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A2742" w14:textId="77777777" w:rsidR="00C72B6D" w:rsidRPr="00964874" w:rsidRDefault="00C72B6D" w:rsidP="00C72B6D">
      <w:pPr>
        <w:tabs>
          <w:tab w:val="right" w:pos="9216"/>
        </w:tabs>
        <w:jc w:val="both"/>
        <w:rPr>
          <w:rFonts w:eastAsia="Calibri"/>
          <w:caps/>
          <w:kern w:val="2"/>
          <w:sz w:val="20"/>
          <w14:ligatures w14:val="standardContextual"/>
        </w:rPr>
      </w:pPr>
      <w:bookmarkStart w:id="0" w:name="CK"/>
      <w:r w:rsidRPr="00964874">
        <w:rPr>
          <w:rFonts w:eastAsia="Calibri"/>
          <w:caps/>
          <w:kern w:val="2"/>
          <w:sz w:val="20"/>
          <w14:ligatures w14:val="standardContextual"/>
        </w:rPr>
        <w:t>EXPLANATION: SB 9 AMENDS KRS 161.155 REQUIRING DISTRICTS, ON OR BEFORE JULY 1, 2030, TO ESTABLISH A POLICY THAT PROVIDES UP TO THIRTY (30) PAID MATERNITY LEAVE DAYS TO EACH TEACHER OR EMPLOYEE WHO GIVES BIRTH. THE BILL INCLUDED AN EMERGENCY CLAUSE MAKING IT ALREADY EFFECTIVE.</w:t>
      </w:r>
    </w:p>
    <w:p w14:paraId="65E10AAE" w14:textId="77777777" w:rsidR="00C72B6D" w:rsidRPr="00964874" w:rsidRDefault="00C72B6D" w:rsidP="00C72B6D">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FINANCIAL IMPLICATIONS: TEACHER DAILY WAGE FOR MATERNITY LEAVE</w:t>
      </w:r>
    </w:p>
    <w:p w14:paraId="0563B125" w14:textId="77777777" w:rsidR="00C72B6D" w:rsidRPr="00964874" w:rsidRDefault="00C72B6D" w:rsidP="00C72B6D">
      <w:pPr>
        <w:tabs>
          <w:tab w:val="right" w:pos="9216"/>
        </w:tabs>
        <w:jc w:val="both"/>
        <w:rPr>
          <w:rFonts w:eastAsia="Calibri"/>
          <w:caps/>
          <w:kern w:val="2"/>
          <w:sz w:val="20"/>
          <w14:ligatures w14:val="standardContextual"/>
        </w:rPr>
      </w:pPr>
    </w:p>
    <w:p w14:paraId="5C8F9C8D" w14:textId="77777777" w:rsidR="00C72B6D" w:rsidRPr="00964874" w:rsidRDefault="00C72B6D" w:rsidP="00C72B6D">
      <w:pPr>
        <w:tabs>
          <w:tab w:val="right" w:pos="9216"/>
        </w:tabs>
        <w:jc w:val="both"/>
        <w:rPr>
          <w:rFonts w:eastAsia="Calibri"/>
          <w:caps/>
          <w:kern w:val="2"/>
          <w:sz w:val="20"/>
          <w14:ligatures w14:val="standardContextual"/>
        </w:rPr>
      </w:pPr>
      <w:r w:rsidRPr="00964874">
        <w:rPr>
          <w:rFonts w:eastAsia="Calibri"/>
          <w:caps/>
          <w:kern w:val="2"/>
          <w:sz w:val="20"/>
          <w14:ligatures w14:val="standardContextual"/>
        </w:rPr>
        <w:t>PERSONNEL</w:t>
      </w:r>
      <w:r w:rsidRPr="00964874">
        <w:rPr>
          <w:rFonts w:eastAsia="Calibri"/>
          <w:caps/>
          <w:kern w:val="2"/>
          <w:sz w:val="20"/>
          <w14:ligatures w14:val="standardContextual"/>
        </w:rPr>
        <w:tab/>
        <w:t>03.123 AP.2</w:t>
      </w:r>
    </w:p>
    <w:p w14:paraId="0C75AB56" w14:textId="77777777" w:rsidR="00C72B6D" w:rsidRPr="00964874" w:rsidRDefault="00C72B6D" w:rsidP="00C72B6D">
      <w:pPr>
        <w:tabs>
          <w:tab w:val="right" w:pos="9216"/>
        </w:tabs>
        <w:jc w:val="both"/>
        <w:rPr>
          <w:rFonts w:eastAsia="Calibri"/>
          <w:caps/>
          <w:kern w:val="2"/>
          <w:sz w:val="20"/>
          <w14:ligatures w14:val="standardContextual"/>
        </w:rPr>
      </w:pPr>
    </w:p>
    <w:p w14:paraId="193ABB1E" w14:textId="77777777" w:rsidR="00C72B6D" w:rsidRPr="00964874" w:rsidRDefault="00C72B6D" w:rsidP="00C72B6D">
      <w:pPr>
        <w:overflowPunct/>
        <w:autoSpaceDE/>
        <w:adjustRightInd/>
        <w:spacing w:after="200" w:line="276" w:lineRule="auto"/>
        <w:rPr>
          <w:smallCaps/>
        </w:rPr>
      </w:pPr>
      <w:r w:rsidRPr="00964874">
        <w:br w:type="page"/>
      </w:r>
    </w:p>
    <w:p w14:paraId="7D291C33" w14:textId="77777777" w:rsidR="00C72B6D" w:rsidRPr="00964874" w:rsidRDefault="00C72B6D" w:rsidP="00C72B6D">
      <w:pPr>
        <w:widowControl w:val="0"/>
        <w:tabs>
          <w:tab w:val="right" w:pos="9216"/>
        </w:tabs>
        <w:jc w:val="both"/>
        <w:outlineLvl w:val="0"/>
        <w:rPr>
          <w:smallCaps/>
        </w:rPr>
      </w:pPr>
      <w:r w:rsidRPr="00964874">
        <w:rPr>
          <w:smallCaps/>
        </w:rPr>
        <w:lastRenderedPageBreak/>
        <w:t>PERSONNEL</w:t>
      </w:r>
      <w:r w:rsidRPr="00964874">
        <w:rPr>
          <w:smallCaps/>
        </w:rPr>
        <w:tab/>
      </w:r>
      <w:r w:rsidRPr="00964874">
        <w:rPr>
          <w:smallCaps/>
          <w:vanish/>
        </w:rPr>
        <w:t>CK</w:t>
      </w:r>
      <w:r w:rsidRPr="00964874">
        <w:rPr>
          <w:smallCaps/>
        </w:rPr>
        <w:t>03.123 AP.2</w:t>
      </w:r>
    </w:p>
    <w:p w14:paraId="2D2BDA79" w14:textId="77777777" w:rsidR="00C72B6D" w:rsidRPr="00964874" w:rsidRDefault="00C72B6D" w:rsidP="00C72B6D">
      <w:pPr>
        <w:spacing w:before="120" w:after="120"/>
        <w:jc w:val="center"/>
        <w:rPr>
          <w:rFonts w:eastAsia="Calibri"/>
          <w:b/>
          <w:kern w:val="2"/>
          <w:sz w:val="28"/>
          <w:u w:val="words"/>
          <w14:ligatures w14:val="standardContextual"/>
        </w:rPr>
      </w:pPr>
      <w:r w:rsidRPr="00964874">
        <w:rPr>
          <w:rFonts w:eastAsia="Calibri"/>
          <w:b/>
          <w:kern w:val="2"/>
          <w:sz w:val="28"/>
          <w:u w:val="words"/>
          <w14:ligatures w14:val="standardContextual"/>
        </w:rPr>
        <w:t>Leave Request Form and Statement</w:t>
      </w:r>
    </w:p>
    <w:p w14:paraId="066916DF" w14:textId="77777777" w:rsidR="00C72B6D" w:rsidRPr="00964874" w:rsidRDefault="00C72B6D" w:rsidP="00C72B6D">
      <w:pPr>
        <w:spacing w:after="240"/>
        <w:jc w:val="both"/>
        <w:rPr>
          <w:rFonts w:eastAsia="Calibri"/>
          <w:kern w:val="2"/>
          <w:szCs w:val="24"/>
          <w14:ligatures w14:val="standardContextual"/>
        </w:rPr>
      </w:pPr>
      <w:r w:rsidRPr="00964874">
        <w:rPr>
          <w:rFonts w:eastAsia="Calibri"/>
          <w:kern w:val="2"/>
          <w:szCs w:val="24"/>
          <w14:ligatures w14:val="standardContextual"/>
        </w:rPr>
        <w:t>Name: ________________________________________________________________________</w:t>
      </w:r>
    </w:p>
    <w:p w14:paraId="089F245C" w14:textId="77777777" w:rsidR="00C72B6D" w:rsidRPr="00964874" w:rsidRDefault="00C72B6D" w:rsidP="00C72B6D">
      <w:pPr>
        <w:spacing w:after="480"/>
        <w:jc w:val="both"/>
        <w:rPr>
          <w:rFonts w:eastAsia="Calibri"/>
          <w:kern w:val="2"/>
          <w:szCs w:val="24"/>
          <w14:ligatures w14:val="standardContextual"/>
        </w:rPr>
      </w:pPr>
      <w:r w:rsidRPr="00964874">
        <w:rPr>
          <w:rFonts w:eastAsia="Calibri"/>
          <w:kern w:val="2"/>
          <w:szCs w:val="24"/>
          <w14:ligatures w14:val="standardContextual"/>
        </w:rPr>
        <w:t>Date(s) of Absence: _____________________________________________________________</w:t>
      </w:r>
    </w:p>
    <w:p w14:paraId="5C428B80" w14:textId="77777777" w:rsidR="00C72B6D" w:rsidRPr="00964874" w:rsidRDefault="00C72B6D" w:rsidP="00C72B6D">
      <w:pPr>
        <w:spacing w:after="120"/>
        <w:ind w:left="806"/>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Sick leave based on personal illness</w:t>
      </w:r>
    </w:p>
    <w:p w14:paraId="7FEEA289"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Sick leave based on immediate family member*</w:t>
      </w:r>
    </w:p>
    <w:p w14:paraId="00DE5756"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Sick leave to mourn death of an immediate family member*</w:t>
      </w:r>
    </w:p>
    <w:p w14:paraId="6CC93191"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Personal leave (refer to Policy 03.1231/03.2231)</w:t>
      </w:r>
    </w:p>
    <w:p w14:paraId="7D7F71C6"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Emergency leave (refer to Policy 03.1236/03.2236)</w:t>
      </w:r>
    </w:p>
    <w:p w14:paraId="1D3CA61A" w14:textId="77777777" w:rsidR="00C72B6D" w:rsidRPr="00964874" w:rsidRDefault="00C72B6D" w:rsidP="00C72B6D">
      <w:pPr>
        <w:spacing w:after="120"/>
        <w:ind w:left="810"/>
        <w:jc w:val="both"/>
        <w:rPr>
          <w:rFonts w:eastAsia="Calibri"/>
          <w:kern w:val="2"/>
          <w:szCs w:val="24"/>
          <w14:ligatures w14:val="standardContextual"/>
        </w:rPr>
      </w:pPr>
      <w:ins w:id="1" w:author="Thurman, Garnett - KSBA" w:date="2025-05-12T15:48:00Z">
        <w:r w:rsidRPr="00964874">
          <w:rPr>
            <w:rFonts w:eastAsia="Calibri"/>
            <w:kern w:val="2"/>
            <w:sz w:val="28"/>
            <w:szCs w:val="24"/>
            <w14:ligatures w14:val="standardContextual"/>
            <w:rPrChange w:id="2" w:author="Unknown" w:date="2025-05-12T15:48:00Z">
              <w:rPr>
                <w:szCs w:val="24"/>
              </w:rPr>
            </w:rPrChange>
          </w:rPr>
          <w:t>(</w:t>
        </w:r>
        <w:r w:rsidRPr="00964874">
          <w:rPr>
            <w:rFonts w:eastAsia="Calibri"/>
            <w:kern w:val="2"/>
            <w:sz w:val="28"/>
            <w:szCs w:val="24"/>
            <w14:ligatures w14:val="standardContextual"/>
          </w:rPr>
          <w:t xml:space="preserve"> </w:t>
        </w:r>
        <w:r w:rsidRPr="00964874">
          <w:rPr>
            <w:rFonts w:eastAsia="Calibri"/>
            <w:kern w:val="2"/>
            <w:szCs w:val="24"/>
            <w14:ligatures w14:val="standardContextual"/>
          </w:rPr>
          <w:t>Maternity leave (refer to Policy 03.1233/03.2233)</w:t>
        </w:r>
      </w:ins>
    </w:p>
    <w:p w14:paraId="3ABCFFF3"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Jury Leave (refer to Policy 03.1237/03.2237)</w:t>
      </w:r>
    </w:p>
    <w:p w14:paraId="7FB3D235"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 xml:space="preserve">Military/Disaster Service Leave (refer to Policy 03.1238/03.2238) </w:t>
      </w:r>
    </w:p>
    <w:p w14:paraId="30943FA7"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Vacation Day (for eligible employees)</w:t>
      </w:r>
    </w:p>
    <w:p w14:paraId="425AC202" w14:textId="77777777" w:rsidR="00C72B6D" w:rsidRPr="00964874" w:rsidRDefault="00C72B6D" w:rsidP="00C72B6D">
      <w:pPr>
        <w:spacing w:after="120"/>
        <w:ind w:left="810"/>
        <w:jc w:val="both"/>
        <w:rPr>
          <w:rFonts w:eastAsia="Calibri"/>
          <w:kern w:val="2"/>
          <w:szCs w:val="24"/>
          <w14:ligatures w14:val="standardContextual"/>
        </w:rPr>
      </w:pPr>
      <w:r w:rsidRPr="00964874">
        <w:rPr>
          <w:rFonts w:eastAsia="Calibri"/>
          <w:kern w:val="2"/>
          <w:sz w:val="28"/>
          <w:szCs w:val="24"/>
          <w14:ligatures w14:val="standardContextual"/>
        </w:rPr>
        <w:sym w:font="Wingdings" w:char="F06F"/>
      </w:r>
      <w:r w:rsidRPr="00964874">
        <w:rPr>
          <w:rFonts w:eastAsia="Calibri"/>
          <w:kern w:val="2"/>
          <w:sz w:val="28"/>
          <w:szCs w:val="24"/>
          <w14:ligatures w14:val="standardContextual"/>
        </w:rPr>
        <w:t xml:space="preserve"> </w:t>
      </w:r>
      <w:r w:rsidRPr="00964874">
        <w:rPr>
          <w:rFonts w:eastAsia="Calibri"/>
          <w:kern w:val="2"/>
          <w:szCs w:val="24"/>
          <w14:ligatures w14:val="standardContextual"/>
        </w:rPr>
        <w:t>Docked Day</w:t>
      </w:r>
    </w:p>
    <w:p w14:paraId="2ED1A67C" w14:textId="77777777" w:rsidR="00C72B6D" w:rsidRPr="00964874" w:rsidRDefault="00C72B6D" w:rsidP="00C72B6D">
      <w:pPr>
        <w:spacing w:after="120"/>
        <w:jc w:val="both"/>
        <w:rPr>
          <w:rFonts w:eastAsia="Calibri"/>
          <w:kern w:val="2"/>
          <w:szCs w:val="24"/>
          <w14:ligatures w14:val="standardContextual"/>
        </w:rPr>
      </w:pPr>
      <w:r w:rsidRPr="00964874">
        <w:rPr>
          <w:rFonts w:eastAsia="Calibri"/>
          <w:kern w:val="2"/>
          <w:szCs w:val="24"/>
          <w14:ligatures w14:val="standardContextual"/>
        </w:rPr>
        <w:t>______________________________________________________________________________</w:t>
      </w:r>
    </w:p>
    <w:p w14:paraId="3BECC222" w14:textId="77777777" w:rsidR="00C72B6D" w:rsidRPr="00964874" w:rsidRDefault="00C72B6D" w:rsidP="00C72B6D">
      <w:pPr>
        <w:spacing w:after="480"/>
        <w:jc w:val="both"/>
        <w:rPr>
          <w:rFonts w:eastAsia="Calibri"/>
          <w:i/>
          <w:kern w:val="2"/>
          <w:szCs w:val="24"/>
          <w14:ligatures w14:val="standardContextual"/>
        </w:rPr>
      </w:pPr>
      <w:r w:rsidRPr="00964874">
        <w:rPr>
          <w:rFonts w:eastAsia="Calibri"/>
          <w:i/>
          <w:kern w:val="2"/>
          <w:szCs w:val="24"/>
          <w14:ligatures w14:val="standardContextual"/>
        </w:rPr>
        <w:t xml:space="preserve">On the above-mentioned date(s) I was unable to perform my school duties and apply for excused leave in compliance with the provisions in </w:t>
      </w:r>
      <w:hyperlink r:id="rId5" w:history="1">
        <w:r w:rsidRPr="00964874">
          <w:rPr>
            <w:rFonts w:eastAsia="Calibri"/>
            <w:i/>
            <w:color w:val="0000FF"/>
            <w:kern w:val="2"/>
            <w:szCs w:val="24"/>
            <w:u w:val="single"/>
            <w14:ligatures w14:val="standardContextual"/>
          </w:rPr>
          <w:t>KRS 161.152</w:t>
        </w:r>
      </w:hyperlink>
      <w:r w:rsidRPr="00964874">
        <w:rPr>
          <w:rFonts w:eastAsia="Calibri"/>
          <w:i/>
          <w:kern w:val="2"/>
          <w:szCs w:val="24"/>
          <w14:ligatures w14:val="standardContextual"/>
        </w:rPr>
        <w:t xml:space="preserve">, </w:t>
      </w:r>
      <w:hyperlink r:id="rId6" w:history="1">
        <w:r w:rsidRPr="00964874">
          <w:rPr>
            <w:rFonts w:eastAsia="Calibri"/>
            <w:i/>
            <w:color w:val="0000FF"/>
            <w:kern w:val="2"/>
            <w:szCs w:val="24"/>
            <w:u w:val="single"/>
            <w14:ligatures w14:val="standardContextual"/>
          </w:rPr>
          <w:t>KRS 161.154</w:t>
        </w:r>
      </w:hyperlink>
      <w:r w:rsidRPr="00964874">
        <w:rPr>
          <w:rFonts w:eastAsia="Calibri"/>
          <w:i/>
          <w:kern w:val="2"/>
          <w:szCs w:val="24"/>
          <w14:ligatures w14:val="standardContextual"/>
        </w:rPr>
        <w:t xml:space="preserve">, or </w:t>
      </w:r>
      <w:hyperlink r:id="rId7" w:history="1">
        <w:r w:rsidRPr="00964874">
          <w:rPr>
            <w:rFonts w:eastAsia="Calibri"/>
            <w:i/>
            <w:color w:val="0000FF"/>
            <w:kern w:val="2"/>
            <w:szCs w:val="24"/>
            <w:u w:val="single"/>
            <w14:ligatures w14:val="standardContextual"/>
          </w:rPr>
          <w:t>KRS 161.155</w:t>
        </w:r>
      </w:hyperlink>
      <w:r w:rsidRPr="00964874">
        <w:rPr>
          <w:rFonts w:eastAsia="Calibri"/>
          <w:i/>
          <w:kern w:val="2"/>
          <w:szCs w:val="24"/>
          <w14:ligatures w14:val="standardContextual"/>
        </w:rPr>
        <w:t>.</w:t>
      </w:r>
    </w:p>
    <w:p w14:paraId="04E05916" w14:textId="77777777" w:rsidR="00C72B6D" w:rsidRPr="00964874" w:rsidRDefault="00C72B6D" w:rsidP="00C72B6D">
      <w:pPr>
        <w:spacing w:after="720"/>
        <w:jc w:val="both"/>
        <w:rPr>
          <w:rFonts w:eastAsia="Calibri"/>
          <w:b/>
          <w:smallCaps/>
          <w:kern w:val="2"/>
          <w14:ligatures w14:val="standardContextual"/>
        </w:rPr>
      </w:pPr>
      <w:r w:rsidRPr="00964874">
        <w:rPr>
          <w:rFonts w:eastAsia="Calibri"/>
          <w:b/>
          <w:smallCaps/>
          <w:kern w:val="2"/>
          <w14:ligatures w14:val="standardContextual"/>
        </w:rPr>
        <w:t>Personal Statement</w:t>
      </w:r>
    </w:p>
    <w:p w14:paraId="2DC66674" w14:textId="77777777" w:rsidR="00C72B6D" w:rsidRPr="00964874" w:rsidRDefault="00C72B6D" w:rsidP="00C72B6D">
      <w:pPr>
        <w:spacing w:after="120"/>
        <w:jc w:val="both"/>
        <w:rPr>
          <w:rFonts w:eastAsia="Calibri"/>
          <w:kern w:val="2"/>
          <w:szCs w:val="24"/>
          <w:u w:val="single"/>
          <w14:ligatures w14:val="standardContextual"/>
        </w:rPr>
      </w:pPr>
      <w:r w:rsidRPr="00964874">
        <w:rPr>
          <w:rFonts w:eastAsia="Calibri"/>
          <w:kern w:val="2"/>
          <w:szCs w:val="24"/>
          <w:u w:val="single"/>
          <w14:ligatures w14:val="standardContextual"/>
        </w:rPr>
        <w:t>__________________________________________              __________________________</w:t>
      </w:r>
    </w:p>
    <w:p w14:paraId="2F55323B" w14:textId="77777777" w:rsidR="00C72B6D" w:rsidRPr="00964874" w:rsidRDefault="00C72B6D" w:rsidP="00C72B6D">
      <w:pPr>
        <w:spacing w:after="840"/>
        <w:jc w:val="both"/>
        <w:rPr>
          <w:rFonts w:eastAsia="Calibri"/>
          <w:kern w:val="2"/>
          <w:szCs w:val="24"/>
          <w:u w:val="single"/>
          <w14:ligatures w14:val="standardContextual"/>
        </w:rPr>
      </w:pPr>
      <w:r w:rsidRPr="00964874">
        <w:rPr>
          <w:rFonts w:eastAsia="Calibri"/>
          <w:kern w:val="2"/>
          <w:szCs w:val="24"/>
          <w:u w:val="single"/>
          <w14:ligatures w14:val="standardContextual"/>
        </w:rPr>
        <w:t>Employee Signature</w:t>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t xml:space="preserve">  Date</w:t>
      </w:r>
    </w:p>
    <w:p w14:paraId="7274BCD9" w14:textId="77777777" w:rsidR="00C72B6D" w:rsidRPr="00964874" w:rsidRDefault="00C72B6D" w:rsidP="00C72B6D">
      <w:pPr>
        <w:spacing w:after="120"/>
        <w:jc w:val="both"/>
        <w:rPr>
          <w:rFonts w:eastAsia="Calibri"/>
          <w:kern w:val="2"/>
          <w:szCs w:val="24"/>
          <w:u w:val="single"/>
          <w14:ligatures w14:val="standardContextual"/>
        </w:rPr>
      </w:pPr>
      <w:r w:rsidRPr="00964874">
        <w:rPr>
          <w:rFonts w:eastAsia="Calibri"/>
          <w:kern w:val="2"/>
          <w:szCs w:val="24"/>
          <w:u w:val="single"/>
          <w14:ligatures w14:val="standardContextual"/>
        </w:rPr>
        <w:t>___________________________________________           ___________________________</w:t>
      </w:r>
    </w:p>
    <w:p w14:paraId="037DD29D" w14:textId="77777777" w:rsidR="00C72B6D" w:rsidRPr="00964874" w:rsidRDefault="00C72B6D" w:rsidP="00C72B6D">
      <w:pPr>
        <w:spacing w:after="480"/>
        <w:jc w:val="both"/>
        <w:rPr>
          <w:rFonts w:eastAsia="Calibri"/>
          <w:kern w:val="2"/>
          <w:szCs w:val="24"/>
          <w:u w:val="single"/>
          <w14:ligatures w14:val="standardContextual"/>
        </w:rPr>
      </w:pPr>
      <w:r w:rsidRPr="00964874">
        <w:rPr>
          <w:rFonts w:eastAsia="Calibri"/>
          <w:kern w:val="2"/>
          <w:szCs w:val="24"/>
          <w:u w:val="single"/>
          <w14:ligatures w14:val="standardContextual"/>
        </w:rPr>
        <w:t>Superintendent/Designee Signature</w:t>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r>
      <w:r w:rsidRPr="00964874">
        <w:rPr>
          <w:rFonts w:eastAsia="Calibri"/>
          <w:kern w:val="2"/>
          <w:szCs w:val="24"/>
          <w:u w:val="single"/>
          <w14:ligatures w14:val="standardContextual"/>
        </w:rPr>
        <w:tab/>
        <w:t xml:space="preserve">  Date </w:t>
      </w:r>
    </w:p>
    <w:p w14:paraId="0D05753B" w14:textId="77777777" w:rsidR="00C72B6D" w:rsidRPr="00964874" w:rsidRDefault="00C72B6D" w:rsidP="00C72B6D">
      <w:pPr>
        <w:jc w:val="both"/>
        <w:rPr>
          <w:rFonts w:eastAsia="Calibri"/>
          <w:kern w:val="2"/>
          <w:sz w:val="20"/>
          <w14:ligatures w14:val="standardContextual"/>
        </w:rPr>
      </w:pPr>
      <w:r w:rsidRPr="00964874">
        <w:rPr>
          <w:rFonts w:eastAsia="Calibri"/>
          <w:kern w:val="2"/>
          <w:sz w:val="20"/>
          <w14:ligatures w14:val="standardContextual"/>
        </w:rPr>
        <w:t>*Immediate family member shall mean the employee's spouse, children (including stepchildren and foster children), grandchildren, daughters-in-law and sons-in-law, brothers and sisters, parents, spouse's parents, grandparents, and spouse's grandparents, without reference to the location or residence of said relative and any other blood relative who resides in the employee's home.</w:t>
      </w:r>
    </w:p>
    <w:bookmarkStart w:id="3" w:name="CK1"/>
    <w:p w14:paraId="256F01A5" w14:textId="77777777" w:rsidR="00C72B6D" w:rsidRPr="00964874" w:rsidRDefault="00C72B6D" w:rsidP="00C72B6D">
      <w:pPr>
        <w:jc w:val="right"/>
        <w:rPr>
          <w:rFonts w:eastAsia="Calibri"/>
          <w:kern w:val="2"/>
          <w14:ligatures w14:val="standardContextual"/>
        </w:rPr>
      </w:pPr>
      <w:r w:rsidRPr="00964874">
        <w:rPr>
          <w:rFonts w:eastAsia="Calibri"/>
          <w:kern w:val="2"/>
          <w14:ligatures w14:val="standardContextual"/>
        </w:rPr>
        <w:fldChar w:fldCharType="begin">
          <w:ffData>
            <w:name w:val="Text1"/>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3"/>
    </w:p>
    <w:bookmarkStart w:id="4" w:name="CK2"/>
    <w:p w14:paraId="2E9EED09" w14:textId="77777777" w:rsidR="00C72B6D" w:rsidRDefault="00C72B6D" w:rsidP="00C72B6D">
      <w:pPr>
        <w:rPr>
          <w:rFonts w:eastAsia="Calibri"/>
          <w:kern w:val="2"/>
          <w14:ligatures w14:val="standardContextual"/>
        </w:rPr>
      </w:pPr>
      <w:r w:rsidRPr="00964874">
        <w:rPr>
          <w:rFonts w:eastAsia="Calibri"/>
          <w:kern w:val="2"/>
          <w14:ligatures w14:val="standardContextual"/>
        </w:rPr>
        <w:fldChar w:fldCharType="begin">
          <w:ffData>
            <w:name w:val="Text2"/>
            <w:enabled/>
            <w:calcOnExit w:val="0"/>
            <w:textInput/>
          </w:ffData>
        </w:fldChar>
      </w:r>
      <w:r w:rsidRPr="00964874">
        <w:rPr>
          <w:rFonts w:eastAsia="Calibri"/>
          <w:kern w:val="2"/>
          <w14:ligatures w14:val="standardContextual"/>
        </w:rPr>
        <w:instrText xml:space="preserve"> FORMTEXT </w:instrText>
      </w:r>
      <w:r w:rsidRPr="00964874">
        <w:rPr>
          <w:rFonts w:eastAsia="Calibri"/>
          <w:kern w:val="2"/>
          <w14:ligatures w14:val="standardContextual"/>
        </w:rPr>
      </w:r>
      <w:r w:rsidRPr="00964874">
        <w:rPr>
          <w:rFonts w:eastAsia="Calibri"/>
          <w:kern w:val="2"/>
          <w14:ligatures w14:val="standardContextual"/>
        </w:rPr>
        <w:fldChar w:fldCharType="separate"/>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noProof/>
          <w:kern w:val="2"/>
          <w14:ligatures w14:val="standardContextual"/>
        </w:rPr>
        <w:t> </w:t>
      </w:r>
      <w:r w:rsidRPr="00964874">
        <w:rPr>
          <w:rFonts w:eastAsia="Calibri"/>
          <w:kern w:val="2"/>
          <w14:ligatures w14:val="standardContextual"/>
        </w:rPr>
        <w:fldChar w:fldCharType="end"/>
      </w:r>
      <w:bookmarkEnd w:id="0"/>
      <w:bookmarkEnd w:id="4"/>
    </w:p>
    <w:p w14:paraId="21F840CC" w14:textId="77777777" w:rsidR="00C72B6D" w:rsidRDefault="00C72B6D">
      <w:pPr>
        <w:overflowPunct/>
        <w:autoSpaceDE/>
        <w:autoSpaceDN/>
        <w:adjustRightInd/>
        <w:spacing w:after="200" w:line="276" w:lineRule="auto"/>
        <w:textAlignment w:val="auto"/>
        <w:rPr>
          <w:rFonts w:eastAsia="Calibri"/>
          <w:kern w:val="2"/>
          <w14:ligatures w14:val="standardContextual"/>
        </w:rPr>
      </w:pPr>
      <w:r>
        <w:rPr>
          <w:rFonts w:eastAsia="Calibri"/>
          <w:kern w:val="2"/>
          <w14:ligatures w14:val="standardContextual"/>
        </w:rPr>
        <w:br w:type="page"/>
      </w:r>
    </w:p>
    <w:p w14:paraId="4BDA935F" w14:textId="77777777" w:rsidR="00C72B6D" w:rsidRDefault="00C72B6D" w:rsidP="00C72B6D">
      <w:pPr>
        <w:pStyle w:val="expnote"/>
      </w:pPr>
      <w:bookmarkStart w:id="5" w:name="AT"/>
      <w:r>
        <w:lastRenderedPageBreak/>
        <w:t>LEGAL: HB 48 AMENDS KRS 161.031 REQUIRING A REPORT FROM EPSB IDENTIFYING SCHOOL DISTRICTS THAT DO NOT IMPLEMENT AN INDUCTION PROGRAM FOR NEW TEACHERS.</w:t>
      </w:r>
    </w:p>
    <w:p w14:paraId="1B54855F" w14:textId="77777777" w:rsidR="00C72B6D" w:rsidRDefault="00C72B6D" w:rsidP="00C72B6D">
      <w:pPr>
        <w:pStyle w:val="expnote"/>
      </w:pPr>
      <w:r>
        <w:t>FINANCIAL IMPLICATIONS: NONE ANTICIPATED</w:t>
      </w:r>
    </w:p>
    <w:p w14:paraId="148D4988" w14:textId="77777777" w:rsidR="00C72B6D" w:rsidRDefault="00C72B6D" w:rsidP="00C72B6D">
      <w:pPr>
        <w:pStyle w:val="expnote"/>
      </w:pPr>
    </w:p>
    <w:p w14:paraId="0B4AACD8" w14:textId="77777777" w:rsidR="00C72B6D" w:rsidRDefault="00C72B6D" w:rsidP="00C72B6D">
      <w:pPr>
        <w:pStyle w:val="expnote"/>
      </w:pPr>
      <w:r>
        <w:t>PERSONNEL</w:t>
      </w:r>
      <w:r>
        <w:tab/>
        <w:t>03.19 AP.1</w:t>
      </w:r>
    </w:p>
    <w:p w14:paraId="4AD5840E" w14:textId="77777777" w:rsidR="00C72B6D" w:rsidRDefault="00C72B6D" w:rsidP="00C72B6D">
      <w:pPr>
        <w:pStyle w:val="expnote"/>
      </w:pPr>
      <w:r>
        <w:br w:type="page"/>
      </w:r>
    </w:p>
    <w:p w14:paraId="7C37DFA7" w14:textId="77777777" w:rsidR="00C72B6D" w:rsidRDefault="00C72B6D" w:rsidP="00C72B6D">
      <w:pPr>
        <w:pStyle w:val="Heading1"/>
      </w:pPr>
      <w:r>
        <w:lastRenderedPageBreak/>
        <w:t>PERSONNEL</w:t>
      </w:r>
      <w:r>
        <w:tab/>
      </w:r>
      <w:r>
        <w:rPr>
          <w:vanish/>
        </w:rPr>
        <w:t>AT</w:t>
      </w:r>
      <w:r>
        <w:t>03.19 AP.1</w:t>
      </w:r>
    </w:p>
    <w:p w14:paraId="068C1051" w14:textId="77777777" w:rsidR="00C72B6D" w:rsidRDefault="00C72B6D" w:rsidP="00C72B6D">
      <w:pPr>
        <w:pStyle w:val="certstyle"/>
      </w:pPr>
      <w:r>
        <w:noBreakHyphen/>
        <w:t xml:space="preserve"> Certified Personnel </w:t>
      </w:r>
      <w:r>
        <w:noBreakHyphen/>
      </w:r>
    </w:p>
    <w:p w14:paraId="465AB6A3" w14:textId="77777777" w:rsidR="00C72B6D" w:rsidRDefault="00C72B6D" w:rsidP="00C72B6D">
      <w:pPr>
        <w:pStyle w:val="policytitle"/>
      </w:pPr>
      <w:r>
        <w:t>Professional Development</w:t>
      </w:r>
    </w:p>
    <w:p w14:paraId="211D626F" w14:textId="77777777" w:rsidR="00C72B6D" w:rsidRDefault="00C72B6D" w:rsidP="00C72B6D">
      <w:pPr>
        <w:pStyle w:val="sideheading"/>
        <w:rPr>
          <w:rStyle w:val="ksbanormal"/>
        </w:rPr>
      </w:pPr>
      <w:r>
        <w:rPr>
          <w:rStyle w:val="ksbanormal"/>
        </w:rPr>
        <w:t>Definitions</w:t>
      </w:r>
    </w:p>
    <w:p w14:paraId="7F560048" w14:textId="77777777" w:rsidR="00C72B6D" w:rsidRDefault="00C72B6D" w:rsidP="00C72B6D">
      <w:pPr>
        <w:spacing w:after="120"/>
        <w:jc w:val="both"/>
        <w:rPr>
          <w:rStyle w:val="ksbanormal"/>
        </w:rPr>
      </w:pPr>
      <w:r>
        <w:rPr>
          <w:rStyle w:val="ksbanormal"/>
        </w:rPr>
        <w:t>Professional development is defined as professional learning that is an individual and collective responsibility, that fosters shared accountability among the entire education workforce for student achievement, and:</w:t>
      </w:r>
    </w:p>
    <w:p w14:paraId="2155C0B2" w14:textId="77777777" w:rsidR="00C72B6D" w:rsidRDefault="00C72B6D" w:rsidP="00C72B6D">
      <w:pPr>
        <w:numPr>
          <w:ilvl w:val="0"/>
          <w:numId w:val="1"/>
        </w:numPr>
        <w:spacing w:after="120"/>
        <w:jc w:val="both"/>
        <w:textAlignment w:val="auto"/>
        <w:rPr>
          <w:rStyle w:val="ksbanormal"/>
        </w:rPr>
      </w:pPr>
      <w:r>
        <w:rPr>
          <w:rStyle w:val="ksbanormal"/>
        </w:rPr>
        <w:t>Aligns with Kentucky Academic Standards in 704 KAR Chapter 8, educator effectiveness standards, individual professional growth goals, and school, district, and state goals for student achievement;</w:t>
      </w:r>
    </w:p>
    <w:p w14:paraId="71CE2DED" w14:textId="77777777" w:rsidR="00C72B6D" w:rsidRDefault="00C72B6D" w:rsidP="00C72B6D">
      <w:pPr>
        <w:numPr>
          <w:ilvl w:val="0"/>
          <w:numId w:val="1"/>
        </w:numPr>
        <w:spacing w:after="120"/>
        <w:jc w:val="both"/>
        <w:textAlignment w:val="auto"/>
        <w:rPr>
          <w:rStyle w:val="ksbanormal"/>
        </w:rPr>
      </w:pPr>
      <w:r>
        <w:rPr>
          <w:rStyle w:val="ksbanormal"/>
        </w:rPr>
        <w:t>Focuses on content and pedagogy, as specified in certification requirements, and other related job-specific performance standards and expectations;</w:t>
      </w:r>
    </w:p>
    <w:p w14:paraId="0DC4BEF5" w14:textId="77777777" w:rsidR="00C72B6D" w:rsidRDefault="00C72B6D" w:rsidP="00C72B6D">
      <w:pPr>
        <w:numPr>
          <w:ilvl w:val="0"/>
          <w:numId w:val="1"/>
        </w:numPr>
        <w:spacing w:after="120"/>
        <w:jc w:val="both"/>
        <w:textAlignment w:val="auto"/>
        <w:rPr>
          <w:rStyle w:val="ksbanormal"/>
        </w:rPr>
      </w:pPr>
      <w:r>
        <w:rPr>
          <w:rStyle w:val="ksbanormal"/>
        </w:rPr>
        <w:t>Occurs among educators who share responsibility for student growth;</w:t>
      </w:r>
    </w:p>
    <w:p w14:paraId="4FDE792C" w14:textId="77777777" w:rsidR="00C72B6D" w:rsidRDefault="00C72B6D" w:rsidP="00C72B6D">
      <w:pPr>
        <w:numPr>
          <w:ilvl w:val="0"/>
          <w:numId w:val="1"/>
        </w:numPr>
        <w:spacing w:after="120"/>
        <w:jc w:val="both"/>
        <w:textAlignment w:val="auto"/>
        <w:rPr>
          <w:rStyle w:val="ksbanormal"/>
        </w:rPr>
      </w:pPr>
      <w:r>
        <w:rPr>
          <w:rStyle w:val="ksbanormal"/>
        </w:rPr>
        <w:t>Is facilitated by school and district leaders, including curriculum specialists, principals, instructional coaches, competent and qualified third-party facilitators, mentors, teachers or teacher leaders;</w:t>
      </w:r>
    </w:p>
    <w:p w14:paraId="24DB615B" w14:textId="77777777" w:rsidR="00C72B6D" w:rsidRDefault="00C72B6D" w:rsidP="00C72B6D">
      <w:pPr>
        <w:numPr>
          <w:ilvl w:val="0"/>
          <w:numId w:val="1"/>
        </w:numPr>
        <w:spacing w:after="120"/>
        <w:jc w:val="both"/>
        <w:textAlignment w:val="auto"/>
        <w:rPr>
          <w:rStyle w:val="ksbanormal"/>
        </w:rPr>
      </w:pPr>
      <w:r>
        <w:rPr>
          <w:rStyle w:val="ksbanormal"/>
        </w:rPr>
        <w:t>Focuses on individual improvement, school improvement, and plan implementation; and</w:t>
      </w:r>
    </w:p>
    <w:p w14:paraId="0F32A7C5" w14:textId="77777777" w:rsidR="00C72B6D" w:rsidRDefault="00C72B6D" w:rsidP="00C72B6D">
      <w:pPr>
        <w:numPr>
          <w:ilvl w:val="0"/>
          <w:numId w:val="1"/>
        </w:numPr>
        <w:spacing w:after="120"/>
        <w:jc w:val="both"/>
        <w:textAlignment w:val="auto"/>
        <w:rPr>
          <w:rStyle w:val="ksbanormal"/>
        </w:rPr>
      </w:pPr>
      <w:r>
        <w:rPr>
          <w:rStyle w:val="ksbanormal"/>
        </w:rPr>
        <w:t>Is on-going.</w:t>
      </w:r>
    </w:p>
    <w:p w14:paraId="255ADD86" w14:textId="77777777" w:rsidR="00C72B6D" w:rsidRDefault="00C72B6D" w:rsidP="00C72B6D">
      <w:pPr>
        <w:spacing w:after="120"/>
        <w:jc w:val="both"/>
        <w:rPr>
          <w:rStyle w:val="ksbanormal"/>
        </w:rPr>
      </w:pPr>
      <w:r>
        <w:rPr>
          <w:rStyle w:val="ksbanormal"/>
        </w:rPr>
        <w:t>Professional development program means a sustained, coherent, relevant, and useful professional learning process that is measurable by indicators and provides professional learning and ongoing support to transfer that learning to practice.</w:t>
      </w:r>
    </w:p>
    <w:p w14:paraId="29F136EC" w14:textId="77777777" w:rsidR="00C72B6D" w:rsidRDefault="00C72B6D" w:rsidP="00C72B6D">
      <w:pPr>
        <w:pStyle w:val="policytext"/>
        <w:rPr>
          <w:rStyle w:val="ksbanormal"/>
        </w:rPr>
      </w:pPr>
      <w:r>
        <w:rPr>
          <w:rStyle w:val="ksbanormal"/>
        </w:rPr>
        <w:t>Every Student Succeeds Act of 2015 (ESSA) defines professional development as activities that are an integral part of school and local educational agency strategies for providing educators with the knowledge and skills necessary to enable students to succeed in a well-rounded education and to meet the challenging State academic standards; and that are sustained (not stand-alone, 1-day, or short term workshops), intensive, collaborative, job-embedded, data-driven, and classroom-focused.</w:t>
      </w:r>
    </w:p>
    <w:p w14:paraId="25D4BC06" w14:textId="77777777" w:rsidR="00C72B6D" w:rsidRDefault="00C72B6D" w:rsidP="00C72B6D">
      <w:pPr>
        <w:pStyle w:val="sideheading"/>
      </w:pPr>
      <w:r>
        <w:t>Professional Development Program</w:t>
      </w:r>
    </w:p>
    <w:p w14:paraId="6D3E062C" w14:textId="77777777" w:rsidR="00C72B6D" w:rsidRDefault="00C72B6D" w:rsidP="00C72B6D">
      <w:pPr>
        <w:pStyle w:val="policytext"/>
      </w:pPr>
      <w:r>
        <w:t>The school and District, under the direction of the Professional Development Coordinator (PDC), shall develop and implement plans of continuing professional development. The plans shall include, but not be limited to, the following components:</w:t>
      </w:r>
    </w:p>
    <w:p w14:paraId="7F7FB792" w14:textId="77777777" w:rsidR="00C72B6D" w:rsidRDefault="00C72B6D" w:rsidP="00C72B6D">
      <w:pPr>
        <w:pStyle w:val="List123"/>
        <w:numPr>
          <w:ilvl w:val="0"/>
          <w:numId w:val="2"/>
        </w:numPr>
        <w:textAlignment w:val="auto"/>
        <w:rPr>
          <w:rStyle w:val="ksbanormal"/>
        </w:rPr>
      </w:pPr>
      <w:r>
        <w:rPr>
          <w:rStyle w:val="ksbanormal"/>
        </w:rPr>
        <w:t>A clear statement of the school or District mission;</w:t>
      </w:r>
    </w:p>
    <w:p w14:paraId="61B26A53" w14:textId="77777777" w:rsidR="00C72B6D" w:rsidRDefault="00C72B6D" w:rsidP="00C72B6D">
      <w:pPr>
        <w:pStyle w:val="List123"/>
        <w:numPr>
          <w:ilvl w:val="0"/>
          <w:numId w:val="2"/>
        </w:numPr>
        <w:textAlignment w:val="auto"/>
        <w:rPr>
          <w:rStyle w:val="ksbanormal"/>
        </w:rPr>
      </w:pPr>
      <w:r>
        <w:rPr>
          <w:rStyle w:val="ksbanormal"/>
        </w:rPr>
        <w:t>Evidence of representation of all persons affected by the Professional Development plan;</w:t>
      </w:r>
    </w:p>
    <w:p w14:paraId="14A5EFF6" w14:textId="77777777" w:rsidR="00C72B6D" w:rsidRDefault="00C72B6D" w:rsidP="00C72B6D">
      <w:pPr>
        <w:pStyle w:val="List123"/>
        <w:numPr>
          <w:ilvl w:val="0"/>
          <w:numId w:val="2"/>
        </w:numPr>
        <w:textAlignment w:val="auto"/>
        <w:rPr>
          <w:rStyle w:val="ksbanormal"/>
        </w:rPr>
      </w:pPr>
      <w:r>
        <w:rPr>
          <w:rStyle w:val="ksbanormal"/>
        </w:rPr>
        <w:t>A needs assessment analysis;</w:t>
      </w:r>
    </w:p>
    <w:p w14:paraId="3CF362DF" w14:textId="77777777" w:rsidR="00C72B6D" w:rsidRDefault="00C72B6D" w:rsidP="00C72B6D">
      <w:pPr>
        <w:pStyle w:val="List123"/>
        <w:numPr>
          <w:ilvl w:val="0"/>
          <w:numId w:val="2"/>
        </w:numPr>
        <w:textAlignment w:val="auto"/>
        <w:rPr>
          <w:rStyle w:val="ksbanormal"/>
        </w:rPr>
      </w:pPr>
      <w:r>
        <w:rPr>
          <w:rStyle w:val="ksbanormal"/>
        </w:rPr>
        <w:t>PD objectives that are focused on the school or District mission, derived from needs assessment, and that specify changes in educator practice needed to improve student achievement; and</w:t>
      </w:r>
    </w:p>
    <w:p w14:paraId="6024C8D2" w14:textId="77777777" w:rsidR="00C72B6D" w:rsidRDefault="00C72B6D" w:rsidP="00C72B6D">
      <w:pPr>
        <w:pStyle w:val="Heading1"/>
      </w:pPr>
      <w:r>
        <w:rPr>
          <w:rStyle w:val="ksbanormal"/>
        </w:rPr>
        <w:br w:type="page"/>
      </w:r>
      <w:r>
        <w:lastRenderedPageBreak/>
        <w:t>PERSONNEL</w:t>
      </w:r>
      <w:r>
        <w:tab/>
      </w:r>
      <w:r>
        <w:rPr>
          <w:vanish/>
        </w:rPr>
        <w:t>AT</w:t>
      </w:r>
      <w:r>
        <w:t>03.19 AP.1</w:t>
      </w:r>
    </w:p>
    <w:p w14:paraId="7E3908E3" w14:textId="77777777" w:rsidR="00C72B6D" w:rsidRDefault="00C72B6D" w:rsidP="00C72B6D">
      <w:pPr>
        <w:pStyle w:val="Heading1"/>
      </w:pPr>
      <w:r>
        <w:tab/>
        <w:t>(Continued)</w:t>
      </w:r>
    </w:p>
    <w:p w14:paraId="6D16DC2E" w14:textId="77777777" w:rsidR="00C72B6D" w:rsidRDefault="00C72B6D" w:rsidP="00C72B6D">
      <w:pPr>
        <w:pStyle w:val="policytitle"/>
      </w:pPr>
      <w:r>
        <w:t>Professional Development</w:t>
      </w:r>
    </w:p>
    <w:p w14:paraId="2109CA52" w14:textId="77777777" w:rsidR="00C72B6D" w:rsidRDefault="00C72B6D" w:rsidP="00C72B6D">
      <w:pPr>
        <w:pStyle w:val="sideheading"/>
      </w:pPr>
      <w:r>
        <w:t>Professional Development Program (continued)</w:t>
      </w:r>
    </w:p>
    <w:p w14:paraId="0FA37E23" w14:textId="77777777" w:rsidR="00C72B6D" w:rsidRPr="00DD55BF" w:rsidRDefault="00C72B6D" w:rsidP="00C72B6D">
      <w:pPr>
        <w:pStyle w:val="List123"/>
        <w:numPr>
          <w:ilvl w:val="0"/>
          <w:numId w:val="2"/>
        </w:numPr>
        <w:textAlignment w:val="auto"/>
        <w:rPr>
          <w:b/>
        </w:rPr>
      </w:pPr>
      <w:r>
        <w:rPr>
          <w:rStyle w:val="ksbanormal"/>
        </w:rPr>
        <w:t>A process for evaluating impact on student learning and improving professional learning, using evaluation results.</w:t>
      </w:r>
    </w:p>
    <w:p w14:paraId="0E2AD019" w14:textId="77777777" w:rsidR="00C72B6D" w:rsidRPr="00F543CD" w:rsidRDefault="00C72B6D" w:rsidP="00C72B6D">
      <w:pPr>
        <w:pStyle w:val="policytext"/>
      </w:pPr>
      <w:r w:rsidRPr="00F543CD">
        <w:t xml:space="preserve">Professional development activities shall be in accordance with </w:t>
      </w:r>
      <w:r>
        <w:rPr>
          <w:rStyle w:val="ksbanormal"/>
        </w:rPr>
        <w:t xml:space="preserve">federal guidelines and </w:t>
      </w:r>
      <w:r w:rsidRPr="00F543CD">
        <w:t>Kentucky State Regulation.</w:t>
      </w:r>
    </w:p>
    <w:p w14:paraId="1B7DF838" w14:textId="77777777" w:rsidR="00C72B6D" w:rsidRDefault="00C72B6D" w:rsidP="00C72B6D">
      <w:pPr>
        <w:pStyle w:val="sideheading"/>
      </w:pPr>
      <w:r>
        <w:t>Certified Staff Responsibilities</w:t>
      </w:r>
    </w:p>
    <w:p w14:paraId="4AA84B78" w14:textId="77777777" w:rsidR="00C72B6D" w:rsidRDefault="00C72B6D" w:rsidP="00C72B6D">
      <w:pPr>
        <w:pStyle w:val="policytext"/>
      </w:pPr>
      <w:r>
        <w:rPr>
          <w:rStyle w:val="ksbanormal"/>
        </w:rPr>
        <w:t xml:space="preserve">In addition to job-embedded professional learning included in the Professional Development Plan, </w:t>
      </w:r>
      <w:r>
        <w:t>it is the responsibility of each full</w:t>
      </w:r>
      <w:r>
        <w:noBreakHyphen/>
        <w:t xml:space="preserve">time certified staff member to complete the </w:t>
      </w:r>
      <w:r>
        <w:rPr>
          <w:rStyle w:val="ksbanormal"/>
        </w:rPr>
        <w:t>twenty-four (24)</w:t>
      </w:r>
      <w:r>
        <w:t xml:space="preserve"> hours of professional development </w:t>
      </w:r>
      <w:r>
        <w:rPr>
          <w:rStyle w:val="ksbanormal"/>
        </w:rPr>
        <w:t>required in the District calendar</w:t>
      </w:r>
      <w:r>
        <w:t>. Part</w:t>
      </w:r>
      <w:r>
        <w:noBreakHyphen/>
        <w:t>time employees shall complete the appropriate portion of the twenty</w:t>
      </w:r>
      <w:r>
        <w:noBreakHyphen/>
        <w:t xml:space="preserve">four (24) hours. </w:t>
      </w:r>
    </w:p>
    <w:p w14:paraId="35640D3E" w14:textId="77777777" w:rsidR="00C72B6D" w:rsidRDefault="00C72B6D" w:rsidP="00C72B6D">
      <w:pPr>
        <w:pStyle w:val="sideheading"/>
      </w:pPr>
      <w:r>
        <w:t>New Teacher Orientation</w:t>
      </w:r>
    </w:p>
    <w:p w14:paraId="5A5CC469" w14:textId="77777777" w:rsidR="00C72B6D" w:rsidRDefault="00C72B6D" w:rsidP="00C72B6D">
      <w:pPr>
        <w:pStyle w:val="policytext"/>
      </w:pPr>
      <w:r>
        <w:t>Prior to the opening of school all teachers new to the District shall be required to attend an orientation session to acquaint new personnel with Board policies, administrative procedures, Central Office staff, and the Principal(s) to whom they are assigned. The Superintendent/designee will be responsible for the program and all arrangements.</w:t>
      </w:r>
    </w:p>
    <w:p w14:paraId="33E7D586" w14:textId="77777777" w:rsidR="00C72B6D" w:rsidRDefault="00C72B6D" w:rsidP="00C72B6D">
      <w:pPr>
        <w:pStyle w:val="policytext"/>
      </w:pPr>
      <w:ins w:id="6" w:author="Kinderis, Ben - KSBA" w:date="2025-04-02T08:10:00Z">
        <w:r w:rsidRPr="00C57801">
          <w:rPr>
            <w:bCs/>
          </w:rPr>
          <w:t xml:space="preserve">The Education Professional Standards Board </w:t>
        </w:r>
      </w:ins>
      <w:ins w:id="7" w:author="Thurman, Garnett - KSBA" w:date="2025-04-16T10:37:00Z">
        <w:r w:rsidRPr="00C57801">
          <w:rPr>
            <w:bCs/>
          </w:rPr>
          <w:t xml:space="preserve">(EPSB) </w:t>
        </w:r>
      </w:ins>
      <w:ins w:id="8" w:author="Kinderis, Ben - KSBA" w:date="2025-04-02T08:10:00Z">
        <w:r w:rsidRPr="00C57801">
          <w:rPr>
            <w:bCs/>
          </w:rPr>
          <w:t>shall provide a report to the Legislative</w:t>
        </w:r>
      </w:ins>
      <w:ins w:id="9" w:author="Kinderis, Ben - KSBA" w:date="2025-04-02T08:11:00Z">
        <w:r w:rsidRPr="00C57801">
          <w:rPr>
            <w:bCs/>
          </w:rPr>
          <w:t xml:space="preserve"> </w:t>
        </w:r>
      </w:ins>
      <w:ins w:id="10" w:author="Kinderis, Ben - KSBA" w:date="2025-04-02T08:10:00Z">
        <w:r w:rsidRPr="00C57801">
          <w:rPr>
            <w:bCs/>
          </w:rPr>
          <w:t>Research Commission</w:t>
        </w:r>
      </w:ins>
      <w:ins w:id="11" w:author="Kinderis, Ben - KSBA" w:date="2025-04-02T08:11:00Z">
        <w:r w:rsidRPr="00C57801">
          <w:rPr>
            <w:bCs/>
          </w:rPr>
          <w:t xml:space="preserve"> that includes i</w:t>
        </w:r>
      </w:ins>
      <w:ins w:id="12" w:author="Kinderis, Ben - KSBA" w:date="2025-04-02T08:08:00Z">
        <w:r w:rsidRPr="00C57801">
          <w:rPr>
            <w:bCs/>
            <w:rPrChange w:id="13" w:author="Unknown" w:date="2025-04-02T08:09:00Z">
              <w:rPr>
                <w:b/>
              </w:rPr>
            </w:rPrChange>
          </w:rPr>
          <w:t>dentification of districts that have not implemented an induction program for teachers in their first year of teaching that is aligned with the standards and guidance for districts developed by the</w:t>
        </w:r>
      </w:ins>
      <w:ins w:id="14" w:author="Thurman, Garnett - KSBA" w:date="2025-04-16T10:37:00Z">
        <w:r w:rsidRPr="00C57801">
          <w:rPr>
            <w:bCs/>
          </w:rPr>
          <w:t xml:space="preserve"> EPSB</w:t>
        </w:r>
      </w:ins>
      <w:ins w:id="15" w:author="Kinderis, Ben - KSBA" w:date="2025-04-02T08:08:00Z">
        <w:r w:rsidRPr="00C57801">
          <w:rPr>
            <w:bCs/>
            <w:rPrChange w:id="16" w:author="Unknown" w:date="2025-04-02T08:09:00Z">
              <w:rPr>
                <w:b/>
              </w:rPr>
            </w:rPrChange>
          </w:rPr>
          <w:t>.</w:t>
        </w:r>
      </w:ins>
    </w:p>
    <w:p w14:paraId="5FF7464D" w14:textId="77777777" w:rsidR="00C72B6D" w:rsidRDefault="00C72B6D" w:rsidP="00C72B6D">
      <w:pPr>
        <w:pStyle w:val="sideheading"/>
      </w:pPr>
      <w:r>
        <w:t>Requirement Must Be Fulfilled</w:t>
      </w:r>
    </w:p>
    <w:p w14:paraId="2C50E2E6" w14:textId="77777777" w:rsidR="00C72B6D" w:rsidRDefault="00C72B6D" w:rsidP="00C72B6D">
      <w:pPr>
        <w:pStyle w:val="policytext"/>
      </w:pPr>
      <w:r>
        <w:t>Professional development i</w:t>
      </w:r>
      <w:r>
        <w:rPr>
          <w:rStyle w:val="ksbanormal"/>
        </w:rPr>
        <w:t>s ongoing. However the twenty-four (24) hours required by statute</w:t>
      </w:r>
      <w:r>
        <w:t xml:space="preserve"> must be fulfilled by the </w:t>
      </w:r>
      <w:r w:rsidRPr="002E66ED">
        <w:rPr>
          <w:rStyle w:val="ksbanormal"/>
        </w:rPr>
        <w:t>closing day</w:t>
      </w:r>
      <w:r>
        <w:t xml:space="preserve"> of each school year. If it is not, repayment for the appropriate hours will be deducted from the individual's paycheck.</w:t>
      </w:r>
    </w:p>
    <w:p w14:paraId="361D4CC0" w14:textId="77777777" w:rsidR="00C72B6D" w:rsidRDefault="00C72B6D" w:rsidP="00C72B6D">
      <w:pPr>
        <w:pStyle w:val="policytext"/>
      </w:pPr>
      <w:r>
        <w:t>It is the responsibility of the individual to provide appropriate documentation for all completed professional development. Internal offerings are documented by sign</w:t>
      </w:r>
      <w:r>
        <w:noBreakHyphen/>
        <w:t>in sheets. For activities outside the District, it is the responsibility of the individual to obtain the appropriate form prior to attendance, have it completed and return it to the PDC. Registration costs, meals, and mileage are the responsibility of the individual unless supplemental funds are provided by another source.</w:t>
      </w:r>
    </w:p>
    <w:p w14:paraId="1D162843" w14:textId="77777777" w:rsidR="00C72B6D" w:rsidRDefault="00C72B6D" w:rsidP="00C72B6D">
      <w:pPr>
        <w:pStyle w:val="relatedsideheading"/>
      </w:pPr>
      <w:r>
        <w:t>Related Procedure:</w:t>
      </w:r>
    </w:p>
    <w:p w14:paraId="761342E4" w14:textId="77777777" w:rsidR="00C72B6D" w:rsidRDefault="00C72B6D" w:rsidP="00C72B6D">
      <w:pPr>
        <w:pStyle w:val="Reference"/>
      </w:pPr>
      <w:r>
        <w:t>03.19 AP.21</w:t>
      </w:r>
    </w:p>
    <w:bookmarkStart w:id="17" w:name="AT1"/>
    <w:p w14:paraId="5BFA19A4"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bookmarkStart w:id="18" w:name="AT2"/>
    <w:p w14:paraId="24B68950"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bookmarkEnd w:id="18"/>
    </w:p>
    <w:p w14:paraId="09BE88A6" w14:textId="77777777" w:rsidR="00C72B6D" w:rsidRDefault="00C72B6D">
      <w:pPr>
        <w:overflowPunct/>
        <w:autoSpaceDE/>
        <w:autoSpaceDN/>
        <w:adjustRightInd/>
        <w:spacing w:after="200" w:line="276" w:lineRule="auto"/>
        <w:textAlignment w:val="auto"/>
      </w:pPr>
      <w:r>
        <w:br w:type="page"/>
      </w:r>
    </w:p>
    <w:p w14:paraId="6D8CFFD3" w14:textId="77777777" w:rsidR="00C72B6D" w:rsidRDefault="00C72B6D" w:rsidP="00C72B6D">
      <w:pPr>
        <w:pStyle w:val="expnote"/>
      </w:pPr>
      <w:bookmarkStart w:id="19" w:name="_Hlk194324214"/>
      <w:bookmarkStart w:id="20" w:name="XXX"/>
      <w:r>
        <w:lastRenderedPageBreak/>
        <w:t>explanation: HB 48 amends KRS 156.095 requiring districts to implement a four (4) year recurring professional development TRAINING schedule that includes all required professional development trainings, and that all CERTIFIED school employees complete designated trainings within twelve (12) months of initial hire and at least once every four (4) years THEREAFTER. some professional DEVELOPMENT requirements are being relocated into other policy areas.</w:t>
      </w:r>
    </w:p>
    <w:p w14:paraId="553F3258" w14:textId="77777777" w:rsidR="00C72B6D" w:rsidRDefault="00C72B6D" w:rsidP="00C72B6D">
      <w:pPr>
        <w:pStyle w:val="expnote"/>
      </w:pPr>
      <w:r>
        <w:t>financial implications: none anticipated</w:t>
      </w:r>
    </w:p>
    <w:bookmarkEnd w:id="19"/>
    <w:p w14:paraId="747B3AFF" w14:textId="77777777" w:rsidR="00C72B6D" w:rsidRPr="00FA4ABE" w:rsidRDefault="00C72B6D" w:rsidP="00C72B6D">
      <w:pPr>
        <w:widowControl w:val="0"/>
        <w:tabs>
          <w:tab w:val="right" w:pos="14040"/>
        </w:tabs>
        <w:jc w:val="both"/>
        <w:outlineLvl w:val="0"/>
        <w:rPr>
          <w:smallCaps/>
          <w:sz w:val="18"/>
          <w:szCs w:val="18"/>
        </w:rPr>
      </w:pPr>
    </w:p>
    <w:p w14:paraId="36935175" w14:textId="77777777" w:rsidR="00C72B6D" w:rsidRDefault="00C72B6D" w:rsidP="00C72B6D">
      <w:pPr>
        <w:widowControl w:val="0"/>
        <w:tabs>
          <w:tab w:val="right" w:pos="14040"/>
        </w:tabs>
        <w:jc w:val="both"/>
        <w:outlineLvl w:val="0"/>
        <w:rPr>
          <w:smallCaps/>
        </w:rPr>
      </w:pPr>
      <w:r>
        <w:rPr>
          <w:smallCaps/>
        </w:rPr>
        <w:t>PERSONNEL</w:t>
      </w:r>
      <w:r>
        <w:rPr>
          <w:smallCaps/>
        </w:rPr>
        <w:tab/>
      </w:r>
      <w:r>
        <w:rPr>
          <w:smallCaps/>
          <w:vanish/>
        </w:rPr>
        <w:t>$</w:t>
      </w:r>
      <w:r>
        <w:rPr>
          <w:smallCaps/>
        </w:rPr>
        <w:t>03.19 AP.23</w:t>
      </w:r>
    </w:p>
    <w:p w14:paraId="4CA8C30E" w14:textId="77777777" w:rsidR="00C72B6D" w:rsidRDefault="00C72B6D" w:rsidP="00C72B6D">
      <w:pPr>
        <w:widowControl w:val="0"/>
        <w:tabs>
          <w:tab w:val="right" w:pos="14040"/>
        </w:tabs>
        <w:jc w:val="both"/>
        <w:outlineLvl w:val="0"/>
        <w:rPr>
          <w:smallCaps/>
        </w:rPr>
      </w:pPr>
      <w:r>
        <w:rPr>
          <w:smallCaps/>
        </w:rPr>
        <w:br w:type="page"/>
      </w:r>
    </w:p>
    <w:p w14:paraId="014FC9DB" w14:textId="77777777" w:rsidR="00C72B6D" w:rsidRDefault="00C72B6D" w:rsidP="00C72B6D">
      <w:pPr>
        <w:widowControl w:val="0"/>
        <w:tabs>
          <w:tab w:val="right" w:pos="14040"/>
        </w:tabs>
        <w:jc w:val="both"/>
        <w:outlineLvl w:val="0"/>
        <w:rPr>
          <w:smallCaps/>
        </w:rPr>
      </w:pPr>
      <w:r>
        <w:rPr>
          <w:smallCaps/>
        </w:rPr>
        <w:lastRenderedPageBreak/>
        <w:t>PERSONNEL</w:t>
      </w:r>
      <w:r>
        <w:rPr>
          <w:smallCaps/>
        </w:rPr>
        <w:tab/>
      </w:r>
      <w:r>
        <w:rPr>
          <w:smallCaps/>
          <w:vanish/>
        </w:rPr>
        <w:t>$</w:t>
      </w:r>
      <w:r>
        <w:rPr>
          <w:smallCaps/>
        </w:rPr>
        <w:t>03.19 AP.23</w:t>
      </w:r>
    </w:p>
    <w:p w14:paraId="6CFF7AE5" w14:textId="77777777" w:rsidR="00C72B6D" w:rsidRDefault="00C72B6D" w:rsidP="00C72B6D">
      <w:pPr>
        <w:spacing w:after="40"/>
        <w:jc w:val="center"/>
        <w:rPr>
          <w:b/>
          <w:sz w:val="28"/>
          <w:u w:val="words"/>
        </w:rPr>
      </w:pPr>
      <w:r>
        <w:rPr>
          <w:b/>
          <w:sz w:val="28"/>
          <w:u w:val="words"/>
        </w:rPr>
        <w:t>District Training Requirements</w:t>
      </w:r>
    </w:p>
    <w:p w14:paraId="201AA712" w14:textId="77777777" w:rsidR="00C72B6D" w:rsidRDefault="00C72B6D" w:rsidP="00C72B6D">
      <w:pPr>
        <w:jc w:val="center"/>
        <w:rPr>
          <w:b/>
          <w:smallCaps/>
        </w:rPr>
      </w:pPr>
      <w:r>
        <w:rPr>
          <w:b/>
          <w:smallCaps/>
        </w:rPr>
        <w:t>School Year: _______________________</w:t>
      </w:r>
    </w:p>
    <w:p w14:paraId="39881091" w14:textId="77777777" w:rsidR="00C72B6D" w:rsidRDefault="00C72B6D" w:rsidP="00C72B6D">
      <w:pPr>
        <w:jc w:val="both"/>
        <w:rPr>
          <w:sz w:val="21"/>
          <w:szCs w:val="21"/>
        </w:rPr>
      </w:pPr>
      <w:r>
        <w:rPr>
          <w:sz w:val="21"/>
          <w:szCs w:val="21"/>
        </w:rPr>
        <w:t xml:space="preserve">This form </w:t>
      </w:r>
      <w:r>
        <w:rPr>
          <w:sz w:val="21"/>
          <w:szCs w:val="21"/>
          <w:u w:val="single"/>
        </w:rPr>
        <w:t>may</w:t>
      </w:r>
      <w:r>
        <w:rPr>
          <w:sz w:val="21"/>
          <w:szCs w:val="21"/>
        </w:rPr>
        <w:t xml:space="preserve"> be used to track completion of local and state employee training requirements that apply across the District and maintain a record for the information of the Superintendent and Board.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06"/>
        <w:gridCol w:w="1130"/>
        <w:gridCol w:w="1335"/>
        <w:gridCol w:w="1213"/>
        <w:gridCol w:w="602"/>
        <w:gridCol w:w="1397"/>
        <w:gridCol w:w="1367"/>
      </w:tblGrid>
      <w:tr w:rsidR="00C72B6D" w14:paraId="7C8770B5" w14:textId="77777777" w:rsidTr="00766F24">
        <w:trPr>
          <w:trHeight w:val="620"/>
        </w:trPr>
        <w:tc>
          <w:tcPr>
            <w:tcW w:w="1921" w:type="pct"/>
            <w:vMerge w:val="restart"/>
            <w:tcBorders>
              <w:top w:val="single" w:sz="4" w:space="0" w:color="auto"/>
              <w:left w:val="single" w:sz="4" w:space="0" w:color="auto"/>
              <w:bottom w:val="single" w:sz="4" w:space="0" w:color="auto"/>
              <w:right w:val="single" w:sz="4" w:space="0" w:color="auto"/>
            </w:tcBorders>
            <w:hideMark/>
          </w:tcPr>
          <w:p w14:paraId="33F058E7" w14:textId="77777777" w:rsidR="00C72B6D" w:rsidRDefault="00C72B6D" w:rsidP="00766F24">
            <w:pPr>
              <w:spacing w:before="240" w:line="276" w:lineRule="auto"/>
              <w:jc w:val="center"/>
              <w:rPr>
                <w:b/>
                <w:smallCaps/>
                <w:sz w:val="22"/>
                <w:szCs w:val="22"/>
              </w:rPr>
            </w:pPr>
            <w:r>
              <w:rPr>
                <w:b/>
                <w:smallCaps/>
                <w:sz w:val="22"/>
                <w:szCs w:val="22"/>
              </w:rPr>
              <w:t>Topic</w:t>
            </w:r>
          </w:p>
        </w:tc>
        <w:tc>
          <w:tcPr>
            <w:tcW w:w="805" w:type="pct"/>
            <w:vMerge w:val="restart"/>
            <w:tcBorders>
              <w:top w:val="single" w:sz="4" w:space="0" w:color="auto"/>
              <w:left w:val="single" w:sz="4" w:space="0" w:color="auto"/>
              <w:bottom w:val="single" w:sz="4" w:space="0" w:color="auto"/>
              <w:right w:val="single" w:sz="4" w:space="0" w:color="auto"/>
            </w:tcBorders>
            <w:hideMark/>
          </w:tcPr>
          <w:p w14:paraId="268F61AC" w14:textId="77777777" w:rsidR="00C72B6D" w:rsidRDefault="00C72B6D" w:rsidP="00766F24">
            <w:pPr>
              <w:spacing w:before="120" w:line="276" w:lineRule="auto"/>
              <w:jc w:val="center"/>
              <w:rPr>
                <w:b/>
                <w:smallCaps/>
                <w:sz w:val="22"/>
                <w:szCs w:val="22"/>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65A2CF76" w14:textId="77777777" w:rsidR="00C72B6D" w:rsidRDefault="00C72B6D" w:rsidP="00766F24">
            <w:pPr>
              <w:spacing w:before="120" w:line="276" w:lineRule="auto"/>
              <w:jc w:val="center"/>
              <w:rPr>
                <w:b/>
                <w:smallCaps/>
                <w:sz w:val="22"/>
                <w:szCs w:val="22"/>
              </w:rPr>
            </w:pPr>
            <w:r>
              <w:rPr>
                <w:b/>
                <w:smallCaps/>
                <w:sz w:val="22"/>
                <w:szCs w:val="22"/>
              </w:rPr>
              <w:t>Related</w:t>
            </w:r>
            <w:r>
              <w:rPr>
                <w:b/>
                <w:smallCaps/>
                <w:sz w:val="22"/>
                <w:szCs w:val="22"/>
              </w:rPr>
              <w:br/>
              <w:t>Policy</w:t>
            </w:r>
          </w:p>
        </w:tc>
        <w:tc>
          <w:tcPr>
            <w:tcW w:w="1248" w:type="pct"/>
            <w:gridSpan w:val="3"/>
            <w:tcBorders>
              <w:top w:val="single" w:sz="4" w:space="0" w:color="auto"/>
              <w:left w:val="single" w:sz="4" w:space="0" w:color="auto"/>
              <w:bottom w:val="single" w:sz="4" w:space="0" w:color="auto"/>
              <w:right w:val="single" w:sz="4" w:space="0" w:color="auto"/>
            </w:tcBorders>
            <w:hideMark/>
          </w:tcPr>
          <w:p w14:paraId="31FDC2C0" w14:textId="77777777" w:rsidR="00C72B6D" w:rsidRDefault="00C72B6D" w:rsidP="00766F24">
            <w:pPr>
              <w:spacing w:before="60" w:line="276" w:lineRule="auto"/>
              <w:jc w:val="center"/>
              <w:rPr>
                <w:b/>
                <w:smallCaps/>
                <w:sz w:val="22"/>
                <w:szCs w:val="22"/>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6F251444" w14:textId="77777777" w:rsidR="00C72B6D" w:rsidRDefault="00C72B6D" w:rsidP="00766F24">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C72B6D" w14:paraId="00BF75A4" w14:textId="77777777" w:rsidTr="00766F24">
        <w:trPr>
          <w:trHeight w:val="15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FBC144" w14:textId="77777777" w:rsidR="00C72B6D" w:rsidRDefault="00C72B6D" w:rsidP="00766F2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325519" w14:textId="77777777" w:rsidR="00C72B6D" w:rsidRDefault="00C72B6D" w:rsidP="00766F2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F7829E" w14:textId="77777777" w:rsidR="00C72B6D" w:rsidRDefault="00C72B6D" w:rsidP="00766F24">
            <w:pPr>
              <w:overflowPunct/>
              <w:autoSpaceDE/>
              <w:autoSpaceDN/>
              <w:adjustRightInd/>
              <w:spacing w:line="276" w:lineRule="auto"/>
              <w:rPr>
                <w:b/>
                <w:smallCaps/>
                <w:sz w:val="22"/>
                <w:szCs w:val="22"/>
              </w:rPr>
            </w:pPr>
          </w:p>
        </w:tc>
        <w:tc>
          <w:tcPr>
            <w:tcW w:w="510" w:type="pct"/>
            <w:tcBorders>
              <w:top w:val="single" w:sz="4" w:space="0" w:color="auto"/>
              <w:left w:val="single" w:sz="4" w:space="0" w:color="auto"/>
              <w:bottom w:val="single" w:sz="4" w:space="0" w:color="auto"/>
              <w:right w:val="single" w:sz="4" w:space="0" w:color="auto"/>
            </w:tcBorders>
            <w:hideMark/>
          </w:tcPr>
          <w:p w14:paraId="1A5A9568" w14:textId="77777777" w:rsidR="00C72B6D" w:rsidRDefault="00C72B6D" w:rsidP="00766F24">
            <w:pPr>
              <w:spacing w:before="60" w:line="276" w:lineRule="auto"/>
              <w:jc w:val="center"/>
              <w:rPr>
                <w:b/>
                <w:smallCaps/>
                <w:sz w:val="22"/>
                <w:szCs w:val="22"/>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20227E7D" w14:textId="77777777" w:rsidR="00C72B6D" w:rsidRDefault="00C72B6D" w:rsidP="00766F24">
            <w:pPr>
              <w:spacing w:before="60" w:line="276" w:lineRule="auto"/>
              <w:jc w:val="center"/>
              <w:rPr>
                <w:b/>
                <w:smallCaps/>
                <w:sz w:val="22"/>
                <w:szCs w:val="22"/>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665B54BA" w14:textId="77777777" w:rsidR="00C72B6D" w:rsidRDefault="00C72B6D" w:rsidP="00766F24">
            <w:pPr>
              <w:spacing w:before="60" w:line="276" w:lineRule="auto"/>
              <w:jc w:val="center"/>
              <w:rPr>
                <w:b/>
                <w:smallCaps/>
                <w:sz w:val="22"/>
                <w:szCs w:val="22"/>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58CE632C" w14:textId="77777777" w:rsidR="00C72B6D" w:rsidRDefault="00C72B6D" w:rsidP="00766F24">
            <w:pPr>
              <w:spacing w:line="276" w:lineRule="auto"/>
              <w:jc w:val="center"/>
              <w:rPr>
                <w:b/>
                <w:smallCaps/>
                <w:sz w:val="22"/>
                <w:szCs w:val="22"/>
              </w:rPr>
            </w:pPr>
          </w:p>
        </w:tc>
      </w:tr>
      <w:tr w:rsidR="00C72B6D" w14:paraId="4CF10905"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4C10C236" w14:textId="77777777" w:rsidR="00C72B6D" w:rsidRDefault="00C72B6D" w:rsidP="00766F24">
            <w:pPr>
              <w:rPr>
                <w:sz w:val="20"/>
              </w:rPr>
            </w:pPr>
            <w:r>
              <w:rPr>
                <w:sz w:val="20"/>
              </w:rPr>
              <w:t>District planning committee members.</w:t>
            </w:r>
          </w:p>
        </w:tc>
        <w:tc>
          <w:tcPr>
            <w:tcW w:w="805" w:type="pct"/>
            <w:tcBorders>
              <w:top w:val="single" w:sz="4" w:space="0" w:color="auto"/>
              <w:left w:val="single" w:sz="4" w:space="0" w:color="auto"/>
              <w:bottom w:val="single" w:sz="4" w:space="0" w:color="auto"/>
              <w:right w:val="single" w:sz="4" w:space="0" w:color="auto"/>
            </w:tcBorders>
          </w:tcPr>
          <w:p w14:paraId="39F75CD9" w14:textId="77777777" w:rsidR="00C72B6D" w:rsidRDefault="00C72B6D" w:rsidP="00766F24">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61B1BDDB" w14:textId="77777777" w:rsidR="00C72B6D" w:rsidRDefault="00C72B6D" w:rsidP="00766F24">
            <w:pPr>
              <w:jc w:val="center"/>
              <w:rPr>
                <w:sz w:val="20"/>
              </w:rPr>
            </w:pPr>
            <w:r>
              <w:rPr>
                <w:sz w:val="20"/>
              </w:rPr>
              <w:t>01.111</w:t>
            </w:r>
          </w:p>
        </w:tc>
        <w:tc>
          <w:tcPr>
            <w:tcW w:w="510" w:type="pct"/>
            <w:tcBorders>
              <w:top w:val="single" w:sz="4" w:space="0" w:color="auto"/>
              <w:left w:val="single" w:sz="4" w:space="0" w:color="auto"/>
              <w:bottom w:val="single" w:sz="4" w:space="0" w:color="auto"/>
              <w:right w:val="single" w:sz="4" w:space="0" w:color="auto"/>
            </w:tcBorders>
          </w:tcPr>
          <w:p w14:paraId="7ACD7045"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658EE9E"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CC6FE71"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91BDCC3" w14:textId="77777777" w:rsidR="00C72B6D" w:rsidRDefault="00C72B6D" w:rsidP="00766F24">
            <w:pPr>
              <w:spacing w:line="276" w:lineRule="auto"/>
              <w:jc w:val="both"/>
              <w:rPr>
                <w:sz w:val="20"/>
              </w:rPr>
            </w:pPr>
          </w:p>
        </w:tc>
      </w:tr>
      <w:tr w:rsidR="00C72B6D" w14:paraId="58A25A0C"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55F3D909" w14:textId="77777777" w:rsidR="00C72B6D" w:rsidRDefault="00C72B6D" w:rsidP="00766F24">
            <w:pPr>
              <w:rPr>
                <w:sz w:val="20"/>
              </w:rPr>
            </w:pPr>
            <w:r>
              <w:rPr>
                <w:sz w:val="20"/>
              </w:rPr>
              <w:t>Board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06DA0E68" w14:textId="77777777" w:rsidR="00C72B6D" w:rsidRDefault="00C72B6D" w:rsidP="00766F24">
            <w:pPr>
              <w:jc w:val="center"/>
              <w:rPr>
                <w:sz w:val="20"/>
              </w:rPr>
            </w:pPr>
            <w:r>
              <w:rPr>
                <w:sz w:val="20"/>
              </w:rPr>
              <w:t>KRS 160.180; 702 KAR 1:115; 701 KAR 8:020</w:t>
            </w:r>
          </w:p>
        </w:tc>
        <w:tc>
          <w:tcPr>
            <w:tcW w:w="528" w:type="pct"/>
            <w:tcBorders>
              <w:top w:val="single" w:sz="4" w:space="0" w:color="auto"/>
              <w:left w:val="single" w:sz="4" w:space="0" w:color="auto"/>
              <w:bottom w:val="single" w:sz="4" w:space="0" w:color="auto"/>
              <w:right w:val="single" w:sz="4" w:space="0" w:color="auto"/>
            </w:tcBorders>
            <w:hideMark/>
          </w:tcPr>
          <w:p w14:paraId="766760FA" w14:textId="77777777" w:rsidR="00C72B6D" w:rsidRDefault="00C72B6D" w:rsidP="00766F24">
            <w:pPr>
              <w:jc w:val="center"/>
              <w:rPr>
                <w:sz w:val="20"/>
              </w:rPr>
            </w:pPr>
            <w:r>
              <w:rPr>
                <w:sz w:val="20"/>
              </w:rPr>
              <w:t>01.83</w:t>
            </w:r>
          </w:p>
        </w:tc>
        <w:tc>
          <w:tcPr>
            <w:tcW w:w="510" w:type="pct"/>
            <w:tcBorders>
              <w:top w:val="single" w:sz="4" w:space="0" w:color="auto"/>
              <w:left w:val="single" w:sz="4" w:space="0" w:color="auto"/>
              <w:bottom w:val="single" w:sz="4" w:space="0" w:color="auto"/>
              <w:right w:val="single" w:sz="4" w:space="0" w:color="auto"/>
            </w:tcBorders>
          </w:tcPr>
          <w:p w14:paraId="770055AC"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2E39541"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FE1BC7F"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20944D5" w14:textId="77777777" w:rsidR="00C72B6D" w:rsidRDefault="00C72B6D" w:rsidP="00766F24">
            <w:pPr>
              <w:spacing w:line="276" w:lineRule="auto"/>
              <w:jc w:val="both"/>
              <w:rPr>
                <w:sz w:val="20"/>
              </w:rPr>
            </w:pPr>
          </w:p>
        </w:tc>
      </w:tr>
      <w:tr w:rsidR="00C72B6D" w14:paraId="1802D4C0"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676560D0" w14:textId="77777777" w:rsidR="00C72B6D" w:rsidRDefault="00C72B6D" w:rsidP="00766F24">
            <w:pPr>
              <w:rPr>
                <w:sz w:val="20"/>
              </w:rPr>
            </w:pPr>
            <w:r>
              <w:rPr>
                <w:sz w:val="20"/>
              </w:rPr>
              <w:t>Superintendent training program to be completed within two (2) years of taking office.</w:t>
            </w:r>
          </w:p>
        </w:tc>
        <w:tc>
          <w:tcPr>
            <w:tcW w:w="805" w:type="pct"/>
            <w:tcBorders>
              <w:top w:val="single" w:sz="4" w:space="0" w:color="auto"/>
              <w:left w:val="single" w:sz="4" w:space="0" w:color="auto"/>
              <w:bottom w:val="single" w:sz="4" w:space="0" w:color="auto"/>
              <w:right w:val="single" w:sz="4" w:space="0" w:color="auto"/>
            </w:tcBorders>
            <w:hideMark/>
          </w:tcPr>
          <w:p w14:paraId="373FFF54" w14:textId="77777777" w:rsidR="00C72B6D" w:rsidRDefault="00C72B6D" w:rsidP="00766F24">
            <w:pPr>
              <w:jc w:val="center"/>
              <w:rPr>
                <w:sz w:val="20"/>
              </w:rPr>
            </w:pPr>
            <w:r>
              <w:rPr>
                <w:sz w:val="20"/>
              </w:rPr>
              <w:t>KRS 160.350</w:t>
            </w:r>
          </w:p>
        </w:tc>
        <w:tc>
          <w:tcPr>
            <w:tcW w:w="528" w:type="pct"/>
            <w:tcBorders>
              <w:top w:val="single" w:sz="4" w:space="0" w:color="auto"/>
              <w:left w:val="single" w:sz="4" w:space="0" w:color="auto"/>
              <w:bottom w:val="single" w:sz="4" w:space="0" w:color="auto"/>
              <w:right w:val="single" w:sz="4" w:space="0" w:color="auto"/>
            </w:tcBorders>
            <w:hideMark/>
          </w:tcPr>
          <w:p w14:paraId="2D330558" w14:textId="77777777" w:rsidR="00C72B6D" w:rsidRDefault="00C72B6D" w:rsidP="00766F24">
            <w:pPr>
              <w:jc w:val="center"/>
              <w:rPr>
                <w:sz w:val="20"/>
              </w:rPr>
            </w:pPr>
            <w:r>
              <w:rPr>
                <w:sz w:val="20"/>
              </w:rPr>
              <w:t>02.12</w:t>
            </w:r>
          </w:p>
        </w:tc>
        <w:tc>
          <w:tcPr>
            <w:tcW w:w="510" w:type="pct"/>
            <w:tcBorders>
              <w:top w:val="single" w:sz="4" w:space="0" w:color="auto"/>
              <w:left w:val="single" w:sz="4" w:space="0" w:color="auto"/>
              <w:bottom w:val="single" w:sz="4" w:space="0" w:color="auto"/>
              <w:right w:val="single" w:sz="4" w:space="0" w:color="auto"/>
            </w:tcBorders>
          </w:tcPr>
          <w:p w14:paraId="1960D3EB"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2AE94C5"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E8E1E75"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D3366FD" w14:textId="77777777" w:rsidR="00C72B6D" w:rsidRDefault="00C72B6D" w:rsidP="00766F24">
            <w:pPr>
              <w:spacing w:line="276" w:lineRule="auto"/>
              <w:jc w:val="both"/>
              <w:rPr>
                <w:sz w:val="20"/>
              </w:rPr>
            </w:pPr>
          </w:p>
        </w:tc>
      </w:tr>
      <w:tr w:rsidR="00C72B6D" w14:paraId="3F9B69DF"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3FA87F40" w14:textId="77777777" w:rsidR="00C72B6D" w:rsidRDefault="00C72B6D" w:rsidP="00766F24">
            <w:pPr>
              <w:rPr>
                <w:sz w:val="20"/>
              </w:rPr>
            </w:pPr>
            <w:r>
              <w:rPr>
                <w:sz w:val="20"/>
              </w:rPr>
              <w:t xml:space="preserve">Certified Evaluation Training. </w:t>
            </w:r>
          </w:p>
        </w:tc>
        <w:tc>
          <w:tcPr>
            <w:tcW w:w="805" w:type="pct"/>
            <w:tcBorders>
              <w:top w:val="single" w:sz="4" w:space="0" w:color="auto"/>
              <w:left w:val="single" w:sz="4" w:space="0" w:color="auto"/>
              <w:bottom w:val="single" w:sz="4" w:space="0" w:color="auto"/>
              <w:right w:val="single" w:sz="4" w:space="0" w:color="auto"/>
            </w:tcBorders>
            <w:hideMark/>
          </w:tcPr>
          <w:p w14:paraId="3E268840" w14:textId="77777777" w:rsidR="00C72B6D" w:rsidRDefault="00C72B6D" w:rsidP="00766F24">
            <w:pPr>
              <w:jc w:val="center"/>
              <w:rPr>
                <w:sz w:val="20"/>
              </w:rPr>
            </w:pPr>
            <w:r>
              <w:rPr>
                <w:sz w:val="20"/>
              </w:rPr>
              <w:t>KRS 156.557; 704 KAR 3:370</w:t>
            </w:r>
          </w:p>
        </w:tc>
        <w:tc>
          <w:tcPr>
            <w:tcW w:w="528" w:type="pct"/>
            <w:tcBorders>
              <w:top w:val="single" w:sz="4" w:space="0" w:color="auto"/>
              <w:left w:val="single" w:sz="4" w:space="0" w:color="auto"/>
              <w:bottom w:val="single" w:sz="4" w:space="0" w:color="auto"/>
              <w:right w:val="single" w:sz="4" w:space="0" w:color="auto"/>
            </w:tcBorders>
            <w:hideMark/>
          </w:tcPr>
          <w:p w14:paraId="6745DC75" w14:textId="77777777" w:rsidR="00C72B6D" w:rsidRDefault="00C72B6D" w:rsidP="00766F24">
            <w:pPr>
              <w:jc w:val="center"/>
              <w:rPr>
                <w:sz w:val="20"/>
              </w:rPr>
            </w:pPr>
            <w:r>
              <w:rPr>
                <w:sz w:val="20"/>
              </w:rPr>
              <w:t>02.14/03.18</w:t>
            </w:r>
          </w:p>
        </w:tc>
        <w:tc>
          <w:tcPr>
            <w:tcW w:w="510" w:type="pct"/>
            <w:tcBorders>
              <w:top w:val="single" w:sz="4" w:space="0" w:color="auto"/>
              <w:left w:val="single" w:sz="4" w:space="0" w:color="auto"/>
              <w:bottom w:val="single" w:sz="4" w:space="0" w:color="auto"/>
              <w:right w:val="single" w:sz="4" w:space="0" w:color="auto"/>
            </w:tcBorders>
            <w:hideMark/>
          </w:tcPr>
          <w:p w14:paraId="7E277334" w14:textId="77777777" w:rsidR="00C72B6D" w:rsidRDefault="00C72B6D" w:rsidP="00766F24">
            <w:pPr>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4A7B9803"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2838A54"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5E66D3" w14:textId="77777777" w:rsidR="00C72B6D" w:rsidRDefault="00C72B6D" w:rsidP="00766F24">
            <w:pPr>
              <w:spacing w:line="276" w:lineRule="auto"/>
              <w:jc w:val="both"/>
              <w:rPr>
                <w:sz w:val="20"/>
              </w:rPr>
            </w:pPr>
          </w:p>
        </w:tc>
      </w:tr>
      <w:tr w:rsidR="00C72B6D" w14:paraId="6DCC245B"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483969D7" w14:textId="77777777" w:rsidR="00C72B6D" w:rsidRDefault="00C72B6D" w:rsidP="00766F24">
            <w:pPr>
              <w:rPr>
                <w:sz w:val="20"/>
              </w:rPr>
            </w:pPr>
            <w:r>
              <w:rPr>
                <w:sz w:val="20"/>
              </w:rPr>
              <w:t>Supervisors shall receive appropriate training to equip them to meet the standards of Personnel Management.</w:t>
            </w:r>
          </w:p>
        </w:tc>
        <w:tc>
          <w:tcPr>
            <w:tcW w:w="805" w:type="pct"/>
            <w:tcBorders>
              <w:top w:val="single" w:sz="4" w:space="0" w:color="auto"/>
              <w:left w:val="single" w:sz="4" w:space="0" w:color="auto"/>
              <w:bottom w:val="single" w:sz="4" w:space="0" w:color="auto"/>
              <w:right w:val="single" w:sz="4" w:space="0" w:color="auto"/>
            </w:tcBorders>
          </w:tcPr>
          <w:p w14:paraId="5D9E45DB" w14:textId="77777777" w:rsidR="00C72B6D" w:rsidRDefault="00C72B6D" w:rsidP="00766F24">
            <w:pPr>
              <w:jc w:val="center"/>
              <w:rPr>
                <w:sz w:val="20"/>
              </w:rPr>
            </w:pPr>
          </w:p>
        </w:tc>
        <w:tc>
          <w:tcPr>
            <w:tcW w:w="528" w:type="pct"/>
            <w:tcBorders>
              <w:top w:val="single" w:sz="4" w:space="0" w:color="auto"/>
              <w:left w:val="single" w:sz="4" w:space="0" w:color="auto"/>
              <w:bottom w:val="single" w:sz="4" w:space="0" w:color="auto"/>
              <w:right w:val="single" w:sz="4" w:space="0" w:color="auto"/>
            </w:tcBorders>
            <w:hideMark/>
          </w:tcPr>
          <w:p w14:paraId="1BEAB9DA" w14:textId="77777777" w:rsidR="00C72B6D" w:rsidRDefault="00C72B6D" w:rsidP="00766F24">
            <w:pPr>
              <w:jc w:val="center"/>
              <w:rPr>
                <w:sz w:val="20"/>
              </w:rPr>
            </w:pPr>
            <w:r>
              <w:rPr>
                <w:sz w:val="20"/>
              </w:rPr>
              <w:t>02.3</w:t>
            </w:r>
          </w:p>
        </w:tc>
        <w:tc>
          <w:tcPr>
            <w:tcW w:w="510" w:type="pct"/>
            <w:tcBorders>
              <w:top w:val="single" w:sz="4" w:space="0" w:color="auto"/>
              <w:left w:val="single" w:sz="4" w:space="0" w:color="auto"/>
              <w:bottom w:val="single" w:sz="4" w:space="0" w:color="auto"/>
              <w:right w:val="single" w:sz="4" w:space="0" w:color="auto"/>
            </w:tcBorders>
          </w:tcPr>
          <w:p w14:paraId="16E8AB20"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6F9B6AD"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64E1F2B2"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B288D93" w14:textId="77777777" w:rsidR="00C72B6D" w:rsidRDefault="00C72B6D" w:rsidP="00766F24">
            <w:pPr>
              <w:spacing w:line="276" w:lineRule="auto"/>
              <w:jc w:val="both"/>
              <w:rPr>
                <w:sz w:val="20"/>
              </w:rPr>
            </w:pPr>
          </w:p>
        </w:tc>
      </w:tr>
      <w:tr w:rsidR="00C72B6D" w14:paraId="272B8448"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4B9B9CBC" w14:textId="77777777" w:rsidR="00C72B6D" w:rsidRDefault="00C72B6D" w:rsidP="00766F24">
            <w:pPr>
              <w:rPr>
                <w:sz w:val="20"/>
              </w:rPr>
            </w:pPr>
            <w:r>
              <w:rPr>
                <w:rStyle w:val="ksbanormal"/>
                <w:sz w:val="20"/>
              </w:rPr>
              <w:t>A</w:t>
            </w:r>
            <w:r>
              <w:rPr>
                <w:sz w:val="20"/>
              </w:rPr>
              <w:t>ll School Resource Officers (SROs) shall successfully complete forty (40) hours of annual in service training that has been certified or recognized by the Kentucky Law Enforcement Council for SROs.</w:t>
            </w:r>
          </w:p>
        </w:tc>
        <w:tc>
          <w:tcPr>
            <w:tcW w:w="805" w:type="pct"/>
            <w:tcBorders>
              <w:top w:val="single" w:sz="4" w:space="0" w:color="auto"/>
              <w:left w:val="single" w:sz="4" w:space="0" w:color="auto"/>
              <w:bottom w:val="single" w:sz="4" w:space="0" w:color="auto"/>
              <w:right w:val="single" w:sz="4" w:space="0" w:color="auto"/>
            </w:tcBorders>
            <w:hideMark/>
          </w:tcPr>
          <w:p w14:paraId="2BD8C4DF" w14:textId="77777777" w:rsidR="00C72B6D" w:rsidRDefault="00C72B6D" w:rsidP="00766F24">
            <w:pPr>
              <w:jc w:val="center"/>
              <w:rPr>
                <w:sz w:val="20"/>
              </w:rPr>
            </w:pPr>
            <w:r>
              <w:rPr>
                <w:sz w:val="20"/>
              </w:rPr>
              <w:t>KRS 158.4414</w:t>
            </w:r>
          </w:p>
        </w:tc>
        <w:tc>
          <w:tcPr>
            <w:tcW w:w="528" w:type="pct"/>
            <w:tcBorders>
              <w:top w:val="single" w:sz="4" w:space="0" w:color="auto"/>
              <w:left w:val="single" w:sz="4" w:space="0" w:color="auto"/>
              <w:bottom w:val="single" w:sz="4" w:space="0" w:color="auto"/>
              <w:right w:val="single" w:sz="4" w:space="0" w:color="auto"/>
            </w:tcBorders>
            <w:hideMark/>
          </w:tcPr>
          <w:p w14:paraId="36055A0E" w14:textId="77777777" w:rsidR="00C72B6D" w:rsidRDefault="00C72B6D" w:rsidP="00766F24">
            <w:pPr>
              <w:jc w:val="center"/>
              <w:rPr>
                <w:sz w:val="20"/>
              </w:rPr>
            </w:pPr>
            <w:r>
              <w:rPr>
                <w:sz w:val="20"/>
              </w:rPr>
              <w:t>02.31</w:t>
            </w:r>
          </w:p>
        </w:tc>
        <w:tc>
          <w:tcPr>
            <w:tcW w:w="510" w:type="pct"/>
            <w:tcBorders>
              <w:top w:val="single" w:sz="4" w:space="0" w:color="auto"/>
              <w:left w:val="single" w:sz="4" w:space="0" w:color="auto"/>
              <w:bottom w:val="single" w:sz="4" w:space="0" w:color="auto"/>
              <w:right w:val="single" w:sz="4" w:space="0" w:color="auto"/>
            </w:tcBorders>
          </w:tcPr>
          <w:p w14:paraId="065CAA06"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BF360FA"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2DC2486"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271EA04" w14:textId="77777777" w:rsidR="00C72B6D" w:rsidRDefault="00C72B6D" w:rsidP="00766F24">
            <w:pPr>
              <w:spacing w:line="276" w:lineRule="auto"/>
              <w:jc w:val="both"/>
              <w:rPr>
                <w:sz w:val="20"/>
              </w:rPr>
            </w:pPr>
          </w:p>
        </w:tc>
      </w:tr>
      <w:tr w:rsidR="00C72B6D" w14:paraId="1FFD5829"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4B7E760D" w14:textId="77777777" w:rsidR="00C72B6D" w:rsidRDefault="00C72B6D" w:rsidP="00766F24">
            <w:pPr>
              <w:rPr>
                <w:sz w:val="20"/>
              </w:rPr>
            </w:pPr>
            <w:r>
              <w:rPr>
                <w:sz w:val="20"/>
              </w:rPr>
              <w:t>Council member training hours.</w:t>
            </w:r>
          </w:p>
        </w:tc>
        <w:tc>
          <w:tcPr>
            <w:tcW w:w="805" w:type="pct"/>
            <w:tcBorders>
              <w:top w:val="single" w:sz="4" w:space="0" w:color="auto"/>
              <w:left w:val="single" w:sz="4" w:space="0" w:color="auto"/>
              <w:bottom w:val="single" w:sz="4" w:space="0" w:color="auto"/>
              <w:right w:val="single" w:sz="4" w:space="0" w:color="auto"/>
            </w:tcBorders>
            <w:hideMark/>
          </w:tcPr>
          <w:p w14:paraId="4D83BDE5" w14:textId="77777777" w:rsidR="00C72B6D" w:rsidRDefault="00C72B6D" w:rsidP="00766F24">
            <w:pPr>
              <w:jc w:val="center"/>
              <w:rPr>
                <w:sz w:val="20"/>
              </w:rPr>
            </w:pPr>
            <w:r>
              <w:rPr>
                <w:sz w:val="20"/>
              </w:rPr>
              <w:t>KRS 160.345</w:t>
            </w:r>
          </w:p>
        </w:tc>
        <w:tc>
          <w:tcPr>
            <w:tcW w:w="528" w:type="pct"/>
            <w:tcBorders>
              <w:top w:val="single" w:sz="4" w:space="0" w:color="auto"/>
              <w:left w:val="single" w:sz="4" w:space="0" w:color="auto"/>
              <w:bottom w:val="single" w:sz="4" w:space="0" w:color="auto"/>
              <w:right w:val="single" w:sz="4" w:space="0" w:color="auto"/>
            </w:tcBorders>
            <w:hideMark/>
          </w:tcPr>
          <w:p w14:paraId="5218C69E" w14:textId="77777777" w:rsidR="00C72B6D" w:rsidRDefault="00C72B6D" w:rsidP="00766F24">
            <w:pPr>
              <w:jc w:val="center"/>
              <w:rPr>
                <w:sz w:val="20"/>
              </w:rPr>
            </w:pPr>
            <w:r>
              <w:rPr>
                <w:sz w:val="20"/>
              </w:rPr>
              <w:t>02.431</w:t>
            </w:r>
          </w:p>
        </w:tc>
        <w:tc>
          <w:tcPr>
            <w:tcW w:w="510" w:type="pct"/>
            <w:tcBorders>
              <w:top w:val="single" w:sz="4" w:space="0" w:color="auto"/>
              <w:left w:val="single" w:sz="4" w:space="0" w:color="auto"/>
              <w:bottom w:val="single" w:sz="4" w:space="0" w:color="auto"/>
              <w:right w:val="single" w:sz="4" w:space="0" w:color="auto"/>
            </w:tcBorders>
          </w:tcPr>
          <w:p w14:paraId="1B887FBB"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5E98E4BA"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A8B8B76"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6720A2E" w14:textId="77777777" w:rsidR="00C72B6D" w:rsidRDefault="00C72B6D" w:rsidP="00766F24">
            <w:pPr>
              <w:spacing w:line="276" w:lineRule="auto"/>
              <w:jc w:val="both"/>
              <w:rPr>
                <w:sz w:val="20"/>
              </w:rPr>
            </w:pPr>
          </w:p>
        </w:tc>
      </w:tr>
      <w:tr w:rsidR="00C72B6D" w14:paraId="513BEBBE"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552BE161" w14:textId="77777777" w:rsidR="00C72B6D" w:rsidRDefault="00C72B6D" w:rsidP="00766F24">
            <w:pPr>
              <w:rPr>
                <w:sz w:val="20"/>
              </w:rPr>
            </w:pPr>
            <w:r>
              <w:rPr>
                <w:sz w:val="20"/>
              </w:rPr>
              <w:t>Employees authorized to use Criminal History Record Information (CHRI) will complete Security Awareness Training via Criminal Justice Information Services (CJIS)</w:t>
            </w:r>
          </w:p>
        </w:tc>
        <w:tc>
          <w:tcPr>
            <w:tcW w:w="805" w:type="pct"/>
            <w:tcBorders>
              <w:top w:val="single" w:sz="4" w:space="0" w:color="auto"/>
              <w:left w:val="single" w:sz="4" w:space="0" w:color="auto"/>
              <w:bottom w:val="single" w:sz="4" w:space="0" w:color="auto"/>
              <w:right w:val="single" w:sz="4" w:space="0" w:color="auto"/>
            </w:tcBorders>
            <w:hideMark/>
          </w:tcPr>
          <w:p w14:paraId="0F7220D4" w14:textId="77777777" w:rsidR="00C72B6D" w:rsidRDefault="00C72B6D" w:rsidP="00766F24">
            <w:pPr>
              <w:jc w:val="center"/>
              <w:rPr>
                <w:sz w:val="20"/>
              </w:rPr>
            </w:pPr>
            <w:r>
              <w:rPr>
                <w:sz w:val="20"/>
              </w:rPr>
              <w:t>KRS 160.380</w:t>
            </w:r>
          </w:p>
        </w:tc>
        <w:tc>
          <w:tcPr>
            <w:tcW w:w="528" w:type="pct"/>
            <w:tcBorders>
              <w:top w:val="single" w:sz="4" w:space="0" w:color="auto"/>
              <w:left w:val="single" w:sz="4" w:space="0" w:color="auto"/>
              <w:bottom w:val="single" w:sz="4" w:space="0" w:color="auto"/>
              <w:right w:val="single" w:sz="4" w:space="0" w:color="auto"/>
            </w:tcBorders>
            <w:hideMark/>
          </w:tcPr>
          <w:p w14:paraId="28622FA5" w14:textId="77777777" w:rsidR="00C72B6D" w:rsidRDefault="00C72B6D" w:rsidP="00766F24">
            <w:pPr>
              <w:jc w:val="center"/>
              <w:rPr>
                <w:sz w:val="20"/>
              </w:rPr>
            </w:pPr>
            <w:r>
              <w:rPr>
                <w:sz w:val="20"/>
              </w:rPr>
              <w:t>03.11 AP.2521</w:t>
            </w:r>
          </w:p>
        </w:tc>
        <w:tc>
          <w:tcPr>
            <w:tcW w:w="510" w:type="pct"/>
            <w:tcBorders>
              <w:top w:val="single" w:sz="4" w:space="0" w:color="auto"/>
              <w:left w:val="single" w:sz="4" w:space="0" w:color="auto"/>
              <w:bottom w:val="single" w:sz="4" w:space="0" w:color="auto"/>
              <w:right w:val="single" w:sz="4" w:space="0" w:color="auto"/>
            </w:tcBorders>
          </w:tcPr>
          <w:p w14:paraId="59CAA37B"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DEE9E05"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630F4B7"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F28F496" w14:textId="77777777" w:rsidR="00C72B6D" w:rsidRDefault="00C72B6D" w:rsidP="00766F24">
            <w:pPr>
              <w:spacing w:line="276" w:lineRule="auto"/>
              <w:jc w:val="both"/>
              <w:rPr>
                <w:sz w:val="20"/>
              </w:rPr>
            </w:pPr>
          </w:p>
        </w:tc>
      </w:tr>
      <w:tr w:rsidR="00C72B6D" w14:paraId="1D446C57"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02CFBC48" w14:textId="77777777" w:rsidR="00C72B6D" w:rsidRDefault="00C72B6D" w:rsidP="00766F24">
            <w:pPr>
              <w:rPr>
                <w:sz w:val="20"/>
              </w:rPr>
            </w:pPr>
            <w:r>
              <w:rPr>
                <w:sz w:val="20"/>
              </w:rPr>
              <w:t>Initial/follow-up training for coaches of interscholastic athletic activities or sports.</w:t>
            </w:r>
          </w:p>
        </w:tc>
        <w:tc>
          <w:tcPr>
            <w:tcW w:w="805" w:type="pct"/>
            <w:tcBorders>
              <w:top w:val="single" w:sz="4" w:space="0" w:color="auto"/>
              <w:left w:val="single" w:sz="4" w:space="0" w:color="auto"/>
              <w:bottom w:val="single" w:sz="4" w:space="0" w:color="auto"/>
              <w:right w:val="single" w:sz="4" w:space="0" w:color="auto"/>
            </w:tcBorders>
            <w:hideMark/>
          </w:tcPr>
          <w:p w14:paraId="7676CAFA" w14:textId="77777777" w:rsidR="00C72B6D" w:rsidRDefault="00C72B6D" w:rsidP="00766F24">
            <w:pPr>
              <w:jc w:val="center"/>
              <w:rPr>
                <w:sz w:val="20"/>
              </w:rPr>
            </w:pPr>
            <w:r>
              <w:rPr>
                <w:sz w:val="20"/>
              </w:rPr>
              <w:t xml:space="preserve">KRS 160.445; KRS 161.166; KRS 161.185; </w:t>
            </w:r>
            <w:r>
              <w:rPr>
                <w:sz w:val="20"/>
              </w:rPr>
              <w:lastRenderedPageBreak/>
              <w:t>702 KAR 7:065</w:t>
            </w:r>
          </w:p>
        </w:tc>
        <w:tc>
          <w:tcPr>
            <w:tcW w:w="528" w:type="pct"/>
            <w:tcBorders>
              <w:top w:val="single" w:sz="4" w:space="0" w:color="auto"/>
              <w:left w:val="single" w:sz="4" w:space="0" w:color="auto"/>
              <w:bottom w:val="single" w:sz="4" w:space="0" w:color="auto"/>
              <w:right w:val="single" w:sz="4" w:space="0" w:color="auto"/>
            </w:tcBorders>
            <w:hideMark/>
          </w:tcPr>
          <w:p w14:paraId="4655DB33" w14:textId="77777777" w:rsidR="00C72B6D" w:rsidRDefault="00C72B6D" w:rsidP="00766F24">
            <w:pPr>
              <w:jc w:val="center"/>
              <w:rPr>
                <w:sz w:val="20"/>
              </w:rPr>
            </w:pPr>
            <w:r>
              <w:rPr>
                <w:sz w:val="20"/>
              </w:rPr>
              <w:lastRenderedPageBreak/>
              <w:t>03.1161</w:t>
            </w:r>
          </w:p>
          <w:p w14:paraId="66C7002D" w14:textId="77777777" w:rsidR="00C72B6D" w:rsidRDefault="00C72B6D" w:rsidP="00766F24">
            <w:pPr>
              <w:jc w:val="center"/>
              <w:rPr>
                <w:sz w:val="20"/>
              </w:rPr>
            </w:pPr>
            <w:r>
              <w:rPr>
                <w:sz w:val="20"/>
              </w:rPr>
              <w:t>03.2141</w:t>
            </w:r>
          </w:p>
          <w:p w14:paraId="7B5EB794" w14:textId="77777777" w:rsidR="00C72B6D" w:rsidRDefault="00C72B6D" w:rsidP="00766F24">
            <w:pPr>
              <w:jc w:val="center"/>
              <w:rPr>
                <w:sz w:val="20"/>
              </w:rPr>
            </w:pPr>
            <w:r>
              <w:rPr>
                <w:sz w:val="20"/>
              </w:rPr>
              <w:t>09.311</w:t>
            </w:r>
          </w:p>
        </w:tc>
        <w:tc>
          <w:tcPr>
            <w:tcW w:w="510" w:type="pct"/>
            <w:tcBorders>
              <w:top w:val="single" w:sz="4" w:space="0" w:color="auto"/>
              <w:left w:val="single" w:sz="4" w:space="0" w:color="auto"/>
              <w:bottom w:val="single" w:sz="4" w:space="0" w:color="auto"/>
              <w:right w:val="single" w:sz="4" w:space="0" w:color="auto"/>
            </w:tcBorders>
          </w:tcPr>
          <w:p w14:paraId="7BB5A4EB"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0284CAD4"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B65D971"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D53A742" w14:textId="77777777" w:rsidR="00C72B6D" w:rsidRDefault="00C72B6D" w:rsidP="00766F24">
            <w:pPr>
              <w:spacing w:line="276" w:lineRule="auto"/>
              <w:jc w:val="both"/>
              <w:rPr>
                <w:sz w:val="20"/>
              </w:rPr>
            </w:pPr>
          </w:p>
        </w:tc>
      </w:tr>
      <w:tr w:rsidR="00C72B6D" w14:paraId="08579BD4"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64FD0584" w14:textId="77777777" w:rsidR="00C72B6D" w:rsidRDefault="00C72B6D" w:rsidP="00766F24">
            <w:pPr>
              <w:rPr>
                <w:sz w:val="20"/>
              </w:rPr>
            </w:pPr>
            <w:r>
              <w:rPr>
                <w:sz w:val="20"/>
              </w:rPr>
              <w:t>Asbestos Containing Building Material (ACBM), Lockout/Tagout and personal protective equipment (PPE) training for designated employees.</w:t>
            </w:r>
          </w:p>
        </w:tc>
        <w:tc>
          <w:tcPr>
            <w:tcW w:w="805" w:type="pct"/>
            <w:tcBorders>
              <w:top w:val="single" w:sz="4" w:space="0" w:color="auto"/>
              <w:left w:val="single" w:sz="4" w:space="0" w:color="auto"/>
              <w:bottom w:val="single" w:sz="4" w:space="0" w:color="auto"/>
              <w:right w:val="single" w:sz="4" w:space="0" w:color="auto"/>
            </w:tcBorders>
            <w:hideMark/>
          </w:tcPr>
          <w:p w14:paraId="59C996D5" w14:textId="77777777" w:rsidR="00C72B6D" w:rsidRDefault="00C72B6D" w:rsidP="00766F24">
            <w:pPr>
              <w:jc w:val="center"/>
              <w:rPr>
                <w:sz w:val="20"/>
              </w:rPr>
            </w:pPr>
            <w:r>
              <w:rPr>
                <w:sz w:val="20"/>
              </w:rPr>
              <w:t>40 C.F.R. Part 763</w:t>
            </w:r>
          </w:p>
          <w:p w14:paraId="25AC4937" w14:textId="77777777" w:rsidR="00C72B6D" w:rsidRDefault="00C72B6D" w:rsidP="00766F24">
            <w:pPr>
              <w:jc w:val="center"/>
              <w:rPr>
                <w:sz w:val="20"/>
              </w:rPr>
            </w:pPr>
            <w:r>
              <w:rPr>
                <w:sz w:val="20"/>
              </w:rPr>
              <w:t>401 KAR 58:010</w:t>
            </w:r>
          </w:p>
          <w:p w14:paraId="5D8182AB" w14:textId="77777777" w:rsidR="00C72B6D" w:rsidRDefault="00C72B6D" w:rsidP="00766F24">
            <w:pPr>
              <w:jc w:val="center"/>
              <w:rPr>
                <w:sz w:val="20"/>
              </w:rPr>
            </w:pPr>
            <w:r>
              <w:rPr>
                <w:sz w:val="20"/>
              </w:rPr>
              <w:t>803 KAR 2:308</w:t>
            </w:r>
          </w:p>
          <w:p w14:paraId="4C7EC318" w14:textId="77777777" w:rsidR="00C72B6D" w:rsidRDefault="00C72B6D" w:rsidP="00766F24">
            <w:pPr>
              <w:jc w:val="center"/>
              <w:rPr>
                <w:sz w:val="20"/>
              </w:rPr>
            </w:pPr>
            <w:r>
              <w:rPr>
                <w:sz w:val="20"/>
              </w:rPr>
              <w:t>OSHA</w:t>
            </w:r>
          </w:p>
          <w:p w14:paraId="360F5BEB" w14:textId="77777777" w:rsidR="00C72B6D" w:rsidRDefault="00C72B6D" w:rsidP="00766F24">
            <w:pPr>
              <w:jc w:val="center"/>
              <w:rPr>
                <w:sz w:val="20"/>
              </w:rPr>
            </w:pPr>
            <w:r>
              <w:rPr>
                <w:sz w:val="20"/>
              </w:rPr>
              <w:t>29 C.F.R. 1910.132</w:t>
            </w:r>
          </w:p>
          <w:p w14:paraId="064604F1" w14:textId="77777777" w:rsidR="00C72B6D" w:rsidRDefault="00C72B6D" w:rsidP="00766F24">
            <w:pPr>
              <w:jc w:val="center"/>
              <w:rPr>
                <w:sz w:val="20"/>
              </w:rPr>
            </w:pPr>
            <w:r>
              <w:rPr>
                <w:sz w:val="20"/>
              </w:rPr>
              <w:t>29 C.F.R. 1910.147</w:t>
            </w:r>
          </w:p>
          <w:p w14:paraId="4738385D" w14:textId="77777777" w:rsidR="00C72B6D" w:rsidRDefault="00C72B6D" w:rsidP="00766F24">
            <w:pPr>
              <w:jc w:val="center"/>
              <w:rPr>
                <w:sz w:val="20"/>
              </w:rPr>
            </w:pPr>
            <w:r>
              <w:rPr>
                <w:sz w:val="20"/>
              </w:rPr>
              <w:t>29 C.F.R. 1910.1200</w:t>
            </w:r>
          </w:p>
        </w:tc>
        <w:tc>
          <w:tcPr>
            <w:tcW w:w="528" w:type="pct"/>
            <w:tcBorders>
              <w:top w:val="single" w:sz="4" w:space="0" w:color="auto"/>
              <w:left w:val="single" w:sz="4" w:space="0" w:color="auto"/>
              <w:bottom w:val="single" w:sz="4" w:space="0" w:color="auto"/>
              <w:right w:val="single" w:sz="4" w:space="0" w:color="auto"/>
            </w:tcBorders>
            <w:hideMark/>
          </w:tcPr>
          <w:p w14:paraId="52D72512" w14:textId="77777777" w:rsidR="00C72B6D" w:rsidRDefault="00C72B6D" w:rsidP="00766F24">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22B602DA"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3B981A78"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53C4D0D"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564D54D" w14:textId="77777777" w:rsidR="00C72B6D" w:rsidRDefault="00C72B6D" w:rsidP="00766F24">
            <w:pPr>
              <w:spacing w:line="276" w:lineRule="auto"/>
              <w:jc w:val="both"/>
              <w:rPr>
                <w:sz w:val="20"/>
              </w:rPr>
            </w:pPr>
          </w:p>
        </w:tc>
      </w:tr>
      <w:tr w:rsidR="00C72B6D" w14:paraId="6F262076"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2401D7FA" w14:textId="77777777" w:rsidR="00C72B6D" w:rsidRDefault="00C72B6D" w:rsidP="00766F24">
            <w:pPr>
              <w:rPr>
                <w:sz w:val="20"/>
              </w:rPr>
            </w:pPr>
            <w:r>
              <w:rPr>
                <w:sz w:val="20"/>
              </w:rPr>
              <w:t>Bloodborne pathogens.</w:t>
            </w:r>
          </w:p>
        </w:tc>
        <w:tc>
          <w:tcPr>
            <w:tcW w:w="805" w:type="pct"/>
            <w:tcBorders>
              <w:top w:val="single" w:sz="4" w:space="0" w:color="auto"/>
              <w:left w:val="single" w:sz="4" w:space="0" w:color="auto"/>
              <w:bottom w:val="single" w:sz="4" w:space="0" w:color="auto"/>
              <w:right w:val="single" w:sz="4" w:space="0" w:color="auto"/>
            </w:tcBorders>
            <w:hideMark/>
          </w:tcPr>
          <w:p w14:paraId="75C761FE" w14:textId="77777777" w:rsidR="00C72B6D" w:rsidRDefault="00C72B6D" w:rsidP="00766F24">
            <w:pPr>
              <w:jc w:val="center"/>
              <w:rPr>
                <w:sz w:val="20"/>
              </w:rPr>
            </w:pPr>
            <w:r>
              <w:rPr>
                <w:sz w:val="20"/>
              </w:rPr>
              <w:t>OSHA</w:t>
            </w:r>
          </w:p>
          <w:p w14:paraId="7D0734BF" w14:textId="77777777" w:rsidR="00C72B6D" w:rsidRDefault="00C72B6D" w:rsidP="00766F24">
            <w:pPr>
              <w:jc w:val="center"/>
              <w:rPr>
                <w:sz w:val="20"/>
              </w:rPr>
            </w:pPr>
            <w:r>
              <w:rPr>
                <w:sz w:val="20"/>
              </w:rPr>
              <w:t>29 C.F.R. 1910.1030</w:t>
            </w:r>
          </w:p>
        </w:tc>
        <w:tc>
          <w:tcPr>
            <w:tcW w:w="528" w:type="pct"/>
            <w:tcBorders>
              <w:top w:val="single" w:sz="4" w:space="0" w:color="auto"/>
              <w:left w:val="single" w:sz="4" w:space="0" w:color="auto"/>
              <w:bottom w:val="single" w:sz="4" w:space="0" w:color="auto"/>
              <w:right w:val="single" w:sz="4" w:space="0" w:color="auto"/>
            </w:tcBorders>
            <w:hideMark/>
          </w:tcPr>
          <w:p w14:paraId="187F7DBF" w14:textId="77777777" w:rsidR="00C72B6D" w:rsidRDefault="00C72B6D" w:rsidP="00766F24">
            <w:pPr>
              <w:jc w:val="center"/>
              <w:rPr>
                <w:sz w:val="20"/>
              </w:rPr>
            </w:pPr>
            <w:r>
              <w:rPr>
                <w:sz w:val="20"/>
              </w:rPr>
              <w:t>03.14/03.24</w:t>
            </w:r>
          </w:p>
        </w:tc>
        <w:tc>
          <w:tcPr>
            <w:tcW w:w="510" w:type="pct"/>
            <w:tcBorders>
              <w:top w:val="single" w:sz="4" w:space="0" w:color="auto"/>
              <w:left w:val="single" w:sz="4" w:space="0" w:color="auto"/>
              <w:bottom w:val="single" w:sz="4" w:space="0" w:color="auto"/>
              <w:right w:val="single" w:sz="4" w:space="0" w:color="auto"/>
            </w:tcBorders>
          </w:tcPr>
          <w:p w14:paraId="6E07D3B0" w14:textId="77777777" w:rsidR="00C72B6D" w:rsidRDefault="00C72B6D" w:rsidP="00766F24">
            <w:pPr>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D50F5D5" w14:textId="77777777" w:rsidR="00C72B6D" w:rsidRDefault="00C72B6D" w:rsidP="00766F2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5F3BF9F"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30B2F65" w14:textId="77777777" w:rsidR="00C72B6D" w:rsidRDefault="00C72B6D" w:rsidP="00766F24">
            <w:pPr>
              <w:spacing w:line="276" w:lineRule="auto"/>
              <w:jc w:val="both"/>
              <w:rPr>
                <w:sz w:val="20"/>
              </w:rPr>
            </w:pPr>
          </w:p>
        </w:tc>
      </w:tr>
      <w:tr w:rsidR="00C72B6D" w14:paraId="52602744" w14:textId="77777777" w:rsidTr="00766F24">
        <w:tc>
          <w:tcPr>
            <w:tcW w:w="1921" w:type="pct"/>
            <w:tcBorders>
              <w:top w:val="single" w:sz="4" w:space="0" w:color="auto"/>
              <w:left w:val="single" w:sz="4" w:space="0" w:color="auto"/>
              <w:bottom w:val="single" w:sz="4" w:space="0" w:color="auto"/>
              <w:right w:val="single" w:sz="4" w:space="0" w:color="auto"/>
            </w:tcBorders>
            <w:hideMark/>
          </w:tcPr>
          <w:p w14:paraId="24B848DA" w14:textId="77777777" w:rsidR="00C72B6D" w:rsidRDefault="00C72B6D" w:rsidP="00766F24">
            <w:pPr>
              <w:spacing w:line="276" w:lineRule="auto"/>
              <w:rPr>
                <w:sz w:val="20"/>
              </w:rPr>
            </w:pPr>
            <w:r>
              <w:rPr>
                <w:sz w:val="20"/>
              </w:rPr>
              <w:t>Behaviors prohibited/required reporting of harassment/discrimination.</w:t>
            </w:r>
          </w:p>
        </w:tc>
        <w:tc>
          <w:tcPr>
            <w:tcW w:w="805" w:type="pct"/>
            <w:tcBorders>
              <w:top w:val="single" w:sz="4" w:space="0" w:color="auto"/>
              <w:left w:val="single" w:sz="4" w:space="0" w:color="auto"/>
              <w:bottom w:val="single" w:sz="4" w:space="0" w:color="auto"/>
              <w:right w:val="single" w:sz="4" w:space="0" w:color="auto"/>
            </w:tcBorders>
            <w:hideMark/>
          </w:tcPr>
          <w:p w14:paraId="4CCFA1F2" w14:textId="77777777" w:rsidR="00C72B6D" w:rsidRDefault="00C72B6D" w:rsidP="00766F24">
            <w:pPr>
              <w:jc w:val="center"/>
              <w:rPr>
                <w:sz w:val="20"/>
              </w:rPr>
            </w:pPr>
            <w:r>
              <w:rPr>
                <w:sz w:val="20"/>
              </w:rPr>
              <w:t>34 C.F.R. 106.1-106.71, U.S. Department of Education Office for Civil Rights Guidance</w:t>
            </w:r>
          </w:p>
        </w:tc>
        <w:tc>
          <w:tcPr>
            <w:tcW w:w="528" w:type="pct"/>
            <w:tcBorders>
              <w:top w:val="single" w:sz="4" w:space="0" w:color="auto"/>
              <w:left w:val="single" w:sz="4" w:space="0" w:color="auto"/>
              <w:bottom w:val="single" w:sz="4" w:space="0" w:color="auto"/>
              <w:right w:val="single" w:sz="4" w:space="0" w:color="auto"/>
            </w:tcBorders>
            <w:hideMark/>
          </w:tcPr>
          <w:p w14:paraId="54849715" w14:textId="77777777" w:rsidR="00C72B6D" w:rsidRDefault="00C72B6D" w:rsidP="00766F24">
            <w:pPr>
              <w:spacing w:line="276" w:lineRule="auto"/>
              <w:jc w:val="center"/>
              <w:rPr>
                <w:sz w:val="20"/>
              </w:rPr>
            </w:pPr>
            <w:r>
              <w:rPr>
                <w:sz w:val="20"/>
              </w:rPr>
              <w:t>03.162/03.262</w:t>
            </w:r>
          </w:p>
        </w:tc>
        <w:tc>
          <w:tcPr>
            <w:tcW w:w="510" w:type="pct"/>
            <w:tcBorders>
              <w:top w:val="single" w:sz="4" w:space="0" w:color="auto"/>
              <w:left w:val="single" w:sz="4" w:space="0" w:color="auto"/>
              <w:bottom w:val="single" w:sz="4" w:space="0" w:color="auto"/>
              <w:right w:val="single" w:sz="4" w:space="0" w:color="auto"/>
            </w:tcBorders>
          </w:tcPr>
          <w:p w14:paraId="7DA4D61E"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37B746C4" w14:textId="77777777" w:rsidR="00C72B6D" w:rsidRDefault="00C72B6D" w:rsidP="00766F24">
            <w:pPr>
              <w:spacing w:line="276" w:lineRule="auto"/>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D22AF70" w14:textId="77777777" w:rsidR="00C72B6D" w:rsidRDefault="00C72B6D" w:rsidP="00766F24">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6B11430" w14:textId="77777777" w:rsidR="00C72B6D" w:rsidRDefault="00C72B6D" w:rsidP="00766F24">
            <w:pPr>
              <w:spacing w:line="276" w:lineRule="auto"/>
              <w:jc w:val="both"/>
              <w:rPr>
                <w:sz w:val="20"/>
              </w:rPr>
            </w:pPr>
          </w:p>
        </w:tc>
      </w:tr>
    </w:tbl>
    <w:p w14:paraId="4DCF2D86" w14:textId="77777777" w:rsidR="00C72B6D" w:rsidRDefault="00C72B6D" w:rsidP="00C72B6D">
      <w:pPr>
        <w:widowControl w:val="0"/>
        <w:tabs>
          <w:tab w:val="right" w:pos="14040"/>
        </w:tabs>
        <w:jc w:val="both"/>
        <w:outlineLvl w:val="0"/>
        <w:rPr>
          <w:smallCaps/>
        </w:rPr>
      </w:pPr>
      <w:r>
        <w:rPr>
          <w:smallCaps/>
        </w:rPr>
        <w:br w:type="page"/>
      </w:r>
    </w:p>
    <w:p w14:paraId="20125502" w14:textId="77777777" w:rsidR="00C72B6D" w:rsidRDefault="00C72B6D" w:rsidP="00C72B6D">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A53F3B5" w14:textId="77777777" w:rsidR="00C72B6D" w:rsidRDefault="00C72B6D" w:rsidP="00C72B6D">
      <w:pPr>
        <w:widowControl w:val="0"/>
        <w:tabs>
          <w:tab w:val="right" w:pos="14040"/>
        </w:tabs>
        <w:jc w:val="both"/>
        <w:outlineLvl w:val="0"/>
        <w:rPr>
          <w:smallCaps/>
        </w:rPr>
      </w:pPr>
      <w:r>
        <w:rPr>
          <w:smallCaps/>
        </w:rPr>
        <w:tab/>
        <w:t>(Continued)</w:t>
      </w:r>
    </w:p>
    <w:p w14:paraId="01B959A0" w14:textId="77777777" w:rsidR="00C72B6D" w:rsidRDefault="00C72B6D" w:rsidP="00C72B6D">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1050"/>
        <w:gridCol w:w="2223"/>
        <w:gridCol w:w="1130"/>
        <w:gridCol w:w="570"/>
        <w:gridCol w:w="1298"/>
        <w:gridCol w:w="1271"/>
      </w:tblGrid>
      <w:tr w:rsidR="00C72B6D" w14:paraId="38E7CF9E" w14:textId="77777777" w:rsidTr="00766F24">
        <w:trPr>
          <w:trHeight w:val="150"/>
        </w:trPr>
        <w:tc>
          <w:tcPr>
            <w:tcW w:w="1848" w:type="pct"/>
            <w:vMerge w:val="restart"/>
            <w:tcBorders>
              <w:top w:val="single" w:sz="4" w:space="0" w:color="auto"/>
              <w:left w:val="single" w:sz="4" w:space="0" w:color="auto"/>
              <w:bottom w:val="single" w:sz="4" w:space="0" w:color="auto"/>
              <w:right w:val="single" w:sz="4" w:space="0" w:color="auto"/>
            </w:tcBorders>
            <w:hideMark/>
          </w:tcPr>
          <w:p w14:paraId="3EAFEDC5" w14:textId="77777777" w:rsidR="00C72B6D" w:rsidRDefault="00C72B6D" w:rsidP="00766F24">
            <w:pPr>
              <w:spacing w:before="60" w:line="276" w:lineRule="auto"/>
              <w:jc w:val="center"/>
              <w:rPr>
                <w:b/>
                <w:smallCaps/>
                <w:sz w:val="21"/>
                <w:szCs w:val="21"/>
              </w:rPr>
            </w:pPr>
            <w:r>
              <w:rPr>
                <w:b/>
                <w:smallCaps/>
                <w:sz w:val="22"/>
                <w:szCs w:val="22"/>
              </w:rPr>
              <w:t>Topic</w:t>
            </w:r>
          </w:p>
        </w:tc>
        <w:tc>
          <w:tcPr>
            <w:tcW w:w="605" w:type="pct"/>
            <w:vMerge w:val="restart"/>
            <w:tcBorders>
              <w:top w:val="single" w:sz="4" w:space="0" w:color="auto"/>
              <w:left w:val="single" w:sz="4" w:space="0" w:color="auto"/>
              <w:bottom w:val="single" w:sz="4" w:space="0" w:color="auto"/>
              <w:right w:val="single" w:sz="4" w:space="0" w:color="auto"/>
            </w:tcBorders>
            <w:hideMark/>
          </w:tcPr>
          <w:p w14:paraId="7E418392" w14:textId="77777777" w:rsidR="00C72B6D" w:rsidRDefault="00C72B6D" w:rsidP="00766F24">
            <w:pPr>
              <w:spacing w:before="60" w:line="276" w:lineRule="auto"/>
              <w:jc w:val="center"/>
              <w:rPr>
                <w:b/>
                <w:smallCaps/>
                <w:sz w:val="21"/>
                <w:szCs w:val="21"/>
              </w:rPr>
            </w:pPr>
            <w:r>
              <w:rPr>
                <w:b/>
                <w:smallCaps/>
                <w:sz w:val="22"/>
                <w:szCs w:val="22"/>
              </w:rPr>
              <w:t>Legal</w:t>
            </w:r>
            <w:r>
              <w:rPr>
                <w:b/>
                <w:smallCaps/>
                <w:sz w:val="22"/>
                <w:szCs w:val="22"/>
              </w:rPr>
              <w:br/>
              <w:t>Citation</w:t>
            </w:r>
          </w:p>
        </w:tc>
        <w:tc>
          <w:tcPr>
            <w:tcW w:w="879" w:type="pct"/>
            <w:vMerge w:val="restart"/>
            <w:tcBorders>
              <w:top w:val="single" w:sz="4" w:space="0" w:color="auto"/>
              <w:left w:val="single" w:sz="4" w:space="0" w:color="auto"/>
              <w:bottom w:val="single" w:sz="4" w:space="0" w:color="auto"/>
              <w:right w:val="single" w:sz="4" w:space="0" w:color="auto"/>
            </w:tcBorders>
            <w:hideMark/>
          </w:tcPr>
          <w:p w14:paraId="32616330" w14:textId="77777777" w:rsidR="00C72B6D" w:rsidRDefault="00C72B6D" w:rsidP="00766F24">
            <w:pPr>
              <w:spacing w:before="60" w:line="276" w:lineRule="auto"/>
              <w:jc w:val="center"/>
              <w:rPr>
                <w:b/>
                <w:smallCaps/>
                <w:sz w:val="21"/>
                <w:szCs w:val="21"/>
              </w:rPr>
            </w:pPr>
            <w:r>
              <w:rPr>
                <w:b/>
                <w:smallCaps/>
                <w:sz w:val="22"/>
                <w:szCs w:val="22"/>
              </w:rPr>
              <w:t>Related</w:t>
            </w:r>
            <w:r>
              <w:rPr>
                <w:b/>
                <w:smallCaps/>
                <w:sz w:val="22"/>
                <w:szCs w:val="22"/>
              </w:rPr>
              <w:br/>
              <w:t>Policy</w:t>
            </w:r>
          </w:p>
        </w:tc>
        <w:tc>
          <w:tcPr>
            <w:tcW w:w="1169" w:type="pct"/>
            <w:gridSpan w:val="3"/>
            <w:tcBorders>
              <w:top w:val="single" w:sz="4" w:space="0" w:color="auto"/>
              <w:left w:val="single" w:sz="4" w:space="0" w:color="auto"/>
              <w:bottom w:val="single" w:sz="4" w:space="0" w:color="auto"/>
              <w:right w:val="single" w:sz="4" w:space="0" w:color="auto"/>
            </w:tcBorders>
            <w:hideMark/>
          </w:tcPr>
          <w:p w14:paraId="5D26F8AF" w14:textId="77777777" w:rsidR="00C72B6D" w:rsidRDefault="00C72B6D" w:rsidP="00766F24">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3B1F4005" w14:textId="77777777" w:rsidR="00C72B6D" w:rsidRDefault="00C72B6D" w:rsidP="00766F24">
            <w:pPr>
              <w:spacing w:before="60" w:line="276" w:lineRule="auto"/>
              <w:jc w:val="center"/>
              <w:rPr>
                <w:b/>
                <w:smallCaps/>
                <w:sz w:val="21"/>
                <w:szCs w:val="21"/>
              </w:rPr>
            </w:pPr>
            <w:r>
              <w:rPr>
                <w:b/>
                <w:smallCaps/>
                <w:sz w:val="22"/>
                <w:szCs w:val="22"/>
              </w:rPr>
              <w:t>Date</w:t>
            </w:r>
            <w:r>
              <w:rPr>
                <w:b/>
                <w:smallCaps/>
                <w:sz w:val="22"/>
                <w:szCs w:val="22"/>
              </w:rPr>
              <w:br/>
              <w:t>Completed</w:t>
            </w:r>
          </w:p>
        </w:tc>
      </w:tr>
      <w:tr w:rsidR="00C72B6D" w14:paraId="1A48352D" w14:textId="77777777" w:rsidTr="00766F24">
        <w:trPr>
          <w:trHeight w:val="150"/>
        </w:trPr>
        <w:tc>
          <w:tcPr>
            <w:tcW w:w="1848" w:type="pct"/>
            <w:vMerge/>
            <w:tcBorders>
              <w:top w:val="single" w:sz="4" w:space="0" w:color="auto"/>
              <w:left w:val="single" w:sz="4" w:space="0" w:color="auto"/>
              <w:bottom w:val="single" w:sz="4" w:space="0" w:color="auto"/>
              <w:right w:val="single" w:sz="4" w:space="0" w:color="auto"/>
            </w:tcBorders>
            <w:vAlign w:val="center"/>
            <w:hideMark/>
          </w:tcPr>
          <w:p w14:paraId="3014A509" w14:textId="77777777" w:rsidR="00C72B6D" w:rsidRDefault="00C72B6D" w:rsidP="00766F24">
            <w:pPr>
              <w:overflowPunct/>
              <w:autoSpaceDE/>
              <w:autoSpaceDN/>
              <w:adjustRightInd/>
              <w:spacing w:line="276" w:lineRule="auto"/>
              <w:rPr>
                <w:b/>
                <w:smallCaps/>
                <w:sz w:val="21"/>
                <w:szCs w:val="21"/>
              </w:rPr>
            </w:pPr>
          </w:p>
        </w:tc>
        <w:tc>
          <w:tcPr>
            <w:tcW w:w="605" w:type="pct"/>
            <w:vMerge/>
            <w:tcBorders>
              <w:top w:val="single" w:sz="4" w:space="0" w:color="auto"/>
              <w:left w:val="single" w:sz="4" w:space="0" w:color="auto"/>
              <w:bottom w:val="single" w:sz="4" w:space="0" w:color="auto"/>
              <w:right w:val="single" w:sz="4" w:space="0" w:color="auto"/>
            </w:tcBorders>
            <w:vAlign w:val="center"/>
            <w:hideMark/>
          </w:tcPr>
          <w:p w14:paraId="230C0C6F" w14:textId="77777777" w:rsidR="00C72B6D" w:rsidRDefault="00C72B6D" w:rsidP="00766F24">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45C0B7" w14:textId="77777777" w:rsidR="00C72B6D" w:rsidRDefault="00C72B6D" w:rsidP="00766F24">
            <w:pPr>
              <w:overflowPunct/>
              <w:autoSpaceDE/>
              <w:autoSpaceDN/>
              <w:adjustRightInd/>
              <w:spacing w:line="276" w:lineRule="auto"/>
              <w:rPr>
                <w:b/>
                <w:smallCaps/>
                <w:sz w:val="21"/>
                <w:szCs w:val="21"/>
              </w:rPr>
            </w:pPr>
          </w:p>
        </w:tc>
        <w:tc>
          <w:tcPr>
            <w:tcW w:w="442" w:type="pct"/>
            <w:tcBorders>
              <w:top w:val="single" w:sz="4" w:space="0" w:color="auto"/>
              <w:left w:val="single" w:sz="4" w:space="0" w:color="auto"/>
              <w:bottom w:val="single" w:sz="4" w:space="0" w:color="auto"/>
              <w:right w:val="single" w:sz="4" w:space="0" w:color="auto"/>
            </w:tcBorders>
            <w:hideMark/>
          </w:tcPr>
          <w:p w14:paraId="2EFEDD69" w14:textId="77777777" w:rsidR="00C72B6D" w:rsidRDefault="00C72B6D" w:rsidP="00766F24">
            <w:pPr>
              <w:spacing w:before="60" w:line="276" w:lineRule="auto"/>
              <w:jc w:val="center"/>
              <w:rPr>
                <w:b/>
                <w:smallCaps/>
                <w:sz w:val="21"/>
                <w:szCs w:val="21"/>
              </w:rPr>
            </w:pPr>
            <w:r>
              <w:rPr>
                <w:b/>
                <w:smallCaps/>
                <w:sz w:val="22"/>
                <w:szCs w:val="22"/>
              </w:rPr>
              <w:t>Certified</w:t>
            </w:r>
          </w:p>
        </w:tc>
        <w:tc>
          <w:tcPr>
            <w:tcW w:w="218" w:type="pct"/>
            <w:tcBorders>
              <w:top w:val="single" w:sz="4" w:space="0" w:color="auto"/>
              <w:left w:val="single" w:sz="4" w:space="0" w:color="auto"/>
              <w:bottom w:val="single" w:sz="4" w:space="0" w:color="auto"/>
              <w:right w:val="single" w:sz="4" w:space="0" w:color="auto"/>
            </w:tcBorders>
            <w:hideMark/>
          </w:tcPr>
          <w:p w14:paraId="0280D014" w14:textId="77777777" w:rsidR="00C72B6D" w:rsidRDefault="00C72B6D" w:rsidP="00766F24">
            <w:pPr>
              <w:spacing w:before="60" w:line="276" w:lineRule="auto"/>
              <w:jc w:val="center"/>
              <w:rPr>
                <w:b/>
                <w:smallCaps/>
                <w:sz w:val="21"/>
                <w:szCs w:val="21"/>
              </w:rPr>
            </w:pPr>
            <w:r>
              <w:rPr>
                <w:b/>
                <w:smallCaps/>
                <w:sz w:val="22"/>
                <w:szCs w:val="22"/>
              </w:rPr>
              <w:t>All</w:t>
            </w:r>
          </w:p>
        </w:tc>
        <w:tc>
          <w:tcPr>
            <w:tcW w:w="509" w:type="pct"/>
            <w:tcBorders>
              <w:top w:val="single" w:sz="4" w:space="0" w:color="auto"/>
              <w:left w:val="single" w:sz="4" w:space="0" w:color="auto"/>
              <w:bottom w:val="single" w:sz="4" w:space="0" w:color="auto"/>
              <w:right w:val="single" w:sz="4" w:space="0" w:color="auto"/>
            </w:tcBorders>
            <w:hideMark/>
          </w:tcPr>
          <w:p w14:paraId="22BB34F5" w14:textId="77777777" w:rsidR="00C72B6D" w:rsidRDefault="00C72B6D" w:rsidP="00766F24">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02EB5C7F" w14:textId="77777777" w:rsidR="00C72B6D" w:rsidRDefault="00C72B6D" w:rsidP="00766F24">
            <w:pPr>
              <w:spacing w:before="60" w:line="276" w:lineRule="auto"/>
              <w:jc w:val="center"/>
              <w:rPr>
                <w:b/>
                <w:smallCaps/>
                <w:sz w:val="21"/>
                <w:szCs w:val="21"/>
              </w:rPr>
            </w:pPr>
          </w:p>
        </w:tc>
      </w:tr>
      <w:tr w:rsidR="00C72B6D" w14:paraId="72FE0EFC" w14:textId="77777777" w:rsidTr="00766F24">
        <w:trPr>
          <w:trHeight w:val="150"/>
        </w:trPr>
        <w:tc>
          <w:tcPr>
            <w:tcW w:w="1848" w:type="pct"/>
            <w:tcBorders>
              <w:top w:val="single" w:sz="4" w:space="0" w:color="auto"/>
              <w:left w:val="single" w:sz="4" w:space="0" w:color="auto"/>
              <w:bottom w:val="single" w:sz="4" w:space="0" w:color="auto"/>
              <w:right w:val="single" w:sz="4" w:space="0" w:color="auto"/>
            </w:tcBorders>
            <w:vAlign w:val="center"/>
            <w:hideMark/>
          </w:tcPr>
          <w:p w14:paraId="5F2CCC4D" w14:textId="77777777" w:rsidR="00C72B6D" w:rsidRDefault="00C72B6D" w:rsidP="00766F24">
            <w:pPr>
              <w:overflowPunct/>
              <w:autoSpaceDE/>
              <w:adjustRightInd/>
              <w:rPr>
                <w:bCs/>
                <w:sz w:val="20"/>
              </w:rPr>
            </w:pPr>
            <w:r>
              <w:rPr>
                <w:bCs/>
                <w:sz w:val="20"/>
              </w:rPr>
              <w:t>Title IX Sexual Harassment</w:t>
            </w:r>
          </w:p>
        </w:tc>
        <w:tc>
          <w:tcPr>
            <w:tcW w:w="605" w:type="pct"/>
            <w:tcBorders>
              <w:top w:val="single" w:sz="4" w:space="0" w:color="auto"/>
              <w:left w:val="single" w:sz="4" w:space="0" w:color="auto"/>
              <w:bottom w:val="single" w:sz="4" w:space="0" w:color="auto"/>
              <w:right w:val="single" w:sz="4" w:space="0" w:color="auto"/>
            </w:tcBorders>
            <w:vAlign w:val="center"/>
            <w:hideMark/>
          </w:tcPr>
          <w:p w14:paraId="54A6855B" w14:textId="77777777" w:rsidR="00C72B6D" w:rsidRDefault="00C72B6D" w:rsidP="00766F24">
            <w:pPr>
              <w:overflowPunct/>
              <w:autoSpaceDE/>
              <w:adjustRightInd/>
              <w:rPr>
                <w:bCs/>
                <w:smallCaps/>
                <w:sz w:val="20"/>
              </w:rPr>
            </w:pPr>
            <w:r>
              <w:rPr>
                <w:bCs/>
                <w:sz w:val="20"/>
              </w:rPr>
              <w:t>34 C.F.R. § 106.45</w:t>
            </w:r>
          </w:p>
        </w:tc>
        <w:tc>
          <w:tcPr>
            <w:tcW w:w="0" w:type="auto"/>
            <w:tcBorders>
              <w:top w:val="single" w:sz="4" w:space="0" w:color="auto"/>
              <w:left w:val="single" w:sz="4" w:space="0" w:color="auto"/>
              <w:bottom w:val="single" w:sz="4" w:space="0" w:color="auto"/>
              <w:right w:val="single" w:sz="4" w:space="0" w:color="auto"/>
            </w:tcBorders>
            <w:vAlign w:val="center"/>
            <w:hideMark/>
          </w:tcPr>
          <w:p w14:paraId="1356D6AB" w14:textId="77777777" w:rsidR="00C72B6D" w:rsidRDefault="00C72B6D" w:rsidP="00766F24">
            <w:pPr>
              <w:overflowPunct/>
              <w:autoSpaceDE/>
              <w:adjustRightInd/>
              <w:rPr>
                <w:bCs/>
                <w:smallCaps/>
                <w:sz w:val="20"/>
              </w:rPr>
            </w:pPr>
            <w:r>
              <w:rPr>
                <w:bCs/>
                <w:smallCaps/>
                <w:sz w:val="20"/>
              </w:rPr>
              <w:t>03.1621/03.2621/09.428111</w:t>
            </w:r>
          </w:p>
        </w:tc>
        <w:tc>
          <w:tcPr>
            <w:tcW w:w="442" w:type="pct"/>
            <w:tcBorders>
              <w:top w:val="single" w:sz="4" w:space="0" w:color="auto"/>
              <w:left w:val="single" w:sz="4" w:space="0" w:color="auto"/>
              <w:bottom w:val="single" w:sz="4" w:space="0" w:color="auto"/>
              <w:right w:val="single" w:sz="4" w:space="0" w:color="auto"/>
            </w:tcBorders>
          </w:tcPr>
          <w:p w14:paraId="05761319" w14:textId="77777777" w:rsidR="00C72B6D" w:rsidRDefault="00C72B6D" w:rsidP="00766F24">
            <w:pPr>
              <w:spacing w:before="60"/>
              <w:jc w:val="center"/>
              <w:rPr>
                <w:bCs/>
                <w:smallCaps/>
                <w:sz w:val="20"/>
              </w:rPr>
            </w:pPr>
          </w:p>
        </w:tc>
        <w:tc>
          <w:tcPr>
            <w:tcW w:w="218" w:type="pct"/>
            <w:tcBorders>
              <w:top w:val="single" w:sz="4" w:space="0" w:color="auto"/>
              <w:left w:val="single" w:sz="4" w:space="0" w:color="auto"/>
              <w:bottom w:val="single" w:sz="4" w:space="0" w:color="auto"/>
              <w:right w:val="single" w:sz="4" w:space="0" w:color="auto"/>
            </w:tcBorders>
            <w:hideMark/>
          </w:tcPr>
          <w:p w14:paraId="1DC769AB" w14:textId="77777777" w:rsidR="00C72B6D" w:rsidRDefault="00C72B6D" w:rsidP="00766F24">
            <w:pPr>
              <w:spacing w:before="60"/>
              <w:jc w:val="center"/>
              <w:rPr>
                <w:bCs/>
                <w:smallCaps/>
                <w:sz w:val="20"/>
              </w:rPr>
            </w:pPr>
            <w:r>
              <w:rPr>
                <w:bCs/>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062D98D2" w14:textId="77777777" w:rsidR="00C72B6D" w:rsidRDefault="00C72B6D" w:rsidP="00766F24">
            <w:pPr>
              <w:spacing w:before="60"/>
              <w:jc w:val="center"/>
              <w:rPr>
                <w:bCs/>
                <w:smallCaps/>
                <w:sz w:val="20"/>
              </w:rPr>
            </w:pPr>
          </w:p>
        </w:tc>
        <w:tc>
          <w:tcPr>
            <w:tcW w:w="498" w:type="pct"/>
            <w:tcBorders>
              <w:top w:val="single" w:sz="4" w:space="0" w:color="auto"/>
              <w:left w:val="single" w:sz="4" w:space="0" w:color="auto"/>
              <w:bottom w:val="single" w:sz="4" w:space="0" w:color="auto"/>
              <w:right w:val="single" w:sz="4" w:space="0" w:color="auto"/>
            </w:tcBorders>
          </w:tcPr>
          <w:p w14:paraId="1E4C5FA5" w14:textId="77777777" w:rsidR="00C72B6D" w:rsidRDefault="00C72B6D" w:rsidP="00766F24">
            <w:pPr>
              <w:spacing w:before="60"/>
              <w:jc w:val="center"/>
              <w:rPr>
                <w:bCs/>
                <w:smallCaps/>
                <w:sz w:val="20"/>
              </w:rPr>
            </w:pPr>
          </w:p>
        </w:tc>
      </w:tr>
      <w:tr w:rsidR="00C72B6D" w14:paraId="5703FD8A"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1791D5C8" w14:textId="77777777" w:rsidR="00C72B6D" w:rsidRDefault="00C72B6D" w:rsidP="00766F24">
            <w:pPr>
              <w:rPr>
                <w:sz w:val="20"/>
              </w:rPr>
            </w:pPr>
            <w:r>
              <w:rPr>
                <w:sz w:val="20"/>
              </w:rPr>
              <w:t>Teacher professional development/learning.</w:t>
            </w:r>
          </w:p>
        </w:tc>
        <w:tc>
          <w:tcPr>
            <w:tcW w:w="605" w:type="pct"/>
            <w:tcBorders>
              <w:top w:val="single" w:sz="4" w:space="0" w:color="auto"/>
              <w:left w:val="single" w:sz="4" w:space="0" w:color="auto"/>
              <w:bottom w:val="single" w:sz="4" w:space="0" w:color="auto"/>
              <w:right w:val="single" w:sz="4" w:space="0" w:color="auto"/>
            </w:tcBorders>
            <w:hideMark/>
          </w:tcPr>
          <w:p w14:paraId="50C3136D" w14:textId="77777777" w:rsidR="00C72B6D" w:rsidRDefault="00C72B6D" w:rsidP="00766F24">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66CD1828" w14:textId="77777777" w:rsidR="00C72B6D" w:rsidRDefault="00C72B6D" w:rsidP="00766F24">
            <w:pPr>
              <w:jc w:val="center"/>
              <w:rPr>
                <w:sz w:val="20"/>
              </w:rPr>
            </w:pPr>
            <w:r>
              <w:rPr>
                <w:sz w:val="20"/>
              </w:rPr>
              <w:t>03.19</w:t>
            </w:r>
          </w:p>
        </w:tc>
        <w:tc>
          <w:tcPr>
            <w:tcW w:w="442" w:type="pct"/>
            <w:tcBorders>
              <w:top w:val="single" w:sz="4" w:space="0" w:color="auto"/>
              <w:left w:val="single" w:sz="4" w:space="0" w:color="auto"/>
              <w:bottom w:val="single" w:sz="4" w:space="0" w:color="auto"/>
              <w:right w:val="single" w:sz="4" w:space="0" w:color="auto"/>
            </w:tcBorders>
            <w:hideMark/>
          </w:tcPr>
          <w:p w14:paraId="6524B562" w14:textId="77777777" w:rsidR="00C72B6D" w:rsidRDefault="00C72B6D" w:rsidP="00766F24">
            <w:pPr>
              <w:jc w:val="center"/>
              <w:rPr>
                <w:sz w:val="20"/>
              </w:rPr>
            </w:pPr>
            <w:r>
              <w:rPr>
                <w:sz w:val="20"/>
              </w:rPr>
              <w:sym w:font="Wingdings" w:char="F0FC"/>
            </w:r>
          </w:p>
        </w:tc>
        <w:tc>
          <w:tcPr>
            <w:tcW w:w="218" w:type="pct"/>
            <w:tcBorders>
              <w:top w:val="single" w:sz="4" w:space="0" w:color="auto"/>
              <w:left w:val="single" w:sz="4" w:space="0" w:color="auto"/>
              <w:bottom w:val="single" w:sz="4" w:space="0" w:color="auto"/>
              <w:right w:val="single" w:sz="4" w:space="0" w:color="auto"/>
            </w:tcBorders>
          </w:tcPr>
          <w:p w14:paraId="4C4F5E4C"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tcPr>
          <w:p w14:paraId="1BE16074"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03E09A0" w14:textId="77777777" w:rsidR="00C72B6D" w:rsidRDefault="00C72B6D" w:rsidP="00766F24">
            <w:pPr>
              <w:jc w:val="both"/>
              <w:rPr>
                <w:sz w:val="20"/>
              </w:rPr>
            </w:pPr>
          </w:p>
        </w:tc>
      </w:tr>
      <w:tr w:rsidR="00C72B6D" w14:paraId="6BFF047F"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4F227CBC" w14:textId="77777777" w:rsidR="00C72B6D" w:rsidRDefault="00C72B6D" w:rsidP="00766F24">
            <w:pPr>
              <w:rPr>
                <w:sz w:val="20"/>
              </w:rPr>
            </w:pPr>
            <w:r>
              <w:rPr>
                <w:sz w:val="20"/>
              </w:rPr>
              <w:t>Active Shooter Situation training</w:t>
            </w:r>
            <w:del w:id="21" w:author="Barker, Kim - KSBA" w:date="2025-04-01T12:35:00Z">
              <w:r w:rsidDel="00C33A10">
                <w:rPr>
                  <w:sz w:val="20"/>
                </w:rPr>
                <w:delText xml:space="preserve"> each year by November 1.</w:delText>
              </w:r>
            </w:del>
          </w:p>
        </w:tc>
        <w:tc>
          <w:tcPr>
            <w:tcW w:w="605" w:type="pct"/>
            <w:tcBorders>
              <w:top w:val="single" w:sz="4" w:space="0" w:color="auto"/>
              <w:left w:val="single" w:sz="4" w:space="0" w:color="auto"/>
              <w:bottom w:val="single" w:sz="4" w:space="0" w:color="auto"/>
              <w:right w:val="single" w:sz="4" w:space="0" w:color="auto"/>
            </w:tcBorders>
            <w:hideMark/>
          </w:tcPr>
          <w:p w14:paraId="79181DD2" w14:textId="77777777" w:rsidR="00C72B6D" w:rsidRDefault="00C72B6D" w:rsidP="00766F24">
            <w:pPr>
              <w:jc w:val="center"/>
              <w:rPr>
                <w:sz w:val="20"/>
              </w:rPr>
            </w:pPr>
            <w:r>
              <w:rPr>
                <w:sz w:val="20"/>
              </w:rPr>
              <w:t>KRS 156.095</w:t>
            </w:r>
          </w:p>
        </w:tc>
        <w:tc>
          <w:tcPr>
            <w:tcW w:w="879" w:type="pct"/>
            <w:tcBorders>
              <w:top w:val="single" w:sz="4" w:space="0" w:color="auto"/>
              <w:left w:val="single" w:sz="4" w:space="0" w:color="auto"/>
              <w:bottom w:val="single" w:sz="4" w:space="0" w:color="auto"/>
              <w:right w:val="single" w:sz="4" w:space="0" w:color="auto"/>
            </w:tcBorders>
            <w:hideMark/>
          </w:tcPr>
          <w:p w14:paraId="2D3D0637" w14:textId="77777777" w:rsidR="00C72B6D" w:rsidRDefault="00C72B6D" w:rsidP="00766F24">
            <w:pPr>
              <w:jc w:val="center"/>
              <w:rPr>
                <w:sz w:val="20"/>
              </w:rPr>
            </w:pPr>
            <w:r>
              <w:rPr>
                <w:sz w:val="20"/>
              </w:rPr>
              <w:t>03.19</w:t>
            </w:r>
            <w:del w:id="22" w:author="Barker, Kim - KSBA" w:date="2025-04-01T12:34:00Z">
              <w:r w:rsidDel="00C33A10">
                <w:rPr>
                  <w:sz w:val="20"/>
                </w:rPr>
                <w:delText>/</w:delText>
              </w:r>
            </w:del>
            <w:del w:id="23" w:author="Barker, Kim - KSBA" w:date="2025-04-01T12:33:00Z">
              <w:r w:rsidDel="00C33A10">
                <w:rPr>
                  <w:sz w:val="20"/>
                </w:rPr>
                <w:delText>03.29</w:delText>
              </w:r>
            </w:del>
          </w:p>
        </w:tc>
        <w:tc>
          <w:tcPr>
            <w:tcW w:w="442" w:type="pct"/>
            <w:tcBorders>
              <w:top w:val="single" w:sz="4" w:space="0" w:color="auto"/>
              <w:left w:val="single" w:sz="4" w:space="0" w:color="auto"/>
              <w:bottom w:val="single" w:sz="4" w:space="0" w:color="auto"/>
              <w:right w:val="single" w:sz="4" w:space="0" w:color="auto"/>
            </w:tcBorders>
          </w:tcPr>
          <w:p w14:paraId="19242873" w14:textId="77777777" w:rsidR="00C72B6D" w:rsidRDefault="00C72B6D" w:rsidP="00766F24">
            <w:pPr>
              <w:jc w:val="center"/>
              <w:rPr>
                <w:sz w:val="20"/>
              </w:rPr>
            </w:pPr>
            <w:ins w:id="24" w:author="Barker, Kim - KSBA" w:date="2025-04-01T12:44: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1B308DA9"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0B7439E"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1A9D939" w14:textId="77777777" w:rsidR="00C72B6D" w:rsidRDefault="00C72B6D" w:rsidP="00766F24">
            <w:pPr>
              <w:jc w:val="both"/>
              <w:rPr>
                <w:sz w:val="20"/>
              </w:rPr>
            </w:pPr>
          </w:p>
        </w:tc>
      </w:tr>
      <w:tr w:rsidR="00C72B6D" w14:paraId="51582465" w14:textId="77777777" w:rsidTr="00766F24">
        <w:trPr>
          <w:ins w:id="25" w:author="Barker, Kim - KSBA" w:date="2025-04-01T12:34:00Z"/>
        </w:trPr>
        <w:tc>
          <w:tcPr>
            <w:tcW w:w="1848" w:type="pct"/>
            <w:tcBorders>
              <w:top w:val="single" w:sz="4" w:space="0" w:color="auto"/>
              <w:left w:val="single" w:sz="4" w:space="0" w:color="auto"/>
              <w:bottom w:val="single" w:sz="4" w:space="0" w:color="auto"/>
              <w:right w:val="single" w:sz="4" w:space="0" w:color="auto"/>
            </w:tcBorders>
          </w:tcPr>
          <w:p w14:paraId="315C5D19" w14:textId="77777777" w:rsidR="00C72B6D" w:rsidRDefault="00C72B6D" w:rsidP="00766F24">
            <w:pPr>
              <w:rPr>
                <w:ins w:id="26" w:author="Barker, Kim - KSBA" w:date="2025-04-01T12:34:00Z"/>
                <w:sz w:val="20"/>
              </w:rPr>
            </w:pPr>
            <w:ins w:id="27" w:author="Barker, Kim - KSBA" w:date="2025-04-01T12:36:00Z">
              <w:r>
                <w:rPr>
                  <w:sz w:val="20"/>
                </w:rPr>
                <w:t>S</w:t>
              </w:r>
            </w:ins>
            <w:ins w:id="28" w:author="Barker, Kim - KSBA" w:date="2025-04-01T12:34:00Z">
              <w:r w:rsidRPr="00C33A10">
                <w:rPr>
                  <w:sz w:val="20"/>
                </w:rPr>
                <w:t>tudent suicide prevention</w:t>
              </w:r>
            </w:ins>
            <w:ins w:id="29" w:author="Barker, Kim - KSBA" w:date="2025-04-01T12:36:00Z">
              <w:r>
                <w:rPr>
                  <w:sz w:val="20"/>
                </w:rPr>
                <w:t xml:space="preserve"> training for certified employees.</w:t>
              </w:r>
            </w:ins>
          </w:p>
        </w:tc>
        <w:tc>
          <w:tcPr>
            <w:tcW w:w="605" w:type="pct"/>
            <w:tcBorders>
              <w:top w:val="single" w:sz="4" w:space="0" w:color="auto"/>
              <w:left w:val="single" w:sz="4" w:space="0" w:color="auto"/>
              <w:bottom w:val="single" w:sz="4" w:space="0" w:color="auto"/>
              <w:right w:val="single" w:sz="4" w:space="0" w:color="auto"/>
            </w:tcBorders>
          </w:tcPr>
          <w:p w14:paraId="3F6C48BF" w14:textId="77777777" w:rsidR="00C72B6D" w:rsidRDefault="00C72B6D" w:rsidP="00766F24">
            <w:pPr>
              <w:jc w:val="center"/>
              <w:rPr>
                <w:ins w:id="30" w:author="Barker, Kim - KSBA" w:date="2025-04-01T12:34:00Z"/>
                <w:sz w:val="20"/>
              </w:rPr>
            </w:pPr>
            <w:ins w:id="31"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382F97DC" w14:textId="77777777" w:rsidR="00C72B6D" w:rsidRDefault="00C72B6D" w:rsidP="00766F24">
            <w:pPr>
              <w:jc w:val="center"/>
              <w:rPr>
                <w:ins w:id="32" w:author="Barker, Kim - KSBA" w:date="2025-04-01T12:34:00Z"/>
                <w:sz w:val="20"/>
              </w:rPr>
            </w:pPr>
            <w:ins w:id="33" w:author="Barker, Kim - KSBA" w:date="2025-04-01T12:34: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14E1AFE9" w14:textId="77777777" w:rsidR="00C72B6D" w:rsidRDefault="00C72B6D" w:rsidP="00766F24">
            <w:pPr>
              <w:jc w:val="center"/>
              <w:rPr>
                <w:ins w:id="34" w:author="Barker, Kim - KSBA" w:date="2025-04-01T12:34:00Z"/>
                <w:sz w:val="20"/>
              </w:rPr>
            </w:pPr>
            <w:ins w:id="35" w:author="Barker, Kim - KSBA" w:date="2025-04-01T12:37: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31264115" w14:textId="77777777" w:rsidR="00C72B6D" w:rsidRDefault="00C72B6D" w:rsidP="00766F24">
            <w:pPr>
              <w:jc w:val="center"/>
              <w:rPr>
                <w:ins w:id="36" w:author="Barker, Kim - KSBA" w:date="2025-04-01T12:34:00Z"/>
                <w:sz w:val="20"/>
              </w:rPr>
            </w:pPr>
          </w:p>
        </w:tc>
        <w:tc>
          <w:tcPr>
            <w:tcW w:w="509" w:type="pct"/>
            <w:tcBorders>
              <w:top w:val="single" w:sz="4" w:space="0" w:color="auto"/>
              <w:left w:val="single" w:sz="4" w:space="0" w:color="auto"/>
              <w:bottom w:val="single" w:sz="4" w:space="0" w:color="auto"/>
              <w:right w:val="single" w:sz="4" w:space="0" w:color="auto"/>
            </w:tcBorders>
          </w:tcPr>
          <w:p w14:paraId="239B8864" w14:textId="77777777" w:rsidR="00C72B6D" w:rsidRDefault="00C72B6D" w:rsidP="00766F24">
            <w:pPr>
              <w:jc w:val="center"/>
              <w:rPr>
                <w:ins w:id="37" w:author="Barker, Kim - KSBA" w:date="2025-04-01T12:34:00Z"/>
                <w:sz w:val="20"/>
              </w:rPr>
            </w:pPr>
          </w:p>
        </w:tc>
        <w:tc>
          <w:tcPr>
            <w:tcW w:w="498" w:type="pct"/>
            <w:tcBorders>
              <w:top w:val="single" w:sz="4" w:space="0" w:color="auto"/>
              <w:left w:val="single" w:sz="4" w:space="0" w:color="auto"/>
              <w:bottom w:val="single" w:sz="4" w:space="0" w:color="auto"/>
              <w:right w:val="single" w:sz="4" w:space="0" w:color="auto"/>
            </w:tcBorders>
          </w:tcPr>
          <w:p w14:paraId="20CC1BED" w14:textId="77777777" w:rsidR="00C72B6D" w:rsidRDefault="00C72B6D" w:rsidP="00766F24">
            <w:pPr>
              <w:jc w:val="both"/>
              <w:rPr>
                <w:ins w:id="38" w:author="Barker, Kim - KSBA" w:date="2025-04-01T12:34:00Z"/>
                <w:sz w:val="20"/>
              </w:rPr>
            </w:pPr>
          </w:p>
        </w:tc>
      </w:tr>
      <w:tr w:rsidR="00C72B6D" w14:paraId="527B3269" w14:textId="77777777" w:rsidTr="00766F24">
        <w:trPr>
          <w:ins w:id="39" w:author="Barker, Kim - KSBA" w:date="2025-04-01T12:37:00Z"/>
        </w:trPr>
        <w:tc>
          <w:tcPr>
            <w:tcW w:w="1848" w:type="pct"/>
            <w:tcBorders>
              <w:top w:val="single" w:sz="4" w:space="0" w:color="auto"/>
              <w:left w:val="single" w:sz="4" w:space="0" w:color="auto"/>
              <w:bottom w:val="single" w:sz="4" w:space="0" w:color="auto"/>
              <w:right w:val="single" w:sz="4" w:space="0" w:color="auto"/>
            </w:tcBorders>
          </w:tcPr>
          <w:p w14:paraId="3D79139A" w14:textId="77777777" w:rsidR="00C72B6D" w:rsidRDefault="00C72B6D" w:rsidP="00766F24">
            <w:pPr>
              <w:rPr>
                <w:ins w:id="40" w:author="Barker, Kim - KSBA" w:date="2025-04-01T12:37:00Z"/>
                <w:sz w:val="20"/>
              </w:rPr>
            </w:pPr>
            <w:ins w:id="41" w:author="Barker, Kim - KSBA" w:date="2025-04-01T12:39:00Z">
              <w:r>
                <w:rPr>
                  <w:sz w:val="20"/>
                </w:rPr>
                <w:t>S</w:t>
              </w:r>
            </w:ins>
            <w:ins w:id="42" w:author="Barker, Kim - KSBA" w:date="2025-04-01T12:40:00Z">
              <w:r>
                <w:rPr>
                  <w:sz w:val="20"/>
                </w:rPr>
                <w:t>elf</w:t>
              </w:r>
            </w:ins>
            <w:ins w:id="43" w:author="Barker, Kim - KSBA" w:date="2025-04-01T12:38:00Z">
              <w:r>
                <w:rPr>
                  <w:sz w:val="20"/>
                </w:rPr>
                <w:t>-study review of seizure disorder materials</w:t>
              </w:r>
            </w:ins>
            <w:ins w:id="44" w:author="Barker, Kim - KSBA" w:date="2025-04-01T12:40:00Z">
              <w:r>
                <w:rPr>
                  <w:sz w:val="20"/>
                </w:rPr>
                <w:t>.</w:t>
              </w:r>
            </w:ins>
          </w:p>
        </w:tc>
        <w:tc>
          <w:tcPr>
            <w:tcW w:w="605" w:type="pct"/>
            <w:tcBorders>
              <w:top w:val="single" w:sz="4" w:space="0" w:color="auto"/>
              <w:left w:val="single" w:sz="4" w:space="0" w:color="auto"/>
              <w:bottom w:val="single" w:sz="4" w:space="0" w:color="auto"/>
              <w:right w:val="single" w:sz="4" w:space="0" w:color="auto"/>
            </w:tcBorders>
          </w:tcPr>
          <w:p w14:paraId="68F1DDC6" w14:textId="77777777" w:rsidR="00C72B6D" w:rsidRDefault="00C72B6D" w:rsidP="00766F24">
            <w:pPr>
              <w:jc w:val="center"/>
              <w:rPr>
                <w:ins w:id="45" w:author="Barker, Kim - KSBA" w:date="2025-04-01T12:37:00Z"/>
                <w:sz w:val="20"/>
              </w:rPr>
            </w:pPr>
            <w:ins w:id="46" w:author="Barker, Kim - KSBA" w:date="2025-04-01T12:38: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21D5E52D" w14:textId="77777777" w:rsidR="00C72B6D" w:rsidRDefault="00C72B6D" w:rsidP="00766F24">
            <w:pPr>
              <w:jc w:val="center"/>
              <w:rPr>
                <w:ins w:id="47" w:author="Barker, Kim - KSBA" w:date="2025-04-01T12:37:00Z"/>
                <w:sz w:val="20"/>
              </w:rPr>
            </w:pPr>
            <w:ins w:id="48" w:author="Barker, Kim - KSBA" w:date="2025-04-01T12:38:00Z">
              <w:r>
                <w:rPr>
                  <w:sz w:val="20"/>
                </w:rPr>
                <w:t>03.19</w:t>
              </w:r>
            </w:ins>
          </w:p>
        </w:tc>
        <w:tc>
          <w:tcPr>
            <w:tcW w:w="442" w:type="pct"/>
            <w:tcBorders>
              <w:top w:val="single" w:sz="4" w:space="0" w:color="auto"/>
              <w:left w:val="single" w:sz="4" w:space="0" w:color="auto"/>
              <w:bottom w:val="single" w:sz="4" w:space="0" w:color="auto"/>
              <w:right w:val="single" w:sz="4" w:space="0" w:color="auto"/>
            </w:tcBorders>
          </w:tcPr>
          <w:p w14:paraId="25C5A692" w14:textId="77777777" w:rsidR="00C72B6D" w:rsidRDefault="00C72B6D" w:rsidP="00766F24">
            <w:pPr>
              <w:jc w:val="center"/>
              <w:rPr>
                <w:ins w:id="49" w:author="Barker, Kim - KSBA" w:date="2025-04-01T12:37:00Z"/>
                <w:sz w:val="20"/>
              </w:rPr>
            </w:pPr>
            <w:ins w:id="50" w:author="Barker, Kim - KSBA" w:date="2025-04-01T12:38: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2A9403DC" w14:textId="77777777" w:rsidR="00C72B6D" w:rsidRDefault="00C72B6D" w:rsidP="00766F24">
            <w:pPr>
              <w:jc w:val="center"/>
              <w:rPr>
                <w:ins w:id="51" w:author="Barker, Kim - KSBA" w:date="2025-04-01T12:37:00Z"/>
                <w:sz w:val="20"/>
              </w:rPr>
            </w:pPr>
          </w:p>
        </w:tc>
        <w:tc>
          <w:tcPr>
            <w:tcW w:w="509" w:type="pct"/>
            <w:tcBorders>
              <w:top w:val="single" w:sz="4" w:space="0" w:color="auto"/>
              <w:left w:val="single" w:sz="4" w:space="0" w:color="auto"/>
              <w:bottom w:val="single" w:sz="4" w:space="0" w:color="auto"/>
              <w:right w:val="single" w:sz="4" w:space="0" w:color="auto"/>
            </w:tcBorders>
          </w:tcPr>
          <w:p w14:paraId="0B64DA14" w14:textId="77777777" w:rsidR="00C72B6D" w:rsidRDefault="00C72B6D" w:rsidP="00766F24">
            <w:pPr>
              <w:jc w:val="center"/>
              <w:rPr>
                <w:ins w:id="52" w:author="Barker, Kim - KSBA" w:date="2025-04-01T12:37:00Z"/>
                <w:sz w:val="20"/>
              </w:rPr>
            </w:pPr>
            <w:ins w:id="53" w:author="Barker, Kim - KSBA" w:date="2025-04-01T12:38: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370EEBDC" w14:textId="77777777" w:rsidR="00C72B6D" w:rsidRDefault="00C72B6D" w:rsidP="00766F24">
            <w:pPr>
              <w:jc w:val="both"/>
              <w:rPr>
                <w:ins w:id="54" w:author="Barker, Kim - KSBA" w:date="2025-04-01T12:37:00Z"/>
                <w:sz w:val="20"/>
              </w:rPr>
            </w:pPr>
          </w:p>
        </w:tc>
      </w:tr>
      <w:tr w:rsidR="00C72B6D" w14:paraId="676FB69C" w14:textId="77777777" w:rsidTr="00766F24">
        <w:trPr>
          <w:ins w:id="55" w:author="Barker, Kim - KSBA" w:date="2025-04-01T12:43:00Z"/>
        </w:trPr>
        <w:tc>
          <w:tcPr>
            <w:tcW w:w="1848" w:type="pct"/>
            <w:tcBorders>
              <w:top w:val="single" w:sz="4" w:space="0" w:color="auto"/>
              <w:left w:val="single" w:sz="4" w:space="0" w:color="auto"/>
              <w:bottom w:val="single" w:sz="4" w:space="0" w:color="auto"/>
              <w:right w:val="single" w:sz="4" w:space="0" w:color="auto"/>
            </w:tcBorders>
          </w:tcPr>
          <w:p w14:paraId="5B49B7AA" w14:textId="77777777" w:rsidR="00C72B6D" w:rsidRDefault="00C72B6D" w:rsidP="00766F24">
            <w:pPr>
              <w:rPr>
                <w:ins w:id="56" w:author="Barker, Kim - KSBA" w:date="2025-04-01T12:43:00Z"/>
                <w:sz w:val="20"/>
              </w:rPr>
            </w:pPr>
            <w:ins w:id="57" w:author="Barker, Kim - KSBA" w:date="2025-04-01T12:44:00Z">
              <w:r>
                <w:rPr>
                  <w:sz w:val="20"/>
                </w:rPr>
                <w:t>C</w:t>
              </w:r>
            </w:ins>
            <w:ins w:id="58" w:author="Barker, Kim - KSBA" w:date="2025-04-01T12:43:00Z">
              <w:r>
                <w:rPr>
                  <w:sz w:val="20"/>
                </w:rPr>
                <w:t>hild abuse and neglect prevention, recognition, and reporting.</w:t>
              </w:r>
            </w:ins>
          </w:p>
        </w:tc>
        <w:tc>
          <w:tcPr>
            <w:tcW w:w="605" w:type="pct"/>
            <w:tcBorders>
              <w:top w:val="single" w:sz="4" w:space="0" w:color="auto"/>
              <w:left w:val="single" w:sz="4" w:space="0" w:color="auto"/>
              <w:bottom w:val="single" w:sz="4" w:space="0" w:color="auto"/>
              <w:right w:val="single" w:sz="4" w:space="0" w:color="auto"/>
            </w:tcBorders>
          </w:tcPr>
          <w:p w14:paraId="3617E693" w14:textId="77777777" w:rsidR="00C72B6D" w:rsidRDefault="00C72B6D" w:rsidP="00766F24">
            <w:pPr>
              <w:jc w:val="center"/>
              <w:rPr>
                <w:ins w:id="59" w:author="Barker, Kim - KSBA" w:date="2025-04-01T12:43:00Z"/>
                <w:sz w:val="20"/>
              </w:rPr>
            </w:pPr>
            <w:ins w:id="60" w:author="Barker, Kim - KSBA" w:date="2025-04-01T12:43:00Z">
              <w:r>
                <w:rPr>
                  <w:sz w:val="20"/>
                </w:rPr>
                <w:t>KRS 156.095</w:t>
              </w:r>
            </w:ins>
          </w:p>
        </w:tc>
        <w:tc>
          <w:tcPr>
            <w:tcW w:w="879" w:type="pct"/>
            <w:tcBorders>
              <w:top w:val="single" w:sz="4" w:space="0" w:color="auto"/>
              <w:left w:val="single" w:sz="4" w:space="0" w:color="auto"/>
              <w:bottom w:val="single" w:sz="4" w:space="0" w:color="auto"/>
              <w:right w:val="single" w:sz="4" w:space="0" w:color="auto"/>
            </w:tcBorders>
          </w:tcPr>
          <w:p w14:paraId="4DF56BDE" w14:textId="77777777" w:rsidR="00C72B6D" w:rsidRDefault="00C72B6D" w:rsidP="00766F24">
            <w:pPr>
              <w:jc w:val="center"/>
              <w:rPr>
                <w:ins w:id="61" w:author="Barker, Kim - KSBA" w:date="2025-04-01T12:43:00Z"/>
                <w:sz w:val="20"/>
              </w:rPr>
            </w:pPr>
            <w:ins w:id="62" w:author="Barker, Kim - KSBA" w:date="2025-04-01T12:43:00Z">
              <w:r>
                <w:rPr>
                  <w:sz w:val="20"/>
                </w:rPr>
                <w:t>0</w:t>
              </w:r>
            </w:ins>
            <w:ins w:id="63" w:author="Barker, Kim - KSBA" w:date="2025-04-01T12:44:00Z">
              <w:r>
                <w:rPr>
                  <w:sz w:val="20"/>
                </w:rPr>
                <w:t>3.19</w:t>
              </w:r>
            </w:ins>
          </w:p>
        </w:tc>
        <w:tc>
          <w:tcPr>
            <w:tcW w:w="442" w:type="pct"/>
            <w:tcBorders>
              <w:top w:val="single" w:sz="4" w:space="0" w:color="auto"/>
              <w:left w:val="single" w:sz="4" w:space="0" w:color="auto"/>
              <w:bottom w:val="single" w:sz="4" w:space="0" w:color="auto"/>
              <w:right w:val="single" w:sz="4" w:space="0" w:color="auto"/>
            </w:tcBorders>
          </w:tcPr>
          <w:p w14:paraId="5B381503" w14:textId="77777777" w:rsidR="00C72B6D" w:rsidRDefault="00C72B6D" w:rsidP="00766F24">
            <w:pPr>
              <w:jc w:val="center"/>
              <w:rPr>
                <w:ins w:id="64" w:author="Barker, Kim - KSBA" w:date="2025-04-01T12:43:00Z"/>
                <w:sz w:val="20"/>
              </w:rPr>
            </w:pPr>
            <w:ins w:id="65" w:author="Barker, Kim - KSBA" w:date="2025-04-01T12:43:00Z">
              <w:r>
                <w:rPr>
                  <w:sz w:val="20"/>
                </w:rPr>
                <w:sym w:font="Wingdings" w:char="F0FC"/>
              </w:r>
            </w:ins>
          </w:p>
        </w:tc>
        <w:tc>
          <w:tcPr>
            <w:tcW w:w="218" w:type="pct"/>
            <w:tcBorders>
              <w:top w:val="single" w:sz="4" w:space="0" w:color="auto"/>
              <w:left w:val="single" w:sz="4" w:space="0" w:color="auto"/>
              <w:bottom w:val="single" w:sz="4" w:space="0" w:color="auto"/>
              <w:right w:val="single" w:sz="4" w:space="0" w:color="auto"/>
            </w:tcBorders>
          </w:tcPr>
          <w:p w14:paraId="118B0D7A" w14:textId="77777777" w:rsidR="00C72B6D" w:rsidRDefault="00C72B6D" w:rsidP="00766F24">
            <w:pPr>
              <w:jc w:val="center"/>
              <w:rPr>
                <w:ins w:id="66" w:author="Barker, Kim - KSBA" w:date="2025-04-01T12:43:00Z"/>
                <w:sz w:val="20"/>
              </w:rPr>
            </w:pPr>
          </w:p>
        </w:tc>
        <w:tc>
          <w:tcPr>
            <w:tcW w:w="509" w:type="pct"/>
            <w:tcBorders>
              <w:top w:val="single" w:sz="4" w:space="0" w:color="auto"/>
              <w:left w:val="single" w:sz="4" w:space="0" w:color="auto"/>
              <w:bottom w:val="single" w:sz="4" w:space="0" w:color="auto"/>
              <w:right w:val="single" w:sz="4" w:space="0" w:color="auto"/>
            </w:tcBorders>
          </w:tcPr>
          <w:p w14:paraId="1E90BEB0" w14:textId="77777777" w:rsidR="00C72B6D" w:rsidRDefault="00C72B6D" w:rsidP="00766F24">
            <w:pPr>
              <w:jc w:val="center"/>
              <w:rPr>
                <w:ins w:id="67" w:author="Barker, Kim - KSBA" w:date="2025-04-01T12:43:00Z"/>
                <w:sz w:val="20"/>
              </w:rPr>
            </w:pPr>
            <w:ins w:id="68" w:author="Barker, Kim - KSBA" w:date="2025-04-01T12:43:00Z">
              <w:r>
                <w:rPr>
                  <w:sz w:val="20"/>
                </w:rPr>
                <w:sym w:font="Wingdings" w:char="F0FC"/>
              </w:r>
            </w:ins>
          </w:p>
        </w:tc>
        <w:tc>
          <w:tcPr>
            <w:tcW w:w="498" w:type="pct"/>
            <w:tcBorders>
              <w:top w:val="single" w:sz="4" w:space="0" w:color="auto"/>
              <w:left w:val="single" w:sz="4" w:space="0" w:color="auto"/>
              <w:bottom w:val="single" w:sz="4" w:space="0" w:color="auto"/>
              <w:right w:val="single" w:sz="4" w:space="0" w:color="auto"/>
            </w:tcBorders>
          </w:tcPr>
          <w:p w14:paraId="31F036B6" w14:textId="77777777" w:rsidR="00C72B6D" w:rsidRDefault="00C72B6D" w:rsidP="00766F24">
            <w:pPr>
              <w:jc w:val="both"/>
              <w:rPr>
                <w:ins w:id="69" w:author="Barker, Kim - KSBA" w:date="2025-04-01T12:43:00Z"/>
                <w:sz w:val="20"/>
              </w:rPr>
            </w:pPr>
          </w:p>
        </w:tc>
      </w:tr>
      <w:tr w:rsidR="00C72B6D" w14:paraId="28814B86"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43BD7E5A" w14:textId="77777777" w:rsidR="00C72B6D" w:rsidRDefault="00C72B6D" w:rsidP="00766F24">
            <w:pPr>
              <w:rPr>
                <w:sz w:val="20"/>
              </w:rPr>
            </w:pPr>
            <w:r>
              <w:rPr>
                <w:sz w:val="20"/>
              </w:rPr>
              <w:t xml:space="preserve">Instructional leader training. </w:t>
            </w:r>
          </w:p>
        </w:tc>
        <w:tc>
          <w:tcPr>
            <w:tcW w:w="605" w:type="pct"/>
            <w:tcBorders>
              <w:top w:val="single" w:sz="4" w:space="0" w:color="auto"/>
              <w:left w:val="single" w:sz="4" w:space="0" w:color="auto"/>
              <w:bottom w:val="single" w:sz="4" w:space="0" w:color="auto"/>
              <w:right w:val="single" w:sz="4" w:space="0" w:color="auto"/>
            </w:tcBorders>
            <w:hideMark/>
          </w:tcPr>
          <w:p w14:paraId="57A509F3" w14:textId="77777777" w:rsidR="00C72B6D" w:rsidRDefault="00C72B6D" w:rsidP="00766F24">
            <w:pPr>
              <w:jc w:val="center"/>
              <w:rPr>
                <w:sz w:val="20"/>
              </w:rPr>
            </w:pPr>
            <w:r>
              <w:rPr>
                <w:sz w:val="20"/>
              </w:rPr>
              <w:t>KRS 156.101</w:t>
            </w:r>
          </w:p>
        </w:tc>
        <w:tc>
          <w:tcPr>
            <w:tcW w:w="879" w:type="pct"/>
            <w:tcBorders>
              <w:top w:val="single" w:sz="4" w:space="0" w:color="auto"/>
              <w:left w:val="single" w:sz="4" w:space="0" w:color="auto"/>
              <w:bottom w:val="single" w:sz="4" w:space="0" w:color="auto"/>
              <w:right w:val="single" w:sz="4" w:space="0" w:color="auto"/>
            </w:tcBorders>
            <w:hideMark/>
          </w:tcPr>
          <w:p w14:paraId="717BA583" w14:textId="77777777" w:rsidR="00C72B6D" w:rsidRDefault="00C72B6D" w:rsidP="00766F24">
            <w:pPr>
              <w:jc w:val="center"/>
              <w:rPr>
                <w:sz w:val="20"/>
              </w:rPr>
            </w:pPr>
            <w:r>
              <w:rPr>
                <w:sz w:val="20"/>
              </w:rPr>
              <w:t>03.1912</w:t>
            </w:r>
          </w:p>
        </w:tc>
        <w:tc>
          <w:tcPr>
            <w:tcW w:w="442" w:type="pct"/>
            <w:tcBorders>
              <w:top w:val="single" w:sz="4" w:space="0" w:color="auto"/>
              <w:left w:val="single" w:sz="4" w:space="0" w:color="auto"/>
              <w:bottom w:val="single" w:sz="4" w:space="0" w:color="auto"/>
              <w:right w:val="single" w:sz="4" w:space="0" w:color="auto"/>
            </w:tcBorders>
          </w:tcPr>
          <w:p w14:paraId="2F89848F"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9AF2011"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5E6DF5E7"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B7F94EE" w14:textId="77777777" w:rsidR="00C72B6D" w:rsidRDefault="00C72B6D" w:rsidP="00766F24">
            <w:pPr>
              <w:jc w:val="both"/>
              <w:rPr>
                <w:sz w:val="20"/>
              </w:rPr>
            </w:pPr>
          </w:p>
        </w:tc>
      </w:tr>
      <w:tr w:rsidR="00C72B6D" w14:paraId="7C9C1470"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033B1E16" w14:textId="77777777" w:rsidR="00C72B6D" w:rsidRDefault="00C72B6D" w:rsidP="00766F24">
            <w:pPr>
              <w:rPr>
                <w:sz w:val="20"/>
              </w:rPr>
            </w:pPr>
            <w:r>
              <w:rPr>
                <w:sz w:val="20"/>
              </w:rPr>
              <w:t xml:space="preserve">The Superintendent </w:t>
            </w:r>
            <w:ins w:id="70" w:author="Barker, Kim - KSBA" w:date="2025-05-12T09:57:00Z">
              <w:r>
                <w:rPr>
                  <w:sz w:val="20"/>
                </w:rPr>
                <w:t>may</w:t>
              </w:r>
            </w:ins>
            <w:del w:id="71" w:author="Barker, Kim - KSBA" w:date="2025-05-12T09:57:00Z">
              <w:r w:rsidDel="00925DF1">
                <w:rPr>
                  <w:sz w:val="20"/>
                </w:rPr>
                <w:delText>shall</w:delText>
              </w:r>
            </w:del>
            <w:r>
              <w:rPr>
                <w:sz w:val="20"/>
              </w:rPr>
              <w:t xml:space="preserve"> develop and implement a program for continuing training for selected classified personnel.</w:t>
            </w:r>
          </w:p>
        </w:tc>
        <w:tc>
          <w:tcPr>
            <w:tcW w:w="605" w:type="pct"/>
            <w:tcBorders>
              <w:top w:val="single" w:sz="4" w:space="0" w:color="auto"/>
              <w:left w:val="single" w:sz="4" w:space="0" w:color="auto"/>
              <w:bottom w:val="single" w:sz="4" w:space="0" w:color="auto"/>
              <w:right w:val="single" w:sz="4" w:space="0" w:color="auto"/>
            </w:tcBorders>
          </w:tcPr>
          <w:p w14:paraId="0DFDF3A2" w14:textId="77777777" w:rsidR="00C72B6D" w:rsidRDefault="00C72B6D" w:rsidP="00766F24">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627845D3" w14:textId="77777777" w:rsidR="00C72B6D" w:rsidRDefault="00C72B6D" w:rsidP="00766F24">
            <w:pPr>
              <w:jc w:val="center"/>
              <w:rPr>
                <w:sz w:val="20"/>
              </w:rPr>
            </w:pPr>
            <w:r>
              <w:rPr>
                <w:sz w:val="20"/>
              </w:rPr>
              <w:t>03.29</w:t>
            </w:r>
          </w:p>
        </w:tc>
        <w:tc>
          <w:tcPr>
            <w:tcW w:w="442" w:type="pct"/>
            <w:tcBorders>
              <w:top w:val="single" w:sz="4" w:space="0" w:color="auto"/>
              <w:left w:val="single" w:sz="4" w:space="0" w:color="auto"/>
              <w:bottom w:val="single" w:sz="4" w:space="0" w:color="auto"/>
              <w:right w:val="single" w:sz="4" w:space="0" w:color="auto"/>
            </w:tcBorders>
          </w:tcPr>
          <w:p w14:paraId="3B1B946E"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C1A2591"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21FEAD8"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D8118AB" w14:textId="77777777" w:rsidR="00C72B6D" w:rsidRDefault="00C72B6D" w:rsidP="00766F24">
            <w:pPr>
              <w:jc w:val="both"/>
              <w:rPr>
                <w:sz w:val="20"/>
              </w:rPr>
            </w:pPr>
          </w:p>
        </w:tc>
      </w:tr>
      <w:tr w:rsidR="00C72B6D" w14:paraId="3EDB3357"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0AC90600" w14:textId="77777777" w:rsidR="00C72B6D" w:rsidRDefault="00C72B6D" w:rsidP="00766F24">
            <w:pPr>
              <w:rPr>
                <w:sz w:val="20"/>
              </w:rPr>
            </w:pPr>
            <w:r>
              <w:rPr>
                <w:sz w:val="20"/>
              </w:rPr>
              <w:t>Training of the instructional teachers’ aide with the certified employee to whom s/he is assigned.</w:t>
            </w:r>
          </w:p>
        </w:tc>
        <w:tc>
          <w:tcPr>
            <w:tcW w:w="605" w:type="pct"/>
            <w:tcBorders>
              <w:top w:val="single" w:sz="4" w:space="0" w:color="auto"/>
              <w:left w:val="single" w:sz="4" w:space="0" w:color="auto"/>
              <w:bottom w:val="single" w:sz="4" w:space="0" w:color="auto"/>
              <w:right w:val="single" w:sz="4" w:space="0" w:color="auto"/>
            </w:tcBorders>
            <w:hideMark/>
          </w:tcPr>
          <w:p w14:paraId="5CF7E479" w14:textId="77777777" w:rsidR="00C72B6D" w:rsidRDefault="00C72B6D" w:rsidP="00766F24">
            <w:pPr>
              <w:jc w:val="center"/>
              <w:rPr>
                <w:sz w:val="20"/>
              </w:rPr>
            </w:pPr>
            <w:r>
              <w:rPr>
                <w:sz w:val="20"/>
              </w:rPr>
              <w:t>KRS 161.044</w:t>
            </w:r>
          </w:p>
        </w:tc>
        <w:tc>
          <w:tcPr>
            <w:tcW w:w="879" w:type="pct"/>
            <w:tcBorders>
              <w:top w:val="single" w:sz="4" w:space="0" w:color="auto"/>
              <w:left w:val="single" w:sz="4" w:space="0" w:color="auto"/>
              <w:bottom w:val="single" w:sz="4" w:space="0" w:color="auto"/>
              <w:right w:val="single" w:sz="4" w:space="0" w:color="auto"/>
            </w:tcBorders>
            <w:hideMark/>
          </w:tcPr>
          <w:p w14:paraId="2D04D1D2" w14:textId="77777777" w:rsidR="00C72B6D" w:rsidRDefault="00C72B6D" w:rsidP="00766F24">
            <w:pPr>
              <w:jc w:val="center"/>
              <w:rPr>
                <w:sz w:val="20"/>
              </w:rPr>
            </w:pPr>
            <w:r>
              <w:rPr>
                <w:sz w:val="20"/>
              </w:rPr>
              <w:t>03.5</w:t>
            </w:r>
          </w:p>
        </w:tc>
        <w:tc>
          <w:tcPr>
            <w:tcW w:w="442" w:type="pct"/>
            <w:tcBorders>
              <w:top w:val="single" w:sz="4" w:space="0" w:color="auto"/>
              <w:left w:val="single" w:sz="4" w:space="0" w:color="auto"/>
              <w:bottom w:val="single" w:sz="4" w:space="0" w:color="auto"/>
              <w:right w:val="single" w:sz="4" w:space="0" w:color="auto"/>
            </w:tcBorders>
          </w:tcPr>
          <w:p w14:paraId="2CF2334A"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2A67B18"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27CD2010"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353BF36" w14:textId="77777777" w:rsidR="00C72B6D" w:rsidRDefault="00C72B6D" w:rsidP="00766F24">
            <w:pPr>
              <w:jc w:val="both"/>
              <w:rPr>
                <w:sz w:val="20"/>
              </w:rPr>
            </w:pPr>
          </w:p>
        </w:tc>
      </w:tr>
      <w:tr w:rsidR="00C72B6D" w14:paraId="2734CC99"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7A4D5756" w14:textId="77777777" w:rsidR="00C72B6D" w:rsidRDefault="00C72B6D" w:rsidP="00766F24">
            <w:pPr>
              <w:rPr>
                <w:sz w:val="20"/>
              </w:rPr>
            </w:pPr>
            <w:r>
              <w:rPr>
                <w:sz w:val="20"/>
              </w:rPr>
              <w:t>Orientation materials for volunteers.</w:t>
            </w:r>
          </w:p>
        </w:tc>
        <w:tc>
          <w:tcPr>
            <w:tcW w:w="605" w:type="pct"/>
            <w:tcBorders>
              <w:top w:val="single" w:sz="4" w:space="0" w:color="auto"/>
              <w:left w:val="single" w:sz="4" w:space="0" w:color="auto"/>
              <w:bottom w:val="single" w:sz="4" w:space="0" w:color="auto"/>
              <w:right w:val="single" w:sz="4" w:space="0" w:color="auto"/>
            </w:tcBorders>
            <w:hideMark/>
          </w:tcPr>
          <w:p w14:paraId="041C8112" w14:textId="77777777" w:rsidR="00C72B6D" w:rsidRDefault="00C72B6D" w:rsidP="00766F24">
            <w:pPr>
              <w:jc w:val="center"/>
              <w:rPr>
                <w:sz w:val="20"/>
              </w:rPr>
            </w:pPr>
            <w:r>
              <w:rPr>
                <w:sz w:val="20"/>
              </w:rPr>
              <w:t>KRS 161.048</w:t>
            </w:r>
          </w:p>
        </w:tc>
        <w:tc>
          <w:tcPr>
            <w:tcW w:w="879" w:type="pct"/>
            <w:tcBorders>
              <w:top w:val="single" w:sz="4" w:space="0" w:color="auto"/>
              <w:left w:val="single" w:sz="4" w:space="0" w:color="auto"/>
              <w:bottom w:val="single" w:sz="4" w:space="0" w:color="auto"/>
              <w:right w:val="single" w:sz="4" w:space="0" w:color="auto"/>
            </w:tcBorders>
            <w:hideMark/>
          </w:tcPr>
          <w:p w14:paraId="549048B5" w14:textId="77777777" w:rsidR="00C72B6D" w:rsidRDefault="00C72B6D" w:rsidP="00766F24">
            <w:pPr>
              <w:jc w:val="center"/>
              <w:rPr>
                <w:sz w:val="20"/>
              </w:rPr>
            </w:pPr>
            <w:r>
              <w:rPr>
                <w:sz w:val="20"/>
              </w:rPr>
              <w:t>03.6</w:t>
            </w:r>
          </w:p>
        </w:tc>
        <w:tc>
          <w:tcPr>
            <w:tcW w:w="442" w:type="pct"/>
            <w:tcBorders>
              <w:top w:val="single" w:sz="4" w:space="0" w:color="auto"/>
              <w:left w:val="single" w:sz="4" w:space="0" w:color="auto"/>
              <w:bottom w:val="single" w:sz="4" w:space="0" w:color="auto"/>
              <w:right w:val="single" w:sz="4" w:space="0" w:color="auto"/>
            </w:tcBorders>
          </w:tcPr>
          <w:p w14:paraId="3E42384C" w14:textId="77777777" w:rsidR="00C72B6D" w:rsidRDefault="00C72B6D" w:rsidP="00766F24">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0D768EB5"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84D7A17"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F519101" w14:textId="77777777" w:rsidR="00C72B6D" w:rsidRDefault="00C72B6D" w:rsidP="00766F24">
            <w:pPr>
              <w:jc w:val="both"/>
              <w:rPr>
                <w:sz w:val="20"/>
              </w:rPr>
            </w:pPr>
          </w:p>
        </w:tc>
      </w:tr>
      <w:tr w:rsidR="00C72B6D" w14:paraId="018F0945"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2F99DF87" w14:textId="77777777" w:rsidR="00C72B6D" w:rsidRDefault="00C72B6D" w:rsidP="00766F24">
            <w:pPr>
              <w:rPr>
                <w:sz w:val="20"/>
              </w:rPr>
            </w:pPr>
            <w:r>
              <w:rPr>
                <w:sz w:val="20"/>
              </w:rPr>
              <w:t>Integrated Pest Management (7a) Certification.</w:t>
            </w:r>
          </w:p>
        </w:tc>
        <w:tc>
          <w:tcPr>
            <w:tcW w:w="605" w:type="pct"/>
            <w:tcBorders>
              <w:top w:val="single" w:sz="4" w:space="0" w:color="auto"/>
              <w:left w:val="single" w:sz="4" w:space="0" w:color="auto"/>
              <w:bottom w:val="single" w:sz="4" w:space="0" w:color="auto"/>
              <w:right w:val="single" w:sz="4" w:space="0" w:color="auto"/>
            </w:tcBorders>
            <w:hideMark/>
          </w:tcPr>
          <w:p w14:paraId="3D20FEA2" w14:textId="77777777" w:rsidR="00C72B6D" w:rsidRDefault="00C72B6D" w:rsidP="00766F24">
            <w:pPr>
              <w:jc w:val="center"/>
              <w:rPr>
                <w:b/>
                <w:sz w:val="20"/>
              </w:rPr>
            </w:pPr>
            <w:r>
              <w:rPr>
                <w:sz w:val="20"/>
              </w:rPr>
              <w:t>302 KAR 29:060</w:t>
            </w:r>
          </w:p>
        </w:tc>
        <w:tc>
          <w:tcPr>
            <w:tcW w:w="879" w:type="pct"/>
            <w:tcBorders>
              <w:top w:val="single" w:sz="4" w:space="0" w:color="auto"/>
              <w:left w:val="single" w:sz="4" w:space="0" w:color="auto"/>
              <w:bottom w:val="single" w:sz="4" w:space="0" w:color="auto"/>
              <w:right w:val="single" w:sz="4" w:space="0" w:color="auto"/>
            </w:tcBorders>
            <w:hideMark/>
          </w:tcPr>
          <w:p w14:paraId="35D5565B" w14:textId="77777777" w:rsidR="00C72B6D" w:rsidRDefault="00C72B6D" w:rsidP="00766F24">
            <w:pPr>
              <w:jc w:val="center"/>
              <w:rPr>
                <w:sz w:val="20"/>
              </w:rPr>
            </w:pPr>
            <w:r>
              <w:rPr>
                <w:sz w:val="20"/>
              </w:rPr>
              <w:t>05.11</w:t>
            </w:r>
          </w:p>
        </w:tc>
        <w:tc>
          <w:tcPr>
            <w:tcW w:w="442" w:type="pct"/>
            <w:tcBorders>
              <w:top w:val="single" w:sz="4" w:space="0" w:color="auto"/>
              <w:left w:val="single" w:sz="4" w:space="0" w:color="auto"/>
              <w:bottom w:val="single" w:sz="4" w:space="0" w:color="auto"/>
              <w:right w:val="single" w:sz="4" w:space="0" w:color="auto"/>
            </w:tcBorders>
          </w:tcPr>
          <w:p w14:paraId="545EC22A" w14:textId="77777777" w:rsidR="00C72B6D" w:rsidRDefault="00C72B6D" w:rsidP="00766F24">
            <w:pPr>
              <w:overflowPunct/>
              <w:autoSpaceDE/>
              <w:adjustRightInd/>
              <w:rPr>
                <w:sz w:val="20"/>
              </w:rPr>
            </w:pPr>
          </w:p>
        </w:tc>
        <w:tc>
          <w:tcPr>
            <w:tcW w:w="218" w:type="pct"/>
            <w:tcBorders>
              <w:top w:val="single" w:sz="4" w:space="0" w:color="auto"/>
              <w:left w:val="single" w:sz="4" w:space="0" w:color="auto"/>
              <w:bottom w:val="single" w:sz="4" w:space="0" w:color="auto"/>
              <w:right w:val="single" w:sz="4" w:space="0" w:color="auto"/>
            </w:tcBorders>
          </w:tcPr>
          <w:p w14:paraId="524BAEAE"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3C7938DB"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186F5C4" w14:textId="77777777" w:rsidR="00C72B6D" w:rsidRDefault="00C72B6D" w:rsidP="00766F24">
            <w:pPr>
              <w:jc w:val="both"/>
              <w:rPr>
                <w:sz w:val="20"/>
              </w:rPr>
            </w:pPr>
          </w:p>
        </w:tc>
      </w:tr>
      <w:tr w:rsidR="00C72B6D" w14:paraId="15CC2BA5"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67633DDB" w14:textId="77777777" w:rsidR="00C72B6D" w:rsidRDefault="00C72B6D" w:rsidP="00766F24">
            <w:pPr>
              <w:rPr>
                <w:sz w:val="20"/>
              </w:rPr>
            </w:pPr>
            <w:r>
              <w:rPr>
                <w:sz w:val="20"/>
              </w:rPr>
              <w:t>Training for designated personnel on use and management of equipment.</w:t>
            </w:r>
          </w:p>
        </w:tc>
        <w:tc>
          <w:tcPr>
            <w:tcW w:w="605" w:type="pct"/>
            <w:tcBorders>
              <w:top w:val="single" w:sz="4" w:space="0" w:color="auto"/>
              <w:left w:val="single" w:sz="4" w:space="0" w:color="auto"/>
              <w:bottom w:val="single" w:sz="4" w:space="0" w:color="auto"/>
              <w:right w:val="single" w:sz="4" w:space="0" w:color="auto"/>
            </w:tcBorders>
          </w:tcPr>
          <w:p w14:paraId="6548F7B0" w14:textId="77777777" w:rsidR="00C72B6D" w:rsidRDefault="00C72B6D" w:rsidP="00766F24">
            <w:pPr>
              <w:jc w:val="center"/>
              <w:rPr>
                <w:sz w:val="20"/>
              </w:rPr>
            </w:pPr>
          </w:p>
        </w:tc>
        <w:tc>
          <w:tcPr>
            <w:tcW w:w="879" w:type="pct"/>
            <w:tcBorders>
              <w:top w:val="single" w:sz="4" w:space="0" w:color="auto"/>
              <w:left w:val="single" w:sz="4" w:space="0" w:color="auto"/>
              <w:bottom w:val="single" w:sz="4" w:space="0" w:color="auto"/>
              <w:right w:val="single" w:sz="4" w:space="0" w:color="auto"/>
            </w:tcBorders>
            <w:hideMark/>
          </w:tcPr>
          <w:p w14:paraId="3B530D47" w14:textId="77777777" w:rsidR="00C72B6D" w:rsidRDefault="00C72B6D" w:rsidP="00766F24">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7C313DAC"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0817EA5F"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886EDCB"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B5D4FD4" w14:textId="77777777" w:rsidR="00C72B6D" w:rsidRDefault="00C72B6D" w:rsidP="00766F24">
            <w:pPr>
              <w:jc w:val="both"/>
              <w:rPr>
                <w:sz w:val="20"/>
              </w:rPr>
            </w:pPr>
          </w:p>
        </w:tc>
      </w:tr>
      <w:tr w:rsidR="00C72B6D" w14:paraId="477C6622"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54B31230" w14:textId="77777777" w:rsidR="00C72B6D" w:rsidRDefault="00C72B6D" w:rsidP="00766F24">
            <w:pPr>
              <w:rPr>
                <w:sz w:val="20"/>
              </w:rPr>
            </w:pPr>
            <w:r>
              <w:rPr>
                <w:sz w:val="20"/>
              </w:rPr>
              <w:lastRenderedPageBreak/>
              <w:t>Automated external defibrillators (AEDs), training on use of such.</w:t>
            </w:r>
          </w:p>
        </w:tc>
        <w:tc>
          <w:tcPr>
            <w:tcW w:w="605" w:type="pct"/>
            <w:tcBorders>
              <w:top w:val="single" w:sz="4" w:space="0" w:color="auto"/>
              <w:left w:val="single" w:sz="4" w:space="0" w:color="auto"/>
              <w:bottom w:val="single" w:sz="4" w:space="0" w:color="auto"/>
              <w:right w:val="single" w:sz="4" w:space="0" w:color="auto"/>
            </w:tcBorders>
            <w:hideMark/>
          </w:tcPr>
          <w:p w14:paraId="74CD8C95" w14:textId="77777777" w:rsidR="00C72B6D" w:rsidRDefault="00C72B6D" w:rsidP="00766F24">
            <w:pPr>
              <w:jc w:val="center"/>
              <w:rPr>
                <w:sz w:val="20"/>
              </w:rPr>
            </w:pPr>
            <w:r>
              <w:rPr>
                <w:sz w:val="20"/>
              </w:rPr>
              <w:t>KRS 158.162</w:t>
            </w:r>
          </w:p>
          <w:p w14:paraId="0C972578" w14:textId="77777777" w:rsidR="00C72B6D" w:rsidRDefault="00C72B6D" w:rsidP="00766F24">
            <w:pPr>
              <w:jc w:val="center"/>
              <w:rPr>
                <w:sz w:val="20"/>
              </w:rPr>
            </w:pPr>
            <w:r>
              <w:rPr>
                <w:sz w:val="20"/>
              </w:rPr>
              <w:t>KRS 311.667</w:t>
            </w:r>
          </w:p>
        </w:tc>
        <w:tc>
          <w:tcPr>
            <w:tcW w:w="879" w:type="pct"/>
            <w:tcBorders>
              <w:top w:val="single" w:sz="4" w:space="0" w:color="auto"/>
              <w:left w:val="single" w:sz="4" w:space="0" w:color="auto"/>
              <w:bottom w:val="single" w:sz="4" w:space="0" w:color="auto"/>
              <w:right w:val="single" w:sz="4" w:space="0" w:color="auto"/>
            </w:tcBorders>
            <w:hideMark/>
          </w:tcPr>
          <w:p w14:paraId="1D853175" w14:textId="77777777" w:rsidR="00C72B6D" w:rsidRDefault="00C72B6D" w:rsidP="00766F24">
            <w:pPr>
              <w:jc w:val="center"/>
              <w:rPr>
                <w:sz w:val="20"/>
              </w:rPr>
            </w:pPr>
            <w:r>
              <w:rPr>
                <w:sz w:val="20"/>
              </w:rPr>
              <w:t>03.1161/03.2241</w:t>
            </w:r>
          </w:p>
          <w:p w14:paraId="19C70636" w14:textId="77777777" w:rsidR="00C72B6D" w:rsidRDefault="00C72B6D" w:rsidP="00766F24">
            <w:pPr>
              <w:jc w:val="center"/>
              <w:rPr>
                <w:sz w:val="20"/>
              </w:rPr>
            </w:pPr>
            <w:r>
              <w:rPr>
                <w:sz w:val="20"/>
              </w:rPr>
              <w:t>05.4/09.311/09.224</w:t>
            </w:r>
          </w:p>
        </w:tc>
        <w:tc>
          <w:tcPr>
            <w:tcW w:w="442" w:type="pct"/>
            <w:tcBorders>
              <w:top w:val="single" w:sz="4" w:space="0" w:color="auto"/>
              <w:left w:val="single" w:sz="4" w:space="0" w:color="auto"/>
              <w:bottom w:val="single" w:sz="4" w:space="0" w:color="auto"/>
              <w:right w:val="single" w:sz="4" w:space="0" w:color="auto"/>
            </w:tcBorders>
          </w:tcPr>
          <w:p w14:paraId="0345FBA5"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ED39AFF"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06EDE902"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701096F7" w14:textId="77777777" w:rsidR="00C72B6D" w:rsidRDefault="00C72B6D" w:rsidP="00766F24">
            <w:pPr>
              <w:jc w:val="both"/>
              <w:rPr>
                <w:sz w:val="20"/>
              </w:rPr>
            </w:pPr>
          </w:p>
        </w:tc>
      </w:tr>
      <w:tr w:rsidR="00C72B6D" w14:paraId="4B0B59FF"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0A670F7B" w14:textId="77777777" w:rsidR="00C72B6D" w:rsidRDefault="00C72B6D" w:rsidP="00766F24">
            <w:pPr>
              <w:rPr>
                <w:sz w:val="20"/>
              </w:rPr>
            </w:pPr>
            <w:r>
              <w:rPr>
                <w:sz w:val="20"/>
              </w:rPr>
              <w:t>School Safety Coordinator (SSC) training program developed by the Kentucky Center for School Safety (KCSS)</w:t>
            </w:r>
          </w:p>
          <w:p w14:paraId="2EC98F17" w14:textId="77777777" w:rsidR="00C72B6D" w:rsidRDefault="00C72B6D" w:rsidP="00766F24">
            <w:pPr>
              <w:rPr>
                <w:sz w:val="20"/>
              </w:rPr>
            </w:pPr>
            <w:r>
              <w:rPr>
                <w:sz w:val="20"/>
              </w:rPr>
              <w:t>School Principal training on procedures for completion of the required school security risk assessment.</w:t>
            </w:r>
          </w:p>
        </w:tc>
        <w:tc>
          <w:tcPr>
            <w:tcW w:w="605" w:type="pct"/>
            <w:tcBorders>
              <w:top w:val="single" w:sz="4" w:space="0" w:color="auto"/>
              <w:left w:val="single" w:sz="4" w:space="0" w:color="auto"/>
              <w:bottom w:val="single" w:sz="4" w:space="0" w:color="auto"/>
              <w:right w:val="single" w:sz="4" w:space="0" w:color="auto"/>
            </w:tcBorders>
            <w:hideMark/>
          </w:tcPr>
          <w:p w14:paraId="0583420C" w14:textId="77777777" w:rsidR="00C72B6D" w:rsidRDefault="00C72B6D" w:rsidP="00766F24">
            <w:pPr>
              <w:jc w:val="center"/>
              <w:rPr>
                <w:sz w:val="20"/>
              </w:rPr>
            </w:pPr>
            <w:r>
              <w:rPr>
                <w:sz w:val="20"/>
              </w:rPr>
              <w:t>KRS 158.4412</w:t>
            </w:r>
          </w:p>
        </w:tc>
        <w:tc>
          <w:tcPr>
            <w:tcW w:w="879" w:type="pct"/>
            <w:tcBorders>
              <w:top w:val="single" w:sz="4" w:space="0" w:color="auto"/>
              <w:left w:val="single" w:sz="4" w:space="0" w:color="auto"/>
              <w:bottom w:val="single" w:sz="4" w:space="0" w:color="auto"/>
              <w:right w:val="single" w:sz="4" w:space="0" w:color="auto"/>
            </w:tcBorders>
            <w:hideMark/>
          </w:tcPr>
          <w:p w14:paraId="17896DED" w14:textId="77777777" w:rsidR="00C72B6D" w:rsidRDefault="00C72B6D" w:rsidP="00766F24">
            <w:pPr>
              <w:jc w:val="center"/>
              <w:rPr>
                <w:sz w:val="20"/>
              </w:rPr>
            </w:pPr>
            <w:r>
              <w:rPr>
                <w:sz w:val="20"/>
              </w:rPr>
              <w:t>05.4</w:t>
            </w:r>
          </w:p>
        </w:tc>
        <w:tc>
          <w:tcPr>
            <w:tcW w:w="442" w:type="pct"/>
            <w:tcBorders>
              <w:top w:val="single" w:sz="4" w:space="0" w:color="auto"/>
              <w:left w:val="single" w:sz="4" w:space="0" w:color="auto"/>
              <w:bottom w:val="single" w:sz="4" w:space="0" w:color="auto"/>
              <w:right w:val="single" w:sz="4" w:space="0" w:color="auto"/>
            </w:tcBorders>
          </w:tcPr>
          <w:p w14:paraId="0E4ACCFB"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6A66F48"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A07FC8B"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F701CBD" w14:textId="77777777" w:rsidR="00C72B6D" w:rsidRDefault="00C72B6D" w:rsidP="00766F24">
            <w:pPr>
              <w:jc w:val="both"/>
              <w:rPr>
                <w:sz w:val="20"/>
              </w:rPr>
            </w:pPr>
          </w:p>
        </w:tc>
      </w:tr>
      <w:tr w:rsidR="00C72B6D" w14:paraId="5E9E40C0"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0D887597" w14:textId="77777777" w:rsidR="00C72B6D" w:rsidRDefault="00C72B6D" w:rsidP="00766F24">
            <w:pPr>
              <w:rPr>
                <w:sz w:val="20"/>
              </w:rPr>
            </w:pPr>
            <w:r>
              <w:rPr>
                <w:sz w:val="20"/>
              </w:rPr>
              <w:t>Fire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4713CF30" w14:textId="77777777" w:rsidR="00C72B6D" w:rsidRDefault="00C72B6D" w:rsidP="00766F24">
            <w:pPr>
              <w:jc w:val="center"/>
              <w:rPr>
                <w:sz w:val="20"/>
              </w:rPr>
            </w:pPr>
            <w:r>
              <w:rPr>
                <w:sz w:val="20"/>
              </w:rPr>
              <w:t>KRS 158.162</w:t>
            </w:r>
          </w:p>
        </w:tc>
        <w:tc>
          <w:tcPr>
            <w:tcW w:w="879" w:type="pct"/>
            <w:tcBorders>
              <w:top w:val="single" w:sz="4" w:space="0" w:color="auto"/>
              <w:left w:val="single" w:sz="4" w:space="0" w:color="auto"/>
              <w:bottom w:val="single" w:sz="4" w:space="0" w:color="auto"/>
              <w:right w:val="single" w:sz="4" w:space="0" w:color="auto"/>
            </w:tcBorders>
            <w:hideMark/>
          </w:tcPr>
          <w:p w14:paraId="5E003A27" w14:textId="77777777" w:rsidR="00C72B6D" w:rsidRDefault="00C72B6D" w:rsidP="00766F24">
            <w:pPr>
              <w:jc w:val="center"/>
              <w:rPr>
                <w:sz w:val="20"/>
              </w:rPr>
            </w:pPr>
            <w:r>
              <w:rPr>
                <w:sz w:val="20"/>
              </w:rPr>
              <w:t>05.41</w:t>
            </w:r>
          </w:p>
        </w:tc>
        <w:tc>
          <w:tcPr>
            <w:tcW w:w="442" w:type="pct"/>
            <w:tcBorders>
              <w:top w:val="single" w:sz="4" w:space="0" w:color="auto"/>
              <w:left w:val="single" w:sz="4" w:space="0" w:color="auto"/>
              <w:bottom w:val="single" w:sz="4" w:space="0" w:color="auto"/>
              <w:right w:val="single" w:sz="4" w:space="0" w:color="auto"/>
            </w:tcBorders>
          </w:tcPr>
          <w:p w14:paraId="49C3E294"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7AD81DA1" w14:textId="77777777" w:rsidR="00C72B6D" w:rsidRDefault="00C72B6D" w:rsidP="00766F2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4FF5AFD6"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F677272" w14:textId="77777777" w:rsidR="00C72B6D" w:rsidRDefault="00C72B6D" w:rsidP="00766F24">
            <w:pPr>
              <w:jc w:val="both"/>
              <w:rPr>
                <w:sz w:val="20"/>
              </w:rPr>
            </w:pPr>
          </w:p>
        </w:tc>
      </w:tr>
      <w:tr w:rsidR="00C72B6D" w14:paraId="51AD2277"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7826EE92" w14:textId="77777777" w:rsidR="00C72B6D" w:rsidRDefault="00C72B6D" w:rsidP="00766F24">
            <w:pPr>
              <w:rPr>
                <w:sz w:val="20"/>
              </w:rPr>
            </w:pPr>
            <w:r>
              <w:rPr>
                <w:sz w:val="20"/>
              </w:rPr>
              <w:t>Lockdown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089B5BAA" w14:textId="77777777" w:rsidR="00C72B6D" w:rsidRDefault="00C72B6D" w:rsidP="00766F24">
            <w:pPr>
              <w:jc w:val="center"/>
              <w:rPr>
                <w:sz w:val="20"/>
              </w:rPr>
            </w:pPr>
            <w:r>
              <w:rPr>
                <w:sz w:val="20"/>
              </w:rPr>
              <w:t>KRS 158.162</w:t>
            </w:r>
          </w:p>
          <w:p w14:paraId="4B184FB7" w14:textId="77777777" w:rsidR="00C72B6D" w:rsidRDefault="00C72B6D" w:rsidP="00766F24">
            <w:pPr>
              <w:jc w:val="center"/>
              <w:rPr>
                <w:sz w:val="20"/>
              </w:rPr>
            </w:pPr>
            <w:r>
              <w:rPr>
                <w:sz w:val="20"/>
              </w:rPr>
              <w:t>KRS 158.164</w:t>
            </w:r>
          </w:p>
        </w:tc>
        <w:tc>
          <w:tcPr>
            <w:tcW w:w="879" w:type="pct"/>
            <w:tcBorders>
              <w:top w:val="single" w:sz="4" w:space="0" w:color="auto"/>
              <w:left w:val="single" w:sz="4" w:space="0" w:color="auto"/>
              <w:bottom w:val="single" w:sz="4" w:space="0" w:color="auto"/>
              <w:right w:val="single" w:sz="4" w:space="0" w:color="auto"/>
            </w:tcBorders>
            <w:hideMark/>
          </w:tcPr>
          <w:p w14:paraId="7EB6F9D7" w14:textId="77777777" w:rsidR="00C72B6D" w:rsidRDefault="00C72B6D" w:rsidP="00766F24">
            <w:pPr>
              <w:jc w:val="center"/>
              <w:rPr>
                <w:sz w:val="20"/>
              </w:rPr>
            </w:pPr>
            <w:r>
              <w:rPr>
                <w:sz w:val="20"/>
              </w:rPr>
              <w:t>05.411</w:t>
            </w:r>
          </w:p>
        </w:tc>
        <w:tc>
          <w:tcPr>
            <w:tcW w:w="442" w:type="pct"/>
            <w:tcBorders>
              <w:top w:val="single" w:sz="4" w:space="0" w:color="auto"/>
              <w:left w:val="single" w:sz="4" w:space="0" w:color="auto"/>
              <w:bottom w:val="single" w:sz="4" w:space="0" w:color="auto"/>
              <w:right w:val="single" w:sz="4" w:space="0" w:color="auto"/>
            </w:tcBorders>
          </w:tcPr>
          <w:p w14:paraId="4C9BAF8E"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0BAABD92" w14:textId="77777777" w:rsidR="00C72B6D" w:rsidRDefault="00C72B6D" w:rsidP="00766F2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30373B7E"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51F2261E" w14:textId="77777777" w:rsidR="00C72B6D" w:rsidRDefault="00C72B6D" w:rsidP="00766F24">
            <w:pPr>
              <w:jc w:val="both"/>
              <w:rPr>
                <w:sz w:val="20"/>
              </w:rPr>
            </w:pPr>
          </w:p>
        </w:tc>
      </w:tr>
      <w:tr w:rsidR="00C72B6D" w14:paraId="32E54011"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7A1019B3" w14:textId="77777777" w:rsidR="00C72B6D" w:rsidRDefault="00C72B6D" w:rsidP="00766F24">
            <w:pPr>
              <w:rPr>
                <w:sz w:val="20"/>
              </w:rPr>
            </w:pPr>
            <w:r>
              <w:rPr>
                <w:sz w:val="20"/>
              </w:rPr>
              <w:t>Severe Weather/Tornado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56B6EC80" w14:textId="77777777" w:rsidR="00C72B6D" w:rsidRDefault="00C72B6D" w:rsidP="00766F24">
            <w:pPr>
              <w:jc w:val="center"/>
              <w:rPr>
                <w:sz w:val="20"/>
              </w:rPr>
            </w:pPr>
            <w:r>
              <w:rPr>
                <w:sz w:val="20"/>
              </w:rPr>
              <w:t>KRS 158.162</w:t>
            </w:r>
          </w:p>
          <w:p w14:paraId="429BC9BC" w14:textId="77777777" w:rsidR="00C72B6D" w:rsidRDefault="00C72B6D" w:rsidP="00766F24">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6D9705F7" w14:textId="77777777" w:rsidR="00C72B6D" w:rsidRDefault="00C72B6D" w:rsidP="00766F24">
            <w:pPr>
              <w:jc w:val="center"/>
              <w:rPr>
                <w:b/>
                <w:sz w:val="20"/>
              </w:rPr>
            </w:pPr>
            <w:r>
              <w:rPr>
                <w:sz w:val="20"/>
              </w:rPr>
              <w:t>05.42</w:t>
            </w:r>
          </w:p>
        </w:tc>
        <w:tc>
          <w:tcPr>
            <w:tcW w:w="442" w:type="pct"/>
            <w:tcBorders>
              <w:top w:val="single" w:sz="4" w:space="0" w:color="auto"/>
              <w:left w:val="single" w:sz="4" w:space="0" w:color="auto"/>
              <w:bottom w:val="single" w:sz="4" w:space="0" w:color="auto"/>
              <w:right w:val="single" w:sz="4" w:space="0" w:color="auto"/>
            </w:tcBorders>
          </w:tcPr>
          <w:p w14:paraId="55CCB84F"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29C797FA" w14:textId="77777777" w:rsidR="00C72B6D" w:rsidRDefault="00C72B6D" w:rsidP="00766F2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691E0D29"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40EBD8B4" w14:textId="77777777" w:rsidR="00C72B6D" w:rsidRDefault="00C72B6D" w:rsidP="00766F24">
            <w:pPr>
              <w:jc w:val="both"/>
              <w:rPr>
                <w:sz w:val="20"/>
              </w:rPr>
            </w:pPr>
          </w:p>
        </w:tc>
      </w:tr>
      <w:tr w:rsidR="00C72B6D" w14:paraId="189A15A7"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1FD79B61" w14:textId="77777777" w:rsidR="00C72B6D" w:rsidRDefault="00C72B6D" w:rsidP="00766F24">
            <w:pPr>
              <w:rPr>
                <w:sz w:val="20"/>
              </w:rPr>
            </w:pPr>
            <w:r>
              <w:rPr>
                <w:sz w:val="20"/>
              </w:rPr>
              <w:t>Earthquake drill procedure system.</w:t>
            </w:r>
          </w:p>
        </w:tc>
        <w:tc>
          <w:tcPr>
            <w:tcW w:w="605" w:type="pct"/>
            <w:tcBorders>
              <w:top w:val="single" w:sz="4" w:space="0" w:color="auto"/>
              <w:left w:val="single" w:sz="4" w:space="0" w:color="auto"/>
              <w:bottom w:val="single" w:sz="4" w:space="0" w:color="auto"/>
              <w:right w:val="single" w:sz="4" w:space="0" w:color="auto"/>
            </w:tcBorders>
            <w:hideMark/>
          </w:tcPr>
          <w:p w14:paraId="2D708B7E" w14:textId="77777777" w:rsidR="00C72B6D" w:rsidRDefault="00C72B6D" w:rsidP="00766F24">
            <w:pPr>
              <w:jc w:val="center"/>
              <w:rPr>
                <w:sz w:val="20"/>
              </w:rPr>
            </w:pPr>
            <w:r>
              <w:rPr>
                <w:sz w:val="20"/>
              </w:rPr>
              <w:t>KRS 158.162</w:t>
            </w:r>
          </w:p>
          <w:p w14:paraId="51A41D8A" w14:textId="77777777" w:rsidR="00C72B6D" w:rsidRDefault="00C72B6D" w:rsidP="00766F24">
            <w:pPr>
              <w:jc w:val="center"/>
              <w:rPr>
                <w:sz w:val="20"/>
              </w:rPr>
            </w:pPr>
            <w:r>
              <w:rPr>
                <w:sz w:val="20"/>
              </w:rPr>
              <w:t>KRS 158.163</w:t>
            </w:r>
          </w:p>
        </w:tc>
        <w:tc>
          <w:tcPr>
            <w:tcW w:w="879" w:type="pct"/>
            <w:tcBorders>
              <w:top w:val="single" w:sz="4" w:space="0" w:color="auto"/>
              <w:left w:val="single" w:sz="4" w:space="0" w:color="auto"/>
              <w:bottom w:val="single" w:sz="4" w:space="0" w:color="auto"/>
              <w:right w:val="single" w:sz="4" w:space="0" w:color="auto"/>
            </w:tcBorders>
            <w:hideMark/>
          </w:tcPr>
          <w:p w14:paraId="200E1CE3" w14:textId="77777777" w:rsidR="00C72B6D" w:rsidRDefault="00C72B6D" w:rsidP="00766F24">
            <w:pPr>
              <w:jc w:val="center"/>
              <w:rPr>
                <w:sz w:val="20"/>
              </w:rPr>
            </w:pPr>
            <w:r>
              <w:rPr>
                <w:sz w:val="20"/>
              </w:rPr>
              <w:t>05.47</w:t>
            </w:r>
          </w:p>
        </w:tc>
        <w:tc>
          <w:tcPr>
            <w:tcW w:w="442" w:type="pct"/>
            <w:tcBorders>
              <w:top w:val="single" w:sz="4" w:space="0" w:color="auto"/>
              <w:left w:val="single" w:sz="4" w:space="0" w:color="auto"/>
              <w:bottom w:val="single" w:sz="4" w:space="0" w:color="auto"/>
              <w:right w:val="single" w:sz="4" w:space="0" w:color="auto"/>
            </w:tcBorders>
          </w:tcPr>
          <w:p w14:paraId="5876FD91"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hideMark/>
          </w:tcPr>
          <w:p w14:paraId="67EA79FE" w14:textId="77777777" w:rsidR="00C72B6D" w:rsidRDefault="00C72B6D" w:rsidP="00766F24">
            <w:pPr>
              <w:jc w:val="center"/>
              <w:rPr>
                <w:sz w:val="20"/>
              </w:rPr>
            </w:pPr>
            <w:r>
              <w:rPr>
                <w:sz w:val="20"/>
              </w:rPr>
              <w:sym w:font="Wingdings" w:char="F0FC"/>
            </w:r>
          </w:p>
        </w:tc>
        <w:tc>
          <w:tcPr>
            <w:tcW w:w="509" w:type="pct"/>
            <w:tcBorders>
              <w:top w:val="single" w:sz="4" w:space="0" w:color="auto"/>
              <w:left w:val="single" w:sz="4" w:space="0" w:color="auto"/>
              <w:bottom w:val="single" w:sz="4" w:space="0" w:color="auto"/>
              <w:right w:val="single" w:sz="4" w:space="0" w:color="auto"/>
            </w:tcBorders>
          </w:tcPr>
          <w:p w14:paraId="2956E8B4" w14:textId="77777777" w:rsidR="00C72B6D" w:rsidRDefault="00C72B6D" w:rsidP="00766F24">
            <w:pPr>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062A1CA8" w14:textId="77777777" w:rsidR="00C72B6D" w:rsidRDefault="00C72B6D" w:rsidP="00766F24">
            <w:pPr>
              <w:jc w:val="both"/>
              <w:rPr>
                <w:sz w:val="20"/>
              </w:rPr>
            </w:pPr>
          </w:p>
        </w:tc>
      </w:tr>
      <w:tr w:rsidR="00C72B6D" w14:paraId="14F1D5AC"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6A3D591E" w14:textId="77777777" w:rsidR="00C72B6D" w:rsidRDefault="00C72B6D" w:rsidP="00766F24">
            <w:pPr>
              <w:rPr>
                <w:sz w:val="20"/>
              </w:rPr>
            </w:pPr>
            <w:r>
              <w:rPr>
                <w:sz w:val="20"/>
              </w:rPr>
              <w:t>First Aid and Cardiopulmonary Resuscitation (CPR) Training.</w:t>
            </w:r>
          </w:p>
        </w:tc>
        <w:tc>
          <w:tcPr>
            <w:tcW w:w="605" w:type="pct"/>
            <w:tcBorders>
              <w:top w:val="single" w:sz="4" w:space="0" w:color="auto"/>
              <w:left w:val="single" w:sz="4" w:space="0" w:color="auto"/>
              <w:bottom w:val="single" w:sz="4" w:space="0" w:color="auto"/>
              <w:right w:val="single" w:sz="4" w:space="0" w:color="auto"/>
            </w:tcBorders>
            <w:hideMark/>
          </w:tcPr>
          <w:p w14:paraId="4E90CF9B" w14:textId="77777777" w:rsidR="00C72B6D" w:rsidRDefault="00C72B6D" w:rsidP="00766F24">
            <w:pPr>
              <w:jc w:val="center"/>
              <w:rPr>
                <w:sz w:val="20"/>
              </w:rPr>
            </w:pPr>
            <w:r>
              <w:rPr>
                <w:sz w:val="20"/>
              </w:rPr>
              <w:t>702 KAR 5:080</w:t>
            </w:r>
          </w:p>
        </w:tc>
        <w:tc>
          <w:tcPr>
            <w:tcW w:w="879" w:type="pct"/>
            <w:tcBorders>
              <w:top w:val="single" w:sz="4" w:space="0" w:color="auto"/>
              <w:left w:val="single" w:sz="4" w:space="0" w:color="auto"/>
              <w:bottom w:val="single" w:sz="4" w:space="0" w:color="auto"/>
              <w:right w:val="single" w:sz="4" w:space="0" w:color="auto"/>
            </w:tcBorders>
            <w:hideMark/>
          </w:tcPr>
          <w:p w14:paraId="247942E1" w14:textId="77777777" w:rsidR="00C72B6D" w:rsidRDefault="00C72B6D" w:rsidP="00766F24">
            <w:pPr>
              <w:jc w:val="center"/>
              <w:rPr>
                <w:sz w:val="20"/>
              </w:rPr>
            </w:pPr>
            <w:r>
              <w:rPr>
                <w:sz w:val="20"/>
              </w:rPr>
              <w:t>06.221</w:t>
            </w:r>
          </w:p>
        </w:tc>
        <w:tc>
          <w:tcPr>
            <w:tcW w:w="442" w:type="pct"/>
            <w:tcBorders>
              <w:top w:val="single" w:sz="4" w:space="0" w:color="auto"/>
              <w:left w:val="single" w:sz="4" w:space="0" w:color="auto"/>
              <w:bottom w:val="single" w:sz="4" w:space="0" w:color="auto"/>
              <w:right w:val="single" w:sz="4" w:space="0" w:color="auto"/>
            </w:tcBorders>
          </w:tcPr>
          <w:p w14:paraId="5B0775D9"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4840E3F1"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7C7573C8"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40E7BAB0" w14:textId="77777777" w:rsidR="00C72B6D" w:rsidRDefault="00C72B6D" w:rsidP="00766F24">
            <w:pPr>
              <w:jc w:val="both"/>
              <w:rPr>
                <w:sz w:val="20"/>
              </w:rPr>
            </w:pPr>
          </w:p>
        </w:tc>
      </w:tr>
      <w:tr w:rsidR="00C72B6D" w14:paraId="7BAE25AB"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1C9ED1E5" w14:textId="77777777" w:rsidR="00C72B6D" w:rsidRDefault="00C72B6D" w:rsidP="00766F24">
            <w:pPr>
              <w:rPr>
                <w:sz w:val="20"/>
              </w:rPr>
            </w:pPr>
            <w:r>
              <w:rPr>
                <w:sz w:val="20"/>
              </w:rPr>
              <w:t>Annual in-service school bus driver training.</w:t>
            </w:r>
          </w:p>
        </w:tc>
        <w:tc>
          <w:tcPr>
            <w:tcW w:w="605" w:type="pct"/>
            <w:tcBorders>
              <w:top w:val="single" w:sz="4" w:space="0" w:color="auto"/>
              <w:left w:val="single" w:sz="4" w:space="0" w:color="auto"/>
              <w:bottom w:val="single" w:sz="4" w:space="0" w:color="auto"/>
              <w:right w:val="single" w:sz="4" w:space="0" w:color="auto"/>
            </w:tcBorders>
            <w:hideMark/>
          </w:tcPr>
          <w:p w14:paraId="13E710B1" w14:textId="77777777" w:rsidR="00C72B6D" w:rsidRDefault="00C72B6D" w:rsidP="00766F24">
            <w:pPr>
              <w:jc w:val="center"/>
              <w:rPr>
                <w:sz w:val="20"/>
              </w:rPr>
            </w:pPr>
            <w:r>
              <w:rPr>
                <w:sz w:val="20"/>
              </w:rPr>
              <w:t>702 KAR 5:030</w:t>
            </w:r>
          </w:p>
        </w:tc>
        <w:tc>
          <w:tcPr>
            <w:tcW w:w="879" w:type="pct"/>
            <w:tcBorders>
              <w:top w:val="single" w:sz="4" w:space="0" w:color="auto"/>
              <w:left w:val="single" w:sz="4" w:space="0" w:color="auto"/>
              <w:bottom w:val="single" w:sz="4" w:space="0" w:color="auto"/>
              <w:right w:val="single" w:sz="4" w:space="0" w:color="auto"/>
            </w:tcBorders>
            <w:hideMark/>
          </w:tcPr>
          <w:p w14:paraId="22780941" w14:textId="77777777" w:rsidR="00C72B6D" w:rsidRDefault="00C72B6D" w:rsidP="00766F24">
            <w:pPr>
              <w:jc w:val="center"/>
              <w:rPr>
                <w:sz w:val="20"/>
              </w:rPr>
            </w:pPr>
            <w:r>
              <w:rPr>
                <w:sz w:val="20"/>
              </w:rPr>
              <w:t>06.23</w:t>
            </w:r>
          </w:p>
        </w:tc>
        <w:tc>
          <w:tcPr>
            <w:tcW w:w="442" w:type="pct"/>
            <w:tcBorders>
              <w:top w:val="single" w:sz="4" w:space="0" w:color="auto"/>
              <w:left w:val="single" w:sz="4" w:space="0" w:color="auto"/>
              <w:bottom w:val="single" w:sz="4" w:space="0" w:color="auto"/>
              <w:right w:val="single" w:sz="4" w:space="0" w:color="auto"/>
            </w:tcBorders>
          </w:tcPr>
          <w:p w14:paraId="7207C9DE"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2FD83FE3"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1617B338"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6433753" w14:textId="77777777" w:rsidR="00C72B6D" w:rsidRDefault="00C72B6D" w:rsidP="00766F24">
            <w:pPr>
              <w:jc w:val="both"/>
              <w:rPr>
                <w:sz w:val="20"/>
              </w:rPr>
            </w:pPr>
          </w:p>
        </w:tc>
      </w:tr>
      <w:tr w:rsidR="00C72B6D" w14:paraId="7FBCDCC1" w14:textId="77777777" w:rsidTr="00766F24">
        <w:tc>
          <w:tcPr>
            <w:tcW w:w="1848" w:type="pct"/>
            <w:tcBorders>
              <w:top w:val="single" w:sz="4" w:space="0" w:color="auto"/>
              <w:left w:val="single" w:sz="4" w:space="0" w:color="auto"/>
              <w:bottom w:val="single" w:sz="4" w:space="0" w:color="auto"/>
              <w:right w:val="single" w:sz="4" w:space="0" w:color="auto"/>
            </w:tcBorders>
            <w:hideMark/>
          </w:tcPr>
          <w:p w14:paraId="62E80C00" w14:textId="77777777" w:rsidR="00C72B6D" w:rsidRDefault="00C72B6D" w:rsidP="00766F24">
            <w:pPr>
              <w:rPr>
                <w:sz w:val="20"/>
              </w:rPr>
            </w:pPr>
            <w:r>
              <w:rPr>
                <w:sz w:val="20"/>
              </w:rPr>
              <w:t xml:space="preserve">Designated training for School Nutrition Program Directors and food service personnel. </w:t>
            </w:r>
          </w:p>
        </w:tc>
        <w:tc>
          <w:tcPr>
            <w:tcW w:w="605" w:type="pct"/>
            <w:tcBorders>
              <w:top w:val="single" w:sz="4" w:space="0" w:color="auto"/>
              <w:left w:val="single" w:sz="4" w:space="0" w:color="auto"/>
              <w:bottom w:val="single" w:sz="4" w:space="0" w:color="auto"/>
              <w:right w:val="single" w:sz="4" w:space="0" w:color="auto"/>
            </w:tcBorders>
            <w:hideMark/>
          </w:tcPr>
          <w:p w14:paraId="7B215801" w14:textId="77777777" w:rsidR="00C72B6D" w:rsidRDefault="00C72B6D" w:rsidP="00766F24">
            <w:pPr>
              <w:jc w:val="center"/>
              <w:rPr>
                <w:sz w:val="20"/>
              </w:rPr>
            </w:pPr>
            <w:r>
              <w:rPr>
                <w:sz w:val="20"/>
              </w:rPr>
              <w:t>KRS 158.852</w:t>
            </w:r>
          </w:p>
          <w:p w14:paraId="493A0FCE" w14:textId="77777777" w:rsidR="00C72B6D" w:rsidRDefault="00C72B6D" w:rsidP="00766F24">
            <w:pPr>
              <w:jc w:val="center"/>
              <w:rPr>
                <w:sz w:val="20"/>
              </w:rPr>
            </w:pPr>
            <w:r>
              <w:rPr>
                <w:sz w:val="20"/>
              </w:rPr>
              <w:t>7 C.F.R. §210.31</w:t>
            </w:r>
          </w:p>
        </w:tc>
        <w:tc>
          <w:tcPr>
            <w:tcW w:w="879" w:type="pct"/>
            <w:tcBorders>
              <w:top w:val="single" w:sz="4" w:space="0" w:color="auto"/>
              <w:left w:val="single" w:sz="4" w:space="0" w:color="auto"/>
              <w:bottom w:val="single" w:sz="4" w:space="0" w:color="auto"/>
              <w:right w:val="single" w:sz="4" w:space="0" w:color="auto"/>
            </w:tcBorders>
            <w:hideMark/>
          </w:tcPr>
          <w:p w14:paraId="537D2BF9" w14:textId="77777777" w:rsidR="00C72B6D" w:rsidRDefault="00C72B6D" w:rsidP="00766F24">
            <w:pPr>
              <w:jc w:val="center"/>
              <w:rPr>
                <w:sz w:val="20"/>
              </w:rPr>
            </w:pPr>
            <w:r>
              <w:rPr>
                <w:sz w:val="20"/>
              </w:rPr>
              <w:t>07.1</w:t>
            </w:r>
          </w:p>
          <w:p w14:paraId="040CDD02" w14:textId="77777777" w:rsidR="00C72B6D" w:rsidRDefault="00C72B6D" w:rsidP="00766F24">
            <w:pPr>
              <w:jc w:val="center"/>
              <w:rPr>
                <w:sz w:val="20"/>
              </w:rPr>
            </w:pPr>
            <w:r>
              <w:rPr>
                <w:sz w:val="20"/>
              </w:rPr>
              <w:t>07.16</w:t>
            </w:r>
          </w:p>
        </w:tc>
        <w:tc>
          <w:tcPr>
            <w:tcW w:w="442" w:type="pct"/>
            <w:tcBorders>
              <w:top w:val="single" w:sz="4" w:space="0" w:color="auto"/>
              <w:left w:val="single" w:sz="4" w:space="0" w:color="auto"/>
              <w:bottom w:val="single" w:sz="4" w:space="0" w:color="auto"/>
              <w:right w:val="single" w:sz="4" w:space="0" w:color="auto"/>
            </w:tcBorders>
          </w:tcPr>
          <w:p w14:paraId="7C873844" w14:textId="77777777" w:rsidR="00C72B6D" w:rsidRDefault="00C72B6D" w:rsidP="00766F24">
            <w:pPr>
              <w:jc w:val="center"/>
              <w:rPr>
                <w:sz w:val="20"/>
              </w:rPr>
            </w:pPr>
          </w:p>
        </w:tc>
        <w:tc>
          <w:tcPr>
            <w:tcW w:w="218" w:type="pct"/>
            <w:tcBorders>
              <w:top w:val="single" w:sz="4" w:space="0" w:color="auto"/>
              <w:left w:val="single" w:sz="4" w:space="0" w:color="auto"/>
              <w:bottom w:val="single" w:sz="4" w:space="0" w:color="auto"/>
              <w:right w:val="single" w:sz="4" w:space="0" w:color="auto"/>
            </w:tcBorders>
          </w:tcPr>
          <w:p w14:paraId="6A867ECA" w14:textId="77777777" w:rsidR="00C72B6D" w:rsidRDefault="00C72B6D" w:rsidP="00766F24">
            <w:pPr>
              <w:jc w:val="center"/>
              <w:rPr>
                <w:sz w:val="20"/>
              </w:rPr>
            </w:pPr>
          </w:p>
        </w:tc>
        <w:tc>
          <w:tcPr>
            <w:tcW w:w="509" w:type="pct"/>
            <w:tcBorders>
              <w:top w:val="single" w:sz="4" w:space="0" w:color="auto"/>
              <w:left w:val="single" w:sz="4" w:space="0" w:color="auto"/>
              <w:bottom w:val="single" w:sz="4" w:space="0" w:color="auto"/>
              <w:right w:val="single" w:sz="4" w:space="0" w:color="auto"/>
            </w:tcBorders>
            <w:hideMark/>
          </w:tcPr>
          <w:p w14:paraId="44BAEF6A" w14:textId="77777777" w:rsidR="00C72B6D" w:rsidRDefault="00C72B6D" w:rsidP="00766F24">
            <w:pPr>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527F7BCA" w14:textId="77777777" w:rsidR="00C72B6D" w:rsidRDefault="00C72B6D" w:rsidP="00766F24">
            <w:pPr>
              <w:jc w:val="both"/>
              <w:rPr>
                <w:sz w:val="20"/>
              </w:rPr>
            </w:pPr>
          </w:p>
        </w:tc>
      </w:tr>
    </w:tbl>
    <w:p w14:paraId="0B6DD94B" w14:textId="77777777" w:rsidR="00C72B6D" w:rsidRDefault="00C72B6D" w:rsidP="00C72B6D">
      <w:pPr>
        <w:widowControl w:val="0"/>
        <w:tabs>
          <w:tab w:val="right" w:pos="14040"/>
        </w:tabs>
        <w:jc w:val="both"/>
        <w:outlineLvl w:val="0"/>
        <w:rPr>
          <w:smallCaps/>
        </w:rPr>
      </w:pPr>
      <w:r>
        <w:rPr>
          <w:smallCaps/>
        </w:rPr>
        <w:br w:type="page"/>
      </w:r>
    </w:p>
    <w:p w14:paraId="1035CB6B" w14:textId="77777777" w:rsidR="00C72B6D" w:rsidRDefault="00C72B6D" w:rsidP="00C72B6D">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7AC9920C" w14:textId="77777777" w:rsidR="00C72B6D" w:rsidRDefault="00C72B6D" w:rsidP="00C72B6D">
      <w:pPr>
        <w:widowControl w:val="0"/>
        <w:tabs>
          <w:tab w:val="right" w:pos="14040"/>
        </w:tabs>
        <w:jc w:val="both"/>
        <w:outlineLvl w:val="0"/>
        <w:rPr>
          <w:smallCaps/>
        </w:rPr>
      </w:pPr>
      <w:r>
        <w:rPr>
          <w:smallCaps/>
        </w:rPr>
        <w:tab/>
        <w:t>(Continued)</w:t>
      </w:r>
    </w:p>
    <w:p w14:paraId="21F4CFD2" w14:textId="77777777" w:rsidR="00C72B6D" w:rsidRDefault="00C72B6D" w:rsidP="00C72B6D">
      <w:pPr>
        <w:spacing w:before="60"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16"/>
        <w:gridCol w:w="1416"/>
        <w:gridCol w:w="1116"/>
        <w:gridCol w:w="1246"/>
        <w:gridCol w:w="615"/>
        <w:gridCol w:w="1436"/>
        <w:gridCol w:w="1405"/>
        <w:tblGridChange w:id="72">
          <w:tblGrid>
            <w:gridCol w:w="2116"/>
            <w:gridCol w:w="1416"/>
            <w:gridCol w:w="1116"/>
            <w:gridCol w:w="852"/>
            <w:gridCol w:w="394"/>
            <w:gridCol w:w="615"/>
            <w:gridCol w:w="1295"/>
            <w:gridCol w:w="141"/>
            <w:gridCol w:w="1372"/>
            <w:gridCol w:w="33"/>
            <w:gridCol w:w="1428"/>
            <w:gridCol w:w="656"/>
            <w:gridCol w:w="1467"/>
            <w:gridCol w:w="1427"/>
          </w:tblGrid>
        </w:tblGridChange>
      </w:tblGrid>
      <w:tr w:rsidR="00C72B6D" w14:paraId="26FBB151" w14:textId="77777777" w:rsidTr="00766F24">
        <w:trPr>
          <w:trHeight w:val="150"/>
        </w:trPr>
        <w:tc>
          <w:tcPr>
            <w:tcW w:w="1919" w:type="pct"/>
            <w:vMerge w:val="restart"/>
            <w:tcBorders>
              <w:top w:val="single" w:sz="4" w:space="0" w:color="auto"/>
              <w:left w:val="single" w:sz="4" w:space="0" w:color="auto"/>
              <w:bottom w:val="single" w:sz="4" w:space="0" w:color="auto"/>
              <w:right w:val="single" w:sz="4" w:space="0" w:color="auto"/>
            </w:tcBorders>
            <w:hideMark/>
          </w:tcPr>
          <w:p w14:paraId="47D56FB3" w14:textId="77777777" w:rsidR="00C72B6D" w:rsidRDefault="00C72B6D" w:rsidP="00766F24">
            <w:pPr>
              <w:spacing w:before="60" w:line="276" w:lineRule="auto"/>
              <w:jc w:val="center"/>
              <w:rPr>
                <w:b/>
                <w:smallCaps/>
                <w:sz w:val="21"/>
                <w:szCs w:val="21"/>
              </w:rPr>
            </w:pPr>
            <w:r>
              <w:rPr>
                <w:b/>
                <w:smallCaps/>
                <w:sz w:val="22"/>
                <w:szCs w:val="22"/>
              </w:rPr>
              <w:t>Topic</w:t>
            </w:r>
          </w:p>
        </w:tc>
        <w:tc>
          <w:tcPr>
            <w:tcW w:w="804" w:type="pct"/>
            <w:vMerge w:val="restart"/>
            <w:tcBorders>
              <w:top w:val="single" w:sz="4" w:space="0" w:color="auto"/>
              <w:left w:val="single" w:sz="4" w:space="0" w:color="auto"/>
              <w:bottom w:val="single" w:sz="4" w:space="0" w:color="auto"/>
              <w:right w:val="single" w:sz="4" w:space="0" w:color="auto"/>
            </w:tcBorders>
            <w:hideMark/>
          </w:tcPr>
          <w:p w14:paraId="622AF9A5" w14:textId="77777777" w:rsidR="00C72B6D" w:rsidRDefault="00C72B6D" w:rsidP="00766F24">
            <w:pPr>
              <w:spacing w:before="60" w:line="276" w:lineRule="auto"/>
              <w:jc w:val="center"/>
              <w:rPr>
                <w:b/>
                <w:smallCaps/>
                <w:sz w:val="21"/>
                <w:szCs w:val="21"/>
              </w:rPr>
            </w:pPr>
            <w:r>
              <w:rPr>
                <w:b/>
                <w:smallCaps/>
                <w:sz w:val="22"/>
                <w:szCs w:val="22"/>
              </w:rPr>
              <w:t>Legal</w:t>
            </w:r>
            <w:r>
              <w:rPr>
                <w:b/>
                <w:smallCaps/>
                <w:sz w:val="22"/>
                <w:szCs w:val="22"/>
              </w:rPr>
              <w:br/>
              <w:t>Citation</w:t>
            </w:r>
          </w:p>
        </w:tc>
        <w:tc>
          <w:tcPr>
            <w:tcW w:w="528" w:type="pct"/>
            <w:vMerge w:val="restart"/>
            <w:tcBorders>
              <w:top w:val="single" w:sz="4" w:space="0" w:color="auto"/>
              <w:left w:val="single" w:sz="4" w:space="0" w:color="auto"/>
              <w:bottom w:val="single" w:sz="4" w:space="0" w:color="auto"/>
              <w:right w:val="single" w:sz="4" w:space="0" w:color="auto"/>
            </w:tcBorders>
            <w:hideMark/>
          </w:tcPr>
          <w:p w14:paraId="25B8240E" w14:textId="77777777" w:rsidR="00C72B6D" w:rsidRDefault="00C72B6D" w:rsidP="00766F24">
            <w:pPr>
              <w:spacing w:before="60" w:line="276" w:lineRule="auto"/>
              <w:jc w:val="center"/>
              <w:rPr>
                <w:b/>
                <w:smallCaps/>
                <w:sz w:val="21"/>
                <w:szCs w:val="21"/>
              </w:rPr>
            </w:pPr>
            <w:r>
              <w:rPr>
                <w:b/>
                <w:smallCaps/>
                <w:sz w:val="22"/>
                <w:szCs w:val="22"/>
              </w:rPr>
              <w:t>Related</w:t>
            </w:r>
            <w:r>
              <w:rPr>
                <w:b/>
                <w:smallCaps/>
                <w:sz w:val="22"/>
                <w:szCs w:val="22"/>
              </w:rPr>
              <w:br/>
              <w:t>Policy</w:t>
            </w:r>
          </w:p>
        </w:tc>
        <w:tc>
          <w:tcPr>
            <w:tcW w:w="1251" w:type="pct"/>
            <w:gridSpan w:val="3"/>
            <w:tcBorders>
              <w:top w:val="single" w:sz="4" w:space="0" w:color="auto"/>
              <w:left w:val="single" w:sz="4" w:space="0" w:color="auto"/>
              <w:bottom w:val="single" w:sz="4" w:space="0" w:color="auto"/>
              <w:right w:val="single" w:sz="4" w:space="0" w:color="auto"/>
            </w:tcBorders>
            <w:hideMark/>
          </w:tcPr>
          <w:p w14:paraId="244C0341" w14:textId="77777777" w:rsidR="00C72B6D" w:rsidRDefault="00C72B6D" w:rsidP="00766F24">
            <w:pPr>
              <w:spacing w:before="60" w:line="276" w:lineRule="auto"/>
              <w:jc w:val="center"/>
              <w:rPr>
                <w:b/>
                <w:smallCaps/>
                <w:sz w:val="21"/>
                <w:szCs w:val="21"/>
              </w:rPr>
            </w:pPr>
            <w:r>
              <w:rPr>
                <w:b/>
                <w:smallCaps/>
                <w:sz w:val="22"/>
                <w:szCs w:val="22"/>
              </w:rPr>
              <w:t>Employees or Others as designated</w:t>
            </w:r>
          </w:p>
        </w:tc>
        <w:tc>
          <w:tcPr>
            <w:tcW w:w="498" w:type="pct"/>
            <w:tcBorders>
              <w:top w:val="single" w:sz="4" w:space="0" w:color="auto"/>
              <w:left w:val="single" w:sz="4" w:space="0" w:color="auto"/>
              <w:bottom w:val="single" w:sz="4" w:space="0" w:color="auto"/>
              <w:right w:val="single" w:sz="4" w:space="0" w:color="auto"/>
            </w:tcBorders>
            <w:hideMark/>
          </w:tcPr>
          <w:p w14:paraId="1325AA1C" w14:textId="77777777" w:rsidR="00C72B6D" w:rsidRDefault="00C72B6D" w:rsidP="00766F24">
            <w:pPr>
              <w:spacing w:before="60" w:line="276" w:lineRule="auto"/>
              <w:jc w:val="center"/>
              <w:rPr>
                <w:b/>
                <w:smallCaps/>
                <w:sz w:val="21"/>
                <w:szCs w:val="21"/>
              </w:rPr>
            </w:pPr>
            <w:r>
              <w:rPr>
                <w:b/>
                <w:smallCaps/>
                <w:sz w:val="22"/>
                <w:szCs w:val="22"/>
              </w:rPr>
              <w:t>Date</w:t>
            </w:r>
            <w:r>
              <w:rPr>
                <w:b/>
                <w:smallCaps/>
                <w:sz w:val="22"/>
                <w:szCs w:val="22"/>
              </w:rPr>
              <w:br/>
              <w:t>Completed</w:t>
            </w:r>
          </w:p>
        </w:tc>
      </w:tr>
      <w:tr w:rsidR="00C72B6D" w14:paraId="71490FBD" w14:textId="77777777" w:rsidTr="00766F24">
        <w:trPr>
          <w:trHeight w:val="1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E2C4C" w14:textId="77777777" w:rsidR="00C72B6D" w:rsidRDefault="00C72B6D" w:rsidP="00766F24">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086181C" w14:textId="77777777" w:rsidR="00C72B6D" w:rsidRDefault="00C72B6D" w:rsidP="00766F24">
            <w:pPr>
              <w:overflowPunct/>
              <w:autoSpaceDE/>
              <w:autoSpaceDN/>
              <w:adjustRightInd/>
              <w:spacing w:line="276" w:lineRule="auto"/>
              <w:rPr>
                <w:b/>
                <w:smallCaps/>
                <w:sz w:val="21"/>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579C00" w14:textId="77777777" w:rsidR="00C72B6D" w:rsidRDefault="00C72B6D" w:rsidP="00766F24">
            <w:pPr>
              <w:overflowPunct/>
              <w:autoSpaceDE/>
              <w:autoSpaceDN/>
              <w:adjustRightInd/>
              <w:spacing w:line="276" w:lineRule="auto"/>
              <w:rPr>
                <w:b/>
                <w:smallCaps/>
                <w:sz w:val="21"/>
                <w:szCs w:val="21"/>
              </w:rPr>
            </w:pPr>
          </w:p>
        </w:tc>
        <w:tc>
          <w:tcPr>
            <w:tcW w:w="510" w:type="pct"/>
            <w:tcBorders>
              <w:top w:val="single" w:sz="4" w:space="0" w:color="auto"/>
              <w:left w:val="single" w:sz="4" w:space="0" w:color="auto"/>
              <w:bottom w:val="single" w:sz="4" w:space="0" w:color="auto"/>
              <w:right w:val="single" w:sz="4" w:space="0" w:color="auto"/>
            </w:tcBorders>
            <w:hideMark/>
          </w:tcPr>
          <w:p w14:paraId="63087DD2" w14:textId="77777777" w:rsidR="00C72B6D" w:rsidRDefault="00C72B6D" w:rsidP="00766F24">
            <w:pPr>
              <w:spacing w:before="60" w:line="276" w:lineRule="auto"/>
              <w:jc w:val="center"/>
              <w:rPr>
                <w:b/>
                <w:smallCaps/>
                <w:sz w:val="21"/>
                <w:szCs w:val="21"/>
              </w:rPr>
            </w:pPr>
            <w:r>
              <w:rPr>
                <w:b/>
                <w:smallCaps/>
                <w:sz w:val="22"/>
                <w:szCs w:val="22"/>
              </w:rPr>
              <w:t>Certified</w:t>
            </w:r>
          </w:p>
        </w:tc>
        <w:tc>
          <w:tcPr>
            <w:tcW w:w="229" w:type="pct"/>
            <w:tcBorders>
              <w:top w:val="single" w:sz="4" w:space="0" w:color="auto"/>
              <w:left w:val="single" w:sz="4" w:space="0" w:color="auto"/>
              <w:bottom w:val="single" w:sz="4" w:space="0" w:color="auto"/>
              <w:right w:val="single" w:sz="4" w:space="0" w:color="auto"/>
            </w:tcBorders>
            <w:hideMark/>
          </w:tcPr>
          <w:p w14:paraId="57CFC89D" w14:textId="77777777" w:rsidR="00C72B6D" w:rsidRDefault="00C72B6D" w:rsidP="00766F24">
            <w:pPr>
              <w:spacing w:before="60" w:line="276" w:lineRule="auto"/>
              <w:jc w:val="center"/>
              <w:rPr>
                <w:b/>
                <w:smallCaps/>
                <w:sz w:val="21"/>
                <w:szCs w:val="21"/>
              </w:rPr>
            </w:pPr>
            <w:r>
              <w:rPr>
                <w:b/>
                <w:smallCaps/>
                <w:sz w:val="22"/>
                <w:szCs w:val="22"/>
              </w:rPr>
              <w:t>All</w:t>
            </w:r>
          </w:p>
        </w:tc>
        <w:tc>
          <w:tcPr>
            <w:tcW w:w="512" w:type="pct"/>
            <w:tcBorders>
              <w:top w:val="single" w:sz="4" w:space="0" w:color="auto"/>
              <w:left w:val="single" w:sz="4" w:space="0" w:color="auto"/>
              <w:bottom w:val="single" w:sz="4" w:space="0" w:color="auto"/>
              <w:right w:val="single" w:sz="4" w:space="0" w:color="auto"/>
            </w:tcBorders>
            <w:hideMark/>
          </w:tcPr>
          <w:p w14:paraId="59501B61" w14:textId="77777777" w:rsidR="00C72B6D" w:rsidRDefault="00C72B6D" w:rsidP="00766F24">
            <w:pPr>
              <w:spacing w:before="60" w:line="276" w:lineRule="auto"/>
              <w:jc w:val="center"/>
              <w:rPr>
                <w:b/>
                <w:smallCaps/>
                <w:sz w:val="21"/>
                <w:szCs w:val="21"/>
              </w:rPr>
            </w:pPr>
            <w:r>
              <w:rPr>
                <w:b/>
                <w:smallCaps/>
                <w:sz w:val="22"/>
                <w:szCs w:val="22"/>
              </w:rPr>
              <w:t>Designated</w:t>
            </w:r>
          </w:p>
        </w:tc>
        <w:tc>
          <w:tcPr>
            <w:tcW w:w="498" w:type="pct"/>
            <w:tcBorders>
              <w:top w:val="single" w:sz="4" w:space="0" w:color="auto"/>
              <w:left w:val="single" w:sz="4" w:space="0" w:color="auto"/>
              <w:bottom w:val="single" w:sz="4" w:space="0" w:color="auto"/>
              <w:right w:val="single" w:sz="4" w:space="0" w:color="auto"/>
            </w:tcBorders>
          </w:tcPr>
          <w:p w14:paraId="71374B1A" w14:textId="77777777" w:rsidR="00C72B6D" w:rsidRDefault="00C72B6D" w:rsidP="00766F24">
            <w:pPr>
              <w:spacing w:before="60" w:line="276" w:lineRule="auto"/>
              <w:jc w:val="center"/>
              <w:rPr>
                <w:b/>
                <w:smallCaps/>
                <w:sz w:val="21"/>
                <w:szCs w:val="21"/>
              </w:rPr>
            </w:pPr>
          </w:p>
        </w:tc>
      </w:tr>
      <w:tr w:rsidR="00C72B6D" w14:paraId="29832F62" w14:textId="77777777" w:rsidTr="00766F24">
        <w:tc>
          <w:tcPr>
            <w:tcW w:w="1919" w:type="pct"/>
            <w:tcBorders>
              <w:top w:val="single" w:sz="4" w:space="0" w:color="auto"/>
              <w:left w:val="single" w:sz="4" w:space="0" w:color="auto"/>
              <w:bottom w:val="single" w:sz="4" w:space="0" w:color="auto"/>
              <w:right w:val="single" w:sz="4" w:space="0" w:color="auto"/>
            </w:tcBorders>
          </w:tcPr>
          <w:p w14:paraId="1AEDCA10" w14:textId="77777777" w:rsidR="00C72B6D" w:rsidRDefault="00C72B6D" w:rsidP="00766F24">
            <w:pPr>
              <w:rPr>
                <w:sz w:val="20"/>
              </w:rPr>
            </w:pPr>
            <w:r>
              <w:rPr>
                <w:sz w:val="20"/>
              </w:rPr>
              <w:t>Teachers of gifted/talented students required training on identifying and working with gifted/talented students. All other personnel working with gifted students shall be prepared through appropriate professional development to address the individual needs, interests, and abilities of the students.</w:t>
            </w:r>
          </w:p>
        </w:tc>
        <w:tc>
          <w:tcPr>
            <w:tcW w:w="804" w:type="pct"/>
            <w:tcBorders>
              <w:top w:val="single" w:sz="4" w:space="0" w:color="auto"/>
              <w:left w:val="single" w:sz="4" w:space="0" w:color="auto"/>
              <w:bottom w:val="single" w:sz="4" w:space="0" w:color="auto"/>
              <w:right w:val="single" w:sz="4" w:space="0" w:color="auto"/>
            </w:tcBorders>
          </w:tcPr>
          <w:p w14:paraId="2F6D79CA" w14:textId="77777777" w:rsidR="00C72B6D" w:rsidRDefault="00C72B6D" w:rsidP="00766F24">
            <w:pPr>
              <w:jc w:val="center"/>
              <w:rPr>
                <w:sz w:val="20"/>
              </w:rPr>
            </w:pPr>
            <w:r>
              <w:rPr>
                <w:sz w:val="20"/>
              </w:rPr>
              <w:t>704 KAR 3:285</w:t>
            </w:r>
          </w:p>
        </w:tc>
        <w:tc>
          <w:tcPr>
            <w:tcW w:w="528" w:type="pct"/>
            <w:tcBorders>
              <w:top w:val="single" w:sz="4" w:space="0" w:color="auto"/>
              <w:left w:val="single" w:sz="4" w:space="0" w:color="auto"/>
              <w:bottom w:val="single" w:sz="4" w:space="0" w:color="auto"/>
              <w:right w:val="single" w:sz="4" w:space="0" w:color="auto"/>
            </w:tcBorders>
          </w:tcPr>
          <w:p w14:paraId="15E61A25" w14:textId="77777777" w:rsidR="00C72B6D" w:rsidRDefault="00C72B6D" w:rsidP="00766F24">
            <w:pPr>
              <w:spacing w:line="276" w:lineRule="auto"/>
              <w:jc w:val="center"/>
              <w:rPr>
                <w:sz w:val="20"/>
              </w:rPr>
            </w:pPr>
            <w:r>
              <w:rPr>
                <w:sz w:val="20"/>
              </w:rPr>
              <w:t>08.132</w:t>
            </w:r>
          </w:p>
        </w:tc>
        <w:tc>
          <w:tcPr>
            <w:tcW w:w="510" w:type="pct"/>
            <w:tcBorders>
              <w:top w:val="single" w:sz="4" w:space="0" w:color="auto"/>
              <w:left w:val="single" w:sz="4" w:space="0" w:color="auto"/>
              <w:bottom w:val="single" w:sz="4" w:space="0" w:color="auto"/>
              <w:right w:val="single" w:sz="4" w:space="0" w:color="auto"/>
            </w:tcBorders>
          </w:tcPr>
          <w:p w14:paraId="3785B62A" w14:textId="77777777" w:rsidR="00C72B6D" w:rsidRDefault="00C72B6D" w:rsidP="00766F24">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FAA2FFE"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
          <w:p w14:paraId="5EFFE8BB" w14:textId="77777777" w:rsidR="00C72B6D" w:rsidRDefault="00C72B6D" w:rsidP="00766F24">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1A903663" w14:textId="77777777" w:rsidR="00C72B6D" w:rsidRDefault="00C72B6D" w:rsidP="00766F24">
            <w:pPr>
              <w:spacing w:line="276" w:lineRule="auto"/>
              <w:jc w:val="both"/>
              <w:rPr>
                <w:sz w:val="20"/>
              </w:rPr>
            </w:pPr>
          </w:p>
        </w:tc>
      </w:tr>
      <w:tr w:rsidR="00C72B6D" w14:paraId="2E8E1110" w14:textId="77777777" w:rsidTr="00766F24">
        <w:tc>
          <w:tcPr>
            <w:tcW w:w="1919" w:type="pct"/>
            <w:tcBorders>
              <w:top w:val="single" w:sz="4" w:space="0" w:color="auto"/>
              <w:left w:val="single" w:sz="4" w:space="0" w:color="auto"/>
              <w:bottom w:val="single" w:sz="4" w:space="0" w:color="auto"/>
              <w:right w:val="single" w:sz="4" w:space="0" w:color="auto"/>
            </w:tcBorders>
            <w:hideMark/>
          </w:tcPr>
          <w:p w14:paraId="28BD9E04" w14:textId="77777777" w:rsidR="00C72B6D" w:rsidRDefault="00C72B6D" w:rsidP="00766F24">
            <w:pPr>
              <w:rPr>
                <w:sz w:val="20"/>
              </w:rPr>
            </w:pPr>
            <w:r>
              <w:rPr>
                <w:sz w:val="20"/>
              </w:rPr>
              <w:t>KDE to provide training to address the characteristics and instructional needs of students at risk of school failure and most likely to drop out of school.</w:t>
            </w:r>
          </w:p>
        </w:tc>
        <w:tc>
          <w:tcPr>
            <w:tcW w:w="804" w:type="pct"/>
            <w:tcBorders>
              <w:top w:val="single" w:sz="4" w:space="0" w:color="auto"/>
              <w:left w:val="single" w:sz="4" w:space="0" w:color="auto"/>
              <w:bottom w:val="single" w:sz="4" w:space="0" w:color="auto"/>
              <w:right w:val="single" w:sz="4" w:space="0" w:color="auto"/>
            </w:tcBorders>
            <w:hideMark/>
          </w:tcPr>
          <w:p w14:paraId="0D63CA03" w14:textId="77777777" w:rsidR="00C72B6D" w:rsidRDefault="00C72B6D" w:rsidP="00766F24">
            <w:pPr>
              <w:jc w:val="center"/>
              <w:rPr>
                <w:sz w:val="20"/>
              </w:rPr>
            </w:pPr>
            <w:r>
              <w:rPr>
                <w:sz w:val="20"/>
              </w:rPr>
              <w:t>KRS 156.095</w:t>
            </w:r>
          </w:p>
        </w:tc>
        <w:tc>
          <w:tcPr>
            <w:tcW w:w="528" w:type="pct"/>
            <w:tcBorders>
              <w:top w:val="single" w:sz="4" w:space="0" w:color="auto"/>
              <w:left w:val="single" w:sz="4" w:space="0" w:color="auto"/>
              <w:bottom w:val="single" w:sz="4" w:space="0" w:color="auto"/>
              <w:right w:val="single" w:sz="4" w:space="0" w:color="auto"/>
            </w:tcBorders>
            <w:hideMark/>
          </w:tcPr>
          <w:p w14:paraId="48497E4D" w14:textId="77777777" w:rsidR="00C72B6D" w:rsidRDefault="00C72B6D" w:rsidP="00766F24">
            <w:pPr>
              <w:spacing w:line="276" w:lineRule="auto"/>
              <w:jc w:val="center"/>
              <w:rPr>
                <w:sz w:val="20"/>
              </w:rPr>
            </w:pPr>
            <w:r>
              <w:rPr>
                <w:sz w:val="20"/>
              </w:rPr>
              <w:t>08.141</w:t>
            </w:r>
          </w:p>
        </w:tc>
        <w:tc>
          <w:tcPr>
            <w:tcW w:w="510" w:type="pct"/>
            <w:tcBorders>
              <w:top w:val="single" w:sz="4" w:space="0" w:color="auto"/>
              <w:left w:val="single" w:sz="4" w:space="0" w:color="auto"/>
              <w:bottom w:val="single" w:sz="4" w:space="0" w:color="auto"/>
              <w:right w:val="single" w:sz="4" w:space="0" w:color="auto"/>
            </w:tcBorders>
            <w:hideMark/>
          </w:tcPr>
          <w:p w14:paraId="467F2611" w14:textId="77777777" w:rsidR="00C72B6D" w:rsidRDefault="00C72B6D" w:rsidP="00766F24">
            <w:pPr>
              <w:spacing w:line="276" w:lineRule="auto"/>
              <w:jc w:val="center"/>
              <w:rPr>
                <w:sz w:val="20"/>
              </w:rPr>
            </w:pPr>
            <w:r>
              <w:rPr>
                <w:sz w:val="20"/>
              </w:rPr>
              <w:sym w:font="Wingdings" w:char="F0FC"/>
            </w:r>
          </w:p>
        </w:tc>
        <w:tc>
          <w:tcPr>
            <w:tcW w:w="229" w:type="pct"/>
            <w:tcBorders>
              <w:top w:val="single" w:sz="4" w:space="0" w:color="auto"/>
              <w:left w:val="single" w:sz="4" w:space="0" w:color="auto"/>
              <w:bottom w:val="single" w:sz="4" w:space="0" w:color="auto"/>
              <w:right w:val="single" w:sz="4" w:space="0" w:color="auto"/>
            </w:tcBorders>
          </w:tcPr>
          <w:p w14:paraId="16E428B4"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49FA42A7" w14:textId="77777777" w:rsidR="00C72B6D" w:rsidRDefault="00C72B6D" w:rsidP="00766F24">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20DBE287" w14:textId="77777777" w:rsidR="00C72B6D" w:rsidRDefault="00C72B6D" w:rsidP="00766F24">
            <w:pPr>
              <w:spacing w:line="276" w:lineRule="auto"/>
              <w:jc w:val="both"/>
              <w:rPr>
                <w:sz w:val="20"/>
              </w:rPr>
            </w:pPr>
          </w:p>
        </w:tc>
      </w:tr>
      <w:tr w:rsidR="00C72B6D" w14:paraId="7A75FD39" w14:textId="77777777" w:rsidTr="00766F24">
        <w:tc>
          <w:tcPr>
            <w:tcW w:w="1919" w:type="pct"/>
            <w:tcBorders>
              <w:top w:val="single" w:sz="4" w:space="0" w:color="auto"/>
              <w:left w:val="single" w:sz="4" w:space="0" w:color="auto"/>
              <w:bottom w:val="single" w:sz="4" w:space="0" w:color="auto"/>
              <w:right w:val="single" w:sz="4" w:space="0" w:color="auto"/>
            </w:tcBorders>
            <w:hideMark/>
          </w:tcPr>
          <w:p w14:paraId="1B31593F" w14:textId="77777777" w:rsidR="00C72B6D" w:rsidRDefault="00C72B6D" w:rsidP="00766F24">
            <w:pPr>
              <w:rPr>
                <w:sz w:val="20"/>
              </w:rPr>
            </w:pPr>
            <w:r>
              <w:rPr>
                <w:sz w:val="20"/>
              </w:rPr>
              <w:t>Student training on appropriate online behavior on social networking sites and cyberbullying awareness and response.</w:t>
            </w:r>
          </w:p>
        </w:tc>
        <w:tc>
          <w:tcPr>
            <w:tcW w:w="804" w:type="pct"/>
            <w:tcBorders>
              <w:top w:val="single" w:sz="4" w:space="0" w:color="auto"/>
              <w:left w:val="single" w:sz="4" w:space="0" w:color="auto"/>
              <w:bottom w:val="single" w:sz="4" w:space="0" w:color="auto"/>
              <w:right w:val="single" w:sz="4" w:space="0" w:color="auto"/>
            </w:tcBorders>
            <w:hideMark/>
          </w:tcPr>
          <w:p w14:paraId="4F3995D6" w14:textId="77777777" w:rsidR="00C72B6D" w:rsidRDefault="00C72B6D" w:rsidP="00766F24">
            <w:pPr>
              <w:jc w:val="center"/>
              <w:rPr>
                <w:sz w:val="20"/>
              </w:rPr>
            </w:pPr>
            <w:r>
              <w:rPr>
                <w:sz w:val="20"/>
              </w:rPr>
              <w:t>47 U.S.C. 254/Children’s Internet Protection Act; 47 C.F.R. 54.520</w:t>
            </w:r>
          </w:p>
        </w:tc>
        <w:tc>
          <w:tcPr>
            <w:tcW w:w="528" w:type="pct"/>
            <w:tcBorders>
              <w:top w:val="single" w:sz="4" w:space="0" w:color="auto"/>
              <w:left w:val="single" w:sz="4" w:space="0" w:color="auto"/>
              <w:bottom w:val="single" w:sz="4" w:space="0" w:color="auto"/>
              <w:right w:val="single" w:sz="4" w:space="0" w:color="auto"/>
            </w:tcBorders>
            <w:hideMark/>
          </w:tcPr>
          <w:p w14:paraId="6F360550" w14:textId="77777777" w:rsidR="00C72B6D" w:rsidRDefault="00C72B6D" w:rsidP="00766F24">
            <w:pPr>
              <w:spacing w:line="276" w:lineRule="auto"/>
              <w:jc w:val="center"/>
              <w:rPr>
                <w:sz w:val="20"/>
              </w:rPr>
            </w:pPr>
            <w:r>
              <w:rPr>
                <w:sz w:val="20"/>
              </w:rPr>
              <w:t>08.2323</w:t>
            </w:r>
          </w:p>
        </w:tc>
        <w:tc>
          <w:tcPr>
            <w:tcW w:w="510" w:type="pct"/>
            <w:tcBorders>
              <w:top w:val="single" w:sz="4" w:space="0" w:color="auto"/>
              <w:left w:val="single" w:sz="4" w:space="0" w:color="auto"/>
              <w:bottom w:val="single" w:sz="4" w:space="0" w:color="auto"/>
              <w:right w:val="single" w:sz="4" w:space="0" w:color="auto"/>
            </w:tcBorders>
          </w:tcPr>
          <w:p w14:paraId="0676AE59"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120B4F8C"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56F75EB6" w14:textId="77777777" w:rsidR="00C72B6D" w:rsidRDefault="00C72B6D" w:rsidP="00766F24">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6AF95670" w14:textId="77777777" w:rsidR="00C72B6D" w:rsidRDefault="00C72B6D" w:rsidP="00766F24">
            <w:pPr>
              <w:spacing w:line="276" w:lineRule="auto"/>
              <w:jc w:val="both"/>
              <w:rPr>
                <w:sz w:val="20"/>
              </w:rPr>
            </w:pPr>
          </w:p>
        </w:tc>
      </w:tr>
      <w:tr w:rsidR="00C72B6D" w14:paraId="3BD3112B" w14:textId="77777777" w:rsidTr="00766F24">
        <w:tc>
          <w:tcPr>
            <w:tcW w:w="1919" w:type="pct"/>
            <w:tcBorders>
              <w:top w:val="single" w:sz="4" w:space="0" w:color="auto"/>
              <w:left w:val="single" w:sz="4" w:space="0" w:color="auto"/>
              <w:bottom w:val="single" w:sz="4" w:space="0" w:color="auto"/>
              <w:right w:val="single" w:sz="4" w:space="0" w:color="auto"/>
            </w:tcBorders>
            <w:hideMark/>
          </w:tcPr>
          <w:p w14:paraId="1B805B56" w14:textId="77777777" w:rsidR="00C72B6D" w:rsidRDefault="00C72B6D" w:rsidP="00766F24">
            <w:pPr>
              <w:rPr>
                <w:sz w:val="20"/>
              </w:rPr>
            </w:pPr>
            <w:r>
              <w:rPr>
                <w:sz w:val="20"/>
              </w:rPr>
              <w:t>Confidentiality of student record information.</w:t>
            </w:r>
          </w:p>
        </w:tc>
        <w:tc>
          <w:tcPr>
            <w:tcW w:w="804" w:type="pct"/>
            <w:tcBorders>
              <w:top w:val="single" w:sz="4" w:space="0" w:color="auto"/>
              <w:left w:val="single" w:sz="4" w:space="0" w:color="auto"/>
              <w:bottom w:val="single" w:sz="4" w:space="0" w:color="auto"/>
              <w:right w:val="single" w:sz="4" w:space="0" w:color="auto"/>
            </w:tcBorders>
            <w:hideMark/>
          </w:tcPr>
          <w:p w14:paraId="263CADD0" w14:textId="77777777" w:rsidR="00C72B6D" w:rsidRDefault="00C72B6D" w:rsidP="00766F24">
            <w:pPr>
              <w:jc w:val="center"/>
              <w:rPr>
                <w:sz w:val="20"/>
              </w:rPr>
            </w:pPr>
            <w:r>
              <w:rPr>
                <w:sz w:val="20"/>
              </w:rPr>
              <w:t>34 C.F.R. 300.623</w:t>
            </w:r>
          </w:p>
        </w:tc>
        <w:tc>
          <w:tcPr>
            <w:tcW w:w="528" w:type="pct"/>
            <w:tcBorders>
              <w:top w:val="single" w:sz="4" w:space="0" w:color="auto"/>
              <w:left w:val="single" w:sz="4" w:space="0" w:color="auto"/>
              <w:bottom w:val="single" w:sz="4" w:space="0" w:color="auto"/>
              <w:right w:val="single" w:sz="4" w:space="0" w:color="auto"/>
            </w:tcBorders>
            <w:hideMark/>
          </w:tcPr>
          <w:p w14:paraId="00E4C78D" w14:textId="77777777" w:rsidR="00C72B6D" w:rsidRDefault="00C72B6D" w:rsidP="00766F24">
            <w:pPr>
              <w:spacing w:line="276" w:lineRule="auto"/>
              <w:jc w:val="center"/>
              <w:rPr>
                <w:sz w:val="20"/>
              </w:rPr>
            </w:pPr>
            <w:r>
              <w:rPr>
                <w:sz w:val="20"/>
              </w:rPr>
              <w:t>09.14</w:t>
            </w:r>
          </w:p>
        </w:tc>
        <w:tc>
          <w:tcPr>
            <w:tcW w:w="510" w:type="pct"/>
            <w:tcBorders>
              <w:top w:val="single" w:sz="4" w:space="0" w:color="auto"/>
              <w:left w:val="single" w:sz="4" w:space="0" w:color="auto"/>
              <w:bottom w:val="single" w:sz="4" w:space="0" w:color="auto"/>
              <w:right w:val="single" w:sz="4" w:space="0" w:color="auto"/>
            </w:tcBorders>
          </w:tcPr>
          <w:p w14:paraId="63C82E88"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hideMark/>
          </w:tcPr>
          <w:p w14:paraId="11AE0E19" w14:textId="77777777" w:rsidR="00C72B6D" w:rsidRDefault="00C72B6D" w:rsidP="00766F24">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5D5F893B" w14:textId="77777777" w:rsidR="00C72B6D" w:rsidRDefault="00C72B6D" w:rsidP="00766F24">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5208675" w14:textId="77777777" w:rsidR="00C72B6D" w:rsidRDefault="00C72B6D" w:rsidP="00766F24">
            <w:pPr>
              <w:spacing w:line="276" w:lineRule="auto"/>
              <w:jc w:val="both"/>
              <w:rPr>
                <w:sz w:val="20"/>
              </w:rPr>
            </w:pPr>
          </w:p>
        </w:tc>
      </w:tr>
      <w:tr w:rsidR="00C72B6D" w14:paraId="4E1B58E0" w14:textId="77777777" w:rsidTr="00766F24">
        <w:tc>
          <w:tcPr>
            <w:tcW w:w="1919" w:type="pct"/>
            <w:tcBorders>
              <w:top w:val="single" w:sz="4" w:space="0" w:color="auto"/>
              <w:left w:val="single" w:sz="4" w:space="0" w:color="auto"/>
              <w:bottom w:val="single" w:sz="4" w:space="0" w:color="auto"/>
              <w:right w:val="single" w:sz="4" w:space="0" w:color="auto"/>
            </w:tcBorders>
            <w:hideMark/>
          </w:tcPr>
          <w:p w14:paraId="2B467038" w14:textId="77777777" w:rsidR="00C72B6D" w:rsidRDefault="00C72B6D" w:rsidP="00766F24">
            <w:pPr>
              <w:rPr>
                <w:sz w:val="20"/>
              </w:rPr>
            </w:pPr>
            <w:r>
              <w:rPr>
                <w:sz w:val="20"/>
              </w:rPr>
              <w:t>Student suicide prevention training: Provide two (2) suicide prevention awareness lessons each school year.</w:t>
            </w:r>
          </w:p>
          <w:p w14:paraId="484BE6C4" w14:textId="77777777" w:rsidR="00C72B6D" w:rsidRDefault="00C72B6D" w:rsidP="00766F24">
            <w:pPr>
              <w:rPr>
                <w:sz w:val="20"/>
              </w:rPr>
            </w:pPr>
            <w:del w:id="73" w:author="Barker, Kim - KSBA" w:date="2025-04-01T12:34:00Z">
              <w:r w:rsidDel="00C33A10">
                <w:rPr>
                  <w:sz w:val="20"/>
                </w:rPr>
                <w:delText>Staff training for student suicide prevention training: Minimum of one (1) hour each school year . [Employees with job duties requiring direct contact with students in grades four (4) through twelve (12).]</w:delText>
              </w:r>
            </w:del>
          </w:p>
        </w:tc>
        <w:tc>
          <w:tcPr>
            <w:tcW w:w="804" w:type="pct"/>
            <w:tcBorders>
              <w:top w:val="single" w:sz="4" w:space="0" w:color="auto"/>
              <w:left w:val="single" w:sz="4" w:space="0" w:color="auto"/>
              <w:bottom w:val="single" w:sz="4" w:space="0" w:color="auto"/>
              <w:right w:val="single" w:sz="4" w:space="0" w:color="auto"/>
            </w:tcBorders>
            <w:hideMark/>
          </w:tcPr>
          <w:p w14:paraId="22E0BF8D" w14:textId="77777777" w:rsidR="00C72B6D" w:rsidRDefault="00C72B6D" w:rsidP="00766F24">
            <w:pPr>
              <w:jc w:val="center"/>
              <w:rPr>
                <w:sz w:val="20"/>
              </w:rPr>
            </w:pPr>
            <w:r>
              <w:rPr>
                <w:sz w:val="20"/>
              </w:rPr>
              <w:t>KRS 156.095; KRS 158.070</w:t>
            </w:r>
          </w:p>
        </w:tc>
        <w:tc>
          <w:tcPr>
            <w:tcW w:w="528" w:type="pct"/>
            <w:tcBorders>
              <w:top w:val="single" w:sz="4" w:space="0" w:color="auto"/>
              <w:left w:val="single" w:sz="4" w:space="0" w:color="auto"/>
              <w:bottom w:val="single" w:sz="4" w:space="0" w:color="auto"/>
              <w:right w:val="single" w:sz="4" w:space="0" w:color="auto"/>
            </w:tcBorders>
            <w:hideMark/>
          </w:tcPr>
          <w:p w14:paraId="23214F9A" w14:textId="77777777" w:rsidR="00C72B6D" w:rsidRDefault="00C72B6D" w:rsidP="00766F24">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4FF79672"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68536289"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61F81AC7" w14:textId="77777777" w:rsidR="00C72B6D" w:rsidRDefault="00C72B6D" w:rsidP="00766F24">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06282B8C" w14:textId="77777777" w:rsidR="00C72B6D" w:rsidRDefault="00C72B6D" w:rsidP="00766F24">
            <w:pPr>
              <w:spacing w:line="276" w:lineRule="auto"/>
              <w:jc w:val="both"/>
              <w:rPr>
                <w:sz w:val="20"/>
              </w:rPr>
            </w:pPr>
          </w:p>
        </w:tc>
      </w:tr>
      <w:tr w:rsidR="00C72B6D" w14:paraId="0E8B8495" w14:textId="77777777" w:rsidTr="00766F24">
        <w:tc>
          <w:tcPr>
            <w:tcW w:w="1919" w:type="pct"/>
            <w:tcBorders>
              <w:top w:val="single" w:sz="4" w:space="0" w:color="auto"/>
              <w:left w:val="single" w:sz="4" w:space="0" w:color="auto"/>
              <w:bottom w:val="single" w:sz="4" w:space="0" w:color="auto"/>
              <w:right w:val="single" w:sz="4" w:space="0" w:color="auto"/>
            </w:tcBorders>
          </w:tcPr>
          <w:p w14:paraId="0A2D5A00" w14:textId="77777777" w:rsidR="00C72B6D" w:rsidRDefault="00C72B6D" w:rsidP="00766F24">
            <w:pPr>
              <w:rPr>
                <w:sz w:val="20"/>
              </w:rPr>
            </w:pPr>
            <w:r>
              <w:rPr>
                <w:sz w:val="20"/>
              </w:rPr>
              <w:t xml:space="preserve">Anonymous reporting tool: Develop and </w:t>
            </w:r>
            <w:r>
              <w:rPr>
                <w:sz w:val="20"/>
              </w:rPr>
              <w:lastRenderedPageBreak/>
              <w:t>provide a comprehensive training and awareness program on the use of the chosen anonymous reporting tool for students, parents, and community members.</w:t>
            </w:r>
          </w:p>
        </w:tc>
        <w:tc>
          <w:tcPr>
            <w:tcW w:w="804" w:type="pct"/>
            <w:tcBorders>
              <w:top w:val="single" w:sz="4" w:space="0" w:color="auto"/>
              <w:left w:val="single" w:sz="4" w:space="0" w:color="auto"/>
              <w:bottom w:val="single" w:sz="4" w:space="0" w:color="auto"/>
              <w:right w:val="single" w:sz="4" w:space="0" w:color="auto"/>
            </w:tcBorders>
          </w:tcPr>
          <w:p w14:paraId="08E27690" w14:textId="77777777" w:rsidR="00C72B6D" w:rsidRDefault="00C72B6D" w:rsidP="00766F24">
            <w:pPr>
              <w:jc w:val="center"/>
              <w:rPr>
                <w:sz w:val="20"/>
              </w:rPr>
            </w:pPr>
            <w:r>
              <w:rPr>
                <w:sz w:val="20"/>
              </w:rPr>
              <w:lastRenderedPageBreak/>
              <w:t>KRS 158.4451</w:t>
            </w:r>
          </w:p>
        </w:tc>
        <w:tc>
          <w:tcPr>
            <w:tcW w:w="528" w:type="pct"/>
            <w:tcBorders>
              <w:top w:val="single" w:sz="4" w:space="0" w:color="auto"/>
              <w:left w:val="single" w:sz="4" w:space="0" w:color="auto"/>
              <w:bottom w:val="single" w:sz="4" w:space="0" w:color="auto"/>
              <w:right w:val="single" w:sz="4" w:space="0" w:color="auto"/>
            </w:tcBorders>
          </w:tcPr>
          <w:p w14:paraId="72EB2D81" w14:textId="77777777" w:rsidR="00C72B6D" w:rsidRDefault="00C72B6D" w:rsidP="00766F24">
            <w:pPr>
              <w:spacing w:line="276" w:lineRule="auto"/>
              <w:jc w:val="center"/>
              <w:rPr>
                <w:sz w:val="20"/>
              </w:rPr>
            </w:pPr>
            <w:r>
              <w:rPr>
                <w:sz w:val="20"/>
              </w:rPr>
              <w:t>09.22</w:t>
            </w:r>
          </w:p>
        </w:tc>
        <w:tc>
          <w:tcPr>
            <w:tcW w:w="510" w:type="pct"/>
            <w:tcBorders>
              <w:top w:val="single" w:sz="4" w:space="0" w:color="auto"/>
              <w:left w:val="single" w:sz="4" w:space="0" w:color="auto"/>
              <w:bottom w:val="single" w:sz="4" w:space="0" w:color="auto"/>
              <w:right w:val="single" w:sz="4" w:space="0" w:color="auto"/>
            </w:tcBorders>
          </w:tcPr>
          <w:p w14:paraId="433D9ABC"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2D65F54A" w14:textId="77777777" w:rsidR="00C72B6D" w:rsidRDefault="00C72B6D" w:rsidP="00766F24">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3B7FED4D" w14:textId="77777777" w:rsidR="00C72B6D" w:rsidRDefault="00C72B6D" w:rsidP="00766F24">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35BF7F83" w14:textId="77777777" w:rsidR="00C72B6D" w:rsidRDefault="00C72B6D" w:rsidP="00766F24">
            <w:pPr>
              <w:spacing w:line="276" w:lineRule="auto"/>
              <w:jc w:val="both"/>
              <w:rPr>
                <w:sz w:val="20"/>
              </w:rPr>
            </w:pPr>
          </w:p>
        </w:tc>
      </w:tr>
      <w:tr w:rsidR="00C72B6D" w14:paraId="792B27C1" w14:textId="77777777" w:rsidTr="00766F24">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Change w:id="74" w:author="Barker, Kim - KSBA" w:date="2025-04-01T12:37:00Z">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blPrExChange>
        </w:tblPrEx>
        <w:tc>
          <w:tcPr>
            <w:tcW w:w="1919" w:type="pct"/>
            <w:tcBorders>
              <w:top w:val="single" w:sz="4" w:space="0" w:color="auto"/>
              <w:left w:val="single" w:sz="4" w:space="0" w:color="auto"/>
              <w:bottom w:val="single" w:sz="4" w:space="0" w:color="auto"/>
              <w:right w:val="single" w:sz="4" w:space="0" w:color="auto"/>
            </w:tcBorders>
            <w:tcPrChange w:id="75" w:author="Barker, Kim - KSBA" w:date="2025-04-01T12:37:00Z">
              <w:tcPr>
                <w:tcW w:w="1919" w:type="pct"/>
                <w:gridSpan w:val="4"/>
                <w:tcBorders>
                  <w:top w:val="single" w:sz="4" w:space="0" w:color="auto"/>
                  <w:left w:val="single" w:sz="4" w:space="0" w:color="auto"/>
                  <w:bottom w:val="single" w:sz="4" w:space="0" w:color="auto"/>
                  <w:right w:val="single" w:sz="4" w:space="0" w:color="auto"/>
                </w:tcBorders>
              </w:tcPr>
            </w:tcPrChange>
          </w:tcPr>
          <w:p w14:paraId="196A0041" w14:textId="77777777" w:rsidR="00C72B6D" w:rsidRDefault="00C72B6D" w:rsidP="00766F24">
            <w:pPr>
              <w:rPr>
                <w:sz w:val="20"/>
              </w:rPr>
            </w:pPr>
            <w:del w:id="76" w:author="Barker, Kim - KSBA" w:date="2025-04-01T12:37:00Z">
              <w:r w:rsidDel="00C33A10">
                <w:rPr>
                  <w:sz w:val="20"/>
                </w:rPr>
                <w:delText>At least one (1) hour of self-study review of seizure disorder materials required for all principals, guidance counselors, and teachers by July 1, 2019, and for all principals, guidance counselors, and teachers hired after July 1, 2019.</w:delText>
              </w:r>
            </w:del>
          </w:p>
        </w:tc>
        <w:tc>
          <w:tcPr>
            <w:tcW w:w="804" w:type="pct"/>
            <w:tcBorders>
              <w:top w:val="single" w:sz="4" w:space="0" w:color="auto"/>
              <w:left w:val="single" w:sz="4" w:space="0" w:color="auto"/>
              <w:bottom w:val="single" w:sz="4" w:space="0" w:color="auto"/>
              <w:right w:val="single" w:sz="4" w:space="0" w:color="auto"/>
            </w:tcBorders>
            <w:tcPrChange w:id="77" w:author="Barker, Kim - KSBA" w:date="2025-04-01T12:37:00Z">
              <w:tcPr>
                <w:tcW w:w="804" w:type="pct"/>
                <w:gridSpan w:val="3"/>
                <w:tcBorders>
                  <w:top w:val="single" w:sz="4" w:space="0" w:color="auto"/>
                  <w:left w:val="single" w:sz="4" w:space="0" w:color="auto"/>
                  <w:bottom w:val="single" w:sz="4" w:space="0" w:color="auto"/>
                  <w:right w:val="single" w:sz="4" w:space="0" w:color="auto"/>
                </w:tcBorders>
              </w:tcPr>
            </w:tcPrChange>
          </w:tcPr>
          <w:p w14:paraId="129872F7" w14:textId="77777777" w:rsidR="00C72B6D" w:rsidRDefault="00C72B6D" w:rsidP="00766F24">
            <w:pPr>
              <w:jc w:val="center"/>
              <w:rPr>
                <w:sz w:val="20"/>
              </w:rPr>
            </w:pPr>
            <w:del w:id="78" w:author="Barker, Kim - KSBA" w:date="2025-04-01T12:37:00Z">
              <w:r w:rsidDel="00C33A10">
                <w:rPr>
                  <w:sz w:val="20"/>
                </w:rPr>
                <w:delText>KRS 158.070</w:delText>
              </w:r>
            </w:del>
          </w:p>
        </w:tc>
        <w:tc>
          <w:tcPr>
            <w:tcW w:w="528" w:type="pct"/>
            <w:tcBorders>
              <w:top w:val="single" w:sz="4" w:space="0" w:color="auto"/>
              <w:left w:val="single" w:sz="4" w:space="0" w:color="auto"/>
              <w:bottom w:val="single" w:sz="4" w:space="0" w:color="auto"/>
              <w:right w:val="single" w:sz="4" w:space="0" w:color="auto"/>
            </w:tcBorders>
            <w:tcPrChange w:id="79" w:author="Barker, Kim - KSBA" w:date="2025-04-01T12:37:00Z">
              <w:tcPr>
                <w:tcW w:w="528" w:type="pct"/>
                <w:gridSpan w:val="2"/>
                <w:tcBorders>
                  <w:top w:val="single" w:sz="4" w:space="0" w:color="auto"/>
                  <w:left w:val="single" w:sz="4" w:space="0" w:color="auto"/>
                  <w:bottom w:val="single" w:sz="4" w:space="0" w:color="auto"/>
                  <w:right w:val="single" w:sz="4" w:space="0" w:color="auto"/>
                </w:tcBorders>
              </w:tcPr>
            </w:tcPrChange>
          </w:tcPr>
          <w:p w14:paraId="7D7F2DCA" w14:textId="77777777" w:rsidR="00C72B6D" w:rsidRDefault="00C72B6D" w:rsidP="00766F24">
            <w:pPr>
              <w:spacing w:line="276" w:lineRule="auto"/>
              <w:jc w:val="center"/>
              <w:rPr>
                <w:sz w:val="20"/>
              </w:rPr>
            </w:pPr>
            <w:del w:id="80" w:author="Barker, Kim - KSBA" w:date="2025-04-01T12:37:00Z">
              <w:r w:rsidDel="00C33A10">
                <w:rPr>
                  <w:sz w:val="20"/>
                </w:rPr>
                <w:delText>09.22</w:delText>
              </w:r>
            </w:del>
          </w:p>
        </w:tc>
        <w:tc>
          <w:tcPr>
            <w:tcW w:w="510" w:type="pct"/>
            <w:tcBorders>
              <w:top w:val="single" w:sz="4" w:space="0" w:color="auto"/>
              <w:left w:val="single" w:sz="4" w:space="0" w:color="auto"/>
              <w:bottom w:val="single" w:sz="4" w:space="0" w:color="auto"/>
              <w:right w:val="single" w:sz="4" w:space="0" w:color="auto"/>
            </w:tcBorders>
            <w:tcPrChange w:id="81" w:author="Barker, Kim - KSBA" w:date="2025-04-01T12:37:00Z">
              <w:tcPr>
                <w:tcW w:w="510" w:type="pct"/>
                <w:gridSpan w:val="2"/>
                <w:tcBorders>
                  <w:top w:val="single" w:sz="4" w:space="0" w:color="auto"/>
                  <w:left w:val="single" w:sz="4" w:space="0" w:color="auto"/>
                  <w:bottom w:val="single" w:sz="4" w:space="0" w:color="auto"/>
                  <w:right w:val="single" w:sz="4" w:space="0" w:color="auto"/>
                </w:tcBorders>
              </w:tcPr>
            </w:tcPrChange>
          </w:tcPr>
          <w:p w14:paraId="130CAA34"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Change w:id="82" w:author="Barker, Kim - KSBA" w:date="2025-04-01T12:37:00Z">
              <w:tcPr>
                <w:tcW w:w="229" w:type="pct"/>
                <w:tcBorders>
                  <w:top w:val="single" w:sz="4" w:space="0" w:color="auto"/>
                  <w:left w:val="single" w:sz="4" w:space="0" w:color="auto"/>
                  <w:bottom w:val="single" w:sz="4" w:space="0" w:color="auto"/>
                  <w:right w:val="single" w:sz="4" w:space="0" w:color="auto"/>
                </w:tcBorders>
              </w:tcPr>
            </w:tcPrChange>
          </w:tcPr>
          <w:p w14:paraId="67EA3E44"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tcPrChange w:id="83" w:author="Barker, Kim - KSBA" w:date="2025-04-01T12:37:00Z">
              <w:tcPr>
                <w:tcW w:w="512" w:type="pct"/>
                <w:tcBorders>
                  <w:top w:val="single" w:sz="4" w:space="0" w:color="auto"/>
                  <w:left w:val="single" w:sz="4" w:space="0" w:color="auto"/>
                  <w:bottom w:val="single" w:sz="4" w:space="0" w:color="auto"/>
                  <w:right w:val="single" w:sz="4" w:space="0" w:color="auto"/>
                </w:tcBorders>
              </w:tcPr>
            </w:tcPrChange>
          </w:tcPr>
          <w:p w14:paraId="2063AB72" w14:textId="77777777" w:rsidR="00C72B6D" w:rsidRDefault="00C72B6D" w:rsidP="00766F24">
            <w:pPr>
              <w:spacing w:line="276" w:lineRule="auto"/>
              <w:jc w:val="center"/>
              <w:rPr>
                <w:sz w:val="20"/>
              </w:rPr>
            </w:pPr>
            <w:del w:id="84" w:author="Barker, Kim - KSBA" w:date="2025-04-01T12:37:00Z">
              <w:r w:rsidDel="00C33A10">
                <w:rPr>
                  <w:sz w:val="20"/>
                </w:rPr>
                <w:sym w:font="Wingdings" w:char="F0FC"/>
              </w:r>
            </w:del>
          </w:p>
        </w:tc>
        <w:tc>
          <w:tcPr>
            <w:tcW w:w="498" w:type="pct"/>
            <w:tcBorders>
              <w:top w:val="single" w:sz="4" w:space="0" w:color="auto"/>
              <w:left w:val="single" w:sz="4" w:space="0" w:color="auto"/>
              <w:bottom w:val="single" w:sz="4" w:space="0" w:color="auto"/>
              <w:right w:val="single" w:sz="4" w:space="0" w:color="auto"/>
            </w:tcBorders>
            <w:tcPrChange w:id="85" w:author="Barker, Kim - KSBA" w:date="2025-04-01T12:37:00Z">
              <w:tcPr>
                <w:tcW w:w="498" w:type="pct"/>
                <w:tcBorders>
                  <w:top w:val="single" w:sz="4" w:space="0" w:color="auto"/>
                  <w:left w:val="single" w:sz="4" w:space="0" w:color="auto"/>
                  <w:bottom w:val="single" w:sz="4" w:space="0" w:color="auto"/>
                  <w:right w:val="single" w:sz="4" w:space="0" w:color="auto"/>
                </w:tcBorders>
              </w:tcPr>
            </w:tcPrChange>
          </w:tcPr>
          <w:p w14:paraId="2AB4E7BE" w14:textId="77777777" w:rsidR="00C72B6D" w:rsidRDefault="00C72B6D" w:rsidP="00766F24">
            <w:pPr>
              <w:spacing w:line="276" w:lineRule="auto"/>
              <w:jc w:val="both"/>
              <w:rPr>
                <w:sz w:val="20"/>
              </w:rPr>
            </w:pPr>
          </w:p>
        </w:tc>
      </w:tr>
      <w:tr w:rsidR="00C72B6D" w14:paraId="5A91870F" w14:textId="77777777" w:rsidTr="00766F24">
        <w:tc>
          <w:tcPr>
            <w:tcW w:w="1919" w:type="pct"/>
            <w:tcBorders>
              <w:top w:val="single" w:sz="4" w:space="0" w:color="auto"/>
              <w:left w:val="single" w:sz="4" w:space="0" w:color="auto"/>
              <w:bottom w:val="single" w:sz="4" w:space="0" w:color="auto"/>
              <w:right w:val="single" w:sz="4" w:space="0" w:color="auto"/>
            </w:tcBorders>
            <w:hideMark/>
          </w:tcPr>
          <w:p w14:paraId="07A11F1D" w14:textId="77777777" w:rsidR="00C72B6D" w:rsidRDefault="00C72B6D" w:rsidP="00766F24">
            <w:pPr>
              <w:rPr>
                <w:sz w:val="20"/>
              </w:rPr>
            </w:pPr>
            <w:r>
              <w:rPr>
                <w:sz w:val="20"/>
              </w:rPr>
              <w:t>Training for school personnel authorized to give medication.</w:t>
            </w:r>
          </w:p>
        </w:tc>
        <w:tc>
          <w:tcPr>
            <w:tcW w:w="804" w:type="pct"/>
            <w:tcBorders>
              <w:top w:val="single" w:sz="4" w:space="0" w:color="auto"/>
              <w:left w:val="single" w:sz="4" w:space="0" w:color="auto"/>
              <w:bottom w:val="single" w:sz="4" w:space="0" w:color="auto"/>
              <w:right w:val="single" w:sz="4" w:space="0" w:color="auto"/>
            </w:tcBorders>
            <w:hideMark/>
          </w:tcPr>
          <w:p w14:paraId="4B3342B9" w14:textId="77777777" w:rsidR="00C72B6D" w:rsidRDefault="00C72B6D" w:rsidP="00766F24">
            <w:pPr>
              <w:jc w:val="center"/>
              <w:rPr>
                <w:sz w:val="20"/>
              </w:rPr>
            </w:pPr>
            <w:r>
              <w:rPr>
                <w:sz w:val="20"/>
              </w:rPr>
              <w:t>KRS 158.838</w:t>
            </w:r>
          </w:p>
          <w:p w14:paraId="08938CFA" w14:textId="77777777" w:rsidR="00C72B6D" w:rsidRDefault="00C72B6D" w:rsidP="00766F24">
            <w:pPr>
              <w:jc w:val="center"/>
              <w:rPr>
                <w:sz w:val="20"/>
              </w:rPr>
            </w:pPr>
            <w:r>
              <w:rPr>
                <w:sz w:val="20"/>
              </w:rPr>
              <w:t>KRS 156.502</w:t>
            </w:r>
          </w:p>
          <w:p w14:paraId="1F93F72A" w14:textId="77777777" w:rsidR="00C72B6D" w:rsidRDefault="00C72B6D" w:rsidP="00766F24">
            <w:pPr>
              <w:jc w:val="center"/>
              <w:rPr>
                <w:sz w:val="20"/>
              </w:rPr>
            </w:pPr>
            <w:r>
              <w:rPr>
                <w:sz w:val="20"/>
              </w:rPr>
              <w:t>702 KAR 1:160</w:t>
            </w:r>
          </w:p>
        </w:tc>
        <w:tc>
          <w:tcPr>
            <w:tcW w:w="528" w:type="pct"/>
            <w:tcBorders>
              <w:top w:val="single" w:sz="4" w:space="0" w:color="auto"/>
              <w:left w:val="single" w:sz="4" w:space="0" w:color="auto"/>
              <w:bottom w:val="single" w:sz="4" w:space="0" w:color="auto"/>
              <w:right w:val="single" w:sz="4" w:space="0" w:color="auto"/>
            </w:tcBorders>
            <w:hideMark/>
          </w:tcPr>
          <w:p w14:paraId="0A7DBD69" w14:textId="77777777" w:rsidR="00C72B6D" w:rsidRDefault="00C72B6D" w:rsidP="00766F24">
            <w:pPr>
              <w:spacing w:line="276" w:lineRule="auto"/>
              <w:jc w:val="center"/>
              <w:rPr>
                <w:sz w:val="20"/>
              </w:rPr>
            </w:pPr>
            <w:r>
              <w:rPr>
                <w:sz w:val="20"/>
              </w:rPr>
              <w:t>09.22</w:t>
            </w:r>
          </w:p>
          <w:p w14:paraId="14D80CA2" w14:textId="77777777" w:rsidR="00C72B6D" w:rsidRDefault="00C72B6D" w:rsidP="00766F24">
            <w:pPr>
              <w:spacing w:line="276" w:lineRule="auto"/>
              <w:jc w:val="center"/>
              <w:rPr>
                <w:sz w:val="20"/>
              </w:rPr>
            </w:pPr>
            <w:r>
              <w:rPr>
                <w:sz w:val="20"/>
              </w:rPr>
              <w:t>09.224</w:t>
            </w:r>
          </w:p>
          <w:p w14:paraId="3F697220" w14:textId="77777777" w:rsidR="00C72B6D" w:rsidRDefault="00C72B6D" w:rsidP="00766F24">
            <w:pPr>
              <w:spacing w:line="276" w:lineRule="auto"/>
              <w:jc w:val="center"/>
              <w:rPr>
                <w:sz w:val="20"/>
              </w:rPr>
            </w:pPr>
            <w:r>
              <w:rPr>
                <w:sz w:val="20"/>
              </w:rPr>
              <w:t>09.2241</w:t>
            </w:r>
          </w:p>
        </w:tc>
        <w:tc>
          <w:tcPr>
            <w:tcW w:w="510" w:type="pct"/>
            <w:tcBorders>
              <w:top w:val="single" w:sz="4" w:space="0" w:color="auto"/>
              <w:left w:val="single" w:sz="4" w:space="0" w:color="auto"/>
              <w:bottom w:val="single" w:sz="4" w:space="0" w:color="auto"/>
              <w:right w:val="single" w:sz="4" w:space="0" w:color="auto"/>
            </w:tcBorders>
          </w:tcPr>
          <w:p w14:paraId="4B4C1635"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40FCCE43" w14:textId="77777777" w:rsidR="00C72B6D" w:rsidRDefault="00C72B6D" w:rsidP="00766F24">
            <w:pPr>
              <w:spacing w:line="276" w:lineRule="auto"/>
              <w:jc w:val="center"/>
              <w:rPr>
                <w:sz w:val="20"/>
              </w:rPr>
            </w:pPr>
          </w:p>
        </w:tc>
        <w:tc>
          <w:tcPr>
            <w:tcW w:w="512" w:type="pct"/>
            <w:tcBorders>
              <w:top w:val="single" w:sz="4" w:space="0" w:color="auto"/>
              <w:left w:val="single" w:sz="4" w:space="0" w:color="auto"/>
              <w:bottom w:val="single" w:sz="4" w:space="0" w:color="auto"/>
              <w:right w:val="single" w:sz="4" w:space="0" w:color="auto"/>
            </w:tcBorders>
            <w:hideMark/>
          </w:tcPr>
          <w:p w14:paraId="3D81C678" w14:textId="77777777" w:rsidR="00C72B6D" w:rsidRDefault="00C72B6D" w:rsidP="00766F24">
            <w:pPr>
              <w:spacing w:line="276" w:lineRule="auto"/>
              <w:jc w:val="center"/>
              <w:rPr>
                <w:sz w:val="20"/>
              </w:rPr>
            </w:pPr>
            <w:r>
              <w:rPr>
                <w:sz w:val="20"/>
              </w:rPr>
              <w:sym w:font="Wingdings" w:char="F0FC"/>
            </w:r>
          </w:p>
        </w:tc>
        <w:tc>
          <w:tcPr>
            <w:tcW w:w="498" w:type="pct"/>
            <w:tcBorders>
              <w:top w:val="single" w:sz="4" w:space="0" w:color="auto"/>
              <w:left w:val="single" w:sz="4" w:space="0" w:color="auto"/>
              <w:bottom w:val="single" w:sz="4" w:space="0" w:color="auto"/>
              <w:right w:val="single" w:sz="4" w:space="0" w:color="auto"/>
            </w:tcBorders>
          </w:tcPr>
          <w:p w14:paraId="36A7B32D" w14:textId="77777777" w:rsidR="00C72B6D" w:rsidRDefault="00C72B6D" w:rsidP="00766F24">
            <w:pPr>
              <w:spacing w:line="276" w:lineRule="auto"/>
              <w:jc w:val="both"/>
              <w:rPr>
                <w:sz w:val="20"/>
              </w:rPr>
            </w:pPr>
          </w:p>
        </w:tc>
      </w:tr>
      <w:tr w:rsidR="00C72B6D" w14:paraId="520BE552" w14:textId="77777777" w:rsidTr="00766F24">
        <w:tc>
          <w:tcPr>
            <w:tcW w:w="1919" w:type="pct"/>
            <w:tcBorders>
              <w:top w:val="single" w:sz="4" w:space="0" w:color="auto"/>
              <w:left w:val="single" w:sz="4" w:space="0" w:color="auto"/>
              <w:bottom w:val="single" w:sz="4" w:space="0" w:color="auto"/>
              <w:right w:val="single" w:sz="4" w:space="0" w:color="auto"/>
            </w:tcBorders>
          </w:tcPr>
          <w:p w14:paraId="1BF72FC1" w14:textId="77777777" w:rsidR="00C72B6D" w:rsidRDefault="00C72B6D" w:rsidP="00766F24">
            <w:pPr>
              <w:rPr>
                <w:sz w:val="20"/>
              </w:rPr>
            </w:pPr>
            <w:r>
              <w:rPr>
                <w:sz w:val="20"/>
              </w:rPr>
              <w:br w:type="page"/>
              <w:t>Training on employee reports of criminal activity.</w:t>
            </w:r>
          </w:p>
        </w:tc>
        <w:tc>
          <w:tcPr>
            <w:tcW w:w="804" w:type="pct"/>
            <w:tcBorders>
              <w:top w:val="single" w:sz="4" w:space="0" w:color="auto"/>
              <w:left w:val="single" w:sz="4" w:space="0" w:color="auto"/>
              <w:bottom w:val="single" w:sz="4" w:space="0" w:color="auto"/>
              <w:right w:val="single" w:sz="4" w:space="0" w:color="auto"/>
            </w:tcBorders>
          </w:tcPr>
          <w:p w14:paraId="74EFC8C4" w14:textId="77777777" w:rsidR="00C72B6D" w:rsidRDefault="00C72B6D" w:rsidP="00766F24">
            <w:pPr>
              <w:jc w:val="center"/>
              <w:rPr>
                <w:sz w:val="20"/>
              </w:rPr>
            </w:pPr>
            <w:r>
              <w:rPr>
                <w:sz w:val="20"/>
              </w:rPr>
              <w:t>KRS 158.148; KRS 158.155; KRS 158.156; KRS 620.030</w:t>
            </w:r>
          </w:p>
        </w:tc>
        <w:tc>
          <w:tcPr>
            <w:tcW w:w="528" w:type="pct"/>
            <w:tcBorders>
              <w:top w:val="single" w:sz="4" w:space="0" w:color="auto"/>
              <w:left w:val="single" w:sz="4" w:space="0" w:color="auto"/>
              <w:bottom w:val="single" w:sz="4" w:space="0" w:color="auto"/>
              <w:right w:val="single" w:sz="4" w:space="0" w:color="auto"/>
            </w:tcBorders>
          </w:tcPr>
          <w:p w14:paraId="2DF5F640" w14:textId="77777777" w:rsidR="00C72B6D" w:rsidRDefault="00C72B6D" w:rsidP="00766F24">
            <w:pPr>
              <w:spacing w:line="276" w:lineRule="auto"/>
              <w:jc w:val="center"/>
              <w:rPr>
                <w:sz w:val="20"/>
              </w:rPr>
            </w:pPr>
            <w:r>
              <w:rPr>
                <w:sz w:val="20"/>
              </w:rPr>
              <w:t>09.2211</w:t>
            </w:r>
          </w:p>
        </w:tc>
        <w:tc>
          <w:tcPr>
            <w:tcW w:w="510" w:type="pct"/>
            <w:tcBorders>
              <w:top w:val="single" w:sz="4" w:space="0" w:color="auto"/>
              <w:left w:val="single" w:sz="4" w:space="0" w:color="auto"/>
              <w:bottom w:val="single" w:sz="4" w:space="0" w:color="auto"/>
              <w:right w:val="single" w:sz="4" w:space="0" w:color="auto"/>
            </w:tcBorders>
          </w:tcPr>
          <w:p w14:paraId="4FF4B038" w14:textId="77777777" w:rsidR="00C72B6D" w:rsidRDefault="00C72B6D" w:rsidP="00766F24">
            <w:pPr>
              <w:spacing w:line="276" w:lineRule="auto"/>
              <w:jc w:val="center"/>
              <w:rPr>
                <w:sz w:val="20"/>
              </w:rPr>
            </w:pPr>
          </w:p>
        </w:tc>
        <w:tc>
          <w:tcPr>
            <w:tcW w:w="229" w:type="pct"/>
            <w:tcBorders>
              <w:top w:val="single" w:sz="4" w:space="0" w:color="auto"/>
              <w:left w:val="single" w:sz="4" w:space="0" w:color="auto"/>
              <w:bottom w:val="single" w:sz="4" w:space="0" w:color="auto"/>
              <w:right w:val="single" w:sz="4" w:space="0" w:color="auto"/>
            </w:tcBorders>
          </w:tcPr>
          <w:p w14:paraId="79192C4E" w14:textId="77777777" w:rsidR="00C72B6D" w:rsidRDefault="00C72B6D" w:rsidP="00766F24">
            <w:pPr>
              <w:spacing w:line="276" w:lineRule="auto"/>
              <w:jc w:val="center"/>
              <w:rPr>
                <w:sz w:val="20"/>
              </w:rPr>
            </w:pPr>
            <w:r>
              <w:rPr>
                <w:sz w:val="20"/>
              </w:rPr>
              <w:sym w:font="Wingdings" w:char="F0FC"/>
            </w:r>
          </w:p>
        </w:tc>
        <w:tc>
          <w:tcPr>
            <w:tcW w:w="512" w:type="pct"/>
            <w:tcBorders>
              <w:top w:val="single" w:sz="4" w:space="0" w:color="auto"/>
              <w:left w:val="single" w:sz="4" w:space="0" w:color="auto"/>
              <w:bottom w:val="single" w:sz="4" w:space="0" w:color="auto"/>
              <w:right w:val="single" w:sz="4" w:space="0" w:color="auto"/>
            </w:tcBorders>
          </w:tcPr>
          <w:p w14:paraId="55C5B5FA" w14:textId="77777777" w:rsidR="00C72B6D" w:rsidRDefault="00C72B6D" w:rsidP="00766F24">
            <w:pPr>
              <w:spacing w:line="276" w:lineRule="auto"/>
              <w:jc w:val="center"/>
              <w:rPr>
                <w:sz w:val="20"/>
              </w:rPr>
            </w:pPr>
          </w:p>
        </w:tc>
        <w:tc>
          <w:tcPr>
            <w:tcW w:w="498" w:type="pct"/>
            <w:tcBorders>
              <w:top w:val="single" w:sz="4" w:space="0" w:color="auto"/>
              <w:left w:val="single" w:sz="4" w:space="0" w:color="auto"/>
              <w:bottom w:val="single" w:sz="4" w:space="0" w:color="auto"/>
              <w:right w:val="single" w:sz="4" w:space="0" w:color="auto"/>
            </w:tcBorders>
          </w:tcPr>
          <w:p w14:paraId="1CE32B96" w14:textId="77777777" w:rsidR="00C72B6D" w:rsidRDefault="00C72B6D" w:rsidP="00766F24">
            <w:pPr>
              <w:spacing w:line="276" w:lineRule="auto"/>
              <w:jc w:val="both"/>
              <w:rPr>
                <w:sz w:val="20"/>
              </w:rPr>
            </w:pPr>
          </w:p>
        </w:tc>
      </w:tr>
    </w:tbl>
    <w:p w14:paraId="2D694DBC" w14:textId="77777777" w:rsidR="00C72B6D" w:rsidRDefault="00C72B6D" w:rsidP="00C72B6D">
      <w:pPr>
        <w:widowControl w:val="0"/>
        <w:tabs>
          <w:tab w:val="right" w:pos="14040"/>
        </w:tabs>
        <w:jc w:val="both"/>
        <w:outlineLvl w:val="0"/>
        <w:rPr>
          <w:iCs/>
          <w:smallCaps/>
          <w:sz w:val="21"/>
          <w:szCs w:val="21"/>
        </w:rPr>
      </w:pPr>
      <w:r>
        <w:rPr>
          <w:smallCaps/>
        </w:rPr>
        <w:br w:type="page"/>
      </w:r>
      <w:r>
        <w:rPr>
          <w:smallCaps/>
        </w:rPr>
        <w:lastRenderedPageBreak/>
        <w:t>PERSONNEL</w:t>
      </w:r>
      <w:r>
        <w:rPr>
          <w:smallCaps/>
        </w:rPr>
        <w:tab/>
      </w:r>
      <w:r>
        <w:rPr>
          <w:smallCaps/>
          <w:vanish/>
        </w:rPr>
        <w:t>$</w:t>
      </w:r>
      <w:r>
        <w:rPr>
          <w:smallCaps/>
        </w:rPr>
        <w:t>03.19 AP.23</w:t>
      </w:r>
    </w:p>
    <w:p w14:paraId="3BD8020F" w14:textId="77777777" w:rsidR="00C72B6D" w:rsidRDefault="00C72B6D" w:rsidP="00C72B6D">
      <w:pPr>
        <w:widowControl w:val="0"/>
        <w:tabs>
          <w:tab w:val="right" w:pos="14040"/>
        </w:tabs>
        <w:jc w:val="both"/>
        <w:outlineLvl w:val="0"/>
        <w:rPr>
          <w:smallCaps/>
        </w:rPr>
      </w:pPr>
      <w:r>
        <w:rPr>
          <w:smallCaps/>
        </w:rPr>
        <w:tab/>
        <w:t>(Continued)</w:t>
      </w:r>
    </w:p>
    <w:p w14:paraId="68D3CE57" w14:textId="77777777" w:rsidR="00C72B6D" w:rsidRDefault="00C72B6D" w:rsidP="00C72B6D">
      <w:pPr>
        <w:spacing w:after="80"/>
        <w:jc w:val="center"/>
        <w:rPr>
          <w:b/>
          <w:sz w:val="28"/>
          <w:u w:val="words"/>
        </w:rPr>
      </w:pPr>
      <w:r>
        <w:rPr>
          <w:b/>
          <w:sz w:val="28"/>
          <w:u w:val="words"/>
        </w:rPr>
        <w:t>District Training Requirements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6"/>
        <w:gridCol w:w="1160"/>
        <w:gridCol w:w="1115"/>
        <w:gridCol w:w="1245"/>
        <w:gridCol w:w="615"/>
        <w:gridCol w:w="1435"/>
        <w:gridCol w:w="1404"/>
      </w:tblGrid>
      <w:tr w:rsidR="00C72B6D" w14:paraId="06474048" w14:textId="77777777" w:rsidTr="00766F24">
        <w:trPr>
          <w:trHeight w:val="620"/>
        </w:trPr>
        <w:tc>
          <w:tcPr>
            <w:tcW w:w="1784" w:type="pct"/>
            <w:vMerge w:val="restart"/>
            <w:tcBorders>
              <w:top w:val="single" w:sz="4" w:space="0" w:color="auto"/>
              <w:left w:val="single" w:sz="4" w:space="0" w:color="auto"/>
              <w:bottom w:val="single" w:sz="4" w:space="0" w:color="auto"/>
              <w:right w:val="single" w:sz="4" w:space="0" w:color="auto"/>
            </w:tcBorders>
            <w:hideMark/>
          </w:tcPr>
          <w:p w14:paraId="209FD818" w14:textId="77777777" w:rsidR="00C72B6D" w:rsidRDefault="00C72B6D" w:rsidP="00766F24">
            <w:pPr>
              <w:spacing w:before="240" w:line="276" w:lineRule="auto"/>
              <w:jc w:val="center"/>
              <w:rPr>
                <w:b/>
                <w:smallCaps/>
                <w:sz w:val="22"/>
                <w:szCs w:val="22"/>
              </w:rPr>
            </w:pPr>
            <w:r>
              <w:rPr>
                <w:b/>
                <w:smallCaps/>
                <w:sz w:val="22"/>
                <w:szCs w:val="22"/>
              </w:rPr>
              <w:t>Topic</w:t>
            </w:r>
          </w:p>
        </w:tc>
        <w:tc>
          <w:tcPr>
            <w:tcW w:w="939" w:type="pct"/>
            <w:vMerge w:val="restart"/>
            <w:tcBorders>
              <w:top w:val="single" w:sz="4" w:space="0" w:color="auto"/>
              <w:left w:val="single" w:sz="4" w:space="0" w:color="auto"/>
              <w:bottom w:val="single" w:sz="4" w:space="0" w:color="auto"/>
              <w:right w:val="single" w:sz="4" w:space="0" w:color="auto"/>
            </w:tcBorders>
            <w:hideMark/>
          </w:tcPr>
          <w:p w14:paraId="2F31C731" w14:textId="77777777" w:rsidR="00C72B6D" w:rsidRDefault="00C72B6D" w:rsidP="00766F24">
            <w:pPr>
              <w:spacing w:before="60" w:line="276" w:lineRule="auto"/>
              <w:jc w:val="center"/>
              <w:rPr>
                <w:b/>
                <w:smallCaps/>
                <w:sz w:val="22"/>
                <w:szCs w:val="22"/>
              </w:rPr>
            </w:pPr>
            <w:r>
              <w:rPr>
                <w:b/>
                <w:smallCaps/>
                <w:sz w:val="22"/>
                <w:szCs w:val="22"/>
              </w:rPr>
              <w:t>Legal</w:t>
            </w:r>
            <w:r>
              <w:rPr>
                <w:b/>
                <w:smallCaps/>
                <w:sz w:val="22"/>
                <w:szCs w:val="22"/>
              </w:rPr>
              <w:br/>
              <w:t>Citation</w:t>
            </w:r>
          </w:p>
        </w:tc>
        <w:tc>
          <w:tcPr>
            <w:tcW w:w="526" w:type="pct"/>
            <w:vMerge w:val="restart"/>
            <w:tcBorders>
              <w:top w:val="single" w:sz="4" w:space="0" w:color="auto"/>
              <w:left w:val="single" w:sz="4" w:space="0" w:color="auto"/>
              <w:bottom w:val="single" w:sz="4" w:space="0" w:color="auto"/>
              <w:right w:val="single" w:sz="4" w:space="0" w:color="auto"/>
            </w:tcBorders>
            <w:hideMark/>
          </w:tcPr>
          <w:p w14:paraId="23B37EAA" w14:textId="77777777" w:rsidR="00C72B6D" w:rsidRDefault="00C72B6D" w:rsidP="00766F24">
            <w:pPr>
              <w:spacing w:before="60" w:line="276" w:lineRule="auto"/>
              <w:jc w:val="center"/>
              <w:rPr>
                <w:b/>
                <w:smallCaps/>
                <w:sz w:val="22"/>
                <w:szCs w:val="22"/>
              </w:rPr>
            </w:pPr>
            <w:r>
              <w:rPr>
                <w:b/>
                <w:smallCaps/>
                <w:sz w:val="22"/>
                <w:szCs w:val="22"/>
              </w:rPr>
              <w:t>Related</w:t>
            </w:r>
            <w:r>
              <w:rPr>
                <w:b/>
                <w:smallCaps/>
                <w:sz w:val="22"/>
                <w:szCs w:val="22"/>
              </w:rPr>
              <w:br/>
              <w:t>Policy</w:t>
            </w:r>
          </w:p>
        </w:tc>
        <w:tc>
          <w:tcPr>
            <w:tcW w:w="1255" w:type="pct"/>
            <w:gridSpan w:val="3"/>
            <w:tcBorders>
              <w:top w:val="single" w:sz="4" w:space="0" w:color="auto"/>
              <w:left w:val="single" w:sz="4" w:space="0" w:color="auto"/>
              <w:bottom w:val="single" w:sz="4" w:space="0" w:color="auto"/>
              <w:right w:val="single" w:sz="4" w:space="0" w:color="auto"/>
            </w:tcBorders>
            <w:hideMark/>
          </w:tcPr>
          <w:p w14:paraId="380F0DC2" w14:textId="77777777" w:rsidR="00C72B6D" w:rsidRDefault="00C72B6D" w:rsidP="00766F24">
            <w:pPr>
              <w:spacing w:before="120" w:line="276" w:lineRule="auto"/>
              <w:jc w:val="center"/>
              <w:rPr>
                <w:b/>
                <w:smallCaps/>
                <w:sz w:val="22"/>
                <w:szCs w:val="22"/>
              </w:rPr>
            </w:pPr>
            <w:r>
              <w:rPr>
                <w:b/>
                <w:smallCaps/>
                <w:sz w:val="22"/>
                <w:szCs w:val="22"/>
              </w:rPr>
              <w:t>Employees or Others as designated</w:t>
            </w:r>
          </w:p>
        </w:tc>
        <w:tc>
          <w:tcPr>
            <w:tcW w:w="496" w:type="pct"/>
            <w:tcBorders>
              <w:top w:val="single" w:sz="4" w:space="0" w:color="auto"/>
              <w:left w:val="single" w:sz="4" w:space="0" w:color="auto"/>
              <w:bottom w:val="single" w:sz="4" w:space="0" w:color="auto"/>
              <w:right w:val="single" w:sz="4" w:space="0" w:color="auto"/>
            </w:tcBorders>
            <w:hideMark/>
          </w:tcPr>
          <w:p w14:paraId="348FA8B0" w14:textId="77777777" w:rsidR="00C72B6D" w:rsidRDefault="00C72B6D" w:rsidP="00766F24">
            <w:pPr>
              <w:spacing w:before="60" w:after="120" w:line="276" w:lineRule="auto"/>
              <w:jc w:val="center"/>
              <w:rPr>
                <w:b/>
                <w:smallCaps/>
                <w:sz w:val="22"/>
                <w:szCs w:val="22"/>
              </w:rPr>
            </w:pPr>
            <w:r>
              <w:rPr>
                <w:b/>
                <w:smallCaps/>
                <w:sz w:val="22"/>
                <w:szCs w:val="22"/>
              </w:rPr>
              <w:t>Date</w:t>
            </w:r>
            <w:r>
              <w:rPr>
                <w:b/>
                <w:smallCaps/>
                <w:sz w:val="22"/>
                <w:szCs w:val="22"/>
              </w:rPr>
              <w:br/>
              <w:t>Completed</w:t>
            </w:r>
          </w:p>
        </w:tc>
      </w:tr>
      <w:tr w:rsidR="00C72B6D" w14:paraId="58AE5986" w14:textId="77777777" w:rsidTr="00766F24">
        <w:trPr>
          <w:trHeight w:val="28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79C38C" w14:textId="77777777" w:rsidR="00C72B6D" w:rsidRDefault="00C72B6D" w:rsidP="00766F2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4FD74F" w14:textId="77777777" w:rsidR="00C72B6D" w:rsidRDefault="00C72B6D" w:rsidP="00766F24">
            <w:pPr>
              <w:overflowPunct/>
              <w:autoSpaceDE/>
              <w:autoSpaceDN/>
              <w:adjustRightInd/>
              <w:spacing w:line="276" w:lineRule="auto"/>
              <w:rPr>
                <w:b/>
                <w:smallCaps/>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3B881" w14:textId="77777777" w:rsidR="00C72B6D" w:rsidRDefault="00C72B6D" w:rsidP="00766F24">
            <w:pPr>
              <w:overflowPunct/>
              <w:autoSpaceDE/>
              <w:autoSpaceDN/>
              <w:adjustRightInd/>
              <w:spacing w:line="276" w:lineRule="auto"/>
              <w:rPr>
                <w:b/>
                <w:smallCaps/>
                <w:sz w:val="22"/>
                <w:szCs w:val="22"/>
              </w:rPr>
            </w:pPr>
          </w:p>
        </w:tc>
        <w:tc>
          <w:tcPr>
            <w:tcW w:w="513" w:type="pct"/>
            <w:tcBorders>
              <w:top w:val="single" w:sz="4" w:space="0" w:color="auto"/>
              <w:left w:val="single" w:sz="4" w:space="0" w:color="auto"/>
              <w:bottom w:val="single" w:sz="4" w:space="0" w:color="auto"/>
              <w:right w:val="single" w:sz="4" w:space="0" w:color="auto"/>
            </w:tcBorders>
            <w:hideMark/>
          </w:tcPr>
          <w:p w14:paraId="2BCA1FA8" w14:textId="77777777" w:rsidR="00C72B6D" w:rsidRDefault="00C72B6D" w:rsidP="00766F24">
            <w:pPr>
              <w:spacing w:before="60" w:after="60" w:line="276" w:lineRule="auto"/>
              <w:jc w:val="center"/>
              <w:rPr>
                <w:b/>
                <w:smallCaps/>
                <w:sz w:val="22"/>
                <w:szCs w:val="22"/>
              </w:rPr>
            </w:pPr>
            <w:r>
              <w:rPr>
                <w:b/>
                <w:smallCaps/>
                <w:sz w:val="22"/>
                <w:szCs w:val="22"/>
              </w:rPr>
              <w:t>Certified</w:t>
            </w:r>
          </w:p>
        </w:tc>
        <w:tc>
          <w:tcPr>
            <w:tcW w:w="227" w:type="pct"/>
            <w:tcBorders>
              <w:top w:val="single" w:sz="4" w:space="0" w:color="auto"/>
              <w:left w:val="single" w:sz="4" w:space="0" w:color="auto"/>
              <w:bottom w:val="single" w:sz="4" w:space="0" w:color="auto"/>
              <w:right w:val="single" w:sz="4" w:space="0" w:color="auto"/>
            </w:tcBorders>
            <w:hideMark/>
          </w:tcPr>
          <w:p w14:paraId="042D2E00" w14:textId="77777777" w:rsidR="00C72B6D" w:rsidRDefault="00C72B6D" w:rsidP="00766F24">
            <w:pPr>
              <w:spacing w:before="60" w:after="60" w:line="276" w:lineRule="auto"/>
              <w:jc w:val="center"/>
              <w:rPr>
                <w:b/>
                <w:smallCaps/>
                <w:sz w:val="22"/>
                <w:szCs w:val="22"/>
              </w:rPr>
            </w:pPr>
            <w:r>
              <w:rPr>
                <w:b/>
                <w:smallCaps/>
                <w:sz w:val="22"/>
                <w:szCs w:val="22"/>
              </w:rPr>
              <w:t>All</w:t>
            </w:r>
          </w:p>
        </w:tc>
        <w:tc>
          <w:tcPr>
            <w:tcW w:w="515" w:type="pct"/>
            <w:tcBorders>
              <w:top w:val="single" w:sz="4" w:space="0" w:color="auto"/>
              <w:left w:val="single" w:sz="4" w:space="0" w:color="auto"/>
              <w:bottom w:val="single" w:sz="4" w:space="0" w:color="auto"/>
              <w:right w:val="single" w:sz="4" w:space="0" w:color="auto"/>
            </w:tcBorders>
            <w:hideMark/>
          </w:tcPr>
          <w:p w14:paraId="544A71CB" w14:textId="77777777" w:rsidR="00C72B6D" w:rsidRDefault="00C72B6D" w:rsidP="00766F24">
            <w:pPr>
              <w:spacing w:before="60" w:after="60" w:line="276" w:lineRule="auto"/>
              <w:jc w:val="center"/>
              <w:rPr>
                <w:b/>
                <w:smallCaps/>
                <w:sz w:val="22"/>
                <w:szCs w:val="22"/>
              </w:rPr>
            </w:pPr>
            <w:r>
              <w:rPr>
                <w:b/>
                <w:smallCaps/>
                <w:sz w:val="22"/>
                <w:szCs w:val="22"/>
              </w:rPr>
              <w:t>Designated</w:t>
            </w:r>
          </w:p>
        </w:tc>
        <w:tc>
          <w:tcPr>
            <w:tcW w:w="496" w:type="pct"/>
            <w:tcBorders>
              <w:top w:val="single" w:sz="4" w:space="0" w:color="auto"/>
              <w:left w:val="single" w:sz="4" w:space="0" w:color="auto"/>
              <w:bottom w:val="single" w:sz="4" w:space="0" w:color="auto"/>
              <w:right w:val="single" w:sz="4" w:space="0" w:color="auto"/>
            </w:tcBorders>
          </w:tcPr>
          <w:p w14:paraId="46FC50A3" w14:textId="77777777" w:rsidR="00C72B6D" w:rsidRDefault="00C72B6D" w:rsidP="00766F24">
            <w:pPr>
              <w:spacing w:after="120" w:line="276" w:lineRule="auto"/>
              <w:jc w:val="center"/>
              <w:rPr>
                <w:b/>
                <w:smallCaps/>
                <w:sz w:val="22"/>
                <w:szCs w:val="22"/>
              </w:rPr>
            </w:pPr>
          </w:p>
        </w:tc>
      </w:tr>
      <w:tr w:rsidR="00C72B6D" w14:paraId="66FAF38E" w14:textId="77777777" w:rsidTr="00766F24">
        <w:tc>
          <w:tcPr>
            <w:tcW w:w="1784" w:type="pct"/>
            <w:tcBorders>
              <w:top w:val="single" w:sz="4" w:space="0" w:color="auto"/>
              <w:left w:val="single" w:sz="4" w:space="0" w:color="auto"/>
              <w:bottom w:val="single" w:sz="4" w:space="0" w:color="auto"/>
              <w:right w:val="single" w:sz="4" w:space="0" w:color="auto"/>
            </w:tcBorders>
          </w:tcPr>
          <w:p w14:paraId="33AD617E" w14:textId="77777777" w:rsidR="00C72B6D" w:rsidRDefault="00C72B6D" w:rsidP="00766F24">
            <w:pPr>
              <w:rPr>
                <w:sz w:val="20"/>
              </w:rPr>
            </w:pPr>
            <w:r>
              <w:rPr>
                <w:sz w:val="20"/>
              </w:rPr>
              <w:t xml:space="preserve">Personnel training on restraint and seclusion and positive behavioral supports. </w:t>
            </w:r>
          </w:p>
        </w:tc>
        <w:tc>
          <w:tcPr>
            <w:tcW w:w="939" w:type="pct"/>
            <w:tcBorders>
              <w:top w:val="single" w:sz="4" w:space="0" w:color="auto"/>
              <w:left w:val="single" w:sz="4" w:space="0" w:color="auto"/>
              <w:bottom w:val="single" w:sz="4" w:space="0" w:color="auto"/>
              <w:right w:val="single" w:sz="4" w:space="0" w:color="auto"/>
            </w:tcBorders>
          </w:tcPr>
          <w:p w14:paraId="1D81E343" w14:textId="77777777" w:rsidR="00C72B6D" w:rsidRDefault="00C72B6D" w:rsidP="00766F24">
            <w:pPr>
              <w:jc w:val="center"/>
              <w:rPr>
                <w:sz w:val="20"/>
              </w:rPr>
            </w:pPr>
            <w:r>
              <w:rPr>
                <w:sz w:val="20"/>
              </w:rPr>
              <w:t>704 KAR 7:160</w:t>
            </w:r>
          </w:p>
        </w:tc>
        <w:tc>
          <w:tcPr>
            <w:tcW w:w="526" w:type="pct"/>
            <w:tcBorders>
              <w:top w:val="single" w:sz="4" w:space="0" w:color="auto"/>
              <w:left w:val="single" w:sz="4" w:space="0" w:color="auto"/>
              <w:bottom w:val="single" w:sz="4" w:space="0" w:color="auto"/>
              <w:right w:val="single" w:sz="4" w:space="0" w:color="auto"/>
            </w:tcBorders>
          </w:tcPr>
          <w:p w14:paraId="1AF83591" w14:textId="77777777" w:rsidR="00C72B6D" w:rsidRDefault="00C72B6D" w:rsidP="00766F24">
            <w:pPr>
              <w:jc w:val="center"/>
              <w:rPr>
                <w:sz w:val="20"/>
              </w:rPr>
            </w:pPr>
            <w:r>
              <w:rPr>
                <w:sz w:val="20"/>
              </w:rPr>
              <w:t>09.2212</w:t>
            </w:r>
          </w:p>
        </w:tc>
        <w:tc>
          <w:tcPr>
            <w:tcW w:w="513" w:type="pct"/>
            <w:tcBorders>
              <w:top w:val="single" w:sz="4" w:space="0" w:color="auto"/>
              <w:left w:val="single" w:sz="4" w:space="0" w:color="auto"/>
              <w:bottom w:val="single" w:sz="4" w:space="0" w:color="auto"/>
              <w:right w:val="single" w:sz="4" w:space="0" w:color="auto"/>
            </w:tcBorders>
          </w:tcPr>
          <w:p w14:paraId="3F2BC64E"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0D6374E2" w14:textId="77777777" w:rsidR="00C72B6D" w:rsidRDefault="00C72B6D" w:rsidP="00766F2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3B87ADB6"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5F1FEE04" w14:textId="77777777" w:rsidR="00C72B6D" w:rsidRDefault="00C72B6D" w:rsidP="00766F24">
            <w:pPr>
              <w:jc w:val="both"/>
              <w:rPr>
                <w:sz w:val="20"/>
              </w:rPr>
            </w:pPr>
          </w:p>
        </w:tc>
      </w:tr>
      <w:tr w:rsidR="00C72B6D" w14:paraId="2A65E678" w14:textId="77777777" w:rsidTr="00766F24">
        <w:tc>
          <w:tcPr>
            <w:tcW w:w="1784" w:type="pct"/>
            <w:tcBorders>
              <w:top w:val="single" w:sz="4" w:space="0" w:color="auto"/>
              <w:left w:val="single" w:sz="4" w:space="0" w:color="auto"/>
              <w:bottom w:val="single" w:sz="4" w:space="0" w:color="auto"/>
              <w:right w:val="single" w:sz="4" w:space="0" w:color="auto"/>
            </w:tcBorders>
          </w:tcPr>
          <w:p w14:paraId="445E8233" w14:textId="77777777" w:rsidR="00C72B6D" w:rsidRDefault="00C72B6D" w:rsidP="00766F24">
            <w:pPr>
              <w:rPr>
                <w:sz w:val="20"/>
              </w:rPr>
            </w:pPr>
            <w:del w:id="86" w:author="Barker, Kim - KSBA" w:date="2025-04-01T12:43:00Z">
              <w:r w:rsidDel="0061244D">
                <w:rPr>
                  <w:sz w:val="20"/>
                </w:rPr>
                <w:delText>Personnel training child abuse and neglect prevention, recognition, and reporting.</w:delText>
              </w:r>
            </w:del>
          </w:p>
        </w:tc>
        <w:tc>
          <w:tcPr>
            <w:tcW w:w="939" w:type="pct"/>
            <w:tcBorders>
              <w:top w:val="single" w:sz="4" w:space="0" w:color="auto"/>
              <w:left w:val="single" w:sz="4" w:space="0" w:color="auto"/>
              <w:bottom w:val="single" w:sz="4" w:space="0" w:color="auto"/>
              <w:right w:val="single" w:sz="4" w:space="0" w:color="auto"/>
            </w:tcBorders>
          </w:tcPr>
          <w:p w14:paraId="78B5C2C7" w14:textId="77777777" w:rsidR="00C72B6D" w:rsidRDefault="00C72B6D" w:rsidP="00766F24">
            <w:pPr>
              <w:jc w:val="center"/>
              <w:rPr>
                <w:sz w:val="20"/>
              </w:rPr>
            </w:pPr>
            <w:del w:id="87" w:author="Barker, Kim - KSBA" w:date="2025-04-01T12:43:00Z">
              <w:r w:rsidDel="0061244D">
                <w:rPr>
                  <w:sz w:val="20"/>
                </w:rPr>
                <w:delText>KRS 156.095</w:delText>
              </w:r>
            </w:del>
          </w:p>
        </w:tc>
        <w:tc>
          <w:tcPr>
            <w:tcW w:w="526" w:type="pct"/>
            <w:tcBorders>
              <w:top w:val="single" w:sz="4" w:space="0" w:color="auto"/>
              <w:left w:val="single" w:sz="4" w:space="0" w:color="auto"/>
              <w:bottom w:val="single" w:sz="4" w:space="0" w:color="auto"/>
              <w:right w:val="single" w:sz="4" w:space="0" w:color="auto"/>
            </w:tcBorders>
          </w:tcPr>
          <w:p w14:paraId="6FFE4DD7" w14:textId="77777777" w:rsidR="00C72B6D" w:rsidRDefault="00C72B6D" w:rsidP="00766F24">
            <w:pPr>
              <w:jc w:val="center"/>
              <w:rPr>
                <w:sz w:val="20"/>
              </w:rPr>
            </w:pPr>
            <w:del w:id="88" w:author="Barker, Kim - KSBA" w:date="2025-04-01T12:43:00Z">
              <w:r w:rsidDel="0061244D">
                <w:rPr>
                  <w:sz w:val="20"/>
                </w:rPr>
                <w:delText>09.227</w:delText>
              </w:r>
            </w:del>
          </w:p>
        </w:tc>
        <w:tc>
          <w:tcPr>
            <w:tcW w:w="513" w:type="pct"/>
            <w:tcBorders>
              <w:top w:val="single" w:sz="4" w:space="0" w:color="auto"/>
              <w:left w:val="single" w:sz="4" w:space="0" w:color="auto"/>
              <w:bottom w:val="single" w:sz="4" w:space="0" w:color="auto"/>
              <w:right w:val="single" w:sz="4" w:space="0" w:color="auto"/>
            </w:tcBorders>
          </w:tcPr>
          <w:p w14:paraId="09FD338F" w14:textId="77777777" w:rsidR="00C72B6D" w:rsidRDefault="00C72B6D" w:rsidP="00766F24">
            <w:pPr>
              <w:jc w:val="center"/>
              <w:rPr>
                <w:sz w:val="20"/>
              </w:rPr>
            </w:pPr>
            <w:del w:id="89" w:author="Barker, Kim - KSBA" w:date="2025-04-01T12:43:00Z">
              <w:r w:rsidDel="0061244D">
                <w:rPr>
                  <w:sz w:val="20"/>
                </w:rPr>
                <w:sym w:font="Wingdings" w:char="F0FC"/>
              </w:r>
            </w:del>
          </w:p>
        </w:tc>
        <w:tc>
          <w:tcPr>
            <w:tcW w:w="227" w:type="pct"/>
            <w:tcBorders>
              <w:top w:val="single" w:sz="4" w:space="0" w:color="auto"/>
              <w:left w:val="single" w:sz="4" w:space="0" w:color="auto"/>
              <w:bottom w:val="single" w:sz="4" w:space="0" w:color="auto"/>
              <w:right w:val="single" w:sz="4" w:space="0" w:color="auto"/>
            </w:tcBorders>
          </w:tcPr>
          <w:p w14:paraId="51AFB191"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C3BDF7E" w14:textId="77777777" w:rsidR="00C72B6D" w:rsidRDefault="00C72B6D" w:rsidP="00766F24">
            <w:pPr>
              <w:jc w:val="center"/>
              <w:rPr>
                <w:sz w:val="20"/>
              </w:rPr>
            </w:pPr>
            <w:del w:id="90" w:author="Barker, Kim - KSBA" w:date="2025-04-01T12:43:00Z">
              <w:r w:rsidDel="0061244D">
                <w:rPr>
                  <w:sz w:val="20"/>
                </w:rPr>
                <w:sym w:font="Wingdings" w:char="F0FC"/>
              </w:r>
            </w:del>
          </w:p>
        </w:tc>
        <w:tc>
          <w:tcPr>
            <w:tcW w:w="496" w:type="pct"/>
            <w:tcBorders>
              <w:top w:val="single" w:sz="4" w:space="0" w:color="auto"/>
              <w:left w:val="single" w:sz="4" w:space="0" w:color="auto"/>
              <w:bottom w:val="single" w:sz="4" w:space="0" w:color="auto"/>
              <w:right w:val="single" w:sz="4" w:space="0" w:color="auto"/>
            </w:tcBorders>
          </w:tcPr>
          <w:p w14:paraId="7FF9BA1D" w14:textId="77777777" w:rsidR="00C72B6D" w:rsidRDefault="00C72B6D" w:rsidP="00766F24">
            <w:pPr>
              <w:jc w:val="both"/>
              <w:rPr>
                <w:sz w:val="20"/>
              </w:rPr>
            </w:pPr>
          </w:p>
        </w:tc>
      </w:tr>
      <w:tr w:rsidR="00C72B6D" w14:paraId="3E5DCC66" w14:textId="77777777" w:rsidTr="00766F24">
        <w:tc>
          <w:tcPr>
            <w:tcW w:w="1784" w:type="pct"/>
            <w:tcBorders>
              <w:top w:val="single" w:sz="4" w:space="0" w:color="auto"/>
              <w:left w:val="single" w:sz="4" w:space="0" w:color="auto"/>
              <w:bottom w:val="single" w:sz="4" w:space="0" w:color="auto"/>
              <w:right w:val="single" w:sz="4" w:space="0" w:color="auto"/>
            </w:tcBorders>
          </w:tcPr>
          <w:p w14:paraId="22474DDB" w14:textId="77777777" w:rsidR="00C72B6D" w:rsidRDefault="00C72B6D" w:rsidP="00766F24">
            <w:pPr>
              <w:rPr>
                <w:sz w:val="20"/>
              </w:rPr>
            </w:pPr>
            <w:r>
              <w:rPr>
                <w:sz w:val="20"/>
              </w:rPr>
              <w:t>Age appropriate training for students during the first month of school on behaviors prohibited/required reporting of harassment/discrimination.</w:t>
            </w:r>
          </w:p>
        </w:tc>
        <w:tc>
          <w:tcPr>
            <w:tcW w:w="939" w:type="pct"/>
            <w:tcBorders>
              <w:top w:val="single" w:sz="4" w:space="0" w:color="auto"/>
              <w:left w:val="single" w:sz="4" w:space="0" w:color="auto"/>
              <w:bottom w:val="single" w:sz="4" w:space="0" w:color="auto"/>
              <w:right w:val="single" w:sz="4" w:space="0" w:color="auto"/>
            </w:tcBorders>
          </w:tcPr>
          <w:p w14:paraId="2482903E" w14:textId="77777777" w:rsidR="00C72B6D" w:rsidRDefault="00C72B6D" w:rsidP="00766F24">
            <w:pPr>
              <w:jc w:val="center"/>
              <w:rPr>
                <w:sz w:val="20"/>
              </w:rPr>
            </w:pPr>
            <w:r>
              <w:rPr>
                <w:sz w:val="20"/>
              </w:rPr>
              <w:t>34 C.F.R. 106.1-106.71, U.S. Department of Education Office for Civil Rights Guidance</w:t>
            </w:r>
          </w:p>
        </w:tc>
        <w:tc>
          <w:tcPr>
            <w:tcW w:w="526" w:type="pct"/>
            <w:tcBorders>
              <w:top w:val="single" w:sz="4" w:space="0" w:color="auto"/>
              <w:left w:val="single" w:sz="4" w:space="0" w:color="auto"/>
              <w:bottom w:val="single" w:sz="4" w:space="0" w:color="auto"/>
              <w:right w:val="single" w:sz="4" w:space="0" w:color="auto"/>
            </w:tcBorders>
          </w:tcPr>
          <w:p w14:paraId="3FE47184" w14:textId="77777777" w:rsidR="00C72B6D" w:rsidRDefault="00C72B6D" w:rsidP="00766F24">
            <w:pPr>
              <w:jc w:val="center"/>
              <w:rPr>
                <w:sz w:val="20"/>
              </w:rPr>
            </w:pPr>
            <w:r>
              <w:rPr>
                <w:sz w:val="20"/>
              </w:rPr>
              <w:t>09.42811</w:t>
            </w:r>
          </w:p>
        </w:tc>
        <w:tc>
          <w:tcPr>
            <w:tcW w:w="513" w:type="pct"/>
            <w:tcBorders>
              <w:top w:val="single" w:sz="4" w:space="0" w:color="auto"/>
              <w:left w:val="single" w:sz="4" w:space="0" w:color="auto"/>
              <w:bottom w:val="single" w:sz="4" w:space="0" w:color="auto"/>
              <w:right w:val="single" w:sz="4" w:space="0" w:color="auto"/>
            </w:tcBorders>
          </w:tcPr>
          <w:p w14:paraId="39E3AA5F"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E0BDB0C"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57DF41B6"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2AE8C1C1" w14:textId="77777777" w:rsidR="00C72B6D" w:rsidRDefault="00C72B6D" w:rsidP="00766F24">
            <w:pPr>
              <w:jc w:val="both"/>
              <w:rPr>
                <w:sz w:val="20"/>
              </w:rPr>
            </w:pPr>
          </w:p>
        </w:tc>
      </w:tr>
      <w:tr w:rsidR="00C72B6D" w14:paraId="2C2E2EBC"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2F77433E" w14:textId="77777777" w:rsidR="00C72B6D" w:rsidRDefault="00C72B6D" w:rsidP="00766F24">
            <w:pPr>
              <w:rPr>
                <w:sz w:val="20"/>
              </w:rPr>
            </w:pPr>
            <w:r>
              <w:rPr>
                <w:sz w:val="20"/>
              </w:rPr>
              <w:t>Training to build capacity of staff and administrators to deliver high-quality services and programming in the District’s Alternative Education Program.</w:t>
            </w:r>
          </w:p>
        </w:tc>
        <w:tc>
          <w:tcPr>
            <w:tcW w:w="939" w:type="pct"/>
            <w:tcBorders>
              <w:top w:val="single" w:sz="4" w:space="0" w:color="auto"/>
              <w:left w:val="single" w:sz="4" w:space="0" w:color="auto"/>
              <w:bottom w:val="single" w:sz="4" w:space="0" w:color="auto"/>
              <w:right w:val="single" w:sz="4" w:space="0" w:color="auto"/>
            </w:tcBorders>
            <w:hideMark/>
          </w:tcPr>
          <w:p w14:paraId="0D5B615E" w14:textId="77777777" w:rsidR="00C72B6D" w:rsidRDefault="00C72B6D" w:rsidP="00766F24">
            <w:pPr>
              <w:jc w:val="center"/>
              <w:rPr>
                <w:sz w:val="20"/>
              </w:rPr>
            </w:pPr>
            <w:r>
              <w:rPr>
                <w:sz w:val="20"/>
              </w:rPr>
              <w:t>704 KAR 19:002</w:t>
            </w:r>
          </w:p>
        </w:tc>
        <w:tc>
          <w:tcPr>
            <w:tcW w:w="526" w:type="pct"/>
            <w:tcBorders>
              <w:top w:val="single" w:sz="4" w:space="0" w:color="auto"/>
              <w:left w:val="single" w:sz="4" w:space="0" w:color="auto"/>
              <w:bottom w:val="single" w:sz="4" w:space="0" w:color="auto"/>
              <w:right w:val="single" w:sz="4" w:space="0" w:color="auto"/>
            </w:tcBorders>
            <w:hideMark/>
          </w:tcPr>
          <w:p w14:paraId="05B2FD56" w14:textId="77777777" w:rsidR="00C72B6D" w:rsidRDefault="00C72B6D" w:rsidP="00766F24">
            <w:pPr>
              <w:jc w:val="center"/>
              <w:rPr>
                <w:sz w:val="20"/>
              </w:rPr>
            </w:pPr>
            <w:r>
              <w:rPr>
                <w:sz w:val="20"/>
              </w:rPr>
              <w:t>09.4341</w:t>
            </w:r>
          </w:p>
        </w:tc>
        <w:tc>
          <w:tcPr>
            <w:tcW w:w="513" w:type="pct"/>
            <w:tcBorders>
              <w:top w:val="single" w:sz="4" w:space="0" w:color="auto"/>
              <w:left w:val="single" w:sz="4" w:space="0" w:color="auto"/>
              <w:bottom w:val="single" w:sz="4" w:space="0" w:color="auto"/>
              <w:right w:val="single" w:sz="4" w:space="0" w:color="auto"/>
            </w:tcBorders>
          </w:tcPr>
          <w:p w14:paraId="3EAD89D5"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28D960F"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CC28395"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D3EC591" w14:textId="77777777" w:rsidR="00C72B6D" w:rsidRDefault="00C72B6D" w:rsidP="00766F24">
            <w:pPr>
              <w:jc w:val="both"/>
              <w:rPr>
                <w:sz w:val="20"/>
              </w:rPr>
            </w:pPr>
          </w:p>
        </w:tc>
      </w:tr>
      <w:tr w:rsidR="00C72B6D" w14:paraId="586CBC0E"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02C39AB9" w14:textId="77777777" w:rsidR="00C72B6D" w:rsidRDefault="00C72B6D" w:rsidP="00766F24">
            <w:pPr>
              <w:rPr>
                <w:sz w:val="20"/>
              </w:rPr>
            </w:pPr>
            <w:r>
              <w:rPr>
                <w:sz w:val="20"/>
              </w:rPr>
              <w:t>Student discipline code.</w:t>
            </w:r>
          </w:p>
        </w:tc>
        <w:tc>
          <w:tcPr>
            <w:tcW w:w="939" w:type="pct"/>
            <w:tcBorders>
              <w:top w:val="single" w:sz="4" w:space="0" w:color="auto"/>
              <w:left w:val="single" w:sz="4" w:space="0" w:color="auto"/>
              <w:bottom w:val="single" w:sz="4" w:space="0" w:color="auto"/>
              <w:right w:val="single" w:sz="4" w:space="0" w:color="auto"/>
            </w:tcBorders>
            <w:hideMark/>
          </w:tcPr>
          <w:p w14:paraId="25135611" w14:textId="77777777" w:rsidR="00C72B6D" w:rsidRDefault="00C72B6D" w:rsidP="00766F24">
            <w:pPr>
              <w:jc w:val="center"/>
              <w:rPr>
                <w:sz w:val="20"/>
              </w:rPr>
            </w:pPr>
            <w:r>
              <w:rPr>
                <w:sz w:val="20"/>
              </w:rPr>
              <w:t>KRS 158.148; KRS 158.156; KRS 158.444; KRS 525.070; KRS 525.080</w:t>
            </w:r>
          </w:p>
        </w:tc>
        <w:tc>
          <w:tcPr>
            <w:tcW w:w="526" w:type="pct"/>
            <w:tcBorders>
              <w:top w:val="single" w:sz="4" w:space="0" w:color="auto"/>
              <w:left w:val="single" w:sz="4" w:space="0" w:color="auto"/>
              <w:bottom w:val="single" w:sz="4" w:space="0" w:color="auto"/>
              <w:right w:val="single" w:sz="4" w:space="0" w:color="auto"/>
            </w:tcBorders>
            <w:hideMark/>
          </w:tcPr>
          <w:p w14:paraId="71D9A01E" w14:textId="77777777" w:rsidR="00C72B6D" w:rsidRDefault="00C72B6D" w:rsidP="00766F24">
            <w:pPr>
              <w:jc w:val="center"/>
              <w:rPr>
                <w:sz w:val="20"/>
              </w:rPr>
            </w:pPr>
            <w:r>
              <w:rPr>
                <w:sz w:val="20"/>
              </w:rPr>
              <w:t>09.438</w:t>
            </w:r>
          </w:p>
        </w:tc>
        <w:tc>
          <w:tcPr>
            <w:tcW w:w="513" w:type="pct"/>
            <w:tcBorders>
              <w:top w:val="single" w:sz="4" w:space="0" w:color="auto"/>
              <w:left w:val="single" w:sz="4" w:space="0" w:color="auto"/>
              <w:bottom w:val="single" w:sz="4" w:space="0" w:color="auto"/>
              <w:right w:val="single" w:sz="4" w:space="0" w:color="auto"/>
            </w:tcBorders>
          </w:tcPr>
          <w:p w14:paraId="44E09CDA"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77EE3E12" w14:textId="77777777" w:rsidR="00C72B6D" w:rsidRDefault="00C72B6D" w:rsidP="00766F2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09D02171" w14:textId="77777777" w:rsidR="00C72B6D" w:rsidRDefault="00C72B6D" w:rsidP="00766F2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109FAAEB" w14:textId="77777777" w:rsidR="00C72B6D" w:rsidRDefault="00C72B6D" w:rsidP="00766F24">
            <w:pPr>
              <w:jc w:val="both"/>
              <w:rPr>
                <w:sz w:val="20"/>
              </w:rPr>
            </w:pPr>
          </w:p>
        </w:tc>
      </w:tr>
      <w:tr w:rsidR="00C72B6D" w14:paraId="6C55C9EE"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5E775840" w14:textId="77777777" w:rsidR="00C72B6D" w:rsidRDefault="00C72B6D" w:rsidP="00766F24">
            <w:pPr>
              <w:rPr>
                <w:sz w:val="20"/>
              </w:rPr>
            </w:pPr>
            <w:r>
              <w:rPr>
                <w:sz w:val="20"/>
              </w:rPr>
              <w:t>Intervention and response training on responding to instances of incivility.</w:t>
            </w:r>
          </w:p>
        </w:tc>
        <w:tc>
          <w:tcPr>
            <w:tcW w:w="939" w:type="pct"/>
            <w:tcBorders>
              <w:top w:val="single" w:sz="4" w:space="0" w:color="auto"/>
              <w:left w:val="single" w:sz="4" w:space="0" w:color="auto"/>
              <w:bottom w:val="single" w:sz="4" w:space="0" w:color="auto"/>
              <w:right w:val="single" w:sz="4" w:space="0" w:color="auto"/>
            </w:tcBorders>
          </w:tcPr>
          <w:p w14:paraId="2381700F" w14:textId="77777777" w:rsidR="00C72B6D" w:rsidRDefault="00C72B6D" w:rsidP="00766F24">
            <w:pPr>
              <w:jc w:val="center"/>
              <w:rPr>
                <w:sz w:val="20"/>
              </w:rPr>
            </w:pPr>
          </w:p>
        </w:tc>
        <w:tc>
          <w:tcPr>
            <w:tcW w:w="526" w:type="pct"/>
            <w:tcBorders>
              <w:top w:val="single" w:sz="4" w:space="0" w:color="auto"/>
              <w:left w:val="single" w:sz="4" w:space="0" w:color="auto"/>
              <w:bottom w:val="single" w:sz="4" w:space="0" w:color="auto"/>
              <w:right w:val="single" w:sz="4" w:space="0" w:color="auto"/>
            </w:tcBorders>
            <w:hideMark/>
          </w:tcPr>
          <w:p w14:paraId="37B4BD00" w14:textId="77777777" w:rsidR="00C72B6D" w:rsidRDefault="00C72B6D" w:rsidP="00766F24">
            <w:pPr>
              <w:jc w:val="center"/>
              <w:rPr>
                <w:sz w:val="20"/>
              </w:rPr>
            </w:pPr>
            <w:r>
              <w:rPr>
                <w:sz w:val="20"/>
              </w:rPr>
              <w:t>10.21</w:t>
            </w:r>
          </w:p>
        </w:tc>
        <w:tc>
          <w:tcPr>
            <w:tcW w:w="513" w:type="pct"/>
            <w:tcBorders>
              <w:top w:val="single" w:sz="4" w:space="0" w:color="auto"/>
              <w:left w:val="single" w:sz="4" w:space="0" w:color="auto"/>
              <w:bottom w:val="single" w:sz="4" w:space="0" w:color="auto"/>
              <w:right w:val="single" w:sz="4" w:space="0" w:color="auto"/>
            </w:tcBorders>
          </w:tcPr>
          <w:p w14:paraId="2BC382C4"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hideMark/>
          </w:tcPr>
          <w:p w14:paraId="067C63E9" w14:textId="77777777" w:rsidR="00C72B6D" w:rsidRDefault="00C72B6D" w:rsidP="00766F24">
            <w:pPr>
              <w:jc w:val="center"/>
              <w:rPr>
                <w:sz w:val="20"/>
              </w:rPr>
            </w:pPr>
            <w:r>
              <w:rPr>
                <w:sz w:val="20"/>
              </w:rPr>
              <w:sym w:font="Wingdings" w:char="F0FC"/>
            </w:r>
          </w:p>
        </w:tc>
        <w:tc>
          <w:tcPr>
            <w:tcW w:w="515" w:type="pct"/>
            <w:tcBorders>
              <w:top w:val="single" w:sz="4" w:space="0" w:color="auto"/>
              <w:left w:val="single" w:sz="4" w:space="0" w:color="auto"/>
              <w:bottom w:val="single" w:sz="4" w:space="0" w:color="auto"/>
              <w:right w:val="single" w:sz="4" w:space="0" w:color="auto"/>
            </w:tcBorders>
          </w:tcPr>
          <w:p w14:paraId="6D1198CA" w14:textId="77777777" w:rsidR="00C72B6D" w:rsidRDefault="00C72B6D" w:rsidP="00766F2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571F7198" w14:textId="77777777" w:rsidR="00C72B6D" w:rsidRDefault="00C72B6D" w:rsidP="00766F24">
            <w:pPr>
              <w:jc w:val="both"/>
              <w:rPr>
                <w:sz w:val="20"/>
              </w:rPr>
            </w:pPr>
          </w:p>
        </w:tc>
      </w:tr>
      <w:tr w:rsidR="00C72B6D" w14:paraId="0C2B30D5"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32309703" w14:textId="77777777" w:rsidR="00C72B6D" w:rsidRDefault="00C72B6D" w:rsidP="00766F24">
            <w:pPr>
              <w:rPr>
                <w:sz w:val="20"/>
              </w:rPr>
            </w:pPr>
            <w:r>
              <w:rPr>
                <w:sz w:val="20"/>
              </w:rPr>
              <w:t>Training for Supervisors of Student Teachers.</w:t>
            </w:r>
          </w:p>
        </w:tc>
        <w:tc>
          <w:tcPr>
            <w:tcW w:w="939" w:type="pct"/>
            <w:tcBorders>
              <w:top w:val="single" w:sz="4" w:space="0" w:color="auto"/>
              <w:left w:val="single" w:sz="4" w:space="0" w:color="auto"/>
              <w:bottom w:val="single" w:sz="4" w:space="0" w:color="auto"/>
              <w:right w:val="single" w:sz="4" w:space="0" w:color="auto"/>
            </w:tcBorders>
            <w:hideMark/>
          </w:tcPr>
          <w:p w14:paraId="0D1E2922" w14:textId="77777777" w:rsidR="00C72B6D" w:rsidRDefault="00C72B6D" w:rsidP="00766F24">
            <w:pPr>
              <w:jc w:val="center"/>
              <w:rPr>
                <w:sz w:val="20"/>
              </w:rPr>
            </w:pPr>
            <w:r>
              <w:rPr>
                <w:sz w:val="20"/>
              </w:rPr>
              <w:t>16 KAR 5:040</w:t>
            </w:r>
          </w:p>
        </w:tc>
        <w:tc>
          <w:tcPr>
            <w:tcW w:w="526" w:type="pct"/>
            <w:tcBorders>
              <w:top w:val="single" w:sz="4" w:space="0" w:color="auto"/>
              <w:left w:val="single" w:sz="4" w:space="0" w:color="auto"/>
              <w:bottom w:val="single" w:sz="4" w:space="0" w:color="auto"/>
              <w:right w:val="single" w:sz="4" w:space="0" w:color="auto"/>
            </w:tcBorders>
          </w:tcPr>
          <w:p w14:paraId="591CA510"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3AF53AFE"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6CE4F67E"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26D11FE9"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3FC1E2EB" w14:textId="77777777" w:rsidR="00C72B6D" w:rsidRDefault="00C72B6D" w:rsidP="00766F24">
            <w:pPr>
              <w:jc w:val="both"/>
              <w:rPr>
                <w:sz w:val="20"/>
              </w:rPr>
            </w:pPr>
          </w:p>
        </w:tc>
      </w:tr>
      <w:tr w:rsidR="00C72B6D" w14:paraId="22EA3E1D" w14:textId="77777777" w:rsidTr="00766F24">
        <w:trPr>
          <w:trHeight w:val="602"/>
        </w:trPr>
        <w:tc>
          <w:tcPr>
            <w:tcW w:w="1784" w:type="pct"/>
            <w:tcBorders>
              <w:top w:val="single" w:sz="4" w:space="0" w:color="auto"/>
              <w:left w:val="single" w:sz="4" w:space="0" w:color="auto"/>
              <w:bottom w:val="single" w:sz="4" w:space="0" w:color="auto"/>
              <w:right w:val="single" w:sz="4" w:space="0" w:color="auto"/>
            </w:tcBorders>
            <w:hideMark/>
          </w:tcPr>
          <w:p w14:paraId="6FFD1E96" w14:textId="77777777" w:rsidR="00C72B6D" w:rsidRDefault="00C72B6D" w:rsidP="00766F24">
            <w:pPr>
              <w:rPr>
                <w:sz w:val="20"/>
              </w:rPr>
            </w:pPr>
            <w:r>
              <w:rPr>
                <w:sz w:val="20"/>
              </w:rPr>
              <w:t>Career Tech – If funds available, High School teachers to receive training regarding embedding reading, math, and science in career tech courses.</w:t>
            </w:r>
          </w:p>
        </w:tc>
        <w:tc>
          <w:tcPr>
            <w:tcW w:w="939" w:type="pct"/>
            <w:tcBorders>
              <w:top w:val="single" w:sz="4" w:space="0" w:color="auto"/>
              <w:left w:val="single" w:sz="4" w:space="0" w:color="auto"/>
              <w:bottom w:val="single" w:sz="4" w:space="0" w:color="auto"/>
              <w:right w:val="single" w:sz="4" w:space="0" w:color="auto"/>
            </w:tcBorders>
            <w:hideMark/>
          </w:tcPr>
          <w:p w14:paraId="5C8B5E12" w14:textId="77777777" w:rsidR="00C72B6D" w:rsidRDefault="00C72B6D" w:rsidP="00766F24">
            <w:pPr>
              <w:jc w:val="center"/>
              <w:rPr>
                <w:sz w:val="20"/>
              </w:rPr>
            </w:pPr>
            <w:r>
              <w:rPr>
                <w:sz w:val="20"/>
              </w:rPr>
              <w:t>KRS 158.818</w:t>
            </w:r>
          </w:p>
        </w:tc>
        <w:tc>
          <w:tcPr>
            <w:tcW w:w="526" w:type="pct"/>
            <w:tcBorders>
              <w:top w:val="single" w:sz="4" w:space="0" w:color="auto"/>
              <w:left w:val="single" w:sz="4" w:space="0" w:color="auto"/>
              <w:bottom w:val="single" w:sz="4" w:space="0" w:color="auto"/>
              <w:right w:val="single" w:sz="4" w:space="0" w:color="auto"/>
            </w:tcBorders>
          </w:tcPr>
          <w:p w14:paraId="69A4C2DC"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70D46875"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1FB837FB"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9486C2D"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6A6AEBF0" w14:textId="77777777" w:rsidR="00C72B6D" w:rsidRDefault="00C72B6D" w:rsidP="00766F24">
            <w:pPr>
              <w:jc w:val="both"/>
              <w:rPr>
                <w:sz w:val="20"/>
              </w:rPr>
            </w:pPr>
          </w:p>
        </w:tc>
      </w:tr>
      <w:tr w:rsidR="00C72B6D" w14:paraId="6B80A2D1"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0F5DB5E8" w14:textId="77777777" w:rsidR="00C72B6D" w:rsidRDefault="00C72B6D" w:rsidP="00766F24">
            <w:pPr>
              <w:rPr>
                <w:sz w:val="20"/>
              </w:rPr>
            </w:pPr>
            <w:r>
              <w:rPr>
                <w:sz w:val="20"/>
              </w:rPr>
              <w:t xml:space="preserve">Committee for Mathematics Achievement </w:t>
            </w:r>
            <w:r>
              <w:rPr>
                <w:sz w:val="20"/>
              </w:rPr>
              <w:lastRenderedPageBreak/>
              <w:t>– training for teachers based on available funds.</w:t>
            </w:r>
          </w:p>
        </w:tc>
        <w:tc>
          <w:tcPr>
            <w:tcW w:w="939" w:type="pct"/>
            <w:tcBorders>
              <w:top w:val="single" w:sz="4" w:space="0" w:color="auto"/>
              <w:left w:val="single" w:sz="4" w:space="0" w:color="auto"/>
              <w:bottom w:val="single" w:sz="4" w:space="0" w:color="auto"/>
              <w:right w:val="single" w:sz="4" w:space="0" w:color="auto"/>
            </w:tcBorders>
            <w:hideMark/>
          </w:tcPr>
          <w:p w14:paraId="191830D1" w14:textId="77777777" w:rsidR="00C72B6D" w:rsidRDefault="00C72B6D" w:rsidP="00766F24">
            <w:pPr>
              <w:jc w:val="center"/>
              <w:rPr>
                <w:sz w:val="20"/>
              </w:rPr>
            </w:pPr>
            <w:r>
              <w:rPr>
                <w:sz w:val="20"/>
              </w:rPr>
              <w:lastRenderedPageBreak/>
              <w:t>KRS 158.842</w:t>
            </w:r>
          </w:p>
        </w:tc>
        <w:tc>
          <w:tcPr>
            <w:tcW w:w="526" w:type="pct"/>
            <w:tcBorders>
              <w:top w:val="single" w:sz="4" w:space="0" w:color="auto"/>
              <w:left w:val="single" w:sz="4" w:space="0" w:color="auto"/>
              <w:bottom w:val="single" w:sz="4" w:space="0" w:color="auto"/>
              <w:right w:val="single" w:sz="4" w:space="0" w:color="auto"/>
            </w:tcBorders>
          </w:tcPr>
          <w:p w14:paraId="501589DB"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65567EC8" w14:textId="77777777" w:rsidR="00C72B6D" w:rsidRDefault="00C72B6D" w:rsidP="00766F24">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424AB1E5"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469785F8" w14:textId="77777777" w:rsidR="00C72B6D" w:rsidRDefault="00C72B6D" w:rsidP="00766F2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3DFB4486" w14:textId="77777777" w:rsidR="00C72B6D" w:rsidRDefault="00C72B6D" w:rsidP="00766F24">
            <w:pPr>
              <w:jc w:val="both"/>
              <w:rPr>
                <w:sz w:val="20"/>
              </w:rPr>
            </w:pPr>
          </w:p>
        </w:tc>
      </w:tr>
      <w:tr w:rsidR="00C72B6D" w14:paraId="05EB4993"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40F31979" w14:textId="77777777" w:rsidR="00C72B6D" w:rsidRDefault="00C72B6D" w:rsidP="00766F24">
            <w:pPr>
              <w:rPr>
                <w:sz w:val="20"/>
              </w:rPr>
            </w:pPr>
            <w:r>
              <w:rPr>
                <w:sz w:val="20"/>
              </w:rPr>
              <w:t>KDE to provide or facilitate statewide training for teachers and administrators regarding content standards, integrating performance assessments, communication, and higher order thinking.</w:t>
            </w:r>
          </w:p>
        </w:tc>
        <w:tc>
          <w:tcPr>
            <w:tcW w:w="939" w:type="pct"/>
            <w:tcBorders>
              <w:top w:val="single" w:sz="4" w:space="0" w:color="auto"/>
              <w:left w:val="single" w:sz="4" w:space="0" w:color="auto"/>
              <w:bottom w:val="single" w:sz="4" w:space="0" w:color="auto"/>
              <w:right w:val="single" w:sz="4" w:space="0" w:color="auto"/>
            </w:tcBorders>
            <w:hideMark/>
          </w:tcPr>
          <w:p w14:paraId="49250003" w14:textId="77777777" w:rsidR="00C72B6D" w:rsidRDefault="00C72B6D" w:rsidP="00766F24">
            <w:pPr>
              <w:jc w:val="center"/>
              <w:rPr>
                <w:sz w:val="20"/>
              </w:rPr>
            </w:pPr>
            <w:r>
              <w:rPr>
                <w:sz w:val="20"/>
              </w:rPr>
              <w:t>KRS 158.6453 (SB 1)</w:t>
            </w:r>
          </w:p>
        </w:tc>
        <w:tc>
          <w:tcPr>
            <w:tcW w:w="526" w:type="pct"/>
            <w:tcBorders>
              <w:top w:val="single" w:sz="4" w:space="0" w:color="auto"/>
              <w:left w:val="single" w:sz="4" w:space="0" w:color="auto"/>
              <w:bottom w:val="single" w:sz="4" w:space="0" w:color="auto"/>
              <w:right w:val="single" w:sz="4" w:space="0" w:color="auto"/>
            </w:tcBorders>
          </w:tcPr>
          <w:p w14:paraId="2B7E50C0"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hideMark/>
          </w:tcPr>
          <w:p w14:paraId="27ECB18A" w14:textId="77777777" w:rsidR="00C72B6D" w:rsidRDefault="00C72B6D" w:rsidP="00766F24">
            <w:pPr>
              <w:jc w:val="center"/>
              <w:rPr>
                <w:sz w:val="20"/>
              </w:rPr>
            </w:pPr>
            <w:r>
              <w:rPr>
                <w:sz w:val="20"/>
              </w:rPr>
              <w:sym w:font="Wingdings" w:char="F0FC"/>
            </w:r>
          </w:p>
        </w:tc>
        <w:tc>
          <w:tcPr>
            <w:tcW w:w="227" w:type="pct"/>
            <w:tcBorders>
              <w:top w:val="single" w:sz="4" w:space="0" w:color="auto"/>
              <w:left w:val="single" w:sz="4" w:space="0" w:color="auto"/>
              <w:bottom w:val="single" w:sz="4" w:space="0" w:color="auto"/>
              <w:right w:val="single" w:sz="4" w:space="0" w:color="auto"/>
            </w:tcBorders>
          </w:tcPr>
          <w:p w14:paraId="3E63C22A"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tcPr>
          <w:p w14:paraId="141CA698" w14:textId="77777777" w:rsidR="00C72B6D" w:rsidRDefault="00C72B6D" w:rsidP="00766F24">
            <w:pPr>
              <w:jc w:val="center"/>
              <w:rPr>
                <w:sz w:val="20"/>
              </w:rPr>
            </w:pPr>
          </w:p>
        </w:tc>
        <w:tc>
          <w:tcPr>
            <w:tcW w:w="496" w:type="pct"/>
            <w:tcBorders>
              <w:top w:val="single" w:sz="4" w:space="0" w:color="auto"/>
              <w:left w:val="single" w:sz="4" w:space="0" w:color="auto"/>
              <w:bottom w:val="single" w:sz="4" w:space="0" w:color="auto"/>
              <w:right w:val="single" w:sz="4" w:space="0" w:color="auto"/>
            </w:tcBorders>
          </w:tcPr>
          <w:p w14:paraId="2A2FC6D3" w14:textId="77777777" w:rsidR="00C72B6D" w:rsidRDefault="00C72B6D" w:rsidP="00766F24">
            <w:pPr>
              <w:jc w:val="both"/>
              <w:rPr>
                <w:sz w:val="20"/>
              </w:rPr>
            </w:pPr>
          </w:p>
        </w:tc>
      </w:tr>
      <w:tr w:rsidR="00C72B6D" w14:paraId="7A8DBA70"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2E72335E" w14:textId="77777777" w:rsidR="00C72B6D" w:rsidRDefault="00C72B6D" w:rsidP="00766F24">
            <w:pPr>
              <w:rPr>
                <w:sz w:val="20"/>
              </w:rPr>
            </w:pPr>
            <w:r>
              <w:rPr>
                <w:sz w:val="20"/>
              </w:rPr>
              <w:t>Grants regarding training for state-funded community education directors.</w:t>
            </w:r>
          </w:p>
        </w:tc>
        <w:tc>
          <w:tcPr>
            <w:tcW w:w="939" w:type="pct"/>
            <w:tcBorders>
              <w:top w:val="single" w:sz="4" w:space="0" w:color="auto"/>
              <w:left w:val="single" w:sz="4" w:space="0" w:color="auto"/>
              <w:bottom w:val="single" w:sz="4" w:space="0" w:color="auto"/>
              <w:right w:val="single" w:sz="4" w:space="0" w:color="auto"/>
            </w:tcBorders>
            <w:hideMark/>
          </w:tcPr>
          <w:p w14:paraId="6E296201" w14:textId="77777777" w:rsidR="00C72B6D" w:rsidRDefault="00C72B6D" w:rsidP="00766F24">
            <w:pPr>
              <w:jc w:val="center"/>
              <w:rPr>
                <w:sz w:val="20"/>
              </w:rPr>
            </w:pPr>
            <w:r>
              <w:rPr>
                <w:sz w:val="20"/>
              </w:rPr>
              <w:t>KRS 160.156</w:t>
            </w:r>
          </w:p>
        </w:tc>
        <w:tc>
          <w:tcPr>
            <w:tcW w:w="526" w:type="pct"/>
            <w:tcBorders>
              <w:top w:val="single" w:sz="4" w:space="0" w:color="auto"/>
              <w:left w:val="single" w:sz="4" w:space="0" w:color="auto"/>
              <w:bottom w:val="single" w:sz="4" w:space="0" w:color="auto"/>
              <w:right w:val="single" w:sz="4" w:space="0" w:color="auto"/>
            </w:tcBorders>
          </w:tcPr>
          <w:p w14:paraId="44A1BDCB"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0BFAF149"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35073D82"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71CF82B5"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40D65BD4" w14:textId="77777777" w:rsidR="00C72B6D" w:rsidRDefault="00C72B6D" w:rsidP="00766F24">
            <w:pPr>
              <w:jc w:val="both"/>
              <w:rPr>
                <w:sz w:val="20"/>
              </w:rPr>
            </w:pPr>
          </w:p>
        </w:tc>
      </w:tr>
      <w:tr w:rsidR="00C72B6D" w14:paraId="7519317F"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2A366681" w14:textId="77777777" w:rsidR="00C72B6D" w:rsidRDefault="00C72B6D" w:rsidP="00766F24">
            <w:pPr>
              <w:rPr>
                <w:sz w:val="20"/>
              </w:rPr>
            </w:pPr>
            <w:r>
              <w:rPr>
                <w:sz w:val="20"/>
              </w:rPr>
              <w:t>Local Board to develop and implement orientation program for adjunct instructors.</w:t>
            </w:r>
          </w:p>
        </w:tc>
        <w:tc>
          <w:tcPr>
            <w:tcW w:w="939" w:type="pct"/>
            <w:tcBorders>
              <w:top w:val="single" w:sz="4" w:space="0" w:color="auto"/>
              <w:left w:val="single" w:sz="4" w:space="0" w:color="auto"/>
              <w:bottom w:val="single" w:sz="4" w:space="0" w:color="auto"/>
              <w:right w:val="single" w:sz="4" w:space="0" w:color="auto"/>
            </w:tcBorders>
            <w:hideMark/>
          </w:tcPr>
          <w:p w14:paraId="04073A9C" w14:textId="77777777" w:rsidR="00C72B6D" w:rsidRDefault="00C72B6D" w:rsidP="00766F24">
            <w:pPr>
              <w:jc w:val="center"/>
              <w:rPr>
                <w:sz w:val="20"/>
              </w:rPr>
            </w:pPr>
            <w:r>
              <w:rPr>
                <w:sz w:val="20"/>
              </w:rPr>
              <w:t>KRS 161.046</w:t>
            </w:r>
          </w:p>
        </w:tc>
        <w:tc>
          <w:tcPr>
            <w:tcW w:w="526" w:type="pct"/>
            <w:tcBorders>
              <w:top w:val="single" w:sz="4" w:space="0" w:color="auto"/>
              <w:left w:val="single" w:sz="4" w:space="0" w:color="auto"/>
              <w:bottom w:val="single" w:sz="4" w:space="0" w:color="auto"/>
              <w:right w:val="single" w:sz="4" w:space="0" w:color="auto"/>
            </w:tcBorders>
          </w:tcPr>
          <w:p w14:paraId="24601AB0"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15EC8544"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2DC14571"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6A91BB51"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3CC0643" w14:textId="77777777" w:rsidR="00C72B6D" w:rsidRDefault="00C72B6D" w:rsidP="00766F24">
            <w:pPr>
              <w:jc w:val="both"/>
              <w:rPr>
                <w:sz w:val="20"/>
              </w:rPr>
            </w:pPr>
          </w:p>
        </w:tc>
      </w:tr>
      <w:tr w:rsidR="00C72B6D" w14:paraId="2BFA87CC" w14:textId="77777777" w:rsidTr="00766F24">
        <w:tc>
          <w:tcPr>
            <w:tcW w:w="1784" w:type="pct"/>
            <w:tcBorders>
              <w:top w:val="single" w:sz="4" w:space="0" w:color="auto"/>
              <w:left w:val="single" w:sz="4" w:space="0" w:color="auto"/>
              <w:bottom w:val="single" w:sz="4" w:space="0" w:color="auto"/>
              <w:right w:val="single" w:sz="4" w:space="0" w:color="auto"/>
            </w:tcBorders>
            <w:hideMark/>
          </w:tcPr>
          <w:p w14:paraId="628CCA66" w14:textId="77777777" w:rsidR="00C72B6D" w:rsidRDefault="00C72B6D" w:rsidP="00766F24">
            <w:pPr>
              <w:rPr>
                <w:sz w:val="20"/>
              </w:rPr>
            </w:pPr>
            <w:r>
              <w:rPr>
                <w:sz w:val="20"/>
              </w:rPr>
              <w:t>KDE shall provide technical assistance and training for multi-tiered system of supports upon District request.</w:t>
            </w:r>
          </w:p>
        </w:tc>
        <w:tc>
          <w:tcPr>
            <w:tcW w:w="939" w:type="pct"/>
            <w:tcBorders>
              <w:top w:val="single" w:sz="4" w:space="0" w:color="auto"/>
              <w:left w:val="single" w:sz="4" w:space="0" w:color="auto"/>
              <w:bottom w:val="single" w:sz="4" w:space="0" w:color="auto"/>
              <w:right w:val="single" w:sz="4" w:space="0" w:color="auto"/>
            </w:tcBorders>
            <w:hideMark/>
          </w:tcPr>
          <w:p w14:paraId="4E3D8F3C" w14:textId="77777777" w:rsidR="00C72B6D" w:rsidRDefault="00C72B6D" w:rsidP="00766F24">
            <w:pPr>
              <w:jc w:val="center"/>
              <w:rPr>
                <w:sz w:val="20"/>
              </w:rPr>
            </w:pPr>
            <w:r>
              <w:rPr>
                <w:sz w:val="20"/>
              </w:rPr>
              <w:t>KRS 158.305</w:t>
            </w:r>
          </w:p>
        </w:tc>
        <w:tc>
          <w:tcPr>
            <w:tcW w:w="526" w:type="pct"/>
            <w:tcBorders>
              <w:top w:val="single" w:sz="4" w:space="0" w:color="auto"/>
              <w:left w:val="single" w:sz="4" w:space="0" w:color="auto"/>
              <w:bottom w:val="single" w:sz="4" w:space="0" w:color="auto"/>
              <w:right w:val="single" w:sz="4" w:space="0" w:color="auto"/>
            </w:tcBorders>
          </w:tcPr>
          <w:p w14:paraId="2AACC505" w14:textId="77777777" w:rsidR="00C72B6D" w:rsidRDefault="00C72B6D" w:rsidP="00766F24">
            <w:pPr>
              <w:jc w:val="center"/>
              <w:rPr>
                <w:sz w:val="20"/>
              </w:rPr>
            </w:pPr>
          </w:p>
        </w:tc>
        <w:tc>
          <w:tcPr>
            <w:tcW w:w="513" w:type="pct"/>
            <w:tcBorders>
              <w:top w:val="single" w:sz="4" w:space="0" w:color="auto"/>
              <w:left w:val="single" w:sz="4" w:space="0" w:color="auto"/>
              <w:bottom w:val="single" w:sz="4" w:space="0" w:color="auto"/>
              <w:right w:val="single" w:sz="4" w:space="0" w:color="auto"/>
            </w:tcBorders>
          </w:tcPr>
          <w:p w14:paraId="410F0A96" w14:textId="77777777" w:rsidR="00C72B6D" w:rsidRDefault="00C72B6D" w:rsidP="00766F24">
            <w:pPr>
              <w:jc w:val="center"/>
              <w:rPr>
                <w:sz w:val="20"/>
              </w:rPr>
            </w:pPr>
          </w:p>
        </w:tc>
        <w:tc>
          <w:tcPr>
            <w:tcW w:w="227" w:type="pct"/>
            <w:tcBorders>
              <w:top w:val="single" w:sz="4" w:space="0" w:color="auto"/>
              <w:left w:val="single" w:sz="4" w:space="0" w:color="auto"/>
              <w:bottom w:val="single" w:sz="4" w:space="0" w:color="auto"/>
              <w:right w:val="single" w:sz="4" w:space="0" w:color="auto"/>
            </w:tcBorders>
          </w:tcPr>
          <w:p w14:paraId="7915F80D" w14:textId="77777777" w:rsidR="00C72B6D" w:rsidRDefault="00C72B6D" w:rsidP="00766F24">
            <w:pPr>
              <w:jc w:val="center"/>
              <w:rPr>
                <w:sz w:val="20"/>
              </w:rPr>
            </w:pPr>
          </w:p>
        </w:tc>
        <w:tc>
          <w:tcPr>
            <w:tcW w:w="515" w:type="pct"/>
            <w:tcBorders>
              <w:top w:val="single" w:sz="4" w:space="0" w:color="auto"/>
              <w:left w:val="single" w:sz="4" w:space="0" w:color="auto"/>
              <w:bottom w:val="single" w:sz="4" w:space="0" w:color="auto"/>
              <w:right w:val="single" w:sz="4" w:space="0" w:color="auto"/>
            </w:tcBorders>
            <w:hideMark/>
          </w:tcPr>
          <w:p w14:paraId="5ADA0993" w14:textId="77777777" w:rsidR="00C72B6D" w:rsidRDefault="00C72B6D" w:rsidP="00766F24">
            <w:pPr>
              <w:jc w:val="center"/>
              <w:rPr>
                <w:sz w:val="20"/>
              </w:rPr>
            </w:pPr>
            <w:r>
              <w:rPr>
                <w:sz w:val="20"/>
              </w:rPr>
              <w:sym w:font="Wingdings" w:char="F0FC"/>
            </w:r>
          </w:p>
        </w:tc>
        <w:tc>
          <w:tcPr>
            <w:tcW w:w="496" w:type="pct"/>
            <w:tcBorders>
              <w:top w:val="single" w:sz="4" w:space="0" w:color="auto"/>
              <w:left w:val="single" w:sz="4" w:space="0" w:color="auto"/>
              <w:bottom w:val="single" w:sz="4" w:space="0" w:color="auto"/>
              <w:right w:val="single" w:sz="4" w:space="0" w:color="auto"/>
            </w:tcBorders>
          </w:tcPr>
          <w:p w14:paraId="79AE3A2B" w14:textId="77777777" w:rsidR="00C72B6D" w:rsidRDefault="00C72B6D" w:rsidP="00766F24">
            <w:pPr>
              <w:jc w:val="both"/>
              <w:rPr>
                <w:sz w:val="20"/>
              </w:rPr>
            </w:pPr>
          </w:p>
        </w:tc>
      </w:tr>
    </w:tbl>
    <w:p w14:paraId="45386078" w14:textId="77777777" w:rsidR="00C72B6D" w:rsidRDefault="00C72B6D" w:rsidP="00C72B6D">
      <w:pPr>
        <w:overflowPunct/>
        <w:autoSpaceDE/>
        <w:autoSpaceDN/>
        <w:adjustRightInd/>
        <w:spacing w:after="200" w:line="276" w:lineRule="auto"/>
        <w:textAlignment w:val="auto"/>
        <w:rPr>
          <w:b/>
          <w:smallCaps/>
          <w:sz w:val="20"/>
        </w:rPr>
      </w:pPr>
      <w:r>
        <w:rPr>
          <w:b/>
          <w:smallCaps/>
          <w:sz w:val="20"/>
        </w:rPr>
        <w:br w:type="page"/>
      </w:r>
    </w:p>
    <w:p w14:paraId="1ED9C0C0" w14:textId="77777777" w:rsidR="00C72B6D" w:rsidRDefault="00C72B6D" w:rsidP="00C72B6D">
      <w:pPr>
        <w:widowControl w:val="0"/>
        <w:tabs>
          <w:tab w:val="right" w:pos="14040"/>
        </w:tabs>
        <w:jc w:val="both"/>
        <w:outlineLvl w:val="0"/>
        <w:rPr>
          <w:iCs/>
          <w:smallCaps/>
          <w:sz w:val="21"/>
          <w:szCs w:val="21"/>
        </w:rPr>
      </w:pPr>
      <w:r>
        <w:rPr>
          <w:smallCaps/>
        </w:rPr>
        <w:lastRenderedPageBreak/>
        <w:t>PERSONNEL</w:t>
      </w:r>
      <w:r>
        <w:rPr>
          <w:smallCaps/>
        </w:rPr>
        <w:tab/>
      </w:r>
      <w:r>
        <w:rPr>
          <w:smallCaps/>
          <w:vanish/>
        </w:rPr>
        <w:t>$</w:t>
      </w:r>
      <w:r>
        <w:rPr>
          <w:smallCaps/>
        </w:rPr>
        <w:t>03.19 AP.23</w:t>
      </w:r>
    </w:p>
    <w:p w14:paraId="22C44178" w14:textId="77777777" w:rsidR="00C72B6D" w:rsidRDefault="00C72B6D" w:rsidP="00C72B6D">
      <w:pPr>
        <w:widowControl w:val="0"/>
        <w:tabs>
          <w:tab w:val="right" w:pos="14040"/>
        </w:tabs>
        <w:jc w:val="both"/>
        <w:outlineLvl w:val="0"/>
        <w:rPr>
          <w:smallCaps/>
        </w:rPr>
      </w:pPr>
      <w:r>
        <w:rPr>
          <w:smallCaps/>
        </w:rPr>
        <w:tab/>
        <w:t>(Continued)</w:t>
      </w:r>
    </w:p>
    <w:p w14:paraId="5E106984" w14:textId="77777777" w:rsidR="00C72B6D" w:rsidRPr="00A37117" w:rsidRDefault="00C72B6D" w:rsidP="00C72B6D">
      <w:pPr>
        <w:spacing w:before="120" w:after="240"/>
        <w:jc w:val="center"/>
        <w:rPr>
          <w:b/>
          <w:sz w:val="28"/>
          <w:u w:val="words"/>
        </w:rPr>
      </w:pPr>
      <w:r>
        <w:rPr>
          <w:b/>
          <w:sz w:val="28"/>
          <w:u w:val="words"/>
        </w:rPr>
        <w:t>District Training Requirements</w:t>
      </w:r>
    </w:p>
    <w:p w14:paraId="36ACCD63" w14:textId="77777777" w:rsidR="00C72B6D" w:rsidRDefault="00C72B6D" w:rsidP="00C72B6D">
      <w:pPr>
        <w:jc w:val="center"/>
        <w:rPr>
          <w:b/>
          <w:smallCaps/>
          <w:sz w:val="20"/>
        </w:rPr>
      </w:pPr>
      <w:r>
        <w:rPr>
          <w:b/>
          <w:smallCaps/>
          <w:sz w:val="20"/>
        </w:rPr>
        <w:t>This is not an exhaustive list – Consult OSHA/ADA and Board Policies for other training requirements.</w:t>
      </w:r>
    </w:p>
    <w:p w14:paraId="1E50200A" w14:textId="77777777" w:rsidR="00C72B6D" w:rsidRDefault="00C72B6D" w:rsidP="00C72B6D">
      <w:pPr>
        <w:pStyle w:val="policytext"/>
        <w:spacing w:after="0"/>
        <w:rPr>
          <w:i/>
          <w:iCs/>
          <w:sz w:val="20"/>
          <w:u w:val="single"/>
        </w:rPr>
      </w:pPr>
      <w:r>
        <w:rPr>
          <w:sz w:val="20"/>
        </w:rPr>
        <w:t xml:space="preserve">For training provided in person, participants should sign in at the end of the meeting to document their attendance. The sign-in sheet shall be maintained in paper or electronic format as required by the Kentucky </w:t>
      </w:r>
      <w:r>
        <w:rPr>
          <w:i/>
          <w:iCs/>
          <w:sz w:val="20"/>
          <w:u w:val="single"/>
        </w:rPr>
        <w:t>Records Retention/Public School District Schedule.</w:t>
      </w:r>
    </w:p>
    <w:bookmarkStart w:id="91" w:name="XXX1"/>
    <w:p w14:paraId="02E9E7A5"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bookmarkStart w:id="92" w:name="XXX2"/>
    <w:p w14:paraId="62684768"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bookmarkEnd w:id="92"/>
    </w:p>
    <w:p w14:paraId="55884FE7" w14:textId="77777777" w:rsidR="00C72B6D" w:rsidRDefault="00C72B6D">
      <w:pPr>
        <w:overflowPunct/>
        <w:autoSpaceDE/>
        <w:autoSpaceDN/>
        <w:adjustRightInd/>
        <w:spacing w:after="200" w:line="276" w:lineRule="auto"/>
        <w:textAlignment w:val="auto"/>
      </w:pPr>
      <w:r>
        <w:br w:type="page"/>
      </w:r>
    </w:p>
    <w:p w14:paraId="696E29B5" w14:textId="77777777" w:rsidR="00C72B6D" w:rsidRDefault="00C72B6D" w:rsidP="00C72B6D">
      <w:pPr>
        <w:pStyle w:val="expnote"/>
      </w:pPr>
      <w:r>
        <w:lastRenderedPageBreak/>
        <w:t>EXPLANATION: REVISIONS TO 702 KAR 4:090 AMEND THE DISPOSITION PROCESS FOR REAL PROPERTY.</w:t>
      </w:r>
    </w:p>
    <w:p w14:paraId="4242E7F6" w14:textId="77777777" w:rsidR="00C72B6D" w:rsidRDefault="00C72B6D" w:rsidP="00C72B6D">
      <w:pPr>
        <w:pStyle w:val="expnote"/>
      </w:pPr>
      <w:r>
        <w:t>FINANCIAL IMPLICATIONS: NONE ANTICIPATED</w:t>
      </w:r>
    </w:p>
    <w:p w14:paraId="1BC98EBA" w14:textId="77777777" w:rsidR="00C72B6D" w:rsidRDefault="00C72B6D" w:rsidP="00C72B6D">
      <w:pPr>
        <w:pStyle w:val="expnote"/>
      </w:pPr>
    </w:p>
    <w:p w14:paraId="1E753E8E" w14:textId="77777777" w:rsidR="00C72B6D" w:rsidRDefault="00C72B6D" w:rsidP="00C72B6D">
      <w:pPr>
        <w:pStyle w:val="expnote"/>
      </w:pPr>
      <w:r>
        <w:t>FISCAL MANAGEMENT</w:t>
      </w:r>
      <w:r>
        <w:tab/>
        <w:t>04.8 AP.1</w:t>
      </w:r>
    </w:p>
    <w:p w14:paraId="12ED7DEB" w14:textId="77777777" w:rsidR="00C72B6D" w:rsidRPr="00660FF5" w:rsidRDefault="00C72B6D" w:rsidP="00C72B6D">
      <w:pPr>
        <w:pStyle w:val="expnote"/>
      </w:pPr>
    </w:p>
    <w:p w14:paraId="3C0459EB" w14:textId="77777777" w:rsidR="00C72B6D" w:rsidRDefault="00C72B6D" w:rsidP="00C72B6D">
      <w:pPr>
        <w:overflowPunct/>
        <w:autoSpaceDE/>
        <w:autoSpaceDN/>
        <w:adjustRightInd/>
        <w:spacing w:after="200" w:line="276" w:lineRule="auto"/>
        <w:textAlignment w:val="auto"/>
        <w:rPr>
          <w:smallCaps/>
        </w:rPr>
      </w:pPr>
      <w:r>
        <w:br w:type="page"/>
      </w:r>
    </w:p>
    <w:p w14:paraId="0DFA5308" w14:textId="77777777" w:rsidR="00C72B6D" w:rsidRDefault="00C72B6D" w:rsidP="00C72B6D">
      <w:pPr>
        <w:pStyle w:val="Heading1"/>
      </w:pPr>
      <w:r>
        <w:lastRenderedPageBreak/>
        <w:t>FISCAL MANAGEMENT</w:t>
      </w:r>
      <w:r>
        <w:tab/>
      </w:r>
      <w:r>
        <w:rPr>
          <w:smallCaps w:val="0"/>
          <w:vanish/>
        </w:rPr>
        <w:t>$</w:t>
      </w:r>
      <w:r>
        <w:t>04.8 AP.1</w:t>
      </w:r>
    </w:p>
    <w:p w14:paraId="57501865" w14:textId="77777777" w:rsidR="00C72B6D" w:rsidRDefault="00C72B6D" w:rsidP="00C72B6D">
      <w:pPr>
        <w:pStyle w:val="policytitle"/>
      </w:pPr>
      <w:r>
        <w:t>Disposal of School Property</w:t>
      </w:r>
    </w:p>
    <w:p w14:paraId="36C4C743" w14:textId="77777777" w:rsidR="00C72B6D" w:rsidRDefault="00C72B6D" w:rsidP="00C72B6D">
      <w:pPr>
        <w:pStyle w:val="sideheading"/>
      </w:pPr>
      <w:r>
        <w:t>Real Property</w:t>
      </w:r>
    </w:p>
    <w:p w14:paraId="361D36BF" w14:textId="77777777" w:rsidR="00C72B6D" w:rsidRPr="002E66ED" w:rsidRDefault="00C72B6D" w:rsidP="00C72B6D">
      <w:pPr>
        <w:pStyle w:val="policytext"/>
        <w:rPr>
          <w:ins w:id="93" w:author="Barker, Kim - KSBA" w:date="2025-04-16T09:03:00Z"/>
          <w:rStyle w:val="ksbanormal"/>
        </w:rPr>
      </w:pPr>
      <w:ins w:id="94" w:author="Barker, Kim - KSBA" w:date="2025-04-16T09:03:00Z">
        <w:r w:rsidRPr="002E66ED">
          <w:rPr>
            <w:rStyle w:val="ksbanormal"/>
          </w:rPr>
          <w:t xml:space="preserve">The Board </w:t>
        </w:r>
      </w:ins>
      <w:ins w:id="95" w:author="Barker, Kim - KSBA" w:date="2025-04-16T09:04:00Z">
        <w:r w:rsidRPr="002E66ED">
          <w:rPr>
            <w:rStyle w:val="ksbanormal"/>
          </w:rPr>
          <w:t xml:space="preserve">shall follow the </w:t>
        </w:r>
      </w:ins>
      <w:ins w:id="96" w:author="Barker, Kim - KSBA" w:date="2025-04-16T09:05:00Z">
        <w:r w:rsidRPr="002E66ED">
          <w:rPr>
            <w:rStyle w:val="ksbanormal"/>
          </w:rPr>
          <w:t>disposition</w:t>
        </w:r>
      </w:ins>
      <w:ins w:id="97" w:author="Barker, Kim - KSBA" w:date="2025-04-16T09:04:00Z">
        <w:r w:rsidRPr="002E66ED">
          <w:rPr>
            <w:rStyle w:val="ksbanormal"/>
          </w:rPr>
          <w:t xml:space="preserve"> process</w:t>
        </w:r>
      </w:ins>
      <w:ins w:id="98" w:author="Barker, Kim - KSBA" w:date="2025-04-16T09:05:00Z">
        <w:r w:rsidRPr="002E66ED">
          <w:rPr>
            <w:rStyle w:val="ksbanormal"/>
          </w:rPr>
          <w:t xml:space="preserve"> for real property</w:t>
        </w:r>
      </w:ins>
      <w:ins w:id="99" w:author="Barker, Kim - KSBA" w:date="2025-04-16T09:04:00Z">
        <w:r w:rsidRPr="002E66ED">
          <w:rPr>
            <w:rStyle w:val="ksbanormal"/>
          </w:rPr>
          <w:t xml:space="preserve"> as </w:t>
        </w:r>
      </w:ins>
      <w:ins w:id="100" w:author="Barker, Kim - KSBA" w:date="2025-04-16T09:08:00Z">
        <w:r w:rsidRPr="002E66ED">
          <w:rPr>
            <w:rStyle w:val="ksbanormal"/>
          </w:rPr>
          <w:t>contained</w:t>
        </w:r>
      </w:ins>
      <w:ins w:id="101" w:author="Barker, Kim - KSBA" w:date="2025-04-16T09:04:00Z">
        <w:r w:rsidRPr="002E66ED">
          <w:rPr>
            <w:rStyle w:val="ksbanormal"/>
          </w:rPr>
          <w:t xml:space="preserve"> in 702 KAR 4:090</w:t>
        </w:r>
      </w:ins>
      <w:ins w:id="102" w:author="Barker, Kim - KSBA" w:date="2025-04-16T09:05:00Z">
        <w:r w:rsidRPr="002E66ED">
          <w:rPr>
            <w:rStyle w:val="ksbanormal"/>
          </w:rPr>
          <w:t>.</w:t>
        </w:r>
      </w:ins>
    </w:p>
    <w:p w14:paraId="19CA1C53" w14:textId="77777777" w:rsidR="00C72B6D" w:rsidDel="00C62F5E" w:rsidRDefault="00C72B6D" w:rsidP="00C72B6D">
      <w:pPr>
        <w:pStyle w:val="policytext"/>
        <w:rPr>
          <w:del w:id="103" w:author="Barker, Kim - KSBA" w:date="2025-04-16T09:00:00Z"/>
        </w:rPr>
      </w:pPr>
      <w:del w:id="104" w:author="Barker, Kim - KSBA" w:date="2025-04-16T09:00:00Z">
        <w:r w:rsidDel="00C62F5E">
          <w:delText>School property that is no longer needed for school purposes will be disposed of as follows:</w:delText>
        </w:r>
      </w:del>
    </w:p>
    <w:p w14:paraId="79AD54F2" w14:textId="77777777" w:rsidR="00C72B6D" w:rsidDel="00C62F5E" w:rsidRDefault="00C72B6D" w:rsidP="00C72B6D">
      <w:pPr>
        <w:pStyle w:val="List123"/>
        <w:numPr>
          <w:ilvl w:val="0"/>
          <w:numId w:val="1"/>
        </w:numPr>
        <w:rPr>
          <w:del w:id="105" w:author="Barker, Kim - KSBA" w:date="2025-04-16T09:00:00Z"/>
        </w:rPr>
      </w:pPr>
      <w:del w:id="106" w:author="Barker, Kim - KSBA" w:date="2025-04-16T09:00:00Z">
        <w:r w:rsidDel="00C62F5E">
          <w:delText>The latest Effective Facility Plan or amendment lists the property as surplus to educational need.</w:delText>
        </w:r>
      </w:del>
    </w:p>
    <w:p w14:paraId="09A0BBFB" w14:textId="77777777" w:rsidR="00C72B6D" w:rsidDel="00C62F5E" w:rsidRDefault="00C72B6D" w:rsidP="00C72B6D">
      <w:pPr>
        <w:pStyle w:val="List123"/>
        <w:numPr>
          <w:ilvl w:val="0"/>
          <w:numId w:val="1"/>
        </w:numPr>
        <w:rPr>
          <w:del w:id="107" w:author="Barker, Kim - KSBA" w:date="2025-04-16T09:00:00Z"/>
        </w:rPr>
      </w:pPr>
      <w:del w:id="108" w:author="Barker, Kim - KSBA" w:date="2025-04-16T09:00:00Z">
        <w:r w:rsidDel="00C62F5E">
          <w:delText xml:space="preserve">A request is made in writing to the Chief State School Officer to dispose of property. </w:delText>
        </w:r>
      </w:del>
    </w:p>
    <w:p w14:paraId="76584D98" w14:textId="77777777" w:rsidR="00C72B6D" w:rsidDel="00C62F5E" w:rsidRDefault="00C72B6D" w:rsidP="00C72B6D">
      <w:pPr>
        <w:pStyle w:val="List123"/>
        <w:numPr>
          <w:ilvl w:val="0"/>
          <w:numId w:val="1"/>
        </w:numPr>
        <w:rPr>
          <w:del w:id="109" w:author="Barker, Kim - KSBA" w:date="2025-04-16T09:00:00Z"/>
        </w:rPr>
      </w:pPr>
      <w:del w:id="110" w:author="Barker, Kim - KSBA" w:date="2025-04-16T09:00:00Z">
        <w:r w:rsidDel="00C62F5E">
          <w:delText>Official approval is granted.</w:delText>
        </w:r>
      </w:del>
    </w:p>
    <w:p w14:paraId="34A5B003" w14:textId="77777777" w:rsidR="00C72B6D" w:rsidDel="00C62F5E" w:rsidRDefault="00C72B6D" w:rsidP="00C72B6D">
      <w:pPr>
        <w:pStyle w:val="List123"/>
        <w:numPr>
          <w:ilvl w:val="0"/>
          <w:numId w:val="1"/>
        </w:numPr>
        <w:rPr>
          <w:del w:id="111" w:author="Barker, Kim - KSBA" w:date="2025-04-16T09:00:00Z"/>
        </w:rPr>
      </w:pPr>
      <w:del w:id="112" w:author="Barker, Kim - KSBA" w:date="2025-04-16T09:00:00Z">
        <w:r w:rsidDel="00C62F5E">
          <w:delText>The property is appraised by qualified appraiser.</w:delText>
        </w:r>
      </w:del>
    </w:p>
    <w:p w14:paraId="535E3D3A" w14:textId="77777777" w:rsidR="00C72B6D" w:rsidDel="00C62F5E" w:rsidRDefault="00C72B6D" w:rsidP="00C72B6D">
      <w:pPr>
        <w:pStyle w:val="List123"/>
        <w:numPr>
          <w:ilvl w:val="0"/>
          <w:numId w:val="1"/>
        </w:numPr>
        <w:rPr>
          <w:del w:id="113" w:author="Barker, Kim - KSBA" w:date="2025-04-16T09:00:00Z"/>
        </w:rPr>
      </w:pPr>
      <w:del w:id="114" w:author="Barker, Kim - KSBA" w:date="2025-04-16T09:00:00Z">
        <w:r w:rsidDel="00C62F5E">
          <w:delText xml:space="preserve">The Board now advertises the property for sale and disposes of it </w:delText>
        </w:r>
        <w:r w:rsidRPr="00A22F3F" w:rsidDel="00C62F5E">
          <w:rPr>
            <w:rStyle w:val="ksbanormal"/>
          </w:rPr>
          <w:delText>as directed by Policy 04.8</w:delText>
        </w:r>
        <w:r w:rsidDel="00C62F5E">
          <w:delText>.</w:delText>
        </w:r>
      </w:del>
    </w:p>
    <w:p w14:paraId="615FC79D" w14:textId="77777777" w:rsidR="00C72B6D" w:rsidDel="00C62F5E" w:rsidRDefault="00C72B6D" w:rsidP="00C72B6D">
      <w:pPr>
        <w:pStyle w:val="List123"/>
        <w:numPr>
          <w:ilvl w:val="0"/>
          <w:numId w:val="1"/>
        </w:numPr>
        <w:rPr>
          <w:del w:id="115" w:author="Barker, Kim - KSBA" w:date="2025-04-16T09:00:00Z"/>
        </w:rPr>
      </w:pPr>
      <w:del w:id="116" w:author="Barker, Kim - KSBA" w:date="2025-04-16T09:00:00Z">
        <w:r w:rsidDel="00C62F5E">
          <w:delText>The Board may accept or reject any or all bids.</w:delText>
        </w:r>
      </w:del>
    </w:p>
    <w:p w14:paraId="3279C14E" w14:textId="77777777" w:rsidR="00C72B6D" w:rsidRDefault="00C72B6D" w:rsidP="00C72B6D">
      <w:pPr>
        <w:pStyle w:val="sideheading"/>
      </w:pPr>
      <w:r>
        <w:t>Furniture, Equipment, Vehicles</w:t>
      </w:r>
    </w:p>
    <w:p w14:paraId="03F99D10" w14:textId="77777777" w:rsidR="00C72B6D" w:rsidRDefault="00C72B6D" w:rsidP="00C72B6D">
      <w:pPr>
        <w:pStyle w:val="policytext"/>
      </w:pPr>
      <w:r>
        <w:t>Furniture, equipment and vehicles will be disposed of as follows:</w:t>
      </w:r>
    </w:p>
    <w:p w14:paraId="1A0B2C7B" w14:textId="77777777" w:rsidR="00C72B6D" w:rsidRDefault="00C72B6D" w:rsidP="00C72B6D">
      <w:pPr>
        <w:pStyle w:val="List123"/>
        <w:numPr>
          <w:ilvl w:val="0"/>
          <w:numId w:val="4"/>
        </w:numPr>
        <w:rPr>
          <w:rStyle w:val="ksbanormal"/>
        </w:rPr>
      </w:pPr>
      <w:r>
        <w:rPr>
          <w:rStyle w:val="ksbanormal"/>
        </w:rPr>
        <w:t>Designated personnel shall present in writing to the Superintendent a complete description of items no longer needed for school purposes.</w:t>
      </w:r>
    </w:p>
    <w:p w14:paraId="39B630F8" w14:textId="77777777" w:rsidR="00C72B6D" w:rsidRDefault="00C72B6D" w:rsidP="00C72B6D">
      <w:pPr>
        <w:pStyle w:val="List123"/>
        <w:numPr>
          <w:ilvl w:val="0"/>
          <w:numId w:val="4"/>
        </w:numPr>
        <w:rPr>
          <w:rStyle w:val="ksbanormal"/>
        </w:rPr>
      </w:pPr>
      <w:r>
        <w:rPr>
          <w:rStyle w:val="ksbanormal"/>
        </w:rPr>
        <w:t>The Superintendent shall advise the Board that certain furniture, equipment, and vehicles are no longer needed for public school purposes.</w:t>
      </w:r>
    </w:p>
    <w:p w14:paraId="1D815C1C" w14:textId="77777777" w:rsidR="00C72B6D" w:rsidRDefault="00C72B6D" w:rsidP="00C72B6D">
      <w:pPr>
        <w:pStyle w:val="List123"/>
        <w:numPr>
          <w:ilvl w:val="0"/>
          <w:numId w:val="4"/>
        </w:numPr>
        <w:rPr>
          <w:rStyle w:val="ksbanormal"/>
        </w:rPr>
      </w:pPr>
      <w:r>
        <w:rPr>
          <w:rStyle w:val="ksbanormal"/>
        </w:rPr>
        <w:t>Once the Board declares the property surplus, the Superintendent/designee shall advertise the property for sale as directed in Policy 04.8.</w:t>
      </w:r>
    </w:p>
    <w:p w14:paraId="06B752A0" w14:textId="77777777" w:rsidR="00C72B6D" w:rsidRDefault="00C72B6D" w:rsidP="00C72B6D">
      <w:pPr>
        <w:pStyle w:val="List123"/>
        <w:numPr>
          <w:ilvl w:val="0"/>
          <w:numId w:val="4"/>
        </w:numPr>
        <w:rPr>
          <w:rStyle w:val="ksbanormal"/>
        </w:rPr>
      </w:pPr>
      <w:r>
        <w:rPr>
          <w:rStyle w:val="ksbanormal"/>
        </w:rPr>
        <w:t>The Board may accept or reject any and all bids.</w:t>
      </w:r>
    </w:p>
    <w:p w14:paraId="41E97D4C"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57896CA"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E3D967A" w14:textId="77777777" w:rsidR="00C72B6D" w:rsidRDefault="00C72B6D">
      <w:pPr>
        <w:overflowPunct/>
        <w:autoSpaceDE/>
        <w:autoSpaceDN/>
        <w:adjustRightInd/>
        <w:spacing w:after="200" w:line="276" w:lineRule="auto"/>
        <w:textAlignment w:val="auto"/>
      </w:pPr>
      <w:r>
        <w:br w:type="page"/>
      </w:r>
    </w:p>
    <w:p w14:paraId="4BC2B105" w14:textId="77777777" w:rsidR="00C72B6D" w:rsidRDefault="00C72B6D" w:rsidP="00C72B6D">
      <w:pPr>
        <w:pStyle w:val="expnote"/>
      </w:pPr>
      <w:bookmarkStart w:id="117" w:name="N"/>
      <w:r>
        <w:lastRenderedPageBreak/>
        <w:t>EXPLANATION: SB 68 REPEALS KRS 158.856 REMOVING THE REPORTING REQUIREMENTS RELATING TO PARTICIPATION IN NUTRITION PROGRAMS AND PHYSICAL ACTIVITY.</w:t>
      </w:r>
    </w:p>
    <w:p w14:paraId="070DD979" w14:textId="77777777" w:rsidR="00C72B6D" w:rsidRDefault="00C72B6D" w:rsidP="00C72B6D">
      <w:pPr>
        <w:pStyle w:val="expnote"/>
      </w:pPr>
      <w:r>
        <w:t>FINANCIAL IMPLICATIONS: NONE ANTICIPATED</w:t>
      </w:r>
    </w:p>
    <w:p w14:paraId="395CA377" w14:textId="77777777" w:rsidR="00C72B6D" w:rsidRDefault="00C72B6D" w:rsidP="00C72B6D">
      <w:pPr>
        <w:pStyle w:val="expnote"/>
      </w:pPr>
    </w:p>
    <w:p w14:paraId="31F7E206" w14:textId="77777777" w:rsidR="00C72B6D" w:rsidRDefault="00C72B6D" w:rsidP="00C72B6D">
      <w:pPr>
        <w:pStyle w:val="expnote"/>
      </w:pPr>
      <w:r>
        <w:t>SUPPORT SERVICES</w:t>
      </w:r>
      <w:r>
        <w:tab/>
        <w:t>07.1 AP.1</w:t>
      </w:r>
    </w:p>
    <w:p w14:paraId="0DA6D933" w14:textId="77777777" w:rsidR="00C72B6D" w:rsidRPr="00FD22D5" w:rsidRDefault="00C72B6D" w:rsidP="00C72B6D">
      <w:pPr>
        <w:pStyle w:val="expnote"/>
      </w:pPr>
    </w:p>
    <w:p w14:paraId="54E724E9" w14:textId="77777777" w:rsidR="00C72B6D" w:rsidRDefault="00C72B6D" w:rsidP="00C72B6D">
      <w:pPr>
        <w:pStyle w:val="Heading1"/>
      </w:pPr>
      <w:r>
        <w:br w:type="page"/>
      </w:r>
    </w:p>
    <w:p w14:paraId="427FDF01" w14:textId="77777777" w:rsidR="00C72B6D" w:rsidRDefault="00C72B6D" w:rsidP="00C72B6D">
      <w:pPr>
        <w:pStyle w:val="Heading1"/>
      </w:pPr>
      <w:r>
        <w:lastRenderedPageBreak/>
        <w:t>SUPPORT SERVICES</w:t>
      </w:r>
      <w:r>
        <w:tab/>
      </w:r>
      <w:r>
        <w:rPr>
          <w:vanish/>
        </w:rPr>
        <w:t>N</w:t>
      </w:r>
      <w:r>
        <w:t>07.1 AP.1</w:t>
      </w:r>
    </w:p>
    <w:p w14:paraId="3E9AF378" w14:textId="77777777" w:rsidR="00C72B6D" w:rsidRDefault="00C72B6D" w:rsidP="00C72B6D">
      <w:pPr>
        <w:pStyle w:val="policytitle"/>
      </w:pPr>
      <w:r>
        <w:t>School and Community Nutrition Program</w:t>
      </w:r>
    </w:p>
    <w:p w14:paraId="597B0EB8" w14:textId="77777777" w:rsidR="00C72B6D" w:rsidRPr="0015748B" w:rsidRDefault="00C72B6D" w:rsidP="00C72B6D">
      <w:pPr>
        <w:pStyle w:val="sideheading"/>
        <w:rPr>
          <w:sz w:val="23"/>
          <w:szCs w:val="23"/>
        </w:rPr>
      </w:pPr>
      <w:r w:rsidRPr="0015748B">
        <w:rPr>
          <w:sz w:val="23"/>
          <w:szCs w:val="23"/>
        </w:rPr>
        <w:t>Program Funds</w:t>
      </w:r>
    </w:p>
    <w:p w14:paraId="60F097A9" w14:textId="77777777" w:rsidR="00C72B6D" w:rsidRPr="0015748B" w:rsidRDefault="00C72B6D" w:rsidP="00C72B6D">
      <w:pPr>
        <w:pStyle w:val="policytext"/>
        <w:rPr>
          <w:sz w:val="23"/>
          <w:szCs w:val="23"/>
        </w:rPr>
      </w:pPr>
      <w:r w:rsidRPr="0015748B">
        <w:rPr>
          <w:sz w:val="23"/>
          <w:szCs w:val="23"/>
        </w:rPr>
        <w:t>Because the District receives federal, state, and local funds to finance the school and community nutrition program, it is imperative that funds be properly safeguarded, that accurate records be kept, and that reports be made as required. In order to achieve this, the following procedures will be implemented:</w:t>
      </w:r>
    </w:p>
    <w:p w14:paraId="08F7210A" w14:textId="77777777" w:rsidR="00C72B6D" w:rsidRPr="0015748B" w:rsidRDefault="00C72B6D" w:rsidP="00C72B6D">
      <w:pPr>
        <w:pStyle w:val="policytext"/>
        <w:numPr>
          <w:ilvl w:val="0"/>
          <w:numId w:val="5"/>
        </w:numPr>
        <w:rPr>
          <w:sz w:val="23"/>
          <w:szCs w:val="23"/>
        </w:rPr>
      </w:pPr>
      <w:r w:rsidRPr="0015748B">
        <w:rPr>
          <w:sz w:val="23"/>
          <w:szCs w:val="23"/>
        </w:rPr>
        <w:t xml:space="preserve">All funds received as payment for meals (school </w:t>
      </w:r>
      <w:r w:rsidRPr="0015748B">
        <w:rPr>
          <w:rStyle w:val="ksbanormal"/>
          <w:sz w:val="23"/>
          <w:szCs w:val="23"/>
        </w:rPr>
        <w:t>nutrition program</w:t>
      </w:r>
      <w:r w:rsidRPr="0015748B">
        <w:rPr>
          <w:sz w:val="23"/>
          <w:szCs w:val="23"/>
        </w:rPr>
        <w:t xml:space="preserve"> breakfast and/or lunch) and federal and state reimbursements shall be used only for food, labor, equipment, and supplies for the operation/improvement of the school </w:t>
      </w:r>
      <w:r w:rsidRPr="0015748B">
        <w:rPr>
          <w:rStyle w:val="ksbanormal"/>
          <w:sz w:val="23"/>
          <w:szCs w:val="23"/>
        </w:rPr>
        <w:t>nutrition</w:t>
      </w:r>
      <w:r w:rsidRPr="0015748B">
        <w:rPr>
          <w:sz w:val="23"/>
          <w:szCs w:val="23"/>
        </w:rPr>
        <w:t xml:space="preserve"> program.</w:t>
      </w:r>
    </w:p>
    <w:p w14:paraId="0BBB2CAA" w14:textId="77777777" w:rsidR="00C72B6D" w:rsidRPr="0015748B" w:rsidRDefault="00C72B6D" w:rsidP="00C72B6D">
      <w:pPr>
        <w:pStyle w:val="policytext"/>
        <w:numPr>
          <w:ilvl w:val="0"/>
          <w:numId w:val="5"/>
        </w:numPr>
        <w:rPr>
          <w:sz w:val="23"/>
          <w:szCs w:val="23"/>
        </w:rPr>
      </w:pPr>
      <w:r w:rsidRPr="0015748B">
        <w:rPr>
          <w:sz w:val="23"/>
          <w:szCs w:val="23"/>
        </w:rPr>
        <w:t xml:space="preserve">School </w:t>
      </w:r>
      <w:r w:rsidRPr="0015748B">
        <w:rPr>
          <w:rStyle w:val="ksbanormal"/>
          <w:sz w:val="23"/>
          <w:szCs w:val="23"/>
        </w:rPr>
        <w:t>nutrition program</w:t>
      </w:r>
      <w:r w:rsidRPr="0015748B">
        <w:rPr>
          <w:sz w:val="23"/>
          <w:szCs w:val="23"/>
        </w:rPr>
        <w:t xml:space="preserve"> funds may not be used for:</w:t>
      </w:r>
    </w:p>
    <w:p w14:paraId="26AD39CB" w14:textId="77777777" w:rsidR="00C72B6D" w:rsidRPr="0015748B" w:rsidRDefault="00C72B6D" w:rsidP="00C72B6D">
      <w:pPr>
        <w:pStyle w:val="policytext"/>
        <w:numPr>
          <w:ilvl w:val="1"/>
          <w:numId w:val="5"/>
        </w:numPr>
        <w:rPr>
          <w:sz w:val="23"/>
          <w:szCs w:val="23"/>
        </w:rPr>
      </w:pPr>
      <w:r w:rsidRPr="0015748B">
        <w:rPr>
          <w:sz w:val="23"/>
          <w:szCs w:val="23"/>
        </w:rPr>
        <w:t>The purchase of land.</w:t>
      </w:r>
    </w:p>
    <w:p w14:paraId="5E8EF7E3" w14:textId="77777777" w:rsidR="00C72B6D" w:rsidRPr="0015748B" w:rsidRDefault="00C72B6D" w:rsidP="00C72B6D">
      <w:pPr>
        <w:pStyle w:val="policytext"/>
        <w:numPr>
          <w:ilvl w:val="1"/>
          <w:numId w:val="5"/>
        </w:numPr>
        <w:rPr>
          <w:sz w:val="23"/>
          <w:szCs w:val="23"/>
        </w:rPr>
      </w:pPr>
      <w:r w:rsidRPr="0015748B">
        <w:rPr>
          <w:sz w:val="23"/>
          <w:szCs w:val="23"/>
        </w:rPr>
        <w:t>The purchase or construction of buildings.</w:t>
      </w:r>
    </w:p>
    <w:p w14:paraId="2DC8A2D2" w14:textId="77777777" w:rsidR="00C72B6D" w:rsidRDefault="00C72B6D" w:rsidP="00C72B6D">
      <w:pPr>
        <w:pStyle w:val="policytext"/>
        <w:numPr>
          <w:ilvl w:val="0"/>
          <w:numId w:val="5"/>
        </w:numPr>
        <w:rPr>
          <w:sz w:val="23"/>
          <w:szCs w:val="23"/>
        </w:rPr>
      </w:pPr>
      <w:r w:rsidRPr="0015748B">
        <w:rPr>
          <w:sz w:val="23"/>
          <w:szCs w:val="23"/>
        </w:rPr>
        <w:t xml:space="preserve">All schools shall make the required reports as required by the </w:t>
      </w:r>
      <w:r>
        <w:t xml:space="preserve">USDA and the </w:t>
      </w:r>
      <w:r w:rsidRPr="0015748B">
        <w:rPr>
          <w:sz w:val="23"/>
          <w:szCs w:val="23"/>
        </w:rPr>
        <w:t>Kentucky Department of Education.</w:t>
      </w:r>
    </w:p>
    <w:p w14:paraId="051B2696" w14:textId="77777777" w:rsidR="00C72B6D" w:rsidRPr="00D46CB8" w:rsidRDefault="00C72B6D" w:rsidP="00C72B6D">
      <w:pPr>
        <w:pStyle w:val="policytext"/>
        <w:numPr>
          <w:ilvl w:val="0"/>
          <w:numId w:val="5"/>
        </w:numPr>
        <w:rPr>
          <w:sz w:val="23"/>
          <w:szCs w:val="23"/>
        </w:rPr>
      </w:pPr>
      <w:r w:rsidRPr="00D46CB8">
        <w:rPr>
          <w:sz w:val="23"/>
          <w:szCs w:val="23"/>
        </w:rPr>
        <w:t>A copy of all reports, financial records, and applications for free- and/or reduced-price meals shall be kept through the current fiscal year and the three (3)</w:t>
      </w:r>
      <w:r>
        <w:rPr>
          <w:sz w:val="23"/>
          <w:szCs w:val="23"/>
        </w:rPr>
        <w:t xml:space="preserve"> </w:t>
      </w:r>
      <w:r w:rsidRPr="00D46CB8">
        <w:rPr>
          <w:sz w:val="23"/>
          <w:szCs w:val="23"/>
        </w:rPr>
        <w:t>years that follow or through the completion of any unresolved audit issues, whichever is longer.</w:t>
      </w:r>
      <w:r w:rsidRPr="00D46CB8">
        <w:t xml:space="preserve"> </w:t>
      </w:r>
    </w:p>
    <w:p w14:paraId="7DA4093A" w14:textId="77777777" w:rsidR="00C72B6D" w:rsidRPr="00D46CB8" w:rsidRDefault="00C72B6D" w:rsidP="00C72B6D">
      <w:pPr>
        <w:pStyle w:val="policytext"/>
        <w:ind w:left="720"/>
      </w:pPr>
      <w:r>
        <w:rPr>
          <w:rStyle w:val="ksbanormal"/>
        </w:rPr>
        <w:t>It is recommended by KDE that if the school/District is operating under the Community Eligibility Provision, copies of Household Income Forms (HIF) be kept following the retention schedule above.</w:t>
      </w:r>
    </w:p>
    <w:p w14:paraId="1902F3E1" w14:textId="77777777" w:rsidR="00C72B6D" w:rsidRPr="0015748B" w:rsidRDefault="00C72B6D" w:rsidP="00C72B6D">
      <w:pPr>
        <w:pStyle w:val="policytext"/>
        <w:numPr>
          <w:ilvl w:val="0"/>
          <w:numId w:val="5"/>
        </w:numPr>
        <w:rPr>
          <w:sz w:val="23"/>
          <w:szCs w:val="23"/>
        </w:rPr>
      </w:pPr>
      <w:r w:rsidRPr="0015748B">
        <w:rPr>
          <w:sz w:val="23"/>
          <w:szCs w:val="23"/>
        </w:rPr>
        <w:t>All meals receiving federal reimbursement are priced as a complete unit.</w:t>
      </w:r>
    </w:p>
    <w:p w14:paraId="2152B151" w14:textId="77777777" w:rsidR="00C72B6D" w:rsidRPr="0015748B" w:rsidRDefault="00C72B6D" w:rsidP="00C72B6D">
      <w:pPr>
        <w:pStyle w:val="policytext"/>
        <w:numPr>
          <w:ilvl w:val="0"/>
          <w:numId w:val="5"/>
        </w:numPr>
        <w:rPr>
          <w:sz w:val="23"/>
          <w:szCs w:val="23"/>
        </w:rPr>
      </w:pPr>
      <w:r w:rsidRPr="0015748B">
        <w:rPr>
          <w:sz w:val="23"/>
          <w:szCs w:val="23"/>
        </w:rPr>
        <w:t xml:space="preserve">The school </w:t>
      </w:r>
      <w:r w:rsidRPr="0015748B">
        <w:rPr>
          <w:rStyle w:val="ksbanormal"/>
          <w:sz w:val="23"/>
          <w:szCs w:val="23"/>
        </w:rPr>
        <w:t>nutrition</w:t>
      </w:r>
      <w:r w:rsidRPr="0015748B">
        <w:rPr>
          <w:sz w:val="23"/>
          <w:szCs w:val="23"/>
        </w:rPr>
        <w:t xml:space="preserve"> program is operated on a nonprofit basis. Actual cash balances shall be maintained in accordance with state/federal regulation, as appropriate.</w:t>
      </w:r>
    </w:p>
    <w:p w14:paraId="7C693B33" w14:textId="77777777" w:rsidR="00C72B6D" w:rsidRPr="0015748B" w:rsidDel="009844C8" w:rsidRDefault="00C72B6D" w:rsidP="00C72B6D">
      <w:pPr>
        <w:pStyle w:val="sideheading"/>
        <w:rPr>
          <w:del w:id="118" w:author="Barker, Kim - KSBA" w:date="2025-05-16T13:15:00Z"/>
          <w:rStyle w:val="ksbanormal"/>
          <w:sz w:val="23"/>
          <w:szCs w:val="23"/>
        </w:rPr>
      </w:pPr>
      <w:del w:id="119" w:author="Barker, Kim - KSBA" w:date="2025-05-16T13:15:00Z">
        <w:r w:rsidRPr="0015748B" w:rsidDel="009844C8">
          <w:rPr>
            <w:rStyle w:val="ksbanormal"/>
            <w:sz w:val="23"/>
            <w:szCs w:val="23"/>
          </w:rPr>
          <w:delText>Food Service</w:delText>
        </w:r>
        <w:r w:rsidRPr="0015748B" w:rsidDel="009844C8">
          <w:rPr>
            <w:sz w:val="23"/>
            <w:szCs w:val="23"/>
          </w:rPr>
          <w:delText>/</w:delText>
        </w:r>
        <w:r w:rsidRPr="0015748B" w:rsidDel="009844C8">
          <w:rPr>
            <w:rStyle w:val="ksbanormal"/>
            <w:sz w:val="23"/>
            <w:szCs w:val="23"/>
          </w:rPr>
          <w:delText xml:space="preserve">School Nutrition </w:delText>
        </w:r>
        <w:r w:rsidDel="009844C8">
          <w:rPr>
            <w:rStyle w:val="ksbanormal"/>
            <w:sz w:val="23"/>
            <w:szCs w:val="23"/>
          </w:rPr>
          <w:delText xml:space="preserve">Program </w:delText>
        </w:r>
        <w:r w:rsidRPr="0015748B" w:rsidDel="009844C8">
          <w:rPr>
            <w:rStyle w:val="ksbanormal"/>
            <w:sz w:val="23"/>
            <w:szCs w:val="23"/>
          </w:rPr>
          <w:delText>Director Report</w:delText>
        </w:r>
      </w:del>
    </w:p>
    <w:p w14:paraId="6C111E5E" w14:textId="77777777" w:rsidR="00C72B6D" w:rsidRPr="0015748B" w:rsidDel="009844C8" w:rsidRDefault="00C72B6D" w:rsidP="00C72B6D">
      <w:pPr>
        <w:pStyle w:val="policytext"/>
        <w:rPr>
          <w:del w:id="120" w:author="Barker, Kim - KSBA" w:date="2025-05-16T13:15:00Z"/>
          <w:rStyle w:val="ksbanormal"/>
          <w:sz w:val="23"/>
          <w:szCs w:val="23"/>
        </w:rPr>
      </w:pPr>
      <w:del w:id="121" w:author="Barker, Kim - KSBA" w:date="2025-05-16T13:15:00Z">
        <w:r w:rsidRPr="0015748B" w:rsidDel="009844C8">
          <w:rPr>
            <w:rStyle w:val="ksbanormal"/>
            <w:sz w:val="23"/>
            <w:szCs w:val="23"/>
          </w:rPr>
          <w:delText xml:space="preserve">Each year, the District/area Food Service/School Nutrition </w:delText>
        </w:r>
        <w:r w:rsidDel="009844C8">
          <w:rPr>
            <w:rStyle w:val="ksbanormal"/>
            <w:sz w:val="23"/>
            <w:szCs w:val="23"/>
          </w:rPr>
          <w:delText xml:space="preserve">Program </w:delText>
        </w:r>
        <w:r w:rsidRPr="0015748B" w:rsidDel="009844C8">
          <w:rPr>
            <w:rStyle w:val="ksbanormal"/>
            <w:sz w:val="23"/>
            <w:szCs w:val="23"/>
          </w:rPr>
          <w:delText>Director shall assess the school nutrition program and issue a written report to parents, the Board, and school-based decision making councils by a date specified by the Superintendent/designee. The annual report shall include</w:delText>
        </w:r>
        <w:r w:rsidRPr="00D46CB8" w:rsidDel="009844C8">
          <w:delText xml:space="preserve"> </w:delText>
        </w:r>
        <w:r w:rsidDel="009844C8">
          <w:delText>requirements specified by state and federal regulations.</w:delText>
        </w:r>
      </w:del>
    </w:p>
    <w:p w14:paraId="67C6EC50" w14:textId="77777777" w:rsidR="00C72B6D" w:rsidRDefault="00C72B6D" w:rsidP="00C72B6D">
      <w:pPr>
        <w:pStyle w:val="sideheading"/>
      </w:pPr>
      <w:r>
        <w:t>Deposit of School Nutrition Funds</w:t>
      </w:r>
    </w:p>
    <w:p w14:paraId="5564B61E" w14:textId="77777777" w:rsidR="00C72B6D" w:rsidRDefault="00C72B6D" w:rsidP="00C72B6D">
      <w:pPr>
        <w:pStyle w:val="policytext"/>
        <w:rPr>
          <w:rStyle w:val="ksbanormal"/>
        </w:rPr>
      </w:pPr>
      <w:r w:rsidRPr="002E66ED">
        <w:rPr>
          <w:rStyle w:val="ksbanormal"/>
        </w:rPr>
        <w:t xml:space="preserve">The Food Service/School Nutrition Program Director or School Manager will count, record, and compare the amount collected to the number of meals bought/prepared daily for the breakfast and lunch programs at each school. A deposit slip will be made and signed by two (2) school nutrition employees and taken to the bank each day by the School Food Service/School Nutrition Program Manager or Food Service/School Nutrition Program Director in a locked money bag. A two (2) -copy deposit will be used so that the bank can keep one (1) copy and the school will maintain one (1) copy. </w:t>
      </w:r>
      <w:r w:rsidRPr="003B0EC0">
        <w:rPr>
          <w:rStyle w:val="ksbanormal"/>
        </w:rPr>
        <w:t>Ledgers will be maintained and continually updated at each school by School Food Service Managers or Food Service/School Nutrition</w:t>
      </w:r>
      <w:r>
        <w:rPr>
          <w:rStyle w:val="ksbanormal"/>
        </w:rPr>
        <w:t xml:space="preserve"> Program</w:t>
      </w:r>
      <w:r w:rsidRPr="003B0EC0">
        <w:rPr>
          <w:rStyle w:val="ksbanormal"/>
        </w:rPr>
        <w:t xml:space="preserve"> Director.</w:t>
      </w:r>
    </w:p>
    <w:p w14:paraId="13AB7CCF" w14:textId="77777777" w:rsidR="00C72B6D" w:rsidRDefault="00C72B6D" w:rsidP="00C72B6D">
      <w:pPr>
        <w:pStyle w:val="Heading1"/>
      </w:pPr>
      <w:r w:rsidRPr="002E66ED">
        <w:rPr>
          <w:rStyle w:val="ksbanormal"/>
        </w:rPr>
        <w:br w:type="page"/>
      </w:r>
      <w:r>
        <w:lastRenderedPageBreak/>
        <w:t>SUPPORT SERVICES</w:t>
      </w:r>
      <w:r>
        <w:tab/>
      </w:r>
      <w:r>
        <w:rPr>
          <w:vanish/>
        </w:rPr>
        <w:t>N</w:t>
      </w:r>
      <w:r>
        <w:t>07.1 AP.1</w:t>
      </w:r>
    </w:p>
    <w:p w14:paraId="34DFD7DC" w14:textId="77777777" w:rsidR="00C72B6D" w:rsidRDefault="00C72B6D" w:rsidP="00C72B6D">
      <w:pPr>
        <w:pStyle w:val="Heading1"/>
      </w:pPr>
      <w:r>
        <w:tab/>
        <w:t>(Continued)</w:t>
      </w:r>
    </w:p>
    <w:p w14:paraId="0A68D16A" w14:textId="77777777" w:rsidR="00C72B6D" w:rsidRDefault="00C72B6D" w:rsidP="00C72B6D">
      <w:pPr>
        <w:pStyle w:val="policytitle"/>
      </w:pPr>
      <w:r>
        <w:t>School and Community Nutrition Program</w:t>
      </w:r>
    </w:p>
    <w:p w14:paraId="723695B6" w14:textId="77777777" w:rsidR="00C72B6D" w:rsidRDefault="00C72B6D" w:rsidP="00C72B6D">
      <w:pPr>
        <w:pStyle w:val="sideheading"/>
        <w:spacing w:after="80"/>
      </w:pPr>
      <w:r>
        <w:t>Deposit of School Nutrition Funds (continued)</w:t>
      </w:r>
    </w:p>
    <w:p w14:paraId="331A6EE3" w14:textId="77777777" w:rsidR="00C72B6D" w:rsidRPr="00E37BD6" w:rsidRDefault="00C72B6D" w:rsidP="00C72B6D">
      <w:pPr>
        <w:pStyle w:val="policytext"/>
        <w:spacing w:after="80"/>
        <w:rPr>
          <w:rStyle w:val="ksbanormal"/>
          <w:b/>
          <w:sz w:val="23"/>
        </w:rPr>
      </w:pPr>
      <w:r w:rsidRPr="002E66ED">
        <w:rPr>
          <w:rStyle w:val="ksbanormal"/>
        </w:rPr>
        <w:t>All bank statements, checks, and account information will be kept locked in a file cabinet by the School Food Service/School Nutrition Program Managers or Food Service/School Nutrition Program Director at all times. All invoices will be collected, listed, and totaled by Food Service/School Nutrition Program Director monthly and a single check to cover bills will be given to the School Board Office. All checks written will have two (2) signatures (Food Service/School Nutrition Program Director and bank personnel).</w:t>
      </w:r>
    </w:p>
    <w:p w14:paraId="181CD967" w14:textId="77777777" w:rsidR="00C72B6D" w:rsidRPr="002E66ED" w:rsidRDefault="00C72B6D" w:rsidP="00C72B6D">
      <w:pPr>
        <w:pStyle w:val="policytext"/>
        <w:spacing w:after="80"/>
        <w:rPr>
          <w:rStyle w:val="ksbanormal"/>
        </w:rPr>
      </w:pPr>
      <w:r w:rsidRPr="002E66ED">
        <w:rPr>
          <w:rStyle w:val="ksbanormal"/>
        </w:rPr>
        <w:t>The nutrition program employees will maintain a daily inventory of items used for production of food. This list will be continually updated at each school and the Food Service/School Nutrition Program Director, School Food Service/Nutrition Program Manager, or their designee will conduct a monthly physical inventory.</w:t>
      </w:r>
    </w:p>
    <w:p w14:paraId="25CCFD37" w14:textId="77777777" w:rsidR="00C72B6D" w:rsidRPr="003607C3" w:rsidRDefault="00C72B6D" w:rsidP="00C72B6D">
      <w:pPr>
        <w:pStyle w:val="policytext"/>
        <w:spacing w:after="80"/>
        <w:rPr>
          <w:b/>
          <w:sz w:val="23"/>
        </w:rPr>
      </w:pPr>
      <w:r w:rsidRPr="002E66ED">
        <w:rPr>
          <w:rStyle w:val="ksbanormal"/>
        </w:rPr>
        <w:t>Purchase orders will be written for all items purchased and used for comparison at time of delivery and against invoice received.</w:t>
      </w:r>
    </w:p>
    <w:p w14:paraId="441AF4AE" w14:textId="77777777" w:rsidR="00C72B6D" w:rsidRDefault="00C72B6D" w:rsidP="00C72B6D">
      <w:pPr>
        <w:pStyle w:val="sideheading"/>
        <w:spacing w:after="80"/>
      </w:pPr>
      <w:r>
        <w:t>Notification</w:t>
      </w:r>
    </w:p>
    <w:p w14:paraId="59299EE9" w14:textId="77777777" w:rsidR="00C72B6D" w:rsidRPr="002E66ED" w:rsidRDefault="00C72B6D" w:rsidP="00C72B6D">
      <w:pPr>
        <w:pStyle w:val="policytext"/>
        <w:spacing w:after="80"/>
        <w:rPr>
          <w:rStyle w:val="ksbanormal"/>
        </w:rPr>
      </w:pPr>
      <w:r w:rsidRPr="002E66ED">
        <w:rPr>
          <w:rStyle w:val="ksbanormal"/>
        </w:rPr>
        <w:t>All correspondence dealing with student or adult meal charges shall come from the Food Service/ School Nutrition Program Director/designee.</w:t>
      </w:r>
    </w:p>
    <w:p w14:paraId="2CC23979" w14:textId="77777777" w:rsidR="00C72B6D" w:rsidRPr="002E66ED" w:rsidRDefault="00C72B6D" w:rsidP="00C72B6D">
      <w:pPr>
        <w:pStyle w:val="policytext"/>
        <w:spacing w:after="80"/>
        <w:rPr>
          <w:rStyle w:val="ksbanormal"/>
        </w:rPr>
      </w:pPr>
      <w:r w:rsidRPr="002A0889">
        <w:rPr>
          <w:rStyle w:val="ksbanormal"/>
        </w:rPr>
        <w:t>All parents shall be provided the written meal charge policy at the beginning of each school year or upon enrollment in the District for students transferring in mid-year. In addition, parents shall be advised of the available payment systems and meal prices.</w:t>
      </w:r>
    </w:p>
    <w:p w14:paraId="32238EDB" w14:textId="77777777" w:rsidR="00C72B6D" w:rsidRDefault="00C72B6D" w:rsidP="00C72B6D">
      <w:pPr>
        <w:pStyle w:val="sideheading"/>
        <w:spacing w:after="80"/>
      </w:pPr>
      <w:r>
        <w:t>Student Meal Charges</w:t>
      </w:r>
    </w:p>
    <w:p w14:paraId="192C2E5E" w14:textId="77777777" w:rsidR="00C72B6D" w:rsidRPr="002E66ED" w:rsidRDefault="00C72B6D" w:rsidP="00C72B6D">
      <w:pPr>
        <w:pStyle w:val="policytext"/>
        <w:spacing w:after="80"/>
        <w:rPr>
          <w:rStyle w:val="ksbanormal"/>
        </w:rPr>
      </w:pPr>
      <w:r w:rsidRPr="002E66ED">
        <w:rPr>
          <w:rStyle w:val="ksbanormal"/>
        </w:rPr>
        <w:t>This service is designed to cover the situation of a student occasionally losing or forgetting meal money or a parent occasionally forgetting to send meal money. This service is not designed or intended to provide a credit service for continuous charging and collecting for a student's meal.</w:t>
      </w:r>
    </w:p>
    <w:p w14:paraId="4EFB9893" w14:textId="77777777" w:rsidR="00C72B6D" w:rsidRPr="002E66ED" w:rsidRDefault="00C72B6D" w:rsidP="00C72B6D">
      <w:pPr>
        <w:pStyle w:val="policytext"/>
        <w:spacing w:after="80"/>
        <w:rPr>
          <w:rStyle w:val="ksbanormal"/>
        </w:rPr>
      </w:pPr>
      <w:r w:rsidRPr="002E66ED">
        <w:rPr>
          <w:rStyle w:val="ksbanormal"/>
        </w:rPr>
        <w:t>If a student needs to charge more than five (5) meals before previous charges have been collected, the additional charges must be approved by a written note from the Principal or Food Service/School Nutrition Program Director. The student is given notice that after the third (3rd) charge the school Principal, Food Service/School Nutrition Program Director, or their designee will contact the student's parents by phone or letter strongly encouraging the parent to pay the charges before another can be issued or to submit an application for free or reduced meals if there are financial difficulties. A weekly letter or phone call will be sent to all students with lunch charges by the Food Service/School Nutrition Program Director/designee Also once a month each teacher will receive an e-mail reporting any students in their homeroom class with outstanding meal charges so that the students can once again be reminded of this situation.</w:t>
      </w:r>
    </w:p>
    <w:p w14:paraId="251923BC" w14:textId="77777777" w:rsidR="00C72B6D" w:rsidRPr="002E66ED" w:rsidRDefault="00C72B6D" w:rsidP="00C72B6D">
      <w:pPr>
        <w:pStyle w:val="policytext"/>
        <w:spacing w:after="80"/>
        <w:rPr>
          <w:rStyle w:val="ksbanormal"/>
        </w:rPr>
      </w:pPr>
      <w:r w:rsidRPr="002E66ED">
        <w:rPr>
          <w:rStyle w:val="ksbanormal"/>
        </w:rPr>
        <w:t>Around the end of semesters (December and May) the Food Service/School Nutrition Program Director/designee will send a letter stating the need to pay late charges. After five (5) charges have been incurred without payment, a student will be given an alternate meal for that day. This meal will include a sandwich, fruit/vegetable, and milk.</w:t>
      </w:r>
    </w:p>
    <w:p w14:paraId="507C9F17" w14:textId="77777777" w:rsidR="00C72B6D" w:rsidRDefault="00C72B6D" w:rsidP="00C72B6D">
      <w:pPr>
        <w:pStyle w:val="policytext"/>
        <w:spacing w:after="80"/>
      </w:pPr>
      <w:r w:rsidRPr="002E66ED">
        <w:rPr>
          <w:rStyle w:val="ksbanormal"/>
        </w:rPr>
        <w:t>If parents have not contacted the Cafeteria Manager or submitted the amount indicated within ten (10) working days from the date of the final notice, the debt will be considered delinquent.</w:t>
      </w:r>
    </w:p>
    <w:p w14:paraId="57F00D3F" w14:textId="77777777" w:rsidR="00C72B6D" w:rsidRPr="002A0889" w:rsidRDefault="00C72B6D" w:rsidP="00C72B6D">
      <w:pPr>
        <w:pStyle w:val="policytext"/>
        <w:spacing w:after="80"/>
        <w:rPr>
          <w:rStyle w:val="ksbanormal"/>
        </w:rPr>
      </w:pPr>
      <w:r w:rsidRPr="002A0889">
        <w:rPr>
          <w:rStyle w:val="ksbanormal"/>
        </w:rPr>
        <w:t>Food Service funds may be used to collect delinquent meal charges.</w:t>
      </w:r>
    </w:p>
    <w:p w14:paraId="2F390633" w14:textId="77777777" w:rsidR="00C72B6D" w:rsidRDefault="00C72B6D" w:rsidP="00C72B6D">
      <w:pPr>
        <w:pStyle w:val="Heading1"/>
      </w:pPr>
      <w:r>
        <w:br w:type="page"/>
      </w:r>
      <w:r>
        <w:lastRenderedPageBreak/>
        <w:t>SUPPORT SERVICES</w:t>
      </w:r>
      <w:r>
        <w:tab/>
      </w:r>
      <w:r>
        <w:rPr>
          <w:vanish/>
        </w:rPr>
        <w:t>N</w:t>
      </w:r>
      <w:r>
        <w:t>07.1 AP.1</w:t>
      </w:r>
    </w:p>
    <w:p w14:paraId="39AFA3FA" w14:textId="77777777" w:rsidR="00C72B6D" w:rsidRDefault="00C72B6D" w:rsidP="00C72B6D">
      <w:pPr>
        <w:pStyle w:val="Heading1"/>
      </w:pPr>
      <w:r>
        <w:tab/>
        <w:t>(Continued)</w:t>
      </w:r>
    </w:p>
    <w:p w14:paraId="2232724F" w14:textId="77777777" w:rsidR="00C72B6D" w:rsidRPr="002E66ED" w:rsidRDefault="00C72B6D" w:rsidP="00C72B6D">
      <w:pPr>
        <w:pStyle w:val="policytitle"/>
        <w:rPr>
          <w:rStyle w:val="ksbanormal"/>
        </w:rPr>
      </w:pPr>
      <w:r>
        <w:t>School and Community Nutrition Program</w:t>
      </w:r>
    </w:p>
    <w:p w14:paraId="0457F4EE" w14:textId="77777777" w:rsidR="00C72B6D" w:rsidRDefault="00C72B6D" w:rsidP="00C72B6D">
      <w:pPr>
        <w:pStyle w:val="sideheading"/>
      </w:pPr>
      <w:r>
        <w:t>Student Meals Paid in Advance</w:t>
      </w:r>
    </w:p>
    <w:p w14:paraId="3D5BF2BA" w14:textId="77777777" w:rsidR="00C72B6D" w:rsidRPr="002E66ED" w:rsidRDefault="00C72B6D" w:rsidP="00C72B6D">
      <w:pPr>
        <w:pStyle w:val="policytext"/>
        <w:rPr>
          <w:rStyle w:val="ksbanormal"/>
        </w:rPr>
      </w:pPr>
      <w:r w:rsidRPr="002E66ED">
        <w:rPr>
          <w:rStyle w:val="ksbanormal"/>
        </w:rPr>
        <w:t>Students may bring checks or money to school to pay for lunch or breakfast meals ahead of time. This money should be given to the homeroom teacher at the start of the day. The teacher will then send this money in an envelope with the student's first and last name or lunch number and the amount enclosed on a note with the money to the main office or cafeteria during the homeroom period. The School Food Service/School Nutrition Program Manager, Food Service/School Nutrition Program Director, or designee will then check the office twice daily for any notes or money sent. The School Food Service Manager, Food Service Director, or designee will enter the amount provided into the Lunch Box program, indicating that the student has money in his/her account. The money will be deducted when the student purchases his/her meals.</w:t>
      </w:r>
    </w:p>
    <w:p w14:paraId="0B7BA01E" w14:textId="77777777" w:rsidR="00C72B6D" w:rsidRDefault="00C72B6D" w:rsidP="00C72B6D">
      <w:pPr>
        <w:pStyle w:val="sideheading"/>
      </w:pPr>
      <w:r>
        <w:t>Lunch Box Computer Program</w:t>
      </w:r>
    </w:p>
    <w:p w14:paraId="20BA4A82" w14:textId="77777777" w:rsidR="00C72B6D" w:rsidRPr="002E66ED" w:rsidRDefault="00C72B6D" w:rsidP="00C72B6D">
      <w:pPr>
        <w:pStyle w:val="policytext"/>
        <w:rPr>
          <w:rStyle w:val="ksbanormal"/>
        </w:rPr>
      </w:pPr>
      <w:r w:rsidRPr="002E66ED">
        <w:rPr>
          <w:rStyle w:val="ksbanormal"/>
        </w:rPr>
        <w:t>Data Futures, Incorporated has provided and will provide maintenance of the Lunch Box computer program. This program provides an account number for each student and faculty member (at Grandview and Bellevue High School). This account number is then used to enter free and reduced lunch information, any money prepaid to the account, and any meal charges incurred by the individual.</w:t>
      </w:r>
    </w:p>
    <w:p w14:paraId="25C92C21" w14:textId="77777777" w:rsidR="00C72B6D" w:rsidRPr="003607C3" w:rsidRDefault="00C72B6D" w:rsidP="00C72B6D">
      <w:pPr>
        <w:pStyle w:val="policytext"/>
        <w:rPr>
          <w:b/>
        </w:rPr>
      </w:pPr>
      <w:r w:rsidRPr="002E66ED">
        <w:rPr>
          <w:rStyle w:val="ksbanormal"/>
        </w:rPr>
        <w:t>The School Nutrition Managers and Food Service/School Nutrition Program Director enter all information on each new child at the start of each year and update any individual/family information for receiving free or reduced meals throughout the year.</w:t>
      </w:r>
    </w:p>
    <w:p w14:paraId="31AEABBB" w14:textId="77777777" w:rsidR="00C72B6D" w:rsidRDefault="00C72B6D" w:rsidP="00C72B6D">
      <w:pPr>
        <w:pStyle w:val="sideheading"/>
      </w:pPr>
      <w:r>
        <w:t>Adult Meals</w:t>
      </w:r>
    </w:p>
    <w:p w14:paraId="14FEF230" w14:textId="77777777" w:rsidR="00C72B6D" w:rsidRPr="002E66ED" w:rsidRDefault="00C72B6D" w:rsidP="00C72B6D">
      <w:pPr>
        <w:pStyle w:val="policytext"/>
        <w:rPr>
          <w:rStyle w:val="ksbanormal"/>
        </w:rPr>
      </w:pPr>
      <w:r w:rsidRPr="002E66ED">
        <w:rPr>
          <w:rStyle w:val="ksbanormal"/>
        </w:rPr>
        <w:t>The school nutrition staff will provide nutritious, hot meals for all adults (staff, family members, visitors) each day. This meal will include a main entree (meat or meat substitute), fruit, vegetable, bread product, and milk. Additional food or a substitute meal may be purchased a la carte at the high school. All meals must be paid for at the time of service except in cases of emergency.</w:t>
      </w:r>
    </w:p>
    <w:p w14:paraId="139DD955" w14:textId="77777777" w:rsidR="00C72B6D" w:rsidRPr="009A7B83" w:rsidRDefault="00C72B6D" w:rsidP="00C72B6D">
      <w:pPr>
        <w:pStyle w:val="sideheading"/>
      </w:pPr>
      <w:r w:rsidRPr="009A7B83">
        <w:t>Food Accommodations</w:t>
      </w:r>
    </w:p>
    <w:p w14:paraId="29A746B4" w14:textId="77777777" w:rsidR="00C72B6D" w:rsidRPr="002E66ED" w:rsidRDefault="00C72B6D" w:rsidP="00C72B6D">
      <w:pPr>
        <w:pStyle w:val="policytext"/>
        <w:rPr>
          <w:rStyle w:val="ksbanormal"/>
        </w:rPr>
      </w:pPr>
      <w:r w:rsidRPr="002E66ED">
        <w:rPr>
          <w:rStyle w:val="ksbanormal"/>
        </w:rPr>
        <w:t>At the beginning of each school year, at the time of the student’s enrollment, or upon diagnosis, the parents/guardians shall request appropriate food allergy paperwork from either the nurse or cafeterias and shall return completed paperwork that:</w:t>
      </w:r>
    </w:p>
    <w:p w14:paraId="11504368" w14:textId="77777777" w:rsidR="00C72B6D" w:rsidRPr="002E66ED" w:rsidRDefault="00C72B6D" w:rsidP="00C72B6D">
      <w:pPr>
        <w:pStyle w:val="policytext"/>
        <w:numPr>
          <w:ilvl w:val="0"/>
          <w:numId w:val="9"/>
        </w:numPr>
        <w:rPr>
          <w:rStyle w:val="ksbanormal"/>
        </w:rPr>
      </w:pPr>
      <w:r w:rsidRPr="002E66ED">
        <w:rPr>
          <w:rStyle w:val="ksbanormal"/>
        </w:rPr>
        <w:t>Is signed by a recognized medical authority,</w:t>
      </w:r>
    </w:p>
    <w:p w14:paraId="4F36A25B" w14:textId="77777777" w:rsidR="00C72B6D" w:rsidRPr="002E66ED" w:rsidRDefault="00C72B6D" w:rsidP="00C72B6D">
      <w:pPr>
        <w:pStyle w:val="policytext"/>
        <w:numPr>
          <w:ilvl w:val="0"/>
          <w:numId w:val="9"/>
        </w:numPr>
        <w:rPr>
          <w:rStyle w:val="ksbanormal"/>
        </w:rPr>
      </w:pPr>
      <w:r w:rsidRPr="002E66ED">
        <w:rPr>
          <w:rStyle w:val="ksbanormal"/>
        </w:rPr>
        <w:t>Lists all foods the student should not eat, breathe or come into contact with, and</w:t>
      </w:r>
    </w:p>
    <w:p w14:paraId="7DFF5206" w14:textId="77777777" w:rsidR="00C72B6D" w:rsidRPr="002E66ED" w:rsidRDefault="00C72B6D" w:rsidP="00C72B6D">
      <w:pPr>
        <w:pStyle w:val="policytext"/>
        <w:numPr>
          <w:ilvl w:val="0"/>
          <w:numId w:val="9"/>
        </w:numPr>
        <w:rPr>
          <w:rStyle w:val="ksbanormal"/>
        </w:rPr>
      </w:pPr>
      <w:r w:rsidRPr="002E66ED">
        <w:rPr>
          <w:rStyle w:val="ksbanormal"/>
        </w:rPr>
        <w:t>States the problem or requested accommodations and specifies what foods can be given.</w:t>
      </w:r>
    </w:p>
    <w:p w14:paraId="46FAAFA2" w14:textId="77777777" w:rsidR="00C72B6D" w:rsidRPr="002E66ED" w:rsidRDefault="00C72B6D" w:rsidP="00C72B6D">
      <w:pPr>
        <w:pStyle w:val="policytext"/>
        <w:rPr>
          <w:rStyle w:val="ksbanormal"/>
        </w:rPr>
      </w:pPr>
      <w:r w:rsidRPr="002E66ED">
        <w:rPr>
          <w:rStyle w:val="ksbanormal"/>
        </w:rPr>
        <w:t>This request should be submitted to the School Food Service Manager or the Food Service Director.</w:t>
      </w:r>
    </w:p>
    <w:p w14:paraId="1A30B2A5" w14:textId="77777777" w:rsidR="00C72B6D" w:rsidRPr="002E66ED" w:rsidRDefault="00C72B6D" w:rsidP="00C72B6D">
      <w:pPr>
        <w:pStyle w:val="policytext"/>
        <w:rPr>
          <w:rStyle w:val="ksbanormal"/>
        </w:rPr>
      </w:pPr>
      <w:r w:rsidRPr="002E66ED">
        <w:rPr>
          <w:rStyle w:val="ksbanormal"/>
        </w:rPr>
        <w:t>An additional eating/feeding evaluation form may be sent home with the child to be signed by the parents/guardian and/or recognized medical authority.</w:t>
      </w:r>
    </w:p>
    <w:p w14:paraId="594220C8" w14:textId="77777777" w:rsidR="00C72B6D" w:rsidRDefault="00C72B6D" w:rsidP="00C72B6D">
      <w:pPr>
        <w:pStyle w:val="Heading1"/>
      </w:pPr>
      <w:r w:rsidRPr="002E66ED">
        <w:rPr>
          <w:rStyle w:val="ksbanormal"/>
          <w:highlight w:val="yellow"/>
        </w:rPr>
        <w:br w:type="page"/>
      </w:r>
      <w:r>
        <w:lastRenderedPageBreak/>
        <w:t>SUPPORT SERVICES</w:t>
      </w:r>
      <w:r>
        <w:tab/>
      </w:r>
      <w:r>
        <w:rPr>
          <w:vanish/>
        </w:rPr>
        <w:t>N</w:t>
      </w:r>
      <w:r>
        <w:t>07.1 AP.1</w:t>
      </w:r>
    </w:p>
    <w:p w14:paraId="58F08560" w14:textId="77777777" w:rsidR="00C72B6D" w:rsidRDefault="00C72B6D" w:rsidP="00C72B6D">
      <w:pPr>
        <w:pStyle w:val="Heading1"/>
      </w:pPr>
      <w:r>
        <w:tab/>
        <w:t>(Continued)</w:t>
      </w:r>
    </w:p>
    <w:p w14:paraId="1E39A339" w14:textId="77777777" w:rsidR="00C72B6D" w:rsidRPr="002E66ED" w:rsidRDefault="00C72B6D" w:rsidP="00C72B6D">
      <w:pPr>
        <w:pStyle w:val="policytitle"/>
        <w:spacing w:after="120"/>
        <w:rPr>
          <w:rStyle w:val="ksbanormal"/>
        </w:rPr>
      </w:pPr>
      <w:r>
        <w:t>School and Community Nutrition Program</w:t>
      </w:r>
    </w:p>
    <w:p w14:paraId="2437720A" w14:textId="77777777" w:rsidR="00C72B6D" w:rsidRDefault="00C72B6D" w:rsidP="00C72B6D">
      <w:pPr>
        <w:pStyle w:val="sideheading"/>
        <w:rPr>
          <w:szCs w:val="24"/>
        </w:rPr>
      </w:pPr>
      <w:r>
        <w:rPr>
          <w:szCs w:val="24"/>
        </w:rPr>
        <w:t>Food Accommodations (continued)</w:t>
      </w:r>
    </w:p>
    <w:p w14:paraId="7E1EA32D" w14:textId="77777777" w:rsidR="00C72B6D" w:rsidRPr="002E66ED" w:rsidRDefault="00C72B6D" w:rsidP="00C72B6D">
      <w:pPr>
        <w:pStyle w:val="policytext"/>
        <w:rPr>
          <w:rStyle w:val="ksbanormal"/>
        </w:rPr>
      </w:pPr>
      <w:r w:rsidRPr="002E66ED">
        <w:rPr>
          <w:rStyle w:val="ksbanormal"/>
        </w:rPr>
        <w:t>Upon receipt of the request the School Food Service/Nutrition Program Manager or Food Service/School Nutrition Program Director will summarize the child's need and determine the necessary accommodations. Necessary alterations in the child's meals will be discussed with the employees that serve meals. Those instructions (stated in the request) shall be followed until a written notice, stating a change, has been received from the parent/guardian/recognized medical authority.</w:t>
      </w:r>
    </w:p>
    <w:p w14:paraId="7866E25D" w14:textId="77777777" w:rsidR="00C72B6D" w:rsidRPr="00896088" w:rsidRDefault="00C72B6D" w:rsidP="00C72B6D">
      <w:pPr>
        <w:pStyle w:val="sideheading"/>
        <w:rPr>
          <w:szCs w:val="24"/>
        </w:rPr>
      </w:pPr>
      <w:r w:rsidRPr="00896088">
        <w:rPr>
          <w:szCs w:val="24"/>
        </w:rPr>
        <w:t>Grievances</w:t>
      </w:r>
    </w:p>
    <w:p w14:paraId="1E071514" w14:textId="77777777" w:rsidR="00C72B6D" w:rsidRPr="002E66ED" w:rsidRDefault="00C72B6D" w:rsidP="00C72B6D">
      <w:pPr>
        <w:pStyle w:val="policytext"/>
        <w:rPr>
          <w:rStyle w:val="ksbanormal"/>
        </w:rPr>
      </w:pPr>
      <w:r w:rsidRPr="002E66ED">
        <w:rPr>
          <w:rStyle w:val="ksbanormal"/>
        </w:rPr>
        <w:t>The District provides a grievance in the event that a person believes he/she or their child has been discriminated against and/or denied service on the basis of race, color, national origin, sex, age, or disability in the food service program provided by the Bellevue Independent School District.</w:t>
      </w:r>
    </w:p>
    <w:p w14:paraId="10C06D85" w14:textId="77777777" w:rsidR="00C72B6D" w:rsidRPr="008F16A1" w:rsidRDefault="00C72B6D" w:rsidP="00C72B6D">
      <w:pPr>
        <w:pStyle w:val="policytext"/>
        <w:rPr>
          <w:b/>
          <w:szCs w:val="24"/>
        </w:rPr>
      </w:pPr>
      <w:r w:rsidRPr="002E66ED">
        <w:rPr>
          <w:rStyle w:val="ksbanormal"/>
        </w:rPr>
        <w:t>All complaints, written or verbal, alleging discrimination based on race, color, national origin, sex, age, or disability shall be processed within ninety (90) days of receipt in the manner prescribed in this instruction.</w:t>
      </w:r>
    </w:p>
    <w:p w14:paraId="41364535" w14:textId="77777777" w:rsidR="00C72B6D" w:rsidRPr="00896088" w:rsidRDefault="00C72B6D" w:rsidP="00C72B6D">
      <w:pPr>
        <w:pStyle w:val="List123"/>
        <w:numPr>
          <w:ilvl w:val="0"/>
          <w:numId w:val="6"/>
        </w:numPr>
        <w:ind w:left="360"/>
      </w:pPr>
      <w:r w:rsidRPr="00896088">
        <w:t>Right to File a Complaint:</w:t>
      </w:r>
    </w:p>
    <w:p w14:paraId="5A09DD71" w14:textId="77777777" w:rsidR="00C72B6D" w:rsidRPr="00896088" w:rsidRDefault="00C72B6D" w:rsidP="00C72B6D">
      <w:pPr>
        <w:pStyle w:val="List123"/>
        <w:ind w:left="360" w:firstLine="0"/>
        <w:rPr>
          <w:szCs w:val="24"/>
        </w:rPr>
      </w:pPr>
      <w:r w:rsidRPr="00896088">
        <w:rPr>
          <w:szCs w:val="24"/>
        </w:rPr>
        <w:t>Any person alleging discrimination based on race, color, national origin, sex, age, or disability has a right to file a complaint within one hundred eighty (180) days of the alleged discriminatory action. This time limit may be extended for special circumstances.</w:t>
      </w:r>
    </w:p>
    <w:p w14:paraId="47811410" w14:textId="77777777" w:rsidR="00C72B6D" w:rsidRPr="00896088" w:rsidRDefault="00C72B6D" w:rsidP="00C72B6D">
      <w:pPr>
        <w:pStyle w:val="List123"/>
        <w:numPr>
          <w:ilvl w:val="0"/>
          <w:numId w:val="6"/>
        </w:numPr>
        <w:ind w:left="360"/>
        <w:rPr>
          <w:szCs w:val="24"/>
        </w:rPr>
      </w:pPr>
      <w:r w:rsidRPr="00896088">
        <w:rPr>
          <w:szCs w:val="24"/>
        </w:rPr>
        <w:t>Acceptance:</w:t>
      </w:r>
    </w:p>
    <w:p w14:paraId="3DEB85C0" w14:textId="77777777" w:rsidR="00C72B6D" w:rsidRPr="00896088" w:rsidRDefault="00C72B6D" w:rsidP="00C72B6D">
      <w:pPr>
        <w:pStyle w:val="List123"/>
        <w:ind w:left="360" w:firstLine="0"/>
        <w:rPr>
          <w:szCs w:val="24"/>
        </w:rPr>
      </w:pPr>
      <w:r w:rsidRPr="00896088">
        <w:rPr>
          <w:szCs w:val="24"/>
        </w:rPr>
        <w:t>All complaints, written or verbal, shall be accepted by the School Food Service Authority and forwarded to the State Agency. It is necessary that the information be sufficient to determine the identity of the agency or individual toward which the complaint is directed, and to indicate the possibility of a violation. Anonymous complaints shall be handled like any other complaint.</w:t>
      </w:r>
    </w:p>
    <w:p w14:paraId="0F76EBB9" w14:textId="77777777" w:rsidR="00C72B6D" w:rsidRPr="0008696E" w:rsidRDefault="00C72B6D" w:rsidP="00C72B6D">
      <w:pPr>
        <w:pStyle w:val="List123"/>
        <w:numPr>
          <w:ilvl w:val="0"/>
          <w:numId w:val="7"/>
        </w:numPr>
        <w:ind w:left="360"/>
        <w:rPr>
          <w:szCs w:val="24"/>
        </w:rPr>
      </w:pPr>
      <w:r w:rsidRPr="0008696E">
        <w:rPr>
          <w:szCs w:val="24"/>
        </w:rPr>
        <w:t>Verbal Complaints:</w:t>
      </w:r>
    </w:p>
    <w:p w14:paraId="603DCAEF" w14:textId="77777777" w:rsidR="00C72B6D" w:rsidRPr="0008696E" w:rsidRDefault="00C72B6D" w:rsidP="00C72B6D">
      <w:pPr>
        <w:pStyle w:val="policytext"/>
        <w:tabs>
          <w:tab w:val="num" w:pos="360"/>
        </w:tabs>
        <w:ind w:left="360"/>
        <w:jc w:val="left"/>
        <w:rPr>
          <w:szCs w:val="24"/>
        </w:rPr>
      </w:pPr>
      <w:r w:rsidRPr="0008696E">
        <w:rPr>
          <w:szCs w:val="24"/>
        </w:rPr>
        <w:t>In the event that a complainant makes a verbal allegation (i.e. telephone conversation) but refuses to document the allegation, in writing, the person who received the verbal allegation shall provide written documentation for the complainant. In this event, the complainant shall provide the following information:</w:t>
      </w:r>
    </w:p>
    <w:p w14:paraId="3D9F0B8A" w14:textId="77777777" w:rsidR="00C72B6D" w:rsidRPr="0008696E" w:rsidRDefault="00C72B6D" w:rsidP="00C72B6D">
      <w:pPr>
        <w:pStyle w:val="Listabc"/>
        <w:numPr>
          <w:ilvl w:val="0"/>
          <w:numId w:val="8"/>
        </w:numPr>
        <w:ind w:left="720"/>
      </w:pPr>
      <w:r w:rsidRPr="0008696E">
        <w:t>Name, address, telephone number, or means of contacting the complainant.</w:t>
      </w:r>
    </w:p>
    <w:p w14:paraId="198A895F" w14:textId="77777777" w:rsidR="00C72B6D" w:rsidRPr="0008696E" w:rsidRDefault="00C72B6D" w:rsidP="00C72B6D">
      <w:pPr>
        <w:pStyle w:val="Listabc"/>
        <w:numPr>
          <w:ilvl w:val="0"/>
          <w:numId w:val="8"/>
        </w:numPr>
        <w:ind w:left="720"/>
      </w:pPr>
      <w:r w:rsidRPr="0008696E">
        <w:t>The specific location and name of the entity delivering the program, service, or benefit.</w:t>
      </w:r>
    </w:p>
    <w:p w14:paraId="72C4CBFD" w14:textId="77777777" w:rsidR="00C72B6D" w:rsidRPr="0008696E" w:rsidRDefault="00C72B6D" w:rsidP="00C72B6D">
      <w:pPr>
        <w:pStyle w:val="Listabc"/>
        <w:numPr>
          <w:ilvl w:val="0"/>
          <w:numId w:val="8"/>
        </w:numPr>
        <w:ind w:left="720"/>
      </w:pPr>
      <w:r w:rsidRPr="0008696E">
        <w:t>The nature of the incident(s) or action(s) that led the complainant to believe discrimination was a factor.</w:t>
      </w:r>
    </w:p>
    <w:p w14:paraId="02D297E2" w14:textId="77777777" w:rsidR="00C72B6D" w:rsidRPr="0008696E" w:rsidRDefault="00C72B6D" w:rsidP="00C72B6D">
      <w:pPr>
        <w:pStyle w:val="Listabc"/>
        <w:numPr>
          <w:ilvl w:val="0"/>
          <w:numId w:val="8"/>
        </w:numPr>
        <w:ind w:left="720"/>
      </w:pPr>
      <w:r w:rsidRPr="0008696E">
        <w:t>The basis on which the complainant feels discrimination exists (race, color, national origin, sex, age, or disability).</w:t>
      </w:r>
    </w:p>
    <w:p w14:paraId="64196D06" w14:textId="77777777" w:rsidR="00C72B6D" w:rsidRPr="0008696E" w:rsidRDefault="00C72B6D" w:rsidP="00C72B6D">
      <w:pPr>
        <w:pStyle w:val="Listabc"/>
        <w:numPr>
          <w:ilvl w:val="0"/>
          <w:numId w:val="8"/>
        </w:numPr>
        <w:ind w:left="720"/>
      </w:pPr>
      <w:r w:rsidRPr="0008696E">
        <w:t>The names, titles and addresses of the persons who may have knowledge of the discriminatory action(s).</w:t>
      </w:r>
    </w:p>
    <w:p w14:paraId="3E787AAA" w14:textId="77777777" w:rsidR="00C72B6D" w:rsidRPr="0008696E" w:rsidRDefault="00C72B6D" w:rsidP="00C72B6D">
      <w:pPr>
        <w:pStyle w:val="Listabc"/>
        <w:numPr>
          <w:ilvl w:val="0"/>
          <w:numId w:val="8"/>
        </w:numPr>
        <w:ind w:left="720"/>
      </w:pPr>
      <w:r w:rsidRPr="0008696E">
        <w:t>The date(s) during which the alleged discriminatory action occurred, or if continuing, the duration of such actions.</w:t>
      </w:r>
    </w:p>
    <w:p w14:paraId="2F06A36D" w14:textId="77777777" w:rsidR="00C72B6D" w:rsidRPr="003C265D" w:rsidRDefault="00C72B6D" w:rsidP="00C72B6D">
      <w:pPr>
        <w:pStyle w:val="Heading1"/>
      </w:pPr>
      <w:r w:rsidRPr="002E66ED">
        <w:rPr>
          <w:rStyle w:val="ksbanormal"/>
        </w:rPr>
        <w:br w:type="page"/>
      </w:r>
      <w:r w:rsidRPr="003C265D">
        <w:lastRenderedPageBreak/>
        <w:t>SUPPORT SERVICES</w:t>
      </w:r>
      <w:r w:rsidRPr="003C265D">
        <w:tab/>
      </w:r>
      <w:r w:rsidRPr="003C265D">
        <w:rPr>
          <w:vanish/>
        </w:rPr>
        <w:t>N</w:t>
      </w:r>
      <w:r w:rsidRPr="003C265D">
        <w:t>07.1 AP.1</w:t>
      </w:r>
    </w:p>
    <w:p w14:paraId="2CB85401" w14:textId="77777777" w:rsidR="00C72B6D" w:rsidRPr="003C265D" w:rsidRDefault="00C72B6D" w:rsidP="00C72B6D">
      <w:pPr>
        <w:widowControl w:val="0"/>
        <w:tabs>
          <w:tab w:val="right" w:pos="9216"/>
        </w:tabs>
        <w:jc w:val="both"/>
        <w:outlineLvl w:val="0"/>
        <w:rPr>
          <w:smallCaps/>
        </w:rPr>
      </w:pPr>
      <w:r w:rsidRPr="003C265D">
        <w:rPr>
          <w:smallCaps/>
        </w:rPr>
        <w:tab/>
        <w:t>(Continued)</w:t>
      </w:r>
    </w:p>
    <w:p w14:paraId="367B882D" w14:textId="77777777" w:rsidR="00C72B6D" w:rsidRPr="003C265D" w:rsidRDefault="00C72B6D" w:rsidP="00C72B6D">
      <w:pPr>
        <w:spacing w:before="120" w:after="240"/>
        <w:jc w:val="center"/>
        <w:rPr>
          <w:b/>
          <w:u w:val="words"/>
        </w:rPr>
      </w:pPr>
      <w:r w:rsidRPr="003C265D">
        <w:rPr>
          <w:b/>
          <w:sz w:val="28"/>
          <w:u w:val="words"/>
        </w:rPr>
        <w:t>School and Community Nutrition Program</w:t>
      </w:r>
    </w:p>
    <w:p w14:paraId="3C23E9B5" w14:textId="77777777" w:rsidR="00C72B6D" w:rsidRPr="002E66ED" w:rsidRDefault="00C72B6D" w:rsidP="00C72B6D">
      <w:pPr>
        <w:pStyle w:val="policytext"/>
        <w:spacing w:after="80"/>
        <w:rPr>
          <w:rStyle w:val="ksbanormal"/>
        </w:rPr>
      </w:pPr>
      <w:r w:rsidRPr="002E66ED">
        <w:rPr>
          <w:rStyle w:val="ksbanormal"/>
        </w:rPr>
        <w:t>All facilities are operated in accordance with the USDA Department of Agriculture. For further information or to file a civil rights grievance, contact:</w:t>
      </w:r>
    </w:p>
    <w:p w14:paraId="48C9A9E8" w14:textId="77777777" w:rsidR="00C72B6D" w:rsidRPr="00691337" w:rsidRDefault="00C72B6D" w:rsidP="00C72B6D">
      <w:pPr>
        <w:pStyle w:val="policytext"/>
        <w:spacing w:after="0"/>
        <w:jc w:val="center"/>
        <w:rPr>
          <w:sz w:val="20"/>
        </w:rPr>
      </w:pPr>
      <w:r w:rsidRPr="00691337">
        <w:rPr>
          <w:sz w:val="20"/>
        </w:rPr>
        <w:t>USDA Director</w:t>
      </w:r>
    </w:p>
    <w:p w14:paraId="7B880B5C" w14:textId="77777777" w:rsidR="00C72B6D" w:rsidRPr="00691337" w:rsidRDefault="00C72B6D" w:rsidP="00C72B6D">
      <w:pPr>
        <w:pStyle w:val="policytext"/>
        <w:spacing w:after="0"/>
        <w:jc w:val="center"/>
        <w:rPr>
          <w:sz w:val="20"/>
        </w:rPr>
      </w:pPr>
      <w:r w:rsidRPr="00691337">
        <w:rPr>
          <w:sz w:val="20"/>
        </w:rPr>
        <w:t>Office of Civil Rights</w:t>
      </w:r>
    </w:p>
    <w:p w14:paraId="2D28BFB6" w14:textId="77777777" w:rsidR="00C72B6D" w:rsidRPr="00691337" w:rsidRDefault="00C72B6D" w:rsidP="00C72B6D">
      <w:pPr>
        <w:pStyle w:val="policytext"/>
        <w:spacing w:after="0"/>
        <w:jc w:val="center"/>
        <w:rPr>
          <w:sz w:val="20"/>
        </w:rPr>
      </w:pPr>
      <w:r w:rsidRPr="00691337">
        <w:rPr>
          <w:sz w:val="20"/>
        </w:rPr>
        <w:t>Room 326-W, Whitten Building</w:t>
      </w:r>
    </w:p>
    <w:p w14:paraId="0F4F6331" w14:textId="77777777" w:rsidR="00C72B6D" w:rsidRPr="00691337" w:rsidRDefault="00C72B6D" w:rsidP="00C72B6D">
      <w:pPr>
        <w:pStyle w:val="policytext"/>
        <w:spacing w:after="0"/>
        <w:jc w:val="center"/>
        <w:rPr>
          <w:sz w:val="20"/>
        </w:rPr>
      </w:pPr>
      <w:r w:rsidRPr="00691337">
        <w:rPr>
          <w:sz w:val="20"/>
        </w:rPr>
        <w:t>1400 Independence Avenue, SW</w:t>
      </w:r>
    </w:p>
    <w:p w14:paraId="739CF982" w14:textId="77777777" w:rsidR="00C72B6D" w:rsidRPr="00691337" w:rsidRDefault="00C72B6D" w:rsidP="00C72B6D">
      <w:pPr>
        <w:pStyle w:val="policytext"/>
        <w:spacing w:after="0"/>
        <w:jc w:val="center"/>
        <w:rPr>
          <w:sz w:val="20"/>
        </w:rPr>
      </w:pPr>
      <w:r w:rsidRPr="00691337">
        <w:rPr>
          <w:sz w:val="20"/>
        </w:rPr>
        <w:t>Washington, D.C. 20250-9410</w:t>
      </w:r>
    </w:p>
    <w:p w14:paraId="681CDE98" w14:textId="77777777" w:rsidR="00C72B6D" w:rsidRPr="002E66ED" w:rsidRDefault="00C72B6D" w:rsidP="00C72B6D">
      <w:pPr>
        <w:pStyle w:val="policytext"/>
        <w:spacing w:after="0"/>
        <w:jc w:val="center"/>
        <w:rPr>
          <w:rStyle w:val="ksbanormal"/>
        </w:rPr>
      </w:pPr>
      <w:r w:rsidRPr="00691337">
        <w:rPr>
          <w:sz w:val="20"/>
        </w:rPr>
        <w:t>Phone: (202) 720-5964</w:t>
      </w:r>
    </w:p>
    <w:p w14:paraId="36945C7D" w14:textId="77777777" w:rsidR="00C72B6D" w:rsidDel="009844C8" w:rsidRDefault="00C72B6D" w:rsidP="00C72B6D">
      <w:pPr>
        <w:pStyle w:val="sideheading"/>
        <w:rPr>
          <w:del w:id="122" w:author="Barker, Kim - KSBA" w:date="2025-05-16T13:15:00Z"/>
        </w:rPr>
      </w:pPr>
      <w:del w:id="123" w:author="Barker, Kim - KSBA" w:date="2025-05-16T13:15:00Z">
        <w:r w:rsidDel="009844C8">
          <w:delText>References:</w:delText>
        </w:r>
      </w:del>
    </w:p>
    <w:p w14:paraId="74ACF722" w14:textId="77777777" w:rsidR="00C72B6D" w:rsidRPr="00C41824" w:rsidDel="009844C8" w:rsidRDefault="00C72B6D" w:rsidP="00C72B6D">
      <w:pPr>
        <w:pStyle w:val="Reference"/>
        <w:rPr>
          <w:del w:id="124" w:author="Barker, Kim - KSBA" w:date="2025-05-16T13:15:00Z"/>
          <w:rStyle w:val="ksbanormal"/>
        </w:rPr>
      </w:pPr>
      <w:del w:id="125" w:author="Barker, Kim - KSBA" w:date="2025-05-16T13:15:00Z">
        <w:r w:rsidRPr="00C41824" w:rsidDel="009844C8">
          <w:rPr>
            <w:rStyle w:val="ksbanormal"/>
          </w:rPr>
          <w:delText>702 KAR 6:090</w:delText>
        </w:r>
      </w:del>
    </w:p>
    <w:p w14:paraId="2A91B762" w14:textId="77777777" w:rsidR="00C72B6D" w:rsidRDefault="00C72B6D" w:rsidP="00C72B6D">
      <w:pPr>
        <w:pStyle w:val="Reference"/>
        <w:rPr>
          <w:rStyle w:val="ksbanormal"/>
        </w:rPr>
      </w:pPr>
      <w:del w:id="126" w:author="Barker, Kim - KSBA" w:date="2025-05-16T13:15:00Z">
        <w:r w:rsidRPr="00C41824" w:rsidDel="009844C8">
          <w:rPr>
            <w:rStyle w:val="ksbanormal"/>
          </w:rPr>
          <w:delText>7 C.F.R. 245.6</w:delText>
        </w:r>
      </w:del>
    </w:p>
    <w:bookmarkStart w:id="127" w:name="N1"/>
    <w:p w14:paraId="3334F0F6"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bookmarkStart w:id="128" w:name="N2"/>
    <w:p w14:paraId="110CD65A"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bookmarkEnd w:id="128"/>
    </w:p>
    <w:p w14:paraId="3487EB06" w14:textId="77777777" w:rsidR="00C72B6D" w:rsidRDefault="00C72B6D">
      <w:pPr>
        <w:overflowPunct/>
        <w:autoSpaceDE/>
        <w:autoSpaceDN/>
        <w:adjustRightInd/>
        <w:spacing w:after="200" w:line="276" w:lineRule="auto"/>
        <w:textAlignment w:val="auto"/>
      </w:pPr>
      <w:r>
        <w:br w:type="page"/>
      </w:r>
    </w:p>
    <w:p w14:paraId="5D502516" w14:textId="77777777" w:rsidR="00C72B6D" w:rsidRDefault="00C72B6D" w:rsidP="00C72B6D">
      <w:pPr>
        <w:pStyle w:val="expnote"/>
      </w:pPr>
      <w:bookmarkStart w:id="129" w:name="V"/>
      <w:r>
        <w:lastRenderedPageBreak/>
        <w:t>EXPLANATION: REVISIONS TO 704 KAR 3:305 AMEND THE PERFORMANCE-BASED AND STANDARDS-BASED CREDIT REQUIREMENTS.</w:t>
      </w:r>
    </w:p>
    <w:p w14:paraId="66ABAA03" w14:textId="77777777" w:rsidR="00C72B6D" w:rsidRDefault="00C72B6D" w:rsidP="00C72B6D">
      <w:pPr>
        <w:pStyle w:val="expnote"/>
      </w:pPr>
      <w:r>
        <w:t>FINANCIAL IMPLICATIONS: NONE ANTICIPATED</w:t>
      </w:r>
    </w:p>
    <w:p w14:paraId="62A619F1" w14:textId="77777777" w:rsidR="00C72B6D" w:rsidRDefault="00C72B6D" w:rsidP="00C72B6D">
      <w:pPr>
        <w:pStyle w:val="expnote"/>
      </w:pPr>
    </w:p>
    <w:p w14:paraId="193E1F20" w14:textId="77777777" w:rsidR="00C72B6D" w:rsidRDefault="00C72B6D" w:rsidP="00C72B6D">
      <w:pPr>
        <w:pStyle w:val="expnote"/>
      </w:pPr>
      <w:r>
        <w:t>CURRICULUM AND INSTRUCTION</w:t>
      </w:r>
      <w:r>
        <w:tab/>
        <w:t>08.1131 AP.1</w:t>
      </w:r>
    </w:p>
    <w:p w14:paraId="7F3CC9AA" w14:textId="77777777" w:rsidR="00C72B6D" w:rsidRDefault="00C72B6D" w:rsidP="00C72B6D">
      <w:pPr>
        <w:pStyle w:val="expnote"/>
      </w:pPr>
      <w:r>
        <w:br w:type="page"/>
      </w:r>
    </w:p>
    <w:p w14:paraId="5A11840E" w14:textId="77777777" w:rsidR="00C72B6D" w:rsidRDefault="00C72B6D" w:rsidP="00C72B6D">
      <w:pPr>
        <w:pStyle w:val="Heading1"/>
      </w:pPr>
      <w:r>
        <w:lastRenderedPageBreak/>
        <w:t>CURRICULUM AND INSTRUCTION</w:t>
      </w:r>
      <w:r>
        <w:tab/>
      </w:r>
      <w:r w:rsidRPr="002F54C3">
        <w:rPr>
          <w:vanish/>
        </w:rPr>
        <w:t>V</w:t>
      </w:r>
      <w:r>
        <w:t>08.1131 AP.1</w:t>
      </w:r>
    </w:p>
    <w:p w14:paraId="6D03EC51" w14:textId="77777777" w:rsidR="00C72B6D" w:rsidRDefault="00C72B6D" w:rsidP="00C72B6D">
      <w:pPr>
        <w:pStyle w:val="policytitle"/>
      </w:pPr>
      <w:r>
        <w:t>Performance-Based Credit</w:t>
      </w:r>
    </w:p>
    <w:p w14:paraId="4A8DDA75" w14:textId="77777777" w:rsidR="00C72B6D" w:rsidRPr="00483FAC" w:rsidRDefault="00C72B6D" w:rsidP="00C72B6D">
      <w:pPr>
        <w:pStyle w:val="policytext"/>
      </w:pPr>
      <w:r w:rsidRPr="00483FAC">
        <w:t xml:space="preserve">The District </w:t>
      </w:r>
      <w:ins w:id="130" w:author="Kinderis, Ben - KSBA" w:date="2025-05-14T10:44:00Z">
        <w:r w:rsidRPr="00483FAC">
          <w:rPr>
            <w:rPrChange w:id="131" w:author="Unknown" w:date="2025-05-14T10:44:00Z">
              <w:rPr>
                <w:rStyle w:val="policytitleChar"/>
                <w:b w:val="0"/>
                <w:szCs w:val="24"/>
              </w:rPr>
            </w:rPrChange>
          </w:rPr>
          <w:t>may</w:t>
        </w:r>
      </w:ins>
      <w:del w:id="132" w:author="Barker, Kim - KSBA" w:date="2025-03-31T17:04:00Z">
        <w:r w:rsidRPr="00483FAC">
          <w:delText>shall</w:delText>
        </w:r>
      </w:del>
      <w:r w:rsidRPr="00483FAC">
        <w:t xml:space="preserve"> award standards-based, performance-based credits </w:t>
      </w:r>
      <w:ins w:id="133" w:author="Barker, Kim - KSBA" w:date="2025-03-31T17:05:00Z">
        <w:r w:rsidRPr="00483FAC">
          <w:t>toward</w:t>
        </w:r>
      </w:ins>
      <w:del w:id="134" w:author="Barker, Kim - KSBA" w:date="2025-03-31T17:05:00Z">
        <w:r w:rsidRPr="00483FAC">
          <w:delText>for</w:delText>
        </w:r>
      </w:del>
      <w:r w:rsidRPr="00483FAC">
        <w:t xml:space="preserve"> high school </w:t>
      </w:r>
      <w:del w:id="135" w:author="Barker, Kim - KSBA" w:date="2025-03-31T17:06:00Z">
        <w:r w:rsidRPr="00483FAC">
          <w:delText>subjects to be applied toward</w:delText>
        </w:r>
      </w:del>
      <w:r w:rsidRPr="00483FAC">
        <w:t xml:space="preserve"> graduation</w:t>
      </w:r>
      <w:del w:id="136" w:author="Barker, Kim - KSBA" w:date="2025-03-31T17:06:00Z">
        <w:r w:rsidRPr="00483FAC">
          <w:delText>. Credit shall be awarded</w:delText>
        </w:r>
      </w:del>
      <w:r w:rsidRPr="00483FAC">
        <w:t xml:space="preserve"> for:</w:t>
      </w:r>
    </w:p>
    <w:p w14:paraId="3F029E3C" w14:textId="77777777" w:rsidR="00C72B6D" w:rsidRPr="00483FAC" w:rsidRDefault="00C72B6D" w:rsidP="00C72B6D">
      <w:pPr>
        <w:pStyle w:val="policytext"/>
        <w:numPr>
          <w:ilvl w:val="0"/>
          <w:numId w:val="11"/>
        </w:numPr>
      </w:pPr>
      <w:r w:rsidRPr="00483FAC">
        <w:t xml:space="preserve">Standards-based course work that constitutes satisfactory demonstration of learning in any high school course </w:t>
      </w:r>
      <w:del w:id="137" w:author="Barker, Kim - KSBA" w:date="2025-03-31T17:06:00Z">
        <w:r w:rsidRPr="00483FAC">
          <w:delText xml:space="preserve">approved for performance-based credit, </w:delText>
        </w:r>
      </w:del>
      <w:r w:rsidRPr="00483FAC">
        <w:t xml:space="preserve">consistent with </w:t>
      </w:r>
      <w:ins w:id="138" w:author="Barker, Kim - KSBA" w:date="2025-03-31T17:06:00Z">
        <w:r w:rsidRPr="00483FAC">
          <w:t>704 KA</w:t>
        </w:r>
      </w:ins>
      <w:ins w:id="139" w:author="Barker, Kim - KSBA" w:date="2025-03-31T17:07:00Z">
        <w:r w:rsidRPr="00483FAC">
          <w:t>R 3:305</w:t>
        </w:r>
      </w:ins>
      <w:del w:id="140" w:author="Barker, Kim - KSBA" w:date="2025-03-31T17:07:00Z">
        <w:r w:rsidRPr="00483FAC">
          <w:delText>Kentucky Administrative Regulation</w:delText>
        </w:r>
      </w:del>
      <w:r w:rsidRPr="00483FAC">
        <w:t>;</w:t>
      </w:r>
    </w:p>
    <w:p w14:paraId="627D3491" w14:textId="77777777" w:rsidR="00C72B6D" w:rsidRPr="00483FAC" w:rsidRDefault="00C72B6D" w:rsidP="00C72B6D">
      <w:pPr>
        <w:pStyle w:val="policytext"/>
        <w:numPr>
          <w:ilvl w:val="0"/>
          <w:numId w:val="11"/>
        </w:numPr>
      </w:pPr>
      <w:r w:rsidRPr="00483FAC">
        <w:t>Standards-based course work that constitutes satisfactory demonstration of learning in a course for which the student failed to earn credit when the course was taken previously;</w:t>
      </w:r>
    </w:p>
    <w:p w14:paraId="78569788" w14:textId="77777777" w:rsidR="00C72B6D" w:rsidRPr="00483FAC" w:rsidRDefault="00C72B6D" w:rsidP="00C72B6D">
      <w:pPr>
        <w:pStyle w:val="policytext"/>
        <w:numPr>
          <w:ilvl w:val="0"/>
          <w:numId w:val="11"/>
        </w:numPr>
      </w:pPr>
      <w:r w:rsidRPr="00483FAC">
        <w:t xml:space="preserve">Standards-based portfolios, </w:t>
      </w:r>
      <w:ins w:id="141" w:author="Barker, Kim - KSBA" w:date="2025-03-31T17:07:00Z">
        <w:r w:rsidRPr="00483FAC">
          <w:t>projects,</w:t>
        </w:r>
      </w:ins>
      <w:del w:id="142" w:author="Barker, Kim - KSBA" w:date="2025-03-31T17:07:00Z">
        <w:r w:rsidRPr="00483FAC">
          <w:delText>senior year</w:delText>
        </w:r>
      </w:del>
      <w:r w:rsidRPr="00483FAC">
        <w:t xml:space="preserve"> or capstone</w:t>
      </w:r>
      <w:ins w:id="143" w:author="Barker, Kim - KSBA" w:date="2025-03-31T17:08:00Z">
        <w:r w:rsidRPr="00483FAC">
          <w:t>s</w:t>
        </w:r>
      </w:ins>
      <w:del w:id="144" w:author="Barker, Kim - KSBA" w:date="2025-03-31T17:08:00Z">
        <w:r w:rsidRPr="00483FAC">
          <w:delText xml:space="preserve"> projects</w:delText>
        </w:r>
      </w:del>
      <w:r w:rsidRPr="00483FAC">
        <w:t>;</w:t>
      </w:r>
    </w:p>
    <w:p w14:paraId="2D003C16" w14:textId="77777777" w:rsidR="00C72B6D" w:rsidRPr="00483FAC" w:rsidRDefault="00C72B6D" w:rsidP="00C72B6D">
      <w:pPr>
        <w:pStyle w:val="policytext"/>
        <w:numPr>
          <w:ilvl w:val="0"/>
          <w:numId w:val="11"/>
        </w:numPr>
      </w:pPr>
      <w:r w:rsidRPr="00483FAC">
        <w:t>Standards-based online or other technology mediated courses;</w:t>
      </w:r>
    </w:p>
    <w:p w14:paraId="7D0DDF3F" w14:textId="77777777" w:rsidR="00C72B6D" w:rsidRPr="00483FAC" w:rsidRDefault="00C72B6D" w:rsidP="00C72B6D">
      <w:pPr>
        <w:pStyle w:val="policytext"/>
        <w:numPr>
          <w:ilvl w:val="0"/>
          <w:numId w:val="11"/>
        </w:numPr>
      </w:pPr>
      <w:r w:rsidRPr="00483FAC">
        <w:t xml:space="preserve">Standards-based dual credit or other equivalency courses; </w:t>
      </w:r>
      <w:ins w:id="145" w:author="Barker, Kim - KSBA" w:date="2025-03-31T17:08:00Z">
        <w:r w:rsidRPr="00483FAC">
          <w:t>or</w:t>
        </w:r>
      </w:ins>
      <w:del w:id="146" w:author="Barker, Kim - KSBA" w:date="2025-03-31T17:08:00Z">
        <w:r w:rsidRPr="00483FAC">
          <w:delText>and</w:delText>
        </w:r>
      </w:del>
    </w:p>
    <w:p w14:paraId="183A6A20" w14:textId="77777777" w:rsidR="00C72B6D" w:rsidRPr="00483FAC" w:rsidRDefault="00C72B6D" w:rsidP="00C72B6D">
      <w:pPr>
        <w:pStyle w:val="policytext"/>
        <w:numPr>
          <w:ilvl w:val="0"/>
          <w:numId w:val="11"/>
        </w:numPr>
      </w:pPr>
      <w:r w:rsidRPr="00483FAC">
        <w:t>Standards-based internship, cooperative learning experience, or other supervised experience in the school and the community.</w:t>
      </w:r>
    </w:p>
    <w:p w14:paraId="14061961" w14:textId="77777777" w:rsidR="00C72B6D" w:rsidRPr="00483FAC" w:rsidRDefault="00C72B6D" w:rsidP="00C72B6D">
      <w:pPr>
        <w:pStyle w:val="policytext"/>
        <w:rPr>
          <w:del w:id="147" w:author="Barker, Kim - KSBA" w:date="2025-03-31T17:09:00Z"/>
        </w:rPr>
      </w:pPr>
      <w:del w:id="148" w:author="Barker, Kim - KSBA" w:date="2025-03-31T17:09:00Z">
        <w:r w:rsidRPr="00483FAC">
          <w:delText>Students requesting performance-based credit to apply toward graduation shall make application to the Principal/designee.</w:delText>
        </w:r>
      </w:del>
    </w:p>
    <w:p w14:paraId="49086A37" w14:textId="77777777" w:rsidR="00C72B6D" w:rsidRPr="00310CCC" w:rsidRDefault="00C72B6D" w:rsidP="00C72B6D">
      <w:pPr>
        <w:pStyle w:val="sideheading"/>
        <w:rPr>
          <w:rStyle w:val="ksbanormal"/>
          <w:szCs w:val="24"/>
        </w:rPr>
      </w:pPr>
      <w:r w:rsidRPr="00310CCC">
        <w:rPr>
          <w:rStyle w:val="ksbanormal"/>
          <w:szCs w:val="24"/>
        </w:rPr>
        <w:t>Course Description and Assessment</w:t>
      </w:r>
    </w:p>
    <w:p w14:paraId="62DFA0DC" w14:textId="77777777" w:rsidR="00C72B6D" w:rsidRPr="00F21E2B" w:rsidRDefault="00C72B6D" w:rsidP="00C72B6D">
      <w:pPr>
        <w:pStyle w:val="policytext"/>
        <w:rPr>
          <w:rStyle w:val="ksbanormal"/>
          <w:i/>
          <w:szCs w:val="24"/>
        </w:rPr>
      </w:pPr>
      <w:r w:rsidRPr="00310CCC">
        <w:rPr>
          <w:rStyle w:val="ksbanormal"/>
          <w:szCs w:val="24"/>
        </w:rPr>
        <w:t xml:space="preserve">The content standards of performance-based courses shall be documented to align with the </w:t>
      </w:r>
      <w:r>
        <w:rPr>
          <w:rStyle w:val="ksbanormal"/>
          <w:szCs w:val="24"/>
        </w:rPr>
        <w:t>Kentucky Summative Assessment</w:t>
      </w:r>
      <w:r w:rsidRPr="00310CCC">
        <w:rPr>
          <w:rStyle w:val="ksbanormal"/>
          <w:szCs w:val="24"/>
        </w:rPr>
        <w:t xml:space="preserve">, </w:t>
      </w:r>
      <w:r w:rsidRPr="00B90CD1">
        <w:rPr>
          <w:rStyle w:val="ksbanormal"/>
        </w:rPr>
        <w:t>Kentucky Academic Standards</w:t>
      </w:r>
      <w:r w:rsidRPr="00CE0731">
        <w:rPr>
          <w:rStyle w:val="ksbanormal"/>
        </w:rPr>
        <w:t>,</w:t>
      </w:r>
      <w:r w:rsidRPr="001A3E62">
        <w:rPr>
          <w:rStyle w:val="ksbanormal"/>
        </w:rPr>
        <w:t xml:space="preserve"> </w:t>
      </w:r>
      <w:r>
        <w:rPr>
          <w:rStyle w:val="ksbanormal"/>
          <w:szCs w:val="24"/>
        </w:rPr>
        <w:t>and Kentucky</w:t>
      </w:r>
      <w:r w:rsidRPr="00CD38CB">
        <w:rPr>
          <w:rStyle w:val="ksbanormal"/>
          <w:szCs w:val="24"/>
        </w:rPr>
        <w:t xml:space="preserve"> Academic Expectations</w:t>
      </w:r>
      <w:r w:rsidRPr="00310CCC">
        <w:rPr>
          <w:rStyle w:val="ksbanormal"/>
          <w:szCs w:val="24"/>
        </w:rPr>
        <w:t>.</w:t>
      </w:r>
    </w:p>
    <w:p w14:paraId="382B12CE" w14:textId="77777777" w:rsidR="00C72B6D" w:rsidRPr="00310CCC" w:rsidRDefault="00C72B6D" w:rsidP="00C72B6D">
      <w:pPr>
        <w:pStyle w:val="sideheading"/>
        <w:rPr>
          <w:rStyle w:val="ksbanormal"/>
          <w:szCs w:val="24"/>
        </w:rPr>
      </w:pPr>
      <w:r w:rsidRPr="00310CCC">
        <w:rPr>
          <w:rStyle w:val="ksbanormal"/>
          <w:szCs w:val="24"/>
        </w:rPr>
        <w:t>Work-</w:t>
      </w:r>
      <w:r w:rsidRPr="00310CCC">
        <w:rPr>
          <w:szCs w:val="24"/>
        </w:rPr>
        <w:t>B</w:t>
      </w:r>
      <w:r w:rsidRPr="00310CCC">
        <w:rPr>
          <w:rStyle w:val="ksbanormal"/>
          <w:szCs w:val="24"/>
        </w:rPr>
        <w:t>ased Learning</w:t>
      </w:r>
    </w:p>
    <w:p w14:paraId="677D3E7A" w14:textId="77777777" w:rsidR="00C72B6D" w:rsidRPr="00260F44" w:rsidRDefault="00C72B6D" w:rsidP="00C72B6D">
      <w:pPr>
        <w:pStyle w:val="policytext"/>
        <w:rPr>
          <w:rStyle w:val="ksbanormal"/>
          <w:szCs w:val="24"/>
        </w:rPr>
      </w:pPr>
      <w:r w:rsidRPr="00310CCC">
        <w:rPr>
          <w:rStyle w:val="ksbanormal"/>
          <w:szCs w:val="24"/>
        </w:rPr>
        <w:t xml:space="preserve">Work-based learning experiences provided by the District shall be conducted consistent with provisions of the Kentucky Department of Education’s </w:t>
      </w:r>
      <w:r w:rsidRPr="00310CCC">
        <w:rPr>
          <w:rStyle w:val="ksbanormal"/>
          <w:szCs w:val="24"/>
          <w:u w:val="single"/>
        </w:rPr>
        <w:t>Work-Based Learning Manual</w:t>
      </w:r>
      <w:r w:rsidRPr="00260F44">
        <w:rPr>
          <w:rStyle w:val="ksbanormal"/>
          <w:szCs w:val="24"/>
        </w:rPr>
        <w:t xml:space="preserve">. </w:t>
      </w:r>
      <w:r w:rsidRPr="00310CCC">
        <w:rPr>
          <w:rStyle w:val="ksbanormal"/>
          <w:szCs w:val="24"/>
        </w:rPr>
        <w:t xml:space="preserve">Prior to a student being assigned to a work-based learning experience, </w:t>
      </w:r>
      <w:r>
        <w:rPr>
          <w:rStyle w:val="ksbanormal"/>
          <w:szCs w:val="24"/>
        </w:rPr>
        <w:t xml:space="preserve">a </w:t>
      </w:r>
      <w:r w:rsidRPr="00310CCC">
        <w:rPr>
          <w:rStyle w:val="ksbanormal"/>
          <w:szCs w:val="24"/>
        </w:rPr>
        <w:t>Work-Based Learning Agreement/Plan shall be completed for the student</w:t>
      </w:r>
      <w:r>
        <w:rPr>
          <w:rStyle w:val="ksbanormal"/>
          <w:szCs w:val="24"/>
        </w:rPr>
        <w:t>.</w:t>
      </w:r>
    </w:p>
    <w:p w14:paraId="4AD2BFC3" w14:textId="77777777" w:rsidR="00C72B6D" w:rsidRPr="00310CCC" w:rsidRDefault="00C72B6D" w:rsidP="00C72B6D">
      <w:pPr>
        <w:pStyle w:val="sideheading"/>
        <w:rPr>
          <w:rStyle w:val="ksbanormal"/>
          <w:szCs w:val="24"/>
        </w:rPr>
      </w:pPr>
      <w:r w:rsidRPr="00310CCC">
        <w:rPr>
          <w:rStyle w:val="ksbanormal"/>
          <w:szCs w:val="24"/>
        </w:rPr>
        <w:t>Council Responsibility</w:t>
      </w:r>
    </w:p>
    <w:p w14:paraId="121375D5" w14:textId="77777777" w:rsidR="00C72B6D" w:rsidRDefault="00C72B6D" w:rsidP="00C72B6D">
      <w:pPr>
        <w:pStyle w:val="policytext"/>
        <w:rPr>
          <w:rStyle w:val="ksbanormal"/>
          <w:szCs w:val="24"/>
        </w:rPr>
      </w:pPr>
      <w:r w:rsidRPr="00310CCC">
        <w:rPr>
          <w:rStyle w:val="ksbanormal"/>
          <w:szCs w:val="24"/>
        </w:rPr>
        <w:t xml:space="preserve">Performance-based credits will only be accepted by the Board if previously approved by the high school SBDM Council. It is also the responsibility of the high school SBDM Council to determine the appropriateness of content and courses for performance-based credit. </w:t>
      </w:r>
      <w:r w:rsidRPr="00310CCC">
        <w:rPr>
          <w:rStyle w:val="ksbanormal"/>
          <w:color w:val="000000"/>
          <w:szCs w:val="24"/>
        </w:rPr>
        <w:t>The council shall determine what information must be submitted. Required information may include, but is not limited to the following</w:t>
      </w:r>
      <w:r w:rsidRPr="00310CCC">
        <w:rPr>
          <w:rStyle w:val="ksbanormal"/>
          <w:szCs w:val="24"/>
        </w:rPr>
        <w:t>:</w:t>
      </w:r>
    </w:p>
    <w:p w14:paraId="0F9C25A1" w14:textId="77777777" w:rsidR="00C72B6D" w:rsidRPr="00310CCC" w:rsidRDefault="00C72B6D" w:rsidP="00C72B6D">
      <w:pPr>
        <w:pStyle w:val="policytext"/>
        <w:numPr>
          <w:ilvl w:val="0"/>
          <w:numId w:val="10"/>
        </w:numPr>
        <w:rPr>
          <w:rStyle w:val="ksbanormal"/>
          <w:szCs w:val="24"/>
        </w:rPr>
      </w:pPr>
      <w:r w:rsidRPr="00310CCC">
        <w:rPr>
          <w:rStyle w:val="ksbanormal"/>
          <w:szCs w:val="24"/>
        </w:rPr>
        <w:t>A description of the proposed course;</w:t>
      </w:r>
    </w:p>
    <w:p w14:paraId="745C3C45" w14:textId="77777777" w:rsidR="00C72B6D" w:rsidRPr="00310CCC" w:rsidRDefault="00C72B6D" w:rsidP="00C72B6D">
      <w:pPr>
        <w:pStyle w:val="policytext"/>
        <w:numPr>
          <w:ilvl w:val="0"/>
          <w:numId w:val="10"/>
        </w:numPr>
        <w:rPr>
          <w:rStyle w:val="ksbanormal"/>
          <w:szCs w:val="24"/>
        </w:rPr>
      </w:pPr>
      <w:r w:rsidRPr="00310CCC">
        <w:rPr>
          <w:rStyle w:val="ksbanormal"/>
          <w:szCs w:val="24"/>
        </w:rPr>
        <w:t>Proposed assessment method(s) (e.g., performance tasks, open-response questions, descriptions of expected products);</w:t>
      </w:r>
    </w:p>
    <w:p w14:paraId="11811868" w14:textId="77777777" w:rsidR="00C72B6D" w:rsidRPr="00310CCC" w:rsidRDefault="00C72B6D" w:rsidP="00C72B6D">
      <w:pPr>
        <w:pStyle w:val="policytext"/>
        <w:numPr>
          <w:ilvl w:val="0"/>
          <w:numId w:val="10"/>
        </w:numPr>
        <w:rPr>
          <w:rStyle w:val="ksbanormal"/>
          <w:szCs w:val="24"/>
        </w:rPr>
      </w:pPr>
      <w:r w:rsidRPr="00310CCC">
        <w:rPr>
          <w:rStyle w:val="ksbanormal"/>
          <w:szCs w:val="24"/>
        </w:rPr>
        <w:t>How proficiency will be determined;</w:t>
      </w:r>
    </w:p>
    <w:p w14:paraId="209212A5" w14:textId="77777777" w:rsidR="00C72B6D" w:rsidRPr="00310CCC" w:rsidRDefault="00C72B6D" w:rsidP="00C72B6D">
      <w:pPr>
        <w:pStyle w:val="policytext"/>
        <w:numPr>
          <w:ilvl w:val="0"/>
          <w:numId w:val="10"/>
        </w:numPr>
        <w:rPr>
          <w:rStyle w:val="ksbanormal"/>
          <w:szCs w:val="24"/>
        </w:rPr>
      </w:pPr>
      <w:r w:rsidRPr="00310CCC">
        <w:rPr>
          <w:rStyle w:val="ksbanormal"/>
          <w:szCs w:val="24"/>
        </w:rPr>
        <w:t>Sample papers, projects or other products that would represent work deserving of credit;</w:t>
      </w:r>
    </w:p>
    <w:p w14:paraId="1EE1F4A6" w14:textId="77777777" w:rsidR="00C72B6D" w:rsidRPr="00310CCC" w:rsidRDefault="00C72B6D" w:rsidP="00C72B6D">
      <w:pPr>
        <w:pStyle w:val="policytext"/>
        <w:numPr>
          <w:ilvl w:val="0"/>
          <w:numId w:val="10"/>
        </w:numPr>
        <w:rPr>
          <w:rStyle w:val="ksbanormal"/>
          <w:szCs w:val="24"/>
        </w:rPr>
      </w:pPr>
      <w:r w:rsidRPr="00310CCC">
        <w:rPr>
          <w:rStyle w:val="ksbanormal"/>
          <w:szCs w:val="24"/>
        </w:rPr>
        <w:t>Proposed check points to track progress.</w:t>
      </w:r>
    </w:p>
    <w:p w14:paraId="5D733A54" w14:textId="77777777" w:rsidR="00C72B6D" w:rsidRDefault="00C72B6D" w:rsidP="00C72B6D">
      <w:pPr>
        <w:pStyle w:val="Heading1"/>
      </w:pPr>
      <w:r>
        <w:rPr>
          <w:rStyle w:val="ksbanormal"/>
          <w:sz w:val="23"/>
          <w:szCs w:val="23"/>
        </w:rPr>
        <w:br w:type="page"/>
      </w:r>
      <w:r>
        <w:lastRenderedPageBreak/>
        <w:t>CURRICULUM AND INSTRUCTION</w:t>
      </w:r>
      <w:r>
        <w:tab/>
      </w:r>
      <w:r w:rsidRPr="002F54C3">
        <w:rPr>
          <w:vanish/>
        </w:rPr>
        <w:t>V</w:t>
      </w:r>
      <w:r>
        <w:t>08.1131 AP.1</w:t>
      </w:r>
    </w:p>
    <w:p w14:paraId="289180EF" w14:textId="77777777" w:rsidR="00C72B6D" w:rsidRDefault="00C72B6D" w:rsidP="00C72B6D">
      <w:pPr>
        <w:pStyle w:val="Heading1"/>
      </w:pPr>
      <w:r>
        <w:tab/>
        <w:t>(Continued)</w:t>
      </w:r>
    </w:p>
    <w:p w14:paraId="710C112F" w14:textId="77777777" w:rsidR="00C72B6D" w:rsidRDefault="00C72B6D" w:rsidP="00C72B6D">
      <w:pPr>
        <w:pStyle w:val="policytitle"/>
      </w:pPr>
      <w:r>
        <w:t>Performance-Based Credit</w:t>
      </w:r>
    </w:p>
    <w:p w14:paraId="76FC3966" w14:textId="77777777" w:rsidR="00C72B6D" w:rsidRPr="00310CCC" w:rsidRDefault="00C72B6D" w:rsidP="00C72B6D">
      <w:pPr>
        <w:pStyle w:val="sideheading"/>
        <w:rPr>
          <w:rStyle w:val="ksbanormal"/>
          <w:szCs w:val="24"/>
        </w:rPr>
      </w:pPr>
      <w:r w:rsidRPr="00310CCC">
        <w:rPr>
          <w:rStyle w:val="ksbanormal"/>
          <w:szCs w:val="24"/>
        </w:rPr>
        <w:t>Council Responsibility</w:t>
      </w:r>
      <w:r>
        <w:rPr>
          <w:rStyle w:val="ksbanormal"/>
          <w:szCs w:val="24"/>
        </w:rPr>
        <w:t xml:space="preserve"> (continued)</w:t>
      </w:r>
    </w:p>
    <w:p w14:paraId="4532EBAD" w14:textId="77777777" w:rsidR="00C72B6D" w:rsidRPr="00310CCC" w:rsidRDefault="00C72B6D" w:rsidP="00C72B6D">
      <w:pPr>
        <w:pStyle w:val="policytext"/>
        <w:rPr>
          <w:rStyle w:val="ksbanormal"/>
          <w:szCs w:val="24"/>
        </w:rPr>
      </w:pPr>
      <w:r w:rsidRPr="00310CCC">
        <w:rPr>
          <w:rStyle w:val="ksbanormal"/>
          <w:color w:val="000000"/>
          <w:szCs w:val="24"/>
        </w:rPr>
        <w:t>The Council may determine whether the teacher must request additional authorization when a</w:t>
      </w:r>
      <w:r w:rsidRPr="00310CCC">
        <w:rPr>
          <w:rStyle w:val="ksbanormal"/>
          <w:szCs w:val="24"/>
        </w:rPr>
        <w:t xml:space="preserve"> previously approved course must be revised (description, assessment, proficiency determination, checkpoints, etc.).</w:t>
      </w:r>
    </w:p>
    <w:bookmarkStart w:id="149" w:name="V1"/>
    <w:p w14:paraId="4D881BCC"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9"/>
    </w:p>
    <w:bookmarkStart w:id="150" w:name="V2"/>
    <w:p w14:paraId="799F33AD"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bookmarkEnd w:id="150"/>
    </w:p>
    <w:p w14:paraId="6B8E7A7E" w14:textId="77777777" w:rsidR="00C72B6D" w:rsidRDefault="00C72B6D">
      <w:pPr>
        <w:overflowPunct/>
        <w:autoSpaceDE/>
        <w:autoSpaceDN/>
        <w:adjustRightInd/>
        <w:spacing w:after="200" w:line="276" w:lineRule="auto"/>
        <w:textAlignment w:val="auto"/>
      </w:pPr>
      <w:r>
        <w:br w:type="page"/>
      </w:r>
    </w:p>
    <w:p w14:paraId="2108A791" w14:textId="77777777" w:rsidR="00A97F24" w:rsidRDefault="00A97F24" w:rsidP="00A97F24">
      <w:pPr>
        <w:tabs>
          <w:tab w:val="right" w:pos="9216"/>
        </w:tabs>
        <w:jc w:val="both"/>
        <w:rPr>
          <w:caps/>
          <w:sz w:val="20"/>
        </w:rPr>
      </w:pPr>
      <w:r>
        <w:rPr>
          <w:caps/>
          <w:sz w:val="20"/>
        </w:rPr>
        <w:lastRenderedPageBreak/>
        <w:t>explanation: SB 19 amends krs 158.175 requiring local boards to establish a policy and procedure stating there shall be a moment of silence or reflection and includes specific guidelines for implementation.</w:t>
      </w:r>
    </w:p>
    <w:p w14:paraId="6411188D" w14:textId="77777777" w:rsidR="00A97F24" w:rsidRDefault="00A97F24" w:rsidP="00A97F24">
      <w:pPr>
        <w:tabs>
          <w:tab w:val="right" w:pos="9216"/>
        </w:tabs>
        <w:jc w:val="both"/>
        <w:rPr>
          <w:caps/>
          <w:sz w:val="20"/>
        </w:rPr>
      </w:pPr>
      <w:r>
        <w:rPr>
          <w:caps/>
          <w:sz w:val="20"/>
        </w:rPr>
        <w:t>financial implications: cost associated with the required notification</w:t>
      </w:r>
    </w:p>
    <w:p w14:paraId="7EE7BFDF" w14:textId="77777777" w:rsidR="00A97F24" w:rsidRDefault="00A97F24" w:rsidP="00A97F24">
      <w:pPr>
        <w:widowControl w:val="0"/>
        <w:tabs>
          <w:tab w:val="right" w:pos="9216"/>
        </w:tabs>
        <w:jc w:val="both"/>
        <w:outlineLvl w:val="0"/>
        <w:rPr>
          <w:smallCaps/>
          <w:sz w:val="18"/>
          <w:szCs w:val="18"/>
        </w:rPr>
      </w:pPr>
    </w:p>
    <w:p w14:paraId="1BB8C85F" w14:textId="77777777" w:rsidR="00A97F24" w:rsidRDefault="00A97F24" w:rsidP="00A97F24">
      <w:pPr>
        <w:widowControl w:val="0"/>
        <w:tabs>
          <w:tab w:val="right" w:pos="9216"/>
        </w:tabs>
        <w:jc w:val="both"/>
        <w:outlineLvl w:val="0"/>
        <w:rPr>
          <w:smallCaps/>
        </w:rPr>
      </w:pPr>
      <w:r>
        <w:rPr>
          <w:smallCaps/>
        </w:rPr>
        <w:t>CURRICULUM AND INSTRUCTION</w:t>
      </w:r>
      <w:r>
        <w:rPr>
          <w:smallCaps/>
        </w:rPr>
        <w:tab/>
      </w:r>
      <w:r>
        <w:rPr>
          <w:smallCaps/>
          <w:vanish/>
        </w:rPr>
        <w:t>$</w:t>
      </w:r>
      <w:r>
        <w:rPr>
          <w:smallCaps/>
        </w:rPr>
        <w:t>08.1351 AP.1</w:t>
      </w:r>
    </w:p>
    <w:p w14:paraId="1AEBAFD1" w14:textId="77777777" w:rsidR="00A97F24" w:rsidRDefault="00A97F24" w:rsidP="00A97F24">
      <w:pPr>
        <w:rPr>
          <w:smallCaps/>
        </w:rPr>
      </w:pPr>
      <w:r>
        <w:rPr>
          <w:smallCaps/>
        </w:rPr>
        <w:br w:type="page"/>
      </w:r>
    </w:p>
    <w:p w14:paraId="5EC4AD74" w14:textId="77777777" w:rsidR="00A97F24" w:rsidRDefault="00A97F24" w:rsidP="00A97F24">
      <w:pPr>
        <w:widowControl w:val="0"/>
        <w:tabs>
          <w:tab w:val="right" w:pos="9216"/>
        </w:tabs>
        <w:jc w:val="both"/>
        <w:outlineLvl w:val="0"/>
        <w:rPr>
          <w:smallCaps/>
        </w:rPr>
      </w:pPr>
      <w:r>
        <w:rPr>
          <w:smallCaps/>
        </w:rPr>
        <w:lastRenderedPageBreak/>
        <w:t>CURRICULUM AND INSTRUCTION</w:t>
      </w:r>
      <w:r>
        <w:rPr>
          <w:smallCaps/>
        </w:rPr>
        <w:tab/>
      </w:r>
      <w:r>
        <w:rPr>
          <w:smallCaps/>
          <w:vanish/>
        </w:rPr>
        <w:t>$</w:t>
      </w:r>
      <w:r>
        <w:rPr>
          <w:smallCaps/>
        </w:rPr>
        <w:t>08.1351 AP.1</w:t>
      </w:r>
    </w:p>
    <w:p w14:paraId="3A3F34C0" w14:textId="77777777" w:rsidR="00A97F24" w:rsidRDefault="00A97F24" w:rsidP="00A97F24">
      <w:pPr>
        <w:spacing w:before="120" w:after="240"/>
        <w:jc w:val="center"/>
        <w:rPr>
          <w:ins w:id="151" w:author="Barker, Kim - KSBA" w:date="2025-05-14T15:58:00Z"/>
          <w:b/>
          <w:sz w:val="28"/>
          <w:u w:val="words"/>
        </w:rPr>
      </w:pPr>
      <w:ins w:id="152" w:author="Barker, Kim - KSBA" w:date="2025-05-14T15:58:00Z">
        <w:r>
          <w:rPr>
            <w:b/>
            <w:sz w:val="28"/>
            <w:u w:val="words"/>
          </w:rPr>
          <w:t>Notice Regarding Moment of Silence or Reflection</w:t>
        </w:r>
      </w:ins>
    </w:p>
    <w:p w14:paraId="25D77C06" w14:textId="77777777" w:rsidR="00A97F24" w:rsidRDefault="00A97F24" w:rsidP="00A97F24">
      <w:pPr>
        <w:spacing w:after="120"/>
        <w:jc w:val="both"/>
        <w:rPr>
          <w:ins w:id="153" w:author="Thurman, Garnett - KSBA" w:date="2025-02-24T23:08:00Z"/>
          <w:bCs/>
        </w:rPr>
      </w:pPr>
      <w:ins w:id="154" w:author="Thurman, Garnett - KSBA" w:date="2025-02-24T23:08:00Z">
        <w:r>
          <w:rPr>
            <w:bCs/>
          </w:rPr>
          <w:t>Dear Parent/Guardian,</w:t>
        </w:r>
      </w:ins>
    </w:p>
    <w:p w14:paraId="56BDB697" w14:textId="77777777" w:rsidR="00A97F24" w:rsidRDefault="00A97F24" w:rsidP="00A97F24">
      <w:pPr>
        <w:spacing w:after="120"/>
        <w:jc w:val="both"/>
        <w:rPr>
          <w:ins w:id="155" w:author="Thurman, Garnett - KSBA" w:date="2025-02-24T23:10:00Z"/>
          <w:bCs/>
        </w:rPr>
      </w:pPr>
      <w:ins w:id="156" w:author="Thurman, Garnett - KSBA" w:date="2025-04-16T10:48:00Z">
        <w:r>
          <w:rPr>
            <w:bCs/>
          </w:rPr>
          <w:t>A</w:t>
        </w:r>
      </w:ins>
      <w:ins w:id="157" w:author="Thurman, Garnett - KSBA" w:date="2025-02-24T23:09:00Z">
        <w:r>
          <w:rPr>
            <w:bCs/>
          </w:rPr>
          <w:t xml:space="preserve"> moment of silence or reflection </w:t>
        </w:r>
      </w:ins>
      <w:ins w:id="158" w:author="Thurman, Garnett - KSBA" w:date="2025-04-16T10:49:00Z">
        <w:r>
          <w:rPr>
            <w:bCs/>
          </w:rPr>
          <w:t>is required in all school</w:t>
        </w:r>
      </w:ins>
      <w:ins w:id="159" w:author="Thurman, Garnett - KSBA" w:date="2025-04-16T10:50:00Z">
        <w:r>
          <w:rPr>
            <w:bCs/>
          </w:rPr>
          <w:t>s</w:t>
        </w:r>
      </w:ins>
      <w:ins w:id="160" w:author="Thurman, Garnett - KSBA" w:date="2025-04-16T10:49:00Z">
        <w:r>
          <w:rPr>
            <w:bCs/>
          </w:rPr>
          <w:t xml:space="preserve"> </w:t>
        </w:r>
      </w:ins>
      <w:ins w:id="161" w:author="Thurman, Garnett - KSBA" w:date="2025-04-16T10:47:00Z">
        <w:r>
          <w:rPr>
            <w:bCs/>
          </w:rPr>
          <w:t>and notification</w:t>
        </w:r>
      </w:ins>
      <w:ins w:id="162" w:author="Thurman, Garnett - KSBA" w:date="2025-04-16T10:48:00Z">
        <w:r>
          <w:rPr>
            <w:bCs/>
          </w:rPr>
          <w:t xml:space="preserve"> </w:t>
        </w:r>
      </w:ins>
      <w:ins w:id="163" w:author="Thurman, Garnett - KSBA" w:date="2025-04-16T10:49:00Z">
        <w:r>
          <w:rPr>
            <w:bCs/>
          </w:rPr>
          <w:t xml:space="preserve">of such </w:t>
        </w:r>
      </w:ins>
      <w:ins w:id="164" w:author="Kinderis, Ben - KSBA" w:date="2025-04-16T12:53:00Z">
        <w:r>
          <w:rPr>
            <w:bCs/>
          </w:rPr>
          <w:t xml:space="preserve">is </w:t>
        </w:r>
      </w:ins>
      <w:ins w:id="165" w:author="Thurman, Garnett - KSBA" w:date="2025-04-16T10:49:00Z">
        <w:r>
          <w:rPr>
            <w:bCs/>
          </w:rPr>
          <w:t>r</w:t>
        </w:r>
      </w:ins>
      <w:ins w:id="166" w:author="Thurman, Garnett - KSBA" w:date="2025-04-16T10:50:00Z">
        <w:r>
          <w:rPr>
            <w:bCs/>
          </w:rPr>
          <w:t>equired by KRS 158.175</w:t>
        </w:r>
      </w:ins>
      <w:ins w:id="167" w:author="Thurman, Garnett - KSBA" w:date="2025-02-24T23:10:00Z">
        <w:r>
          <w:rPr>
            <w:bCs/>
          </w:rPr>
          <w:t>.</w:t>
        </w:r>
      </w:ins>
    </w:p>
    <w:p w14:paraId="4712927A" w14:textId="77777777" w:rsidR="00A97F24" w:rsidRDefault="00A97F24" w:rsidP="00A97F24">
      <w:pPr>
        <w:spacing w:after="120"/>
        <w:jc w:val="both"/>
        <w:rPr>
          <w:ins w:id="168" w:author="Thurman, Garnett - KSBA" w:date="2025-02-24T23:10:00Z"/>
          <w:bCs/>
        </w:rPr>
      </w:pPr>
      <w:ins w:id="169" w:author="Thurman, Garnett - KSBA" w:date="2025-02-24T23:10:00Z">
        <w:r>
          <w:rPr>
            <w:bCs/>
          </w:rPr>
          <w:t>The moment of silence or reflection shall occur at the commencement of the first class of each day with the following guidelines included in the statute</w:t>
        </w:r>
      </w:ins>
      <w:ins w:id="170" w:author="Thurman, Garnett - KSBA" w:date="2025-02-24T23:13:00Z">
        <w:r>
          <w:rPr>
            <w:bCs/>
          </w:rPr>
          <w:t xml:space="preserve"> and Policy 08.1351</w:t>
        </w:r>
      </w:ins>
      <w:ins w:id="171" w:author="Thurman, Garnett - KSBA" w:date="2025-02-24T23:10:00Z">
        <w:r>
          <w:rPr>
            <w:bCs/>
          </w:rPr>
          <w:t>:</w:t>
        </w:r>
      </w:ins>
    </w:p>
    <w:p w14:paraId="2E8A2112" w14:textId="77777777" w:rsidR="00A97F24" w:rsidRDefault="00A97F24" w:rsidP="00A97F24">
      <w:pPr>
        <w:pStyle w:val="ListParagraph"/>
        <w:numPr>
          <w:ilvl w:val="0"/>
          <w:numId w:val="25"/>
        </w:numPr>
        <w:overflowPunct w:val="0"/>
        <w:autoSpaceDE w:val="0"/>
        <w:autoSpaceDN w:val="0"/>
        <w:adjustRightInd w:val="0"/>
        <w:spacing w:after="120" w:line="240" w:lineRule="auto"/>
        <w:jc w:val="both"/>
        <w:textAlignment w:val="baseline"/>
        <w:rPr>
          <w:ins w:id="172" w:author="Thurman, Garnett - KSBA" w:date="2025-02-24T23:11:00Z"/>
          <w:rFonts w:ascii="Times New Roman" w:eastAsia="Times New Roman" w:hAnsi="Times New Roman" w:cs="Times New Roman"/>
          <w:bCs/>
          <w:kern w:val="0"/>
          <w:szCs w:val="20"/>
          <w14:ligatures w14:val="none"/>
          <w:rPrChange w:id="173" w:author="Unknown" w:date="2025-02-24T23:14:00Z">
            <w:rPr>
              <w:ins w:id="174" w:author="Thurman, Garnett - KSBA" w:date="2025-02-24T23:11:00Z"/>
              <w:rFonts w:ascii="Times New Roman" w:eastAsia="Times New Roman" w:hAnsi="Times New Roman" w:cs="Times New Roman"/>
              <w:bCs/>
              <w:kern w:val="0"/>
              <w:szCs w:val="20"/>
              <w14:ligatures w14:val="none"/>
            </w:rPr>
          </w:rPrChange>
        </w:rPr>
      </w:pPr>
      <w:ins w:id="175" w:author="Thurman, Garnett - KSBA" w:date="2025-02-24T23:11:00Z">
        <w:r>
          <w:rPr>
            <w:rFonts w:ascii="Times New Roman" w:eastAsia="Times New Roman" w:hAnsi="Times New Roman" w:cs="Times New Roman"/>
            <w:bCs/>
            <w:kern w:val="0"/>
            <w:szCs w:val="20"/>
            <w14:ligatures w14:val="none"/>
          </w:rPr>
          <w:t>The moment of silence or reflection shall be at least one (1) minute but not exceed two (2) minutes in duration</w:t>
        </w:r>
      </w:ins>
      <w:ins w:id="176" w:author="Thurman, Garnett - KSBA" w:date="2025-02-24T23:12:00Z">
        <w:r>
          <w:rPr>
            <w:rFonts w:ascii="Times New Roman" w:eastAsia="Times New Roman" w:hAnsi="Times New Roman" w:cs="Times New Roman"/>
            <w:bCs/>
            <w:kern w:val="0"/>
            <w:szCs w:val="20"/>
            <w14:ligatures w14:val="none"/>
          </w:rPr>
          <w:t>;</w:t>
        </w:r>
      </w:ins>
    </w:p>
    <w:p w14:paraId="042385B6" w14:textId="77777777" w:rsidR="00A97F24" w:rsidRDefault="00A97F24" w:rsidP="00A97F24">
      <w:pPr>
        <w:pStyle w:val="ListParagraph"/>
        <w:numPr>
          <w:ilvl w:val="0"/>
          <w:numId w:val="25"/>
        </w:numPr>
        <w:overflowPunct w:val="0"/>
        <w:autoSpaceDE w:val="0"/>
        <w:autoSpaceDN w:val="0"/>
        <w:adjustRightInd w:val="0"/>
        <w:spacing w:after="120" w:line="240" w:lineRule="auto"/>
        <w:jc w:val="both"/>
        <w:textAlignment w:val="baseline"/>
        <w:rPr>
          <w:ins w:id="177" w:author="Thurman, Garnett - KSBA" w:date="2025-02-24T23:13:00Z"/>
          <w:rFonts w:ascii="Times New Roman" w:eastAsia="Times New Roman" w:hAnsi="Times New Roman" w:cs="Times New Roman"/>
          <w:bCs/>
          <w:kern w:val="0"/>
          <w:szCs w:val="20"/>
          <w14:ligatures w14:val="none"/>
        </w:rPr>
      </w:pPr>
      <w:ins w:id="178" w:author="Thurman, Garnett - KSBA" w:date="2025-02-24T23:11:00Z">
        <w:r>
          <w:rPr>
            <w:rFonts w:ascii="Times New Roman" w:eastAsia="Times New Roman" w:hAnsi="Times New Roman" w:cs="Times New Roman"/>
            <w:bCs/>
            <w:kern w:val="0"/>
            <w:szCs w:val="20"/>
            <w14:ligatures w14:val="none"/>
          </w:rPr>
          <w:t>Students are to remain seated and silent and make no distracting display so that each student may, in the exer</w:t>
        </w:r>
      </w:ins>
      <w:ins w:id="179" w:author="Thurman, Garnett - KSBA" w:date="2025-02-24T23:12:00Z">
        <w:r>
          <w:rPr>
            <w:rFonts w:ascii="Times New Roman" w:eastAsia="Times New Roman" w:hAnsi="Times New Roman" w:cs="Times New Roman"/>
            <w:bCs/>
            <w:kern w:val="0"/>
            <w:szCs w:val="20"/>
            <w14:ligatures w14:val="none"/>
          </w:rPr>
          <w:t>cise of his or her individual choice, meditate, pray, or engage in any other silent activity which does not interfere with, distract from, or impede other students’ exercise of individual choice;</w:t>
        </w:r>
      </w:ins>
    </w:p>
    <w:p w14:paraId="61CD463F" w14:textId="77777777" w:rsidR="00A97F24" w:rsidRDefault="00A97F24" w:rsidP="00A97F24">
      <w:pPr>
        <w:pStyle w:val="ListParagraph"/>
        <w:numPr>
          <w:ilvl w:val="0"/>
          <w:numId w:val="25"/>
        </w:numPr>
        <w:overflowPunct w:val="0"/>
        <w:autoSpaceDE w:val="0"/>
        <w:autoSpaceDN w:val="0"/>
        <w:adjustRightInd w:val="0"/>
        <w:spacing w:after="120" w:line="240" w:lineRule="auto"/>
        <w:jc w:val="both"/>
        <w:textAlignment w:val="baseline"/>
        <w:rPr>
          <w:ins w:id="180" w:author="Thurman, Garnett - KSBA" w:date="2025-02-24T23:14:00Z"/>
          <w:rFonts w:ascii="Times New Roman" w:eastAsia="Times New Roman" w:hAnsi="Times New Roman" w:cs="Times New Roman"/>
          <w:bCs/>
          <w:kern w:val="0"/>
          <w:szCs w:val="20"/>
          <w14:ligatures w14:val="none"/>
        </w:rPr>
      </w:pPr>
      <w:ins w:id="181" w:author="Thurman, Garnett - KSBA" w:date="2025-02-24T23:13:00Z">
        <w:r>
          <w:rPr>
            <w:rFonts w:ascii="Times New Roman" w:eastAsia="Times New Roman" w:hAnsi="Times New Roman" w:cs="Times New Roman"/>
            <w:bCs/>
            <w:kern w:val="0"/>
            <w:szCs w:val="20"/>
            <w14:ligatures w14:val="none"/>
          </w:rPr>
          <w:t xml:space="preserve">District personnel shall not provide instruction to any student </w:t>
        </w:r>
      </w:ins>
      <w:ins w:id="182" w:author="Thurman, Garnett - KSBA" w:date="2025-02-24T23:14:00Z">
        <w:r>
          <w:rPr>
            <w:rFonts w:ascii="Times New Roman" w:eastAsia="Times New Roman" w:hAnsi="Times New Roman" w:cs="Times New Roman"/>
            <w:bCs/>
            <w:kern w:val="0"/>
            <w:szCs w:val="20"/>
            <w14:ligatures w14:val="none"/>
          </w:rPr>
          <w:t>regarding the nature of any reflection that a student may engage in during the moment of silence or reflection.</w:t>
        </w:r>
      </w:ins>
    </w:p>
    <w:p w14:paraId="1B0CC265" w14:textId="77777777" w:rsidR="00A97F24" w:rsidRDefault="00A97F24" w:rsidP="00A97F24">
      <w:pPr>
        <w:jc w:val="both"/>
        <w:rPr>
          <w:ins w:id="183" w:author="Thurman, Garnett - KSBA" w:date="2025-02-24T23:16:00Z"/>
          <w:bCs/>
        </w:rPr>
      </w:pPr>
      <w:ins w:id="184" w:author="Thurman, Garnett - KSBA" w:date="2025-02-24T23:15:00Z">
        <w:r>
          <w:rPr>
            <w:bCs/>
          </w:rPr>
          <w:t xml:space="preserve">Parents are encouraged to review these guidelines and </w:t>
        </w:r>
      </w:ins>
      <w:ins w:id="185" w:author="Thurman, Garnett - KSBA" w:date="2025-02-24T23:19:00Z">
        <w:r>
          <w:rPr>
            <w:bCs/>
          </w:rPr>
          <w:t xml:space="preserve">to </w:t>
        </w:r>
      </w:ins>
      <w:ins w:id="186" w:author="Thurman, Garnett - KSBA" w:date="2025-02-24T23:15:00Z">
        <w:r>
          <w:rPr>
            <w:bCs/>
          </w:rPr>
          <w:t xml:space="preserve">provide guidance to </w:t>
        </w:r>
      </w:ins>
      <w:ins w:id="187" w:author="Thurman, Garnett - KSBA" w:date="2025-02-24T23:18:00Z">
        <w:r>
          <w:rPr>
            <w:bCs/>
          </w:rPr>
          <w:t>your</w:t>
        </w:r>
      </w:ins>
      <w:ins w:id="188" w:author="Thurman, Garnett - KSBA" w:date="2025-02-24T23:15:00Z">
        <w:r>
          <w:rPr>
            <w:bCs/>
          </w:rPr>
          <w:t xml:space="preserve"> student(s) regarding t</w:t>
        </w:r>
      </w:ins>
      <w:ins w:id="189" w:author="Thurman, Garnett - KSBA" w:date="2025-02-24T23:16:00Z">
        <w:r>
          <w:rPr>
            <w:bCs/>
          </w:rPr>
          <w:t>he moment of silence or reflection.</w:t>
        </w:r>
      </w:ins>
    </w:p>
    <w:p w14:paraId="538A588F" w14:textId="77777777" w:rsidR="00A97F24" w:rsidRDefault="00A97F24" w:rsidP="00A97F24">
      <w:pPr>
        <w:jc w:val="right"/>
        <w:rPr>
          <w:b/>
        </w:rPr>
      </w:pPr>
      <w:r>
        <w:rPr>
          <w:b/>
        </w:rPr>
        <w:fldChar w:fldCharType="begin">
          <w:ffData>
            <w:name w:val="Text1"/>
            <w:enabled/>
            <w:calcOnExit w:val="0"/>
            <w:textInput/>
          </w:ffData>
        </w:fldChar>
      </w:r>
      <w:bookmarkStart w:id="190" w:name="Text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bookmarkEnd w:id="190"/>
    </w:p>
    <w:p w14:paraId="7D7444CE" w14:textId="77777777" w:rsidR="00A97F24" w:rsidRDefault="00A97F24" w:rsidP="00A97F24">
      <w:pPr>
        <w:spacing w:after="120"/>
        <w:jc w:val="right"/>
        <w:rPr>
          <w:b/>
        </w:rPr>
      </w:pPr>
      <w:r>
        <w:rPr>
          <w:b/>
        </w:rPr>
        <w:fldChar w:fldCharType="begin">
          <w:ffData>
            <w:name w:val="Text2"/>
            <w:enabled/>
            <w:calcOnExit w:val="0"/>
            <w:textInput/>
          </w:ffData>
        </w:fldChar>
      </w:r>
      <w:bookmarkStart w:id="191" w:name="Text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rFonts w:asciiTheme="minorHAnsi" w:eastAsiaTheme="minorHAnsi" w:hAnsiTheme="minorHAnsi" w:cstheme="minorBidi"/>
          <w:kern w:val="2"/>
          <w:szCs w:val="24"/>
          <w14:ligatures w14:val="standardContextual"/>
        </w:rPr>
        <w:fldChar w:fldCharType="end"/>
      </w:r>
      <w:bookmarkEnd w:id="191"/>
    </w:p>
    <w:p w14:paraId="4FBB3194" w14:textId="77777777" w:rsidR="002E66ED" w:rsidRDefault="002E66ED" w:rsidP="002E66ED">
      <w:pPr>
        <w:tabs>
          <w:tab w:val="right" w:pos="9216"/>
        </w:tabs>
        <w:jc w:val="both"/>
        <w:rPr>
          <w:caps/>
          <w:sz w:val="20"/>
        </w:rPr>
      </w:pPr>
      <w:r>
        <w:rPr>
          <w:caps/>
          <w:sz w:val="20"/>
        </w:rPr>
        <w:br w:type="page"/>
      </w:r>
    </w:p>
    <w:p w14:paraId="53FE1D59" w14:textId="77777777" w:rsidR="00C72B6D" w:rsidRDefault="00C72B6D" w:rsidP="00C72B6D">
      <w:pPr>
        <w:pStyle w:val="expnote"/>
      </w:pPr>
      <w:bookmarkStart w:id="192" w:name="AU"/>
      <w:r>
        <w:lastRenderedPageBreak/>
        <w:t>EXPLANATION: HB 208 AMENDS KRS 156.675 INCLUDING SOCIAL MEDIA IN PROHIBITED MATERIAL TO BE MADE INACCESSIBLE THROUGH SCHOOL TECHNOLOGY. THIS BILL CONTAINS AN EMERGENCY CLAUSE MAKING IT ALREADY IN EFFECT.</w:t>
      </w:r>
    </w:p>
    <w:p w14:paraId="56B8B69F" w14:textId="77777777" w:rsidR="00C72B6D" w:rsidRDefault="00C72B6D" w:rsidP="00C72B6D">
      <w:pPr>
        <w:pStyle w:val="expnote"/>
      </w:pPr>
      <w:r>
        <w:t>FINANCIAL IMPLICATIONS: NONE ANTICIPATED</w:t>
      </w:r>
    </w:p>
    <w:p w14:paraId="0742E30F" w14:textId="77777777" w:rsidR="00C72B6D" w:rsidRDefault="00C72B6D" w:rsidP="00C72B6D">
      <w:pPr>
        <w:pStyle w:val="expnote"/>
      </w:pPr>
    </w:p>
    <w:p w14:paraId="2C0D5C24" w14:textId="77777777" w:rsidR="00C72B6D" w:rsidRDefault="00C72B6D" w:rsidP="00C72B6D">
      <w:pPr>
        <w:pStyle w:val="expnote"/>
      </w:pPr>
      <w:r>
        <w:t>CURRICULUM AND INSTRUCTION</w:t>
      </w:r>
      <w:r>
        <w:tab/>
        <w:t>08.2323 AP.1</w:t>
      </w:r>
    </w:p>
    <w:p w14:paraId="17949291" w14:textId="77777777" w:rsidR="00C72B6D" w:rsidRPr="004D2C6A" w:rsidRDefault="00C72B6D" w:rsidP="00C72B6D">
      <w:pPr>
        <w:pStyle w:val="expnote"/>
      </w:pPr>
    </w:p>
    <w:p w14:paraId="39C79513" w14:textId="77777777" w:rsidR="00C72B6D" w:rsidRDefault="00C72B6D" w:rsidP="00C72B6D">
      <w:pPr>
        <w:overflowPunct/>
        <w:autoSpaceDE/>
        <w:autoSpaceDN/>
        <w:adjustRightInd/>
        <w:spacing w:after="200" w:line="276" w:lineRule="auto"/>
        <w:textAlignment w:val="auto"/>
        <w:rPr>
          <w:smallCaps/>
        </w:rPr>
      </w:pPr>
      <w:r>
        <w:br w:type="page"/>
      </w:r>
    </w:p>
    <w:p w14:paraId="38AECFEC" w14:textId="77777777" w:rsidR="00C72B6D" w:rsidRDefault="00C72B6D" w:rsidP="00C72B6D">
      <w:pPr>
        <w:pStyle w:val="Heading1"/>
      </w:pPr>
      <w:r>
        <w:lastRenderedPageBreak/>
        <w:t>CURRICULUM AND INSTRUCTION</w:t>
      </w:r>
      <w:r>
        <w:tab/>
      </w:r>
      <w:r>
        <w:rPr>
          <w:vanish/>
        </w:rPr>
        <w:t>AU</w:t>
      </w:r>
      <w:r>
        <w:t>08.2323 AP.1</w:t>
      </w:r>
    </w:p>
    <w:p w14:paraId="256B584B" w14:textId="77777777" w:rsidR="00C72B6D" w:rsidRDefault="00C72B6D" w:rsidP="00C72B6D">
      <w:pPr>
        <w:pStyle w:val="policytitle"/>
      </w:pPr>
      <w:r>
        <w:t>Access to Electronic Media</w:t>
      </w:r>
    </w:p>
    <w:p w14:paraId="2226FAA2" w14:textId="77777777" w:rsidR="00C72B6D" w:rsidRDefault="00C72B6D" w:rsidP="00C72B6D">
      <w:pPr>
        <w:pStyle w:val="policytext"/>
      </w:pPr>
      <w:r>
        <w:t xml:space="preserve">The Board supports the right of </w:t>
      </w:r>
      <w:r>
        <w:rPr>
          <w:rStyle w:val="ksbanormal"/>
        </w:rPr>
        <w:t>students, staff, and community members</w:t>
      </w:r>
      <w:r>
        <w:t xml:space="preserve"> to have reasonable access to various information formats and believes it is incumbent upon </w:t>
      </w:r>
      <w:r>
        <w:rPr>
          <w:rStyle w:val="ksbanormal"/>
        </w:rPr>
        <w:t>students, staff, and community members</w:t>
      </w:r>
      <w:r>
        <w:t xml:space="preserve"> to utilize this privilege in an appropriate and responsible manner. </w:t>
      </w:r>
    </w:p>
    <w:p w14:paraId="4C69D3F8" w14:textId="77777777" w:rsidR="00C72B6D" w:rsidRDefault="00C72B6D" w:rsidP="00C72B6D">
      <w:pPr>
        <w:pStyle w:val="policytext"/>
        <w:rPr>
          <w:rStyle w:val="ksbanormal"/>
        </w:rPr>
      </w:pPr>
      <w:r>
        <w:t xml:space="preserve">Certified employees are required to follow Board policy and administrative procedures and guidelines designed to provide guidance for access to electronic media. In addition, all staff members are required to sign a written request/agreement prior to </w:t>
      </w:r>
      <w:r>
        <w:rPr>
          <w:rStyle w:val="ksbanormal"/>
        </w:rPr>
        <w:t>being granted independent access to electronic media involving District technological resources. Individuals who refuse to sign required acceptable use documents or who violate District rules governing the use of District technology shall be subject to loss or restriction of the privilege of using equipment, software, information access systems or other computing and telecommunications technologies.</w:t>
      </w:r>
    </w:p>
    <w:p w14:paraId="12F5B700" w14:textId="77777777" w:rsidR="00C72B6D" w:rsidRDefault="00C72B6D" w:rsidP="00C72B6D">
      <w:pPr>
        <w:pStyle w:val="sideheading"/>
      </w:pPr>
      <w:r>
        <w:t>No Privacy Guarantee</w:t>
      </w:r>
    </w:p>
    <w:p w14:paraId="777A2FAC" w14:textId="77777777" w:rsidR="00C72B6D" w:rsidRDefault="00C72B6D" w:rsidP="00C72B6D">
      <w:pPr>
        <w:pStyle w:val="policytext"/>
        <w:rPr>
          <w:b/>
          <w:bCs/>
        </w:rPr>
      </w:pPr>
      <w:r>
        <w:t xml:space="preserve">The Superintendent/designee has the right to access information stored in any user directory, on the current user screen, or in electronic mail. S/he may review files and communications to maintain system integrity and insure that individuals are using the system responsibly. Users should not expect files stored on District servers </w:t>
      </w:r>
      <w:r>
        <w:rPr>
          <w:rStyle w:val="ksbanormal"/>
        </w:rPr>
        <w:t>or through District provided or sponsored technology services,</w:t>
      </w:r>
      <w:r>
        <w:rPr>
          <w:szCs w:val="24"/>
        </w:rPr>
        <w:t xml:space="preserve"> </w:t>
      </w:r>
      <w:r>
        <w:t>to be private.</w:t>
      </w:r>
    </w:p>
    <w:p w14:paraId="2583CDED" w14:textId="77777777" w:rsidR="00C72B6D" w:rsidRDefault="00C72B6D" w:rsidP="00C72B6D">
      <w:pPr>
        <w:pStyle w:val="policytext"/>
      </w:pPr>
      <w:r>
        <w:t>The Board recognizes that as telecommunications and other new technologies shift the ways that information may be accessed, communicated, and transferred by members of the society, those changes may also alter instruction and student learning. The Board generally supports access by students to rich information resources along with the development by staff of appropriate skills to analyze and evaluate such resources. In a free and democratic society, access to information is a fundamental right of citizenship.</w:t>
      </w:r>
    </w:p>
    <w:p w14:paraId="4C7FBB10" w14:textId="77777777" w:rsidR="00C72B6D" w:rsidRDefault="00C72B6D" w:rsidP="00C72B6D">
      <w:pPr>
        <w:pStyle w:val="policytext"/>
      </w:pPr>
      <w:r>
        <w:t>Telecommunications, electronic information sources and networked services significantly alter the information landscape for schools by opening classrooms to a broader array of resources. In the past, instructional and library media materials could usually be screened—prior to use—by committees of educators and community members intent on subjecting all such materials to reasonable selection criteria. Board policy requires that all such materials be consistent with District-adopted guides, supporting and enriching the curriculum while taking into account the varied instructional needs, learning styles, abilities and developmental levels of the students. Telecommunications, because they may lead to any publicly available fileserver in the world, will open classrooms to electronic information resources, which have not been screened by educators for use by students of various ages.</w:t>
      </w:r>
    </w:p>
    <w:p w14:paraId="5B3836F8" w14:textId="77777777" w:rsidR="00C72B6D" w:rsidRDefault="00C72B6D" w:rsidP="00C72B6D">
      <w:pPr>
        <w:pStyle w:val="policytext"/>
      </w:pPr>
      <w:r>
        <w:t>Electronic information research skills are now fundamental to preparation of citizens and future employees during an Age of Information. The Board expects that staff will blend thoughtful use of such information throughout the curriculum and that the staff will provide guidance and instruction to students in the appropriate use of such resources. Staff will consult the guidelines for instructional materials contained in Board policy and will honor the goals for selection of instructional materials contained therein.</w:t>
      </w:r>
    </w:p>
    <w:p w14:paraId="16A19FFD" w14:textId="77777777" w:rsidR="00C72B6D" w:rsidRDefault="00C72B6D" w:rsidP="00C72B6D">
      <w:pPr>
        <w:pStyle w:val="policytext"/>
      </w:pPr>
      <w:r>
        <w:t>Students and staff are responsible for good behavior on school computer networks just as they are in a classroom or a school hallway. Communications on the network are often public in nature. General school rules for behavior and communications apply. The network is provided for students and staff to conduct research and communicate with others. Access to network services will be provided to students and staff who agree to act in a considerate and responsible manner.</w:t>
      </w:r>
    </w:p>
    <w:p w14:paraId="518362DC" w14:textId="77777777" w:rsidR="00C72B6D" w:rsidRDefault="00C72B6D" w:rsidP="00C72B6D">
      <w:pPr>
        <w:pStyle w:val="Heading1"/>
      </w:pPr>
      <w:r>
        <w:br w:type="page"/>
      </w:r>
      <w:r>
        <w:lastRenderedPageBreak/>
        <w:t>CURRICULUM AND INSTRUCTION</w:t>
      </w:r>
      <w:r>
        <w:tab/>
      </w:r>
      <w:r>
        <w:rPr>
          <w:vanish/>
        </w:rPr>
        <w:t>AU</w:t>
      </w:r>
      <w:r>
        <w:t>08.2323 AP.1</w:t>
      </w:r>
    </w:p>
    <w:p w14:paraId="3874635F" w14:textId="77777777" w:rsidR="00C72B6D" w:rsidRDefault="00C72B6D" w:rsidP="00C72B6D">
      <w:pPr>
        <w:pStyle w:val="Heading1"/>
      </w:pPr>
      <w:r>
        <w:tab/>
        <w:t>(Continued)</w:t>
      </w:r>
    </w:p>
    <w:p w14:paraId="6414F7FF" w14:textId="77777777" w:rsidR="00C72B6D" w:rsidRDefault="00C72B6D" w:rsidP="00C72B6D">
      <w:pPr>
        <w:pStyle w:val="policytitle"/>
        <w:spacing w:before="0"/>
      </w:pPr>
      <w:r>
        <w:t>Access to Electronic Media</w:t>
      </w:r>
    </w:p>
    <w:p w14:paraId="137ACC3A" w14:textId="77777777" w:rsidR="00C72B6D" w:rsidRDefault="00C72B6D" w:rsidP="00C72B6D">
      <w:pPr>
        <w:pStyle w:val="sideheading"/>
        <w:spacing w:after="80"/>
      </w:pPr>
      <w:r>
        <w:t>No Privacy Guarantee (continued)</w:t>
      </w:r>
    </w:p>
    <w:p w14:paraId="68F997B2" w14:textId="77777777" w:rsidR="00C72B6D" w:rsidRDefault="00C72B6D" w:rsidP="00C72B6D">
      <w:pPr>
        <w:pStyle w:val="policytext"/>
        <w:spacing w:after="80"/>
      </w:pPr>
      <w:r>
        <w:t>Student and staff use of telecommunications and electronic information resources will be permitted upon submission of permission and/or agreement forms by staff, parents of minor students [under eighteen (18) years of age] and by students themselves. Regional networks require agreement by users to acceptable use policies outlining standards for behavior and communication.</w:t>
      </w:r>
    </w:p>
    <w:p w14:paraId="4A3D8492" w14:textId="77777777" w:rsidR="00C72B6D" w:rsidRPr="00907809" w:rsidRDefault="00C72B6D" w:rsidP="00C72B6D">
      <w:pPr>
        <w:pStyle w:val="policytext"/>
        <w:rPr>
          <w:rStyle w:val="ksbanormal"/>
        </w:rPr>
      </w:pPr>
      <w:r w:rsidRPr="00907809">
        <w:rPr>
          <w:rStyle w:val="ksbanormal"/>
        </w:rPr>
        <w:t>Except in cases involving students who are at least eighteen (18) years of age and have no legal guardian, parents/guardians may request that the school/District:</w:t>
      </w:r>
    </w:p>
    <w:p w14:paraId="3513A703" w14:textId="77777777" w:rsidR="00C72B6D" w:rsidRPr="00907809" w:rsidRDefault="00C72B6D" w:rsidP="00C72B6D">
      <w:pPr>
        <w:pStyle w:val="policytext"/>
        <w:numPr>
          <w:ilvl w:val="0"/>
          <w:numId w:val="13"/>
        </w:numPr>
        <w:ind w:left="720" w:hanging="360"/>
        <w:rPr>
          <w:rStyle w:val="ksbanormal"/>
        </w:rPr>
      </w:pPr>
      <w:r w:rsidRPr="00907809">
        <w:rPr>
          <w:rStyle w:val="ksbanormal"/>
        </w:rPr>
        <w:t>Provide access so that the parent may examine the contents of their child(ren)'s email files;</w:t>
      </w:r>
    </w:p>
    <w:p w14:paraId="4DFAECFD" w14:textId="77777777" w:rsidR="00C72B6D" w:rsidRPr="00907809" w:rsidRDefault="00C72B6D" w:rsidP="00C72B6D">
      <w:pPr>
        <w:pStyle w:val="policytext"/>
        <w:numPr>
          <w:ilvl w:val="0"/>
          <w:numId w:val="13"/>
        </w:numPr>
        <w:ind w:left="720" w:hanging="360"/>
        <w:rPr>
          <w:rStyle w:val="ksbanormal"/>
        </w:rPr>
      </w:pPr>
      <w:r w:rsidRPr="00907809">
        <w:rPr>
          <w:rStyle w:val="ksbanormal"/>
        </w:rPr>
        <w:t>Terminate their child(ren)’s individual email account and/or Internet access</w:t>
      </w:r>
      <w:r>
        <w:rPr>
          <w:rStyle w:val="ksbanormal"/>
        </w:rPr>
        <w:t>;</w:t>
      </w:r>
      <w:r w:rsidRPr="00907809">
        <w:rPr>
          <w:rStyle w:val="ksbanormal"/>
        </w:rPr>
        <w:t xml:space="preserve"> and</w:t>
      </w:r>
    </w:p>
    <w:p w14:paraId="2E628A04" w14:textId="77777777" w:rsidR="00C72B6D" w:rsidRPr="00907809" w:rsidRDefault="00C72B6D" w:rsidP="00C72B6D">
      <w:pPr>
        <w:pStyle w:val="policytext"/>
        <w:numPr>
          <w:ilvl w:val="0"/>
          <w:numId w:val="13"/>
        </w:numPr>
        <w:ind w:left="720" w:hanging="360"/>
        <w:rPr>
          <w:rStyle w:val="ksbanormal"/>
        </w:rPr>
      </w:pPr>
      <w:r w:rsidRPr="00907809">
        <w:rPr>
          <w:rStyle w:val="ksbanormal"/>
        </w:rPr>
        <w:t>Provide alternative activities for their child(ren) that do not require Internet access.</w:t>
      </w:r>
    </w:p>
    <w:p w14:paraId="155588B5" w14:textId="77777777" w:rsidR="00C72B6D" w:rsidRDefault="00C72B6D" w:rsidP="00C72B6D">
      <w:pPr>
        <w:pStyle w:val="policytext"/>
        <w:spacing w:after="80"/>
        <w:rPr>
          <w:rStyle w:val="ksbanormal"/>
        </w:rPr>
      </w:pPr>
      <w:r>
        <w:rPr>
          <w:rStyle w:val="ksbanormal"/>
        </w:rPr>
        <w:t>Parents/guardians wishing to challenge information accessed via the District’s technology resources should refer to Policy 08.2322/Review of Instructional Materials and any related procedures.</w:t>
      </w:r>
    </w:p>
    <w:p w14:paraId="0D6A45A6" w14:textId="77777777" w:rsidR="00C72B6D" w:rsidRDefault="00C72B6D" w:rsidP="00C72B6D">
      <w:pPr>
        <w:pStyle w:val="policytext"/>
        <w:spacing w:after="80"/>
      </w:pPr>
      <w:r>
        <w:t>Access to telecommunications will enable students to explore thousands of libraries, databases, and bulletin boards while exchanging messages with people throughout the world. The Board believes that the benefits to students from access in the form of information resources and opportunities for collaboration exceed the disadvantages. But ultimately, parents and guardians of minors are responsible for setting and conveying the standards that their children should follow when using media and information sources. To that end, the Bellevue Independent Schools support and respect each family’s right to decide whether or not to apply for access to information resources.</w:t>
      </w:r>
    </w:p>
    <w:p w14:paraId="40FEA621" w14:textId="77777777" w:rsidR="00C72B6D" w:rsidRDefault="00C72B6D" w:rsidP="00C72B6D">
      <w:pPr>
        <w:pStyle w:val="policytext"/>
        <w:spacing w:after="80"/>
      </w:pPr>
      <w:r>
        <w:t>The Board authorizes the Superintendent to prepare appropriate procedures for implementing this policy and for reviewing and evaluating its effect on instruction and student achievement.</w:t>
      </w:r>
    </w:p>
    <w:p w14:paraId="04381C01" w14:textId="77777777" w:rsidR="00C72B6D" w:rsidRDefault="00C72B6D" w:rsidP="00C72B6D">
      <w:pPr>
        <w:pStyle w:val="sideheading"/>
        <w:spacing w:after="80"/>
      </w:pPr>
      <w:r>
        <w:t>The Network:</w:t>
      </w:r>
    </w:p>
    <w:p w14:paraId="779707EF" w14:textId="77777777" w:rsidR="00C72B6D" w:rsidRDefault="00C72B6D" w:rsidP="00C72B6D">
      <w:pPr>
        <w:pStyle w:val="policytext"/>
        <w:spacing w:after="80"/>
      </w:pPr>
      <w:r>
        <w:t xml:space="preserve">The </w:t>
      </w:r>
      <w:smartTag w:uri="urn:schemas-microsoft-com:office:smarttags" w:element="place">
        <w:smartTag w:uri="urn:schemas-microsoft-com:office:smarttags" w:element="PlaceName">
          <w:r>
            <w:t>Bellevue</w:t>
          </w:r>
        </w:smartTag>
        <w:r>
          <w:t xml:space="preserve"> </w:t>
        </w:r>
        <w:smartTag w:uri="urn:schemas-microsoft-com:office:smarttags" w:element="PlaceName">
          <w:r>
            <w:t>Independent</w:t>
          </w:r>
        </w:smartTag>
        <w:r>
          <w:t xml:space="preserve"> </w:t>
        </w:r>
        <w:smartTag w:uri="urn:schemas-microsoft-com:office:smarttags" w:element="PlaceType">
          <w:r>
            <w:t>School District</w:t>
          </w:r>
        </w:smartTag>
      </w:smartTag>
      <w:r>
        <w:t xml:space="preserve"> provides students and staff with a service called the Network. The Network is a computer service, which includes the use of computers, servers, software, Internet and e-mail. These procedures also address the use of stand-alone computers, peripherals, telephone usage and other instructional technology equipment.</w:t>
      </w:r>
    </w:p>
    <w:p w14:paraId="78185727" w14:textId="77777777" w:rsidR="00C72B6D" w:rsidRDefault="00C72B6D" w:rsidP="00C72B6D">
      <w:pPr>
        <w:pStyle w:val="policytext"/>
        <w:spacing w:after="80"/>
      </w:pPr>
      <w:r>
        <w:t xml:space="preserve">In addition to providing students and staff with the understanding and skills needed to use technology resources and telephone services in an appropriate manner, the </w:t>
      </w:r>
      <w:smartTag w:uri="urn:schemas-microsoft-com:office:smarttags" w:element="place">
        <w:smartTag w:uri="urn:schemas-microsoft-com:office:smarttags" w:element="PlaceName">
          <w:r>
            <w:t>Bellevue</w:t>
          </w:r>
        </w:smartTag>
        <w:r>
          <w:t xml:space="preserve"> </w:t>
        </w:r>
        <w:smartTag w:uri="urn:schemas-microsoft-com:office:smarttags" w:element="PlaceName">
          <w:r>
            <w:t>Independent</w:t>
          </w:r>
        </w:smartTag>
        <w:r>
          <w:t xml:space="preserve"> </w:t>
        </w:r>
        <w:smartTag w:uri="urn:schemas-microsoft-com:office:smarttags" w:element="PlaceType">
          <w:r>
            <w:t>School District</w:t>
          </w:r>
        </w:smartTag>
      </w:smartTag>
      <w:r>
        <w:t>:</w:t>
      </w:r>
    </w:p>
    <w:p w14:paraId="58D472C5" w14:textId="77777777" w:rsidR="00C72B6D" w:rsidRDefault="00C72B6D" w:rsidP="00C72B6D">
      <w:pPr>
        <w:numPr>
          <w:ilvl w:val="0"/>
          <w:numId w:val="14"/>
        </w:numPr>
        <w:spacing w:after="80"/>
        <w:rPr>
          <w:rStyle w:val="ksbanormal"/>
        </w:rPr>
      </w:pPr>
      <w:r>
        <w:rPr>
          <w:rStyle w:val="ksbanormal"/>
        </w:rPr>
        <w:t>Reserves the right to monitor all activity on the Network, Internet and e-mail.</w:t>
      </w:r>
    </w:p>
    <w:p w14:paraId="6943D64A" w14:textId="77777777" w:rsidR="00C72B6D" w:rsidRDefault="00C72B6D" w:rsidP="00C72B6D">
      <w:pPr>
        <w:numPr>
          <w:ilvl w:val="0"/>
          <w:numId w:val="14"/>
        </w:numPr>
        <w:spacing w:after="80"/>
        <w:rPr>
          <w:rStyle w:val="ksbanormal"/>
        </w:rPr>
      </w:pPr>
      <w:r>
        <w:rPr>
          <w:rStyle w:val="ksbanormal"/>
        </w:rPr>
        <w:t>Reserves the right to monitor computer use or lack of use.</w:t>
      </w:r>
    </w:p>
    <w:p w14:paraId="6A80D635" w14:textId="77777777" w:rsidR="00C72B6D" w:rsidRDefault="00C72B6D" w:rsidP="00C72B6D">
      <w:pPr>
        <w:numPr>
          <w:ilvl w:val="0"/>
          <w:numId w:val="14"/>
        </w:numPr>
        <w:spacing w:after="80"/>
        <w:rPr>
          <w:rStyle w:val="ksbanormal"/>
        </w:rPr>
      </w:pPr>
      <w:r>
        <w:rPr>
          <w:rStyle w:val="ksbanormal"/>
        </w:rPr>
        <w:t>Reserves the right to deny access to the Network, Internet and e-mail to any individual.</w:t>
      </w:r>
    </w:p>
    <w:p w14:paraId="6BA69CB9" w14:textId="77777777" w:rsidR="00C72B6D" w:rsidRDefault="00C72B6D" w:rsidP="00C72B6D">
      <w:pPr>
        <w:numPr>
          <w:ilvl w:val="0"/>
          <w:numId w:val="14"/>
        </w:numPr>
        <w:spacing w:after="80"/>
        <w:rPr>
          <w:rStyle w:val="ksbanormal"/>
        </w:rPr>
      </w:pPr>
      <w:r>
        <w:rPr>
          <w:rStyle w:val="ksbanormal"/>
        </w:rPr>
        <w:t>Shall establish procedures that will maximize the Network system security.</w:t>
      </w:r>
    </w:p>
    <w:p w14:paraId="71D74D81" w14:textId="77777777" w:rsidR="00C72B6D" w:rsidRDefault="00C72B6D" w:rsidP="00C72B6D">
      <w:pPr>
        <w:numPr>
          <w:ilvl w:val="0"/>
          <w:numId w:val="14"/>
        </w:numPr>
        <w:spacing w:after="80"/>
        <w:rPr>
          <w:rStyle w:val="ksbanormal"/>
        </w:rPr>
      </w:pPr>
      <w:r>
        <w:rPr>
          <w:rStyle w:val="ksbanormal"/>
        </w:rPr>
        <w:t>Shall supervise student and staff use of the Network, Internet, e-mail, and telephones.</w:t>
      </w:r>
    </w:p>
    <w:p w14:paraId="6BC54812" w14:textId="77777777" w:rsidR="00C72B6D" w:rsidRDefault="00C72B6D" w:rsidP="00C72B6D">
      <w:pPr>
        <w:pStyle w:val="Heading1"/>
      </w:pPr>
      <w:r>
        <w:rPr>
          <w:rStyle w:val="ksbanormal"/>
        </w:rPr>
        <w:br w:type="page"/>
      </w:r>
      <w:r>
        <w:lastRenderedPageBreak/>
        <w:t>CURRICULUM AND INSTRUCTION</w:t>
      </w:r>
      <w:r>
        <w:tab/>
      </w:r>
      <w:r>
        <w:rPr>
          <w:vanish/>
        </w:rPr>
        <w:t>AU</w:t>
      </w:r>
      <w:r>
        <w:t>08.2323 AP.1</w:t>
      </w:r>
    </w:p>
    <w:p w14:paraId="0A6ABE46" w14:textId="77777777" w:rsidR="00C72B6D" w:rsidRDefault="00C72B6D" w:rsidP="00C72B6D">
      <w:pPr>
        <w:pStyle w:val="Heading1"/>
      </w:pPr>
      <w:r>
        <w:tab/>
        <w:t>(Continued)</w:t>
      </w:r>
    </w:p>
    <w:p w14:paraId="3C122DEA" w14:textId="77777777" w:rsidR="00C72B6D" w:rsidRDefault="00C72B6D" w:rsidP="00C72B6D">
      <w:pPr>
        <w:pStyle w:val="policytitle"/>
        <w:spacing w:before="0"/>
      </w:pPr>
      <w:r>
        <w:t>Access to Electronic Media</w:t>
      </w:r>
    </w:p>
    <w:p w14:paraId="20784379" w14:textId="77777777" w:rsidR="00C72B6D" w:rsidRDefault="00C72B6D" w:rsidP="00C72B6D">
      <w:pPr>
        <w:pStyle w:val="sideheading"/>
        <w:spacing w:after="80"/>
      </w:pPr>
      <w:r>
        <w:t>The Network (continued)</w:t>
      </w:r>
    </w:p>
    <w:p w14:paraId="40C14E27" w14:textId="77777777" w:rsidR="00C72B6D" w:rsidRDefault="00C72B6D" w:rsidP="00C72B6D">
      <w:pPr>
        <w:pStyle w:val="policytext"/>
        <w:spacing w:after="80"/>
      </w:pPr>
      <w:r>
        <w:t>The standards for student and staff access to the Bellevue Independent School District Network are:</w:t>
      </w:r>
    </w:p>
    <w:p w14:paraId="52DFF5CC" w14:textId="77777777" w:rsidR="00C72B6D" w:rsidRDefault="00C72B6D" w:rsidP="00C72B6D">
      <w:pPr>
        <w:pStyle w:val="ListFirst"/>
        <w:numPr>
          <w:ilvl w:val="0"/>
          <w:numId w:val="15"/>
        </w:numPr>
        <w:spacing w:before="0"/>
        <w:rPr>
          <w:rStyle w:val="ksbanormal"/>
        </w:rPr>
      </w:pPr>
      <w:r>
        <w:rPr>
          <w:rStyle w:val="ksbanormal"/>
        </w:rPr>
        <w:t>Network access throughout the District is to be used for instruction, research, school administration and reasonable, non-work related communications. District access is not to be used for private business.</w:t>
      </w:r>
    </w:p>
    <w:p w14:paraId="74E585D2" w14:textId="77777777" w:rsidR="00C72B6D" w:rsidRDefault="00C72B6D" w:rsidP="00C72B6D">
      <w:pPr>
        <w:numPr>
          <w:ilvl w:val="0"/>
          <w:numId w:val="15"/>
        </w:numPr>
        <w:spacing w:after="80"/>
        <w:rPr>
          <w:rStyle w:val="ksbanormal"/>
        </w:rPr>
      </w:pPr>
      <w:r>
        <w:rPr>
          <w:rStyle w:val="ksbanormal"/>
        </w:rPr>
        <w:t>Instructional staff will select and guide students on the appropriate use of Internet and instructional software on the Network.</w:t>
      </w:r>
    </w:p>
    <w:p w14:paraId="244BCD04" w14:textId="77777777" w:rsidR="00C72B6D" w:rsidRDefault="00C72B6D" w:rsidP="00C72B6D">
      <w:pPr>
        <w:numPr>
          <w:ilvl w:val="0"/>
          <w:numId w:val="15"/>
        </w:numPr>
        <w:spacing w:after="80"/>
        <w:rPr>
          <w:rStyle w:val="ksbanormal"/>
        </w:rPr>
      </w:pPr>
      <w:r>
        <w:rPr>
          <w:rStyle w:val="ksbanormal"/>
        </w:rPr>
        <w:t>The District will be responsible for supervising network use. Auditing procedures are in place to monitor access to the network. However, the District cannot continually monitor every communication and network session for every student and staff member beyond the scope of supervision defined in the user agreement.</w:t>
      </w:r>
    </w:p>
    <w:p w14:paraId="0B04D285" w14:textId="77777777" w:rsidR="00C72B6D" w:rsidRDefault="00C72B6D" w:rsidP="00C72B6D">
      <w:pPr>
        <w:numPr>
          <w:ilvl w:val="0"/>
          <w:numId w:val="15"/>
        </w:numPr>
        <w:spacing w:after="80"/>
        <w:rPr>
          <w:rStyle w:val="ksbanormal"/>
        </w:rPr>
      </w:pPr>
      <w:r>
        <w:rPr>
          <w:rStyle w:val="ksbanormal"/>
        </w:rPr>
        <w:t>Internet access and supervision from outside the District premises is the responsibility of the parents and guardians of students.</w:t>
      </w:r>
    </w:p>
    <w:p w14:paraId="530CF768" w14:textId="77777777" w:rsidR="00C72B6D" w:rsidRDefault="00C72B6D" w:rsidP="00C72B6D">
      <w:pPr>
        <w:numPr>
          <w:ilvl w:val="0"/>
          <w:numId w:val="15"/>
        </w:numPr>
        <w:spacing w:after="80"/>
        <w:rPr>
          <w:rStyle w:val="ksbanormal"/>
        </w:rPr>
      </w:pPr>
      <w:r>
        <w:rPr>
          <w:rStyle w:val="ksbanormal"/>
        </w:rPr>
        <w:t>Student users should not reveal their full name and personal information (address, phone number, financial information, social security number, etc.) or establish relationships with “strangers” on the network, unless instructional staff has coordinated the communication.</w:t>
      </w:r>
    </w:p>
    <w:p w14:paraId="337C2860" w14:textId="77777777" w:rsidR="00C72B6D" w:rsidRDefault="00C72B6D" w:rsidP="00C72B6D">
      <w:pPr>
        <w:numPr>
          <w:ilvl w:val="0"/>
          <w:numId w:val="15"/>
        </w:numPr>
        <w:spacing w:after="80"/>
      </w:pPr>
      <w:r>
        <w:t>Staff will not reveal a student’s full name or post a picture of the student or the student’s work on the Network with personally identifiable information unless the parent has given written consent.</w:t>
      </w:r>
    </w:p>
    <w:p w14:paraId="3D25AB50" w14:textId="77777777" w:rsidR="00C72B6D" w:rsidRDefault="00C72B6D" w:rsidP="00C72B6D">
      <w:pPr>
        <w:numPr>
          <w:ilvl w:val="0"/>
          <w:numId w:val="15"/>
        </w:numPr>
        <w:spacing w:after="80"/>
      </w:pPr>
      <w:r>
        <w:t>The content of any District web page is the responsibility of the sponsoring staff member who hosts the page.</w:t>
      </w:r>
    </w:p>
    <w:p w14:paraId="6929FDFE" w14:textId="77777777" w:rsidR="00C72B6D" w:rsidRDefault="00C72B6D" w:rsidP="00C72B6D">
      <w:pPr>
        <w:numPr>
          <w:ilvl w:val="0"/>
          <w:numId w:val="15"/>
        </w:numPr>
        <w:spacing w:after="80"/>
      </w:pPr>
      <w:r>
        <w:t>School-related clubs and organizations that wish to establish a web site must be a part of the school’s web account.</w:t>
      </w:r>
    </w:p>
    <w:p w14:paraId="0B01E2A0" w14:textId="77777777" w:rsidR="00C72B6D" w:rsidRDefault="00C72B6D" w:rsidP="00C72B6D">
      <w:pPr>
        <w:pStyle w:val="sideheading"/>
        <w:spacing w:after="80"/>
      </w:pPr>
      <w:r>
        <w:t>Telephone Usage:</w:t>
      </w:r>
    </w:p>
    <w:p w14:paraId="625FD66F" w14:textId="77777777" w:rsidR="00C72B6D" w:rsidRDefault="00C72B6D" w:rsidP="00C72B6D">
      <w:pPr>
        <w:numPr>
          <w:ilvl w:val="0"/>
          <w:numId w:val="16"/>
        </w:numPr>
        <w:spacing w:after="80"/>
        <w:rPr>
          <w:rStyle w:val="ksbanormal"/>
        </w:rPr>
      </w:pPr>
      <w:r>
        <w:rPr>
          <w:rStyle w:val="ksbanormal"/>
        </w:rPr>
        <w:t>Telephone service is available primarily to provide two-way communications with school offices and for contact with parents.</w:t>
      </w:r>
    </w:p>
    <w:p w14:paraId="11B25704" w14:textId="77777777" w:rsidR="00C72B6D" w:rsidRDefault="00C72B6D" w:rsidP="00C72B6D">
      <w:pPr>
        <w:numPr>
          <w:ilvl w:val="0"/>
          <w:numId w:val="16"/>
        </w:numPr>
        <w:spacing w:after="80"/>
        <w:rPr>
          <w:rStyle w:val="ksbanormal"/>
        </w:rPr>
      </w:pPr>
      <w:r>
        <w:rPr>
          <w:rStyle w:val="ksbanormal"/>
        </w:rPr>
        <w:t>Staff will refrain from using telephones during instructional time.</w:t>
      </w:r>
    </w:p>
    <w:p w14:paraId="01C0DD25" w14:textId="77777777" w:rsidR="00C72B6D" w:rsidRDefault="00C72B6D" w:rsidP="00C72B6D">
      <w:pPr>
        <w:numPr>
          <w:ilvl w:val="0"/>
          <w:numId w:val="16"/>
        </w:numPr>
        <w:spacing w:after="80"/>
        <w:jc w:val="both"/>
        <w:rPr>
          <w:rStyle w:val="ksbanormal"/>
        </w:rPr>
      </w:pPr>
      <w:r>
        <w:rPr>
          <w:rStyle w:val="ksbanormal"/>
        </w:rPr>
        <w:t>Students may use the telephones under staff supervision when there is a legitimate need such as calling parents to arrange transportation, delivery of medicine or clothes, or similar rare circumstances.</w:t>
      </w:r>
    </w:p>
    <w:p w14:paraId="5EF079C1" w14:textId="77777777" w:rsidR="00C72B6D" w:rsidRDefault="00C72B6D" w:rsidP="00C72B6D">
      <w:pPr>
        <w:numPr>
          <w:ilvl w:val="0"/>
          <w:numId w:val="16"/>
        </w:numPr>
        <w:spacing w:after="80"/>
        <w:rPr>
          <w:rStyle w:val="ksbanormal"/>
        </w:rPr>
      </w:pPr>
      <w:r>
        <w:rPr>
          <w:rStyle w:val="ksbanormal"/>
        </w:rPr>
        <w:t>Instruction time will not be interrupted to transfer calls except in emergencies.</w:t>
      </w:r>
    </w:p>
    <w:p w14:paraId="4A7BCC7D" w14:textId="77777777" w:rsidR="00C72B6D" w:rsidRDefault="00C72B6D" w:rsidP="00C72B6D">
      <w:pPr>
        <w:pStyle w:val="policytext"/>
        <w:spacing w:after="80"/>
      </w:pPr>
      <w:r>
        <w:t>All guidelines governing inappropriate language apply to telephone usage and procedures governing telephone usage also apply to District cellular phones and other wireless telecommunication systems.</w:t>
      </w:r>
    </w:p>
    <w:p w14:paraId="0A60AD0F" w14:textId="77777777" w:rsidR="00C72B6D" w:rsidRDefault="00C72B6D" w:rsidP="00C72B6D">
      <w:pPr>
        <w:pStyle w:val="Heading1"/>
      </w:pPr>
      <w:r>
        <w:br w:type="page"/>
      </w:r>
      <w:r>
        <w:lastRenderedPageBreak/>
        <w:t>CURRICULUM AND INSTRUCTION</w:t>
      </w:r>
      <w:r>
        <w:tab/>
      </w:r>
      <w:r>
        <w:rPr>
          <w:vanish/>
        </w:rPr>
        <w:t>AU</w:t>
      </w:r>
      <w:r>
        <w:t>08.2323 AP.1</w:t>
      </w:r>
    </w:p>
    <w:p w14:paraId="39DBBD2A" w14:textId="77777777" w:rsidR="00C72B6D" w:rsidRDefault="00C72B6D" w:rsidP="00C72B6D">
      <w:pPr>
        <w:pStyle w:val="Heading1"/>
      </w:pPr>
      <w:r>
        <w:tab/>
        <w:t>(Continued)</w:t>
      </w:r>
    </w:p>
    <w:p w14:paraId="3DF4CE3F" w14:textId="77777777" w:rsidR="00C72B6D" w:rsidRDefault="00C72B6D" w:rsidP="00C72B6D">
      <w:pPr>
        <w:pStyle w:val="policytitle"/>
        <w:spacing w:before="60" w:after="120"/>
      </w:pPr>
      <w:r>
        <w:t>Access to Electronic Media</w:t>
      </w:r>
    </w:p>
    <w:p w14:paraId="7399267E" w14:textId="77777777" w:rsidR="00C72B6D" w:rsidRDefault="00C72B6D" w:rsidP="00C72B6D">
      <w:pPr>
        <w:pStyle w:val="sideheading"/>
        <w:spacing w:after="60"/>
      </w:pPr>
      <w:r>
        <w:t>Computer Use Guidelines:</w:t>
      </w:r>
    </w:p>
    <w:p w14:paraId="5566A748" w14:textId="77777777" w:rsidR="00C72B6D" w:rsidRDefault="00C72B6D" w:rsidP="00C72B6D">
      <w:pPr>
        <w:pStyle w:val="policytext"/>
        <w:spacing w:after="60"/>
      </w:pPr>
      <w:r>
        <w:t xml:space="preserve">When a student, teacher, or staff member at a </w:t>
      </w:r>
      <w:smartTag w:uri="urn:schemas-microsoft-com:office:smarttags" w:element="place">
        <w:smartTag w:uri="urn:schemas-microsoft-com:office:smarttags" w:element="City">
          <w:r>
            <w:t>Bellevue</w:t>
          </w:r>
        </w:smartTag>
      </w:smartTag>
      <w:r>
        <w:t xml:space="preserve"> school accesses computers, computer systems, and computer networks owned or operated by the Bellevue Independent Schools, he or she assumes certain responsibilities and obligations. All access of this type is subject to school policies and to local, state, and federal laws. The school administration expects that student, faculty, and staff use of computers provided by the school will be ethical and will reflect academic honesty. Students, faculty and staff must demonstrate respect for intellectual property, ownership of data, system security mechanisms, and rights to privacy.</w:t>
      </w:r>
    </w:p>
    <w:p w14:paraId="5E2C6A91" w14:textId="77777777" w:rsidR="00C72B6D" w:rsidRDefault="00C72B6D" w:rsidP="00C72B6D">
      <w:pPr>
        <w:pStyle w:val="policytext"/>
        <w:spacing w:after="60"/>
      </w:pPr>
      <w:r>
        <w:t>As a computer operator, you are expected to make appropriate use of computer resources provided by the Bellevue Independent Schools. You must:</w:t>
      </w:r>
    </w:p>
    <w:p w14:paraId="69012EB7" w14:textId="77777777" w:rsidR="00C72B6D" w:rsidRDefault="00C72B6D" w:rsidP="00C72B6D">
      <w:pPr>
        <w:pStyle w:val="policytext"/>
        <w:numPr>
          <w:ilvl w:val="0"/>
          <w:numId w:val="17"/>
        </w:numPr>
        <w:spacing w:after="60"/>
      </w:pPr>
      <w:r>
        <w:rPr>
          <w:rStyle w:val="ksbanormal"/>
        </w:rPr>
        <w:t>use computer resources only for authorized purposes following established procedures;</w:t>
      </w:r>
    </w:p>
    <w:p w14:paraId="6D6A0DDA" w14:textId="77777777" w:rsidR="00C72B6D" w:rsidRDefault="00C72B6D" w:rsidP="00C72B6D">
      <w:pPr>
        <w:numPr>
          <w:ilvl w:val="0"/>
          <w:numId w:val="17"/>
        </w:numPr>
        <w:spacing w:after="60"/>
      </w:pPr>
      <w:r>
        <w:rPr>
          <w:rStyle w:val="ksbanormal"/>
        </w:rPr>
        <w:t>be responsible for all activities on your assigned computer;</w:t>
      </w:r>
    </w:p>
    <w:p w14:paraId="18A24934" w14:textId="77777777" w:rsidR="00C72B6D" w:rsidRDefault="00C72B6D" w:rsidP="00C72B6D">
      <w:pPr>
        <w:numPr>
          <w:ilvl w:val="0"/>
          <w:numId w:val="17"/>
        </w:numPr>
        <w:spacing w:after="60"/>
        <w:rPr>
          <w:rStyle w:val="ksbanormal"/>
        </w:rPr>
      </w:pPr>
      <w:r>
        <w:rPr>
          <w:rStyle w:val="ksbanormal"/>
        </w:rPr>
        <w:t>access only files and data that are your own, which are publicly available, or to which you have been given authorized access;</w:t>
      </w:r>
    </w:p>
    <w:p w14:paraId="24DEFDAC" w14:textId="77777777" w:rsidR="00C72B6D" w:rsidRDefault="00C72B6D" w:rsidP="00C72B6D">
      <w:pPr>
        <w:numPr>
          <w:ilvl w:val="0"/>
          <w:numId w:val="17"/>
        </w:numPr>
        <w:spacing w:after="60"/>
        <w:rPr>
          <w:rStyle w:val="ksbanormal"/>
        </w:rPr>
      </w:pPr>
      <w:r>
        <w:rPr>
          <w:rStyle w:val="ksbanormal"/>
        </w:rPr>
        <w:t>use only legal versions of copyrighted software;</w:t>
      </w:r>
    </w:p>
    <w:p w14:paraId="19B688A7" w14:textId="77777777" w:rsidR="00C72B6D" w:rsidRDefault="00C72B6D" w:rsidP="00C72B6D">
      <w:pPr>
        <w:numPr>
          <w:ilvl w:val="0"/>
          <w:numId w:val="17"/>
        </w:numPr>
        <w:spacing w:after="60"/>
        <w:rPr>
          <w:rStyle w:val="ksbanormal"/>
        </w:rPr>
      </w:pPr>
      <w:r>
        <w:rPr>
          <w:rStyle w:val="ksbanormal"/>
        </w:rPr>
        <w:t>be considerate in your use of shared resources;</w:t>
      </w:r>
    </w:p>
    <w:p w14:paraId="0AA527FE" w14:textId="77777777" w:rsidR="00C72B6D" w:rsidRDefault="00C72B6D" w:rsidP="00C72B6D">
      <w:pPr>
        <w:numPr>
          <w:ilvl w:val="0"/>
          <w:numId w:val="17"/>
        </w:numPr>
        <w:spacing w:after="60"/>
        <w:rPr>
          <w:rStyle w:val="ksbanormal"/>
        </w:rPr>
      </w:pPr>
      <w:r>
        <w:rPr>
          <w:rStyle w:val="ksbanormal"/>
        </w:rPr>
        <w:t>abide by the acceptable Internet use policy.</w:t>
      </w:r>
    </w:p>
    <w:p w14:paraId="7CFBED06" w14:textId="77777777" w:rsidR="00C72B6D" w:rsidRDefault="00C72B6D" w:rsidP="00C72B6D">
      <w:pPr>
        <w:pStyle w:val="policytext"/>
        <w:spacing w:after="60"/>
      </w:pPr>
      <w:r>
        <w:t>Computer operators must not make inappropriate use of computer resources provided by the Bellevue Independent Schools. The following are nonexhaustive actions that are considered inappropriate:</w:t>
      </w:r>
    </w:p>
    <w:p w14:paraId="67C0F065" w14:textId="77777777" w:rsidR="00C72B6D" w:rsidRPr="00F749C9" w:rsidRDefault="00C72B6D" w:rsidP="00C72B6D">
      <w:pPr>
        <w:pStyle w:val="List123"/>
        <w:numPr>
          <w:ilvl w:val="0"/>
          <w:numId w:val="18"/>
        </w:numPr>
        <w:spacing w:after="60"/>
        <w:rPr>
          <w:rStyle w:val="ksbanormal"/>
        </w:rPr>
      </w:pPr>
      <w:r>
        <w:rPr>
          <w:rStyle w:val="ksbanormal"/>
        </w:rPr>
        <w:t>v</w:t>
      </w:r>
      <w:r w:rsidRPr="00F749C9">
        <w:rPr>
          <w:rStyle w:val="ksbanormal"/>
        </w:rPr>
        <w:t>iolating State and Federal legal requirements addressing student and employee rights to privacy, including unauthorized disclosure, use and dissemination of personal information.</w:t>
      </w:r>
    </w:p>
    <w:p w14:paraId="6FD33E36" w14:textId="77777777" w:rsidR="00C72B6D" w:rsidRDefault="00C72B6D" w:rsidP="00C72B6D">
      <w:pPr>
        <w:numPr>
          <w:ilvl w:val="0"/>
          <w:numId w:val="18"/>
        </w:numPr>
        <w:spacing w:after="60"/>
        <w:jc w:val="both"/>
        <w:rPr>
          <w:rStyle w:val="ksbanormal"/>
        </w:rPr>
      </w:pPr>
      <w:r>
        <w:rPr>
          <w:rStyle w:val="ksbanormal"/>
        </w:rPr>
        <w:t>using another person’s login name or password;</w:t>
      </w:r>
    </w:p>
    <w:p w14:paraId="1606908F" w14:textId="77777777" w:rsidR="00C72B6D" w:rsidRDefault="00C72B6D" w:rsidP="00C72B6D">
      <w:pPr>
        <w:numPr>
          <w:ilvl w:val="0"/>
          <w:numId w:val="18"/>
        </w:numPr>
        <w:spacing w:after="60"/>
        <w:jc w:val="both"/>
        <w:rPr>
          <w:rStyle w:val="ksbanormal"/>
        </w:rPr>
      </w:pPr>
      <w:r>
        <w:rPr>
          <w:rStyle w:val="ksbanormal"/>
        </w:rPr>
        <w:t>installing or using any unauthorized software or hardware on any District computer system or Network;</w:t>
      </w:r>
    </w:p>
    <w:p w14:paraId="14E48A01" w14:textId="77777777" w:rsidR="00C72B6D" w:rsidRDefault="00C72B6D" w:rsidP="00C72B6D">
      <w:pPr>
        <w:numPr>
          <w:ilvl w:val="0"/>
          <w:numId w:val="18"/>
        </w:numPr>
        <w:spacing w:after="60"/>
        <w:jc w:val="both"/>
        <w:rPr>
          <w:rStyle w:val="ksbanormal"/>
        </w:rPr>
      </w:pPr>
      <w:r>
        <w:rPr>
          <w:rStyle w:val="ksbanormal"/>
        </w:rPr>
        <w:t>using another person’s files, system, or data without permission;</w:t>
      </w:r>
    </w:p>
    <w:p w14:paraId="1E8F09DA" w14:textId="77777777" w:rsidR="00C72B6D" w:rsidRDefault="00C72B6D" w:rsidP="00C72B6D">
      <w:pPr>
        <w:numPr>
          <w:ilvl w:val="0"/>
          <w:numId w:val="18"/>
        </w:numPr>
        <w:spacing w:after="60"/>
        <w:jc w:val="both"/>
        <w:rPr>
          <w:rStyle w:val="ksbanormal"/>
        </w:rPr>
      </w:pPr>
      <w:r>
        <w:rPr>
          <w:rStyle w:val="ksbanormal"/>
        </w:rPr>
        <w:t>using computer programs to decode passwords or to access control information;</w:t>
      </w:r>
    </w:p>
    <w:p w14:paraId="7079C097" w14:textId="77777777" w:rsidR="00C72B6D" w:rsidRDefault="00C72B6D" w:rsidP="00C72B6D">
      <w:pPr>
        <w:numPr>
          <w:ilvl w:val="0"/>
          <w:numId w:val="18"/>
        </w:numPr>
        <w:spacing w:after="60"/>
        <w:jc w:val="both"/>
        <w:rPr>
          <w:rStyle w:val="ksbanormal"/>
        </w:rPr>
      </w:pPr>
      <w:r>
        <w:rPr>
          <w:rStyle w:val="ksbanormal"/>
        </w:rPr>
        <w:t>attempting to circumvent or subvert system security measures;</w:t>
      </w:r>
    </w:p>
    <w:p w14:paraId="09DE5D3D" w14:textId="77777777" w:rsidR="00C72B6D" w:rsidRDefault="00C72B6D" w:rsidP="00C72B6D">
      <w:pPr>
        <w:numPr>
          <w:ilvl w:val="0"/>
          <w:numId w:val="18"/>
        </w:numPr>
        <w:spacing w:after="60"/>
        <w:jc w:val="both"/>
        <w:rPr>
          <w:rStyle w:val="ksbanormal"/>
        </w:rPr>
      </w:pPr>
      <w:r>
        <w:rPr>
          <w:rStyle w:val="ksbanormal"/>
        </w:rPr>
        <w:t>engaging in any activity that might be harmful to systems or to any information stored thereon, such as creating viruses, damaging files, or disrupting service;</w:t>
      </w:r>
    </w:p>
    <w:p w14:paraId="32ABB4B8" w14:textId="77777777" w:rsidR="00C72B6D" w:rsidRDefault="00C72B6D" w:rsidP="00C72B6D">
      <w:pPr>
        <w:numPr>
          <w:ilvl w:val="0"/>
          <w:numId w:val="18"/>
        </w:numPr>
        <w:spacing w:after="60"/>
        <w:jc w:val="both"/>
        <w:rPr>
          <w:rStyle w:val="ksbanormal"/>
        </w:rPr>
      </w:pPr>
      <w:r>
        <w:rPr>
          <w:rStyle w:val="ksbanormal"/>
        </w:rPr>
        <w:t>making or using illegal copies or copyrighted software, storing such copies on school systems, or sending them over networks;</w:t>
      </w:r>
    </w:p>
    <w:p w14:paraId="0040BC3B" w14:textId="77777777" w:rsidR="00C72B6D" w:rsidRDefault="00C72B6D" w:rsidP="00C72B6D">
      <w:pPr>
        <w:numPr>
          <w:ilvl w:val="0"/>
          <w:numId w:val="18"/>
        </w:numPr>
        <w:spacing w:after="60"/>
        <w:jc w:val="both"/>
      </w:pPr>
      <w:r>
        <w:t>Damaging computer systems, computer networks or school/District websites is prohibited.</w:t>
      </w:r>
    </w:p>
    <w:p w14:paraId="4E81DE8D" w14:textId="77777777" w:rsidR="00C72B6D" w:rsidRDefault="00C72B6D" w:rsidP="00C72B6D">
      <w:pPr>
        <w:numPr>
          <w:ilvl w:val="0"/>
          <w:numId w:val="18"/>
        </w:numPr>
        <w:spacing w:after="60"/>
        <w:jc w:val="both"/>
        <w:rPr>
          <w:rStyle w:val="ksbanormal"/>
        </w:rPr>
      </w:pPr>
      <w:r>
        <w:rPr>
          <w:rStyle w:val="ksbanormal"/>
        </w:rPr>
        <w:t>using mail service to harass others;</w:t>
      </w:r>
    </w:p>
    <w:p w14:paraId="6743AD20" w14:textId="77777777" w:rsidR="00C72B6D" w:rsidRDefault="00C72B6D" w:rsidP="00C72B6D">
      <w:pPr>
        <w:numPr>
          <w:ilvl w:val="0"/>
          <w:numId w:val="18"/>
        </w:numPr>
        <w:spacing w:after="60"/>
        <w:jc w:val="both"/>
        <w:rPr>
          <w:rStyle w:val="ksbanormal"/>
        </w:rPr>
      </w:pPr>
      <w:r>
        <w:rPr>
          <w:rStyle w:val="ksbanormal"/>
        </w:rPr>
        <w:t>wasting computing resources, such as paper, by printing excessive copies;</w:t>
      </w:r>
    </w:p>
    <w:p w14:paraId="2A558E0D" w14:textId="77777777" w:rsidR="00C72B6D" w:rsidRDefault="00C72B6D" w:rsidP="00C72B6D">
      <w:pPr>
        <w:numPr>
          <w:ilvl w:val="0"/>
          <w:numId w:val="18"/>
        </w:numPr>
        <w:spacing w:after="60"/>
        <w:jc w:val="both"/>
        <w:rPr>
          <w:rStyle w:val="ksbanormal"/>
        </w:rPr>
      </w:pPr>
      <w:r>
        <w:rPr>
          <w:rStyle w:val="ksbanormal"/>
        </w:rPr>
        <w:t>engaging in any activity that does not comply with the general principles listed at the beginning of this document;</w:t>
      </w:r>
    </w:p>
    <w:p w14:paraId="2F375201" w14:textId="77777777" w:rsidR="00C72B6D" w:rsidRDefault="00C72B6D" w:rsidP="00C72B6D">
      <w:pPr>
        <w:numPr>
          <w:ilvl w:val="0"/>
          <w:numId w:val="18"/>
        </w:numPr>
        <w:spacing w:after="60"/>
        <w:jc w:val="both"/>
        <w:rPr>
          <w:rStyle w:val="ksbanormal"/>
        </w:rPr>
      </w:pPr>
      <w:r>
        <w:rPr>
          <w:rStyle w:val="ksbanormal"/>
        </w:rPr>
        <w:t>playing games across the network;</w:t>
      </w:r>
    </w:p>
    <w:p w14:paraId="7851BC90" w14:textId="77777777" w:rsidR="00C72B6D" w:rsidRDefault="00C72B6D" w:rsidP="00C72B6D">
      <w:pPr>
        <w:pStyle w:val="Heading1"/>
      </w:pPr>
      <w:r>
        <w:rPr>
          <w:rFonts w:ascii="Arial Black" w:hAnsi="Arial Black"/>
          <w:color w:val="808080"/>
        </w:rPr>
        <w:br w:type="page"/>
      </w:r>
      <w:r>
        <w:lastRenderedPageBreak/>
        <w:t>CURRICULUM AND INSTRUCTION</w:t>
      </w:r>
      <w:r>
        <w:tab/>
      </w:r>
      <w:r>
        <w:rPr>
          <w:vanish/>
        </w:rPr>
        <w:t>AU</w:t>
      </w:r>
      <w:r>
        <w:t>08.2323 AP.1</w:t>
      </w:r>
    </w:p>
    <w:p w14:paraId="72BBD619" w14:textId="77777777" w:rsidR="00C72B6D" w:rsidRDefault="00C72B6D" w:rsidP="00C72B6D">
      <w:pPr>
        <w:pStyle w:val="Heading1"/>
      </w:pPr>
      <w:r>
        <w:tab/>
        <w:t>(Continued)</w:t>
      </w:r>
    </w:p>
    <w:p w14:paraId="2B116B9A" w14:textId="77777777" w:rsidR="00C72B6D" w:rsidRDefault="00C72B6D" w:rsidP="00C72B6D">
      <w:pPr>
        <w:pStyle w:val="policytitle"/>
        <w:spacing w:before="0"/>
      </w:pPr>
      <w:r>
        <w:t>Access to Electronic Media</w:t>
      </w:r>
    </w:p>
    <w:p w14:paraId="5659C9C9" w14:textId="77777777" w:rsidR="00C72B6D" w:rsidRDefault="00C72B6D" w:rsidP="00C72B6D">
      <w:pPr>
        <w:pStyle w:val="sideheading"/>
        <w:spacing w:after="80"/>
      </w:pPr>
      <w:r>
        <w:t>Computer Use Guidelines (continued)</w:t>
      </w:r>
    </w:p>
    <w:p w14:paraId="4D9F11DD" w14:textId="77777777" w:rsidR="00C72B6D" w:rsidRPr="00F97F8F" w:rsidRDefault="00C72B6D" w:rsidP="00C72B6D">
      <w:pPr>
        <w:pStyle w:val="List123"/>
        <w:numPr>
          <w:ilvl w:val="0"/>
          <w:numId w:val="18"/>
        </w:numPr>
        <w:rPr>
          <w:rStyle w:val="ksbanormal"/>
          <w:rPrChange w:id="193" w:author="Barker, Kim - KSBA" w:date="2025-03-24T13:03:00Z">
            <w:rPr>
              <w:szCs w:val="24"/>
            </w:rPr>
          </w:rPrChange>
        </w:rPr>
      </w:pPr>
      <w:ins w:id="194" w:author="Page, Davonna - KSBA" w:date="2025-05-07T13:46:00Z">
        <w:r>
          <w:rPr>
            <w:rStyle w:val="ksbanormal"/>
          </w:rPr>
          <w:t>a</w:t>
        </w:r>
      </w:ins>
      <w:ins w:id="195" w:author="Barker, Kim - KSBA" w:date="2025-03-24T13:03:00Z">
        <w:r w:rsidRPr="00F97F8F">
          <w:rPr>
            <w:rStyle w:val="ksbanormal"/>
            <w:rPrChange w:id="196" w:author="Barker, Kim - KSBA" w:date="2025-03-24T13:03:00Z">
              <w:rPr/>
            </w:rPrChange>
          </w:rPr>
          <w:t>ccess</w:t>
        </w:r>
      </w:ins>
      <w:ins w:id="197" w:author="Page, Davonna - KSBA" w:date="2025-04-16T11:53:00Z">
        <w:r w:rsidRPr="00F97F8F">
          <w:rPr>
            <w:rStyle w:val="ksbanormal"/>
          </w:rPr>
          <w:t>ing</w:t>
        </w:r>
      </w:ins>
      <w:ins w:id="198" w:author="Barker, Kim - KSBA" w:date="2025-03-24T13:03:00Z">
        <w:r w:rsidRPr="00F97F8F">
          <w:rPr>
            <w:rStyle w:val="ksbanormal"/>
            <w:rPrChange w:id="199" w:author="Barker, Kim - KSBA" w:date="2025-03-24T13:03:00Z">
              <w:rPr/>
            </w:rPrChange>
          </w:rPr>
          <w:t xml:space="preserve"> social media </w:t>
        </w:r>
      </w:ins>
      <w:ins w:id="200" w:author="Page, Davonna - KSBA" w:date="2025-04-16T11:52:00Z">
        <w:r w:rsidRPr="00F97F8F">
          <w:rPr>
            <w:rStyle w:val="ksbanormal"/>
          </w:rPr>
          <w:t xml:space="preserve">by a student </w:t>
        </w:r>
      </w:ins>
      <w:ins w:id="201" w:author="Barker, Kim - KSBA" w:date="2025-03-24T13:03:00Z">
        <w:r w:rsidRPr="00F97F8F">
          <w:rPr>
            <w:rStyle w:val="ksbanormal"/>
            <w:rPrChange w:id="202" w:author="Barker, Kim - KSBA" w:date="2025-03-24T13:03:00Z">
              <w:rPr/>
            </w:rPrChange>
          </w:rPr>
          <w:t>unless authorized</w:t>
        </w:r>
      </w:ins>
      <w:ins w:id="203" w:author="Page, Davonna - KSBA" w:date="2025-04-16T11:52:00Z">
        <w:r w:rsidRPr="00F97F8F">
          <w:rPr>
            <w:rStyle w:val="ksbanormal"/>
          </w:rPr>
          <w:t xml:space="preserve"> to do so</w:t>
        </w:r>
      </w:ins>
      <w:ins w:id="204" w:author="Barker, Kim - KSBA" w:date="2025-03-24T13:03:00Z">
        <w:r w:rsidRPr="00F97F8F">
          <w:rPr>
            <w:rStyle w:val="ksbanormal"/>
            <w:rPrChange w:id="205" w:author="Barker, Kim - KSBA" w:date="2025-03-24T13:03:00Z">
              <w:rPr/>
            </w:rPrChange>
          </w:rPr>
          <w:t xml:space="preserve"> by a teacher for </w:t>
        </w:r>
      </w:ins>
      <w:ins w:id="206" w:author="Page, Davonna - KSBA" w:date="2025-04-16T11:53:00Z">
        <w:r w:rsidRPr="00F97F8F">
          <w:rPr>
            <w:rStyle w:val="ksbanormal"/>
          </w:rPr>
          <w:t xml:space="preserve">an </w:t>
        </w:r>
      </w:ins>
      <w:ins w:id="207" w:author="Barker, Kim - KSBA" w:date="2025-03-24T13:03:00Z">
        <w:r w:rsidRPr="00F97F8F">
          <w:rPr>
            <w:rStyle w:val="ksbanormal"/>
            <w:rPrChange w:id="208" w:author="Barker, Kim - KSBA" w:date="2025-03-24T13:03:00Z">
              <w:rPr/>
            </w:rPrChange>
          </w:rPr>
          <w:t>instructional purpose.</w:t>
        </w:r>
      </w:ins>
    </w:p>
    <w:p w14:paraId="6A7D3010" w14:textId="77777777" w:rsidR="00C72B6D" w:rsidRDefault="00C72B6D" w:rsidP="00C72B6D">
      <w:pPr>
        <w:numPr>
          <w:ilvl w:val="0"/>
          <w:numId w:val="18"/>
        </w:numPr>
        <w:spacing w:after="60"/>
        <w:jc w:val="both"/>
        <w:rPr>
          <w:rStyle w:val="ksbanormal"/>
        </w:rPr>
      </w:pPr>
      <w:r>
        <w:rPr>
          <w:rStyle w:val="ksbanormal"/>
        </w:rPr>
        <w:t>violating the regulations of the Bellevue Independent Schools regarding appropriate use of the Internet.</w:t>
      </w:r>
    </w:p>
    <w:p w14:paraId="5FA9BB6A" w14:textId="77777777" w:rsidR="00C72B6D" w:rsidRDefault="00C72B6D" w:rsidP="00C72B6D">
      <w:pPr>
        <w:pStyle w:val="policytext"/>
      </w:pPr>
      <w:r>
        <w:t>The Bellevue Independent Schools considers any violation of appropriate use principles or guidelines to be a serious offense and reserves the right to copy and examine any files or information that may suggest that a person is using school computer systems inappropriately. Violators are subject to disciplinary action by school officials that may include loss of computer privileges and in- or out- of school suspension. Offenders may also be prosecuted under laws including, but not limited to, the Privacy Protection Act of 1974, the Computer Fraud and Abuse Act of 1986, the Computer Virus Eradification Act of 1989, and the Electronic Communications Privacy Act.</w:t>
      </w:r>
    </w:p>
    <w:p w14:paraId="0D87B70A" w14:textId="77777777" w:rsidR="00C72B6D" w:rsidRDefault="00C72B6D" w:rsidP="00C72B6D">
      <w:pPr>
        <w:pStyle w:val="sideheading"/>
        <w:spacing w:after="80"/>
      </w:pPr>
      <w:r>
        <w:t>Internet Access:</w:t>
      </w:r>
    </w:p>
    <w:p w14:paraId="2A85B2D5" w14:textId="77777777" w:rsidR="00C72B6D" w:rsidRDefault="00C72B6D" w:rsidP="00C72B6D">
      <w:pPr>
        <w:pStyle w:val="policytext"/>
        <w:spacing w:after="80"/>
        <w:rPr>
          <w:rStyle w:val="ksbanormal"/>
        </w:rPr>
      </w:pPr>
      <w:r>
        <w:t xml:space="preserve">The Bellevue Independent Schools provide access to the Internet for all students, faculty, and staff that is obtained through </w:t>
      </w:r>
      <w:smartTag w:uri="urn:schemas-microsoft-com:office:smarttags" w:element="place">
        <w:smartTag w:uri="urn:schemas-microsoft-com:office:smarttags" w:element="State">
          <w:r>
            <w:t>Kentucky</w:t>
          </w:r>
        </w:smartTag>
      </w:smartTag>
      <w:r>
        <w:t>’s Public Education Network. Students must have permission from at least one of their parents or guardians to access the Internet at school.</w:t>
      </w:r>
    </w:p>
    <w:p w14:paraId="662A51B2" w14:textId="77777777" w:rsidR="00C72B6D" w:rsidRDefault="00C72B6D" w:rsidP="00C72B6D">
      <w:pPr>
        <w:pStyle w:val="policytext"/>
        <w:spacing w:after="80"/>
      </w:pPr>
      <w:r>
        <w:t>The use of an Internet account is a privilege, not a right, and inappropriate use will result in disciplinary action by school officials and/or cancellation of those privileges. A person’s activities while using the Internet in any school must be in support of education and research, and consistent with the educational objectives of the Bellevue Independent Schools. In addition, anyone accessing the Internet from a school site is responsible for all on-line activities that take place through the use of his or her account. When using another organization’s networks or computing resources, students must comply with the rules appropriate for that network.</w:t>
      </w:r>
    </w:p>
    <w:p w14:paraId="008CFBF9" w14:textId="77777777" w:rsidR="00C72B6D" w:rsidRDefault="00C72B6D" w:rsidP="00C72B6D">
      <w:pPr>
        <w:pStyle w:val="policytext"/>
        <w:spacing w:after="60"/>
      </w:pPr>
      <w:r>
        <w:t>The following is a nonexhaustive list of activities that constitute unacceptable use of the Internet, whether that use is initiated from school or any other site:</w:t>
      </w:r>
    </w:p>
    <w:p w14:paraId="3BAB3EEC" w14:textId="77777777" w:rsidR="00C72B6D" w:rsidRDefault="00C72B6D" w:rsidP="00C72B6D">
      <w:pPr>
        <w:numPr>
          <w:ilvl w:val="0"/>
          <w:numId w:val="19"/>
        </w:numPr>
        <w:tabs>
          <w:tab w:val="num" w:pos="450"/>
        </w:tabs>
        <w:spacing w:after="40"/>
        <w:ind w:left="835"/>
        <w:jc w:val="both"/>
        <w:rPr>
          <w:rStyle w:val="ksbanormal"/>
        </w:rPr>
      </w:pPr>
      <w:r>
        <w:rPr>
          <w:rStyle w:val="ksbanormal"/>
        </w:rPr>
        <w:t>using impolite, abusive, or otherwise objectionable language in either public or private messages;</w:t>
      </w:r>
    </w:p>
    <w:p w14:paraId="3399B7CE" w14:textId="77777777" w:rsidR="00C72B6D" w:rsidRDefault="00C72B6D" w:rsidP="00C72B6D">
      <w:pPr>
        <w:numPr>
          <w:ilvl w:val="0"/>
          <w:numId w:val="19"/>
        </w:numPr>
        <w:tabs>
          <w:tab w:val="num" w:pos="450"/>
        </w:tabs>
        <w:spacing w:after="40"/>
        <w:ind w:left="835"/>
        <w:jc w:val="both"/>
        <w:rPr>
          <w:rStyle w:val="ksbanormal"/>
        </w:rPr>
      </w:pPr>
      <w:r>
        <w:rPr>
          <w:rStyle w:val="ksbanormal"/>
        </w:rPr>
        <w:t>placing unlawful information on the Internet;</w:t>
      </w:r>
    </w:p>
    <w:p w14:paraId="2B2D377F" w14:textId="77777777" w:rsidR="00C72B6D" w:rsidRDefault="00C72B6D" w:rsidP="00C72B6D">
      <w:pPr>
        <w:numPr>
          <w:ilvl w:val="0"/>
          <w:numId w:val="19"/>
        </w:numPr>
        <w:tabs>
          <w:tab w:val="num" w:pos="450"/>
        </w:tabs>
        <w:spacing w:after="40"/>
        <w:ind w:left="835"/>
        <w:jc w:val="both"/>
        <w:rPr>
          <w:rStyle w:val="ksbanormal"/>
        </w:rPr>
      </w:pPr>
      <w:r>
        <w:rPr>
          <w:rStyle w:val="ksbanormal"/>
        </w:rPr>
        <w:t>using the Internet illegally in ways that violate federal, state, or local laws or statutes;</w:t>
      </w:r>
    </w:p>
    <w:p w14:paraId="00B6DEEE" w14:textId="77777777" w:rsidR="00C72B6D" w:rsidRDefault="00C72B6D" w:rsidP="00C72B6D">
      <w:pPr>
        <w:numPr>
          <w:ilvl w:val="0"/>
          <w:numId w:val="19"/>
        </w:numPr>
        <w:tabs>
          <w:tab w:val="num" w:pos="450"/>
        </w:tabs>
        <w:spacing w:after="40"/>
        <w:ind w:left="835"/>
        <w:jc w:val="both"/>
        <w:rPr>
          <w:rStyle w:val="ksbanormal"/>
        </w:rPr>
      </w:pPr>
      <w:r>
        <w:rPr>
          <w:rStyle w:val="ksbanormal"/>
        </w:rPr>
        <w:t>using the Internet at school for non-school related activities;</w:t>
      </w:r>
    </w:p>
    <w:p w14:paraId="0292F122" w14:textId="77777777" w:rsidR="00C72B6D" w:rsidRDefault="00C72B6D" w:rsidP="00C72B6D">
      <w:pPr>
        <w:numPr>
          <w:ilvl w:val="0"/>
          <w:numId w:val="19"/>
        </w:numPr>
        <w:tabs>
          <w:tab w:val="num" w:pos="450"/>
        </w:tabs>
        <w:spacing w:after="40"/>
        <w:ind w:left="835"/>
        <w:jc w:val="both"/>
        <w:rPr>
          <w:rStyle w:val="ksbanormal"/>
        </w:rPr>
      </w:pPr>
      <w:r>
        <w:rPr>
          <w:rStyle w:val="ksbanormal"/>
        </w:rPr>
        <w:t>sending messages that are likely to result in the loss of the recipient’s work or systems;</w:t>
      </w:r>
    </w:p>
    <w:p w14:paraId="5A396052" w14:textId="77777777" w:rsidR="00C72B6D" w:rsidRDefault="00C72B6D" w:rsidP="00C72B6D">
      <w:pPr>
        <w:numPr>
          <w:ilvl w:val="0"/>
          <w:numId w:val="19"/>
        </w:numPr>
        <w:tabs>
          <w:tab w:val="num" w:pos="450"/>
        </w:tabs>
        <w:spacing w:after="40"/>
        <w:ind w:left="835"/>
        <w:jc w:val="both"/>
        <w:rPr>
          <w:rStyle w:val="ksbanormal"/>
        </w:rPr>
      </w:pPr>
      <w:r>
        <w:rPr>
          <w:rStyle w:val="ksbanormal"/>
        </w:rPr>
        <w:t>sending chain letters or pyramid schemes to lists or individuals, and any other types of use that would cause congestion of the Internet or otherwise interfere with the work of others;</w:t>
      </w:r>
    </w:p>
    <w:p w14:paraId="66310D41" w14:textId="77777777" w:rsidR="00C72B6D" w:rsidRDefault="00C72B6D" w:rsidP="00C72B6D">
      <w:pPr>
        <w:numPr>
          <w:ilvl w:val="0"/>
          <w:numId w:val="19"/>
        </w:numPr>
        <w:tabs>
          <w:tab w:val="num" w:pos="450"/>
        </w:tabs>
        <w:spacing w:after="40"/>
        <w:ind w:left="835"/>
        <w:jc w:val="both"/>
        <w:rPr>
          <w:rStyle w:val="ksbanormal"/>
        </w:rPr>
      </w:pPr>
      <w:r>
        <w:rPr>
          <w:rStyle w:val="ksbanormal"/>
        </w:rPr>
        <w:t>using the Internet for commercial purposes;</w:t>
      </w:r>
    </w:p>
    <w:p w14:paraId="02D65195" w14:textId="77777777" w:rsidR="00C72B6D" w:rsidRDefault="00C72B6D" w:rsidP="00C72B6D">
      <w:pPr>
        <w:numPr>
          <w:ilvl w:val="0"/>
          <w:numId w:val="19"/>
        </w:numPr>
        <w:tabs>
          <w:tab w:val="num" w:pos="450"/>
        </w:tabs>
        <w:spacing w:after="40"/>
        <w:ind w:left="835"/>
        <w:jc w:val="both"/>
        <w:rPr>
          <w:rStyle w:val="ksbanormal"/>
        </w:rPr>
      </w:pPr>
      <w:r>
        <w:rPr>
          <w:rStyle w:val="ksbanormal"/>
        </w:rPr>
        <w:t>using the Internet for political lobbying;</w:t>
      </w:r>
    </w:p>
    <w:p w14:paraId="730461DF" w14:textId="77777777" w:rsidR="00C72B6D" w:rsidRDefault="00C72B6D" w:rsidP="00C72B6D">
      <w:pPr>
        <w:numPr>
          <w:ilvl w:val="0"/>
          <w:numId w:val="19"/>
        </w:numPr>
        <w:tabs>
          <w:tab w:val="num" w:pos="450"/>
        </w:tabs>
        <w:spacing w:after="40"/>
        <w:ind w:left="835"/>
        <w:jc w:val="both"/>
        <w:rPr>
          <w:rStyle w:val="ksbanormal"/>
        </w:rPr>
      </w:pPr>
      <w:r>
        <w:rPr>
          <w:rStyle w:val="ksbanormal"/>
        </w:rPr>
        <w:t>changing any computer file that does not belong to the user;</w:t>
      </w:r>
    </w:p>
    <w:p w14:paraId="0A2B9051" w14:textId="77777777" w:rsidR="00C72B6D" w:rsidRDefault="00C72B6D" w:rsidP="00C72B6D">
      <w:pPr>
        <w:numPr>
          <w:ilvl w:val="0"/>
          <w:numId w:val="19"/>
        </w:numPr>
        <w:tabs>
          <w:tab w:val="num" w:pos="450"/>
        </w:tabs>
        <w:spacing w:after="40"/>
        <w:ind w:left="835"/>
        <w:jc w:val="both"/>
        <w:rPr>
          <w:rStyle w:val="ksbanormal"/>
        </w:rPr>
      </w:pPr>
      <w:r>
        <w:rPr>
          <w:rStyle w:val="ksbanormal"/>
        </w:rPr>
        <w:t>sending or receiving copyrighted materials without permission;</w:t>
      </w:r>
    </w:p>
    <w:p w14:paraId="444C37FC" w14:textId="77777777" w:rsidR="00C72B6D" w:rsidRDefault="00C72B6D" w:rsidP="00C72B6D">
      <w:pPr>
        <w:numPr>
          <w:ilvl w:val="0"/>
          <w:numId w:val="19"/>
        </w:numPr>
        <w:tabs>
          <w:tab w:val="num" w:pos="450"/>
        </w:tabs>
        <w:spacing w:after="40"/>
        <w:ind w:left="835"/>
        <w:jc w:val="both"/>
        <w:rPr>
          <w:ins w:id="209" w:author="Page, Davonna - KSBA" w:date="2025-05-07T13:46:00Z"/>
          <w:rStyle w:val="ksbanormal"/>
        </w:rPr>
      </w:pPr>
      <w:r>
        <w:rPr>
          <w:rStyle w:val="ksbanormal"/>
        </w:rPr>
        <w:t>knowingly giving one’s password to others;</w:t>
      </w:r>
    </w:p>
    <w:p w14:paraId="3B0CA01B" w14:textId="77777777" w:rsidR="00C72B6D" w:rsidRDefault="00C72B6D" w:rsidP="00C72B6D">
      <w:pPr>
        <w:overflowPunct/>
        <w:autoSpaceDE/>
        <w:autoSpaceDN/>
        <w:adjustRightInd/>
        <w:spacing w:after="200" w:line="276" w:lineRule="auto"/>
        <w:textAlignment w:val="auto"/>
        <w:rPr>
          <w:ins w:id="210" w:author="Page, Davonna - KSBA" w:date="2025-05-07T13:46:00Z"/>
          <w:rStyle w:val="ksbanormal"/>
        </w:rPr>
      </w:pPr>
      <w:ins w:id="211" w:author="Page, Davonna - KSBA" w:date="2025-05-07T13:46:00Z">
        <w:r>
          <w:rPr>
            <w:rStyle w:val="ksbanormal"/>
          </w:rPr>
          <w:br w:type="page"/>
        </w:r>
      </w:ins>
    </w:p>
    <w:p w14:paraId="6E66F250" w14:textId="77777777" w:rsidR="00C72B6D" w:rsidRDefault="00C72B6D" w:rsidP="00C72B6D">
      <w:pPr>
        <w:pStyle w:val="Heading1"/>
      </w:pPr>
      <w:r>
        <w:lastRenderedPageBreak/>
        <w:t>CURRICULUM AND INSTRUCTION</w:t>
      </w:r>
      <w:r>
        <w:tab/>
      </w:r>
      <w:r>
        <w:rPr>
          <w:vanish/>
        </w:rPr>
        <w:t>AU</w:t>
      </w:r>
      <w:r>
        <w:t>08.2323 AP.1</w:t>
      </w:r>
    </w:p>
    <w:p w14:paraId="7E6AE457" w14:textId="77777777" w:rsidR="00C72B6D" w:rsidRDefault="00C72B6D" w:rsidP="00C72B6D">
      <w:pPr>
        <w:pStyle w:val="Heading1"/>
      </w:pPr>
      <w:r>
        <w:tab/>
        <w:t>(Continued)</w:t>
      </w:r>
    </w:p>
    <w:p w14:paraId="65C6D26B" w14:textId="77777777" w:rsidR="00C72B6D" w:rsidRDefault="00C72B6D" w:rsidP="00C72B6D">
      <w:pPr>
        <w:pStyle w:val="policytitle"/>
        <w:spacing w:before="0"/>
      </w:pPr>
      <w:r>
        <w:t>Access to Electronic Media</w:t>
      </w:r>
    </w:p>
    <w:p w14:paraId="1783339B" w14:textId="77777777" w:rsidR="00C72B6D" w:rsidRDefault="00C72B6D" w:rsidP="00C72B6D">
      <w:pPr>
        <w:pStyle w:val="sideheading"/>
        <w:spacing w:after="80"/>
      </w:pPr>
      <w:r>
        <w:t>Internet Access (continued)</w:t>
      </w:r>
    </w:p>
    <w:p w14:paraId="1F5F87E5" w14:textId="77777777" w:rsidR="00C72B6D" w:rsidRDefault="00C72B6D" w:rsidP="00C72B6D">
      <w:pPr>
        <w:numPr>
          <w:ilvl w:val="0"/>
          <w:numId w:val="19"/>
        </w:numPr>
        <w:tabs>
          <w:tab w:val="num" w:pos="450"/>
        </w:tabs>
        <w:spacing w:after="40"/>
        <w:ind w:left="835"/>
        <w:jc w:val="both"/>
        <w:rPr>
          <w:rStyle w:val="ksbanormal"/>
        </w:rPr>
      </w:pPr>
      <w:r>
        <w:rPr>
          <w:rStyle w:val="ksbanormal"/>
        </w:rPr>
        <w:t>using Internet access for sending or retrieving pornographic material, inappropriate text files, or files dangerous to the integrity of the network;</w:t>
      </w:r>
    </w:p>
    <w:p w14:paraId="2EED13B7" w14:textId="77777777" w:rsidR="00C72B6D" w:rsidRDefault="00C72B6D" w:rsidP="00C72B6D">
      <w:pPr>
        <w:numPr>
          <w:ilvl w:val="0"/>
          <w:numId w:val="19"/>
        </w:numPr>
        <w:tabs>
          <w:tab w:val="num" w:pos="450"/>
        </w:tabs>
        <w:spacing w:after="40"/>
        <w:ind w:left="835"/>
        <w:jc w:val="both"/>
        <w:rPr>
          <w:rStyle w:val="ksbanormal"/>
        </w:rPr>
      </w:pPr>
      <w:r>
        <w:rPr>
          <w:rStyle w:val="ksbanormal"/>
        </w:rPr>
        <w:t>circumventing security measures on school or remote computers or networks;</w:t>
      </w:r>
    </w:p>
    <w:p w14:paraId="581A1DCF" w14:textId="77777777" w:rsidR="00C72B6D" w:rsidRDefault="00C72B6D" w:rsidP="00C72B6D">
      <w:pPr>
        <w:numPr>
          <w:ilvl w:val="0"/>
          <w:numId w:val="19"/>
        </w:numPr>
        <w:tabs>
          <w:tab w:val="num" w:pos="450"/>
        </w:tabs>
        <w:spacing w:after="40"/>
        <w:ind w:left="835"/>
        <w:jc w:val="both"/>
      </w:pPr>
      <w:r>
        <w:rPr>
          <w:rStyle w:val="ksbanormal"/>
        </w:rPr>
        <w:t>attempting to gain access to another’s resources, programs, or data;</w:t>
      </w:r>
    </w:p>
    <w:p w14:paraId="7CF66F3A" w14:textId="77777777" w:rsidR="00C72B6D" w:rsidRDefault="00C72B6D" w:rsidP="00C72B6D">
      <w:pPr>
        <w:numPr>
          <w:ilvl w:val="0"/>
          <w:numId w:val="19"/>
        </w:numPr>
        <w:tabs>
          <w:tab w:val="num" w:pos="450"/>
        </w:tabs>
        <w:spacing w:after="60"/>
        <w:jc w:val="both"/>
        <w:rPr>
          <w:rStyle w:val="ksbanormal"/>
        </w:rPr>
      </w:pPr>
      <w:r>
        <w:rPr>
          <w:rStyle w:val="ksbanormal"/>
        </w:rPr>
        <w:t>vandalizing, which is any malicious attempt to harm or destroy data or another user on the Internet, and includes the uploading or creation of computer viruses;</w:t>
      </w:r>
    </w:p>
    <w:p w14:paraId="15160CE4" w14:textId="77777777" w:rsidR="00C72B6D" w:rsidRDefault="00C72B6D" w:rsidP="00C72B6D">
      <w:pPr>
        <w:numPr>
          <w:ilvl w:val="0"/>
          <w:numId w:val="19"/>
        </w:numPr>
        <w:tabs>
          <w:tab w:val="num" w:pos="450"/>
        </w:tabs>
        <w:spacing w:after="60"/>
        <w:jc w:val="both"/>
        <w:rPr>
          <w:rStyle w:val="ksbanormal"/>
        </w:rPr>
      </w:pPr>
      <w:r>
        <w:rPr>
          <w:rStyle w:val="ksbanormal"/>
        </w:rPr>
        <w:t>falsifying one’s identity to others while using the Internet;</w:t>
      </w:r>
    </w:p>
    <w:p w14:paraId="09F95462" w14:textId="77777777" w:rsidR="00C72B6D" w:rsidRPr="00F97F8F" w:rsidRDefault="00C72B6D" w:rsidP="00C72B6D">
      <w:pPr>
        <w:pStyle w:val="List123"/>
        <w:numPr>
          <w:ilvl w:val="0"/>
          <w:numId w:val="12"/>
        </w:numPr>
        <w:rPr>
          <w:rStyle w:val="ksbanormal"/>
          <w:rPrChange w:id="212" w:author="Barker, Kim - KSBA" w:date="2025-03-24T13:03:00Z">
            <w:rPr>
              <w:szCs w:val="24"/>
            </w:rPr>
          </w:rPrChange>
        </w:rPr>
      </w:pPr>
      <w:ins w:id="213" w:author="Page, Davonna - KSBA" w:date="2025-05-07T13:48:00Z">
        <w:r>
          <w:rPr>
            <w:rStyle w:val="ksbanormal"/>
          </w:rPr>
          <w:t>a</w:t>
        </w:r>
      </w:ins>
      <w:ins w:id="214" w:author="Barker, Kim - KSBA" w:date="2025-03-24T13:03:00Z">
        <w:r w:rsidRPr="00F97F8F">
          <w:rPr>
            <w:rStyle w:val="ksbanormal"/>
            <w:rPrChange w:id="215" w:author="Barker, Kim - KSBA" w:date="2025-03-24T13:03:00Z">
              <w:rPr/>
            </w:rPrChange>
          </w:rPr>
          <w:t>ccess</w:t>
        </w:r>
      </w:ins>
      <w:ins w:id="216" w:author="Page, Davonna - KSBA" w:date="2025-04-16T11:53:00Z">
        <w:r w:rsidRPr="00F97F8F">
          <w:rPr>
            <w:rStyle w:val="ksbanormal"/>
          </w:rPr>
          <w:t>ing</w:t>
        </w:r>
      </w:ins>
      <w:ins w:id="217" w:author="Barker, Kim - KSBA" w:date="2025-03-24T13:03:00Z">
        <w:r w:rsidRPr="00F97F8F">
          <w:rPr>
            <w:rStyle w:val="ksbanormal"/>
            <w:rPrChange w:id="218" w:author="Barker, Kim - KSBA" w:date="2025-03-24T13:03:00Z">
              <w:rPr/>
            </w:rPrChange>
          </w:rPr>
          <w:t xml:space="preserve"> social media </w:t>
        </w:r>
      </w:ins>
      <w:ins w:id="219" w:author="Page, Davonna - KSBA" w:date="2025-04-16T11:52:00Z">
        <w:r w:rsidRPr="00F97F8F">
          <w:rPr>
            <w:rStyle w:val="ksbanormal"/>
          </w:rPr>
          <w:t xml:space="preserve">by a student </w:t>
        </w:r>
      </w:ins>
      <w:ins w:id="220" w:author="Barker, Kim - KSBA" w:date="2025-03-24T13:03:00Z">
        <w:r w:rsidRPr="00F97F8F">
          <w:rPr>
            <w:rStyle w:val="ksbanormal"/>
            <w:rPrChange w:id="221" w:author="Barker, Kim - KSBA" w:date="2025-03-24T13:03:00Z">
              <w:rPr/>
            </w:rPrChange>
          </w:rPr>
          <w:t>unless authorized</w:t>
        </w:r>
      </w:ins>
      <w:ins w:id="222" w:author="Page, Davonna - KSBA" w:date="2025-04-16T11:52:00Z">
        <w:r w:rsidRPr="00F97F8F">
          <w:rPr>
            <w:rStyle w:val="ksbanormal"/>
          </w:rPr>
          <w:t xml:space="preserve"> to do so</w:t>
        </w:r>
      </w:ins>
      <w:ins w:id="223" w:author="Barker, Kim - KSBA" w:date="2025-03-24T13:03:00Z">
        <w:r w:rsidRPr="00F97F8F">
          <w:rPr>
            <w:rStyle w:val="ksbanormal"/>
            <w:rPrChange w:id="224" w:author="Barker, Kim - KSBA" w:date="2025-03-24T13:03:00Z">
              <w:rPr/>
            </w:rPrChange>
          </w:rPr>
          <w:t xml:space="preserve"> by a teacher for </w:t>
        </w:r>
      </w:ins>
      <w:ins w:id="225" w:author="Page, Davonna - KSBA" w:date="2025-04-16T11:53:00Z">
        <w:r w:rsidRPr="00F97F8F">
          <w:rPr>
            <w:rStyle w:val="ksbanormal"/>
          </w:rPr>
          <w:t xml:space="preserve">an </w:t>
        </w:r>
      </w:ins>
      <w:ins w:id="226" w:author="Barker, Kim - KSBA" w:date="2025-03-24T13:03:00Z">
        <w:r w:rsidRPr="00F97F8F">
          <w:rPr>
            <w:rStyle w:val="ksbanormal"/>
            <w:rPrChange w:id="227" w:author="Barker, Kim - KSBA" w:date="2025-03-24T13:03:00Z">
              <w:rPr/>
            </w:rPrChange>
          </w:rPr>
          <w:t>instructional purpose.</w:t>
        </w:r>
      </w:ins>
    </w:p>
    <w:p w14:paraId="3D26E701" w14:textId="77777777" w:rsidR="00C72B6D" w:rsidRDefault="00C72B6D" w:rsidP="00C72B6D">
      <w:pPr>
        <w:numPr>
          <w:ilvl w:val="0"/>
          <w:numId w:val="19"/>
        </w:numPr>
        <w:spacing w:after="60"/>
        <w:ind w:left="835"/>
        <w:jc w:val="both"/>
      </w:pPr>
      <w:r>
        <w:t>using technology resources to bully, threaten, or attack a staff member or student or to access and/or set up unauthorized blogs and online journals</w:t>
      </w:r>
      <w:del w:id="228" w:author="Barker, Kim - KSBA" w:date="2025-03-24T13:02:00Z">
        <w:r w:rsidRPr="00CC355C" w:rsidDel="009D71B6">
          <w:rPr>
            <w:rStyle w:val="ksbanormal"/>
          </w:rPr>
          <w:delText>, including, but not limited to MySpace.com, Facebook.com or Xanga.com</w:delText>
        </w:r>
      </w:del>
      <w:r w:rsidRPr="00CC355C">
        <w:rPr>
          <w:rStyle w:val="ksbanormal"/>
        </w:rPr>
        <w:t>.</w:t>
      </w:r>
    </w:p>
    <w:p w14:paraId="1878DC12" w14:textId="77777777" w:rsidR="00C72B6D" w:rsidRDefault="00C72B6D" w:rsidP="00C72B6D">
      <w:pPr>
        <w:numPr>
          <w:ilvl w:val="0"/>
          <w:numId w:val="19"/>
        </w:numPr>
        <w:tabs>
          <w:tab w:val="num" w:pos="450"/>
        </w:tabs>
        <w:spacing w:after="60"/>
        <w:jc w:val="both"/>
        <w:rPr>
          <w:rStyle w:val="ksbanormal"/>
        </w:rPr>
      </w:pPr>
      <w:r>
        <w:rPr>
          <w:rStyle w:val="ksbanormal"/>
        </w:rPr>
        <w:t>changing any computer files that do not belong to the user.</w:t>
      </w:r>
    </w:p>
    <w:p w14:paraId="6F9F55AF" w14:textId="77777777" w:rsidR="00C72B6D" w:rsidRDefault="00C72B6D" w:rsidP="00C72B6D">
      <w:pPr>
        <w:pStyle w:val="sideheading"/>
        <w:spacing w:after="80"/>
      </w:pPr>
      <w:r>
        <w:t>Disciplinary Action for Inappropriate Use:</w:t>
      </w:r>
    </w:p>
    <w:p w14:paraId="4EA70ECA" w14:textId="77777777" w:rsidR="00C72B6D" w:rsidRDefault="00C72B6D" w:rsidP="00C72B6D">
      <w:pPr>
        <w:numPr>
          <w:ilvl w:val="0"/>
          <w:numId w:val="20"/>
        </w:numPr>
        <w:tabs>
          <w:tab w:val="num" w:pos="450"/>
        </w:tabs>
        <w:spacing w:after="80"/>
        <w:jc w:val="both"/>
        <w:rPr>
          <w:rStyle w:val="ksbanormal"/>
        </w:rPr>
      </w:pPr>
      <w:r>
        <w:rPr>
          <w:rStyle w:val="ksbanormal"/>
        </w:rPr>
        <w:t>Student discipline for violation of any part of these procedures shall be based on the severity of the infraction.</w:t>
      </w:r>
    </w:p>
    <w:p w14:paraId="79EF2ABB" w14:textId="77777777" w:rsidR="00C72B6D" w:rsidRDefault="00C72B6D" w:rsidP="00C72B6D">
      <w:pPr>
        <w:numPr>
          <w:ilvl w:val="0"/>
          <w:numId w:val="20"/>
        </w:numPr>
        <w:tabs>
          <w:tab w:val="num" w:pos="450"/>
        </w:tabs>
        <w:spacing w:after="80"/>
        <w:jc w:val="both"/>
        <w:rPr>
          <w:rStyle w:val="ksbanormal"/>
        </w:rPr>
      </w:pPr>
      <w:r>
        <w:rPr>
          <w:rStyle w:val="ksbanormal"/>
        </w:rPr>
        <w:t>Student disciplinary action includes, but is not limited to, the loss of any or all computer privileges, termination of the user’s account, removal from the class with a failing grade and/or suspension or expulsion. Privileges will be reinstated at the discretion of the District administrators.</w:t>
      </w:r>
    </w:p>
    <w:p w14:paraId="67472F7C" w14:textId="77777777" w:rsidR="00C72B6D" w:rsidRDefault="00C72B6D" w:rsidP="00C72B6D">
      <w:pPr>
        <w:numPr>
          <w:ilvl w:val="0"/>
          <w:numId w:val="20"/>
        </w:numPr>
        <w:tabs>
          <w:tab w:val="num" w:pos="450"/>
        </w:tabs>
        <w:spacing w:after="80"/>
        <w:jc w:val="both"/>
        <w:rPr>
          <w:rStyle w:val="ksbanormal"/>
        </w:rPr>
      </w:pPr>
      <w:r>
        <w:rPr>
          <w:rStyle w:val="ksbanormal"/>
        </w:rPr>
        <w:t>Discipline of staff may involve actions up to and including termination of employment.</w:t>
      </w:r>
    </w:p>
    <w:p w14:paraId="30F58316" w14:textId="77777777" w:rsidR="00C72B6D" w:rsidRDefault="00C72B6D" w:rsidP="00C72B6D">
      <w:pPr>
        <w:numPr>
          <w:ilvl w:val="0"/>
          <w:numId w:val="20"/>
        </w:numPr>
        <w:tabs>
          <w:tab w:val="num" w:pos="450"/>
        </w:tabs>
        <w:spacing w:after="80"/>
        <w:jc w:val="both"/>
        <w:rPr>
          <w:rStyle w:val="ksbanormal"/>
        </w:rPr>
      </w:pPr>
      <w:r>
        <w:rPr>
          <w:rStyle w:val="ksbanormal"/>
        </w:rPr>
        <w:t>Parents, guardians and/or perpetrators may be billed for damages to technology resources.</w:t>
      </w:r>
    </w:p>
    <w:p w14:paraId="55B2B111" w14:textId="77777777" w:rsidR="00C72B6D" w:rsidRDefault="00C72B6D" w:rsidP="00C72B6D">
      <w:pPr>
        <w:pStyle w:val="policytext"/>
        <w:spacing w:after="80"/>
      </w:pPr>
      <w:r>
        <w:t>Illegal/criminal activities will be referred to the appropriate law enforcement agency.</w:t>
      </w:r>
    </w:p>
    <w:p w14:paraId="433FBD5B" w14:textId="77777777" w:rsidR="00C72B6D" w:rsidRDefault="00C72B6D" w:rsidP="00C72B6D">
      <w:pPr>
        <w:pStyle w:val="policytext"/>
        <w:spacing w:after="80"/>
        <w:rPr>
          <w:rFonts w:cs="Arial"/>
        </w:rPr>
      </w:pPr>
      <w:r>
        <w:t xml:space="preserve">All students and staff are required to sign the </w:t>
      </w:r>
      <w:r>
        <w:rPr>
          <w:bCs/>
          <w:u w:val="single"/>
        </w:rPr>
        <w:t>Acceptable Use Agreement Form</w:t>
      </w:r>
      <w:r>
        <w:rPr>
          <w:rFonts w:cs="Arial"/>
        </w:rPr>
        <w:t>. By signing the user agreement and/or parent permission form, the student or staff member has agreed to abide by Board policy governing access to technology resources.</w:t>
      </w:r>
    </w:p>
    <w:bookmarkStart w:id="229" w:name="AU1"/>
    <w:p w14:paraId="7F502046"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9"/>
    </w:p>
    <w:bookmarkStart w:id="230" w:name="AU2"/>
    <w:p w14:paraId="3FF323ED"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2"/>
      <w:bookmarkEnd w:id="230"/>
    </w:p>
    <w:p w14:paraId="6DB616BC" w14:textId="77777777" w:rsidR="00C72B6D" w:rsidRDefault="00C72B6D">
      <w:pPr>
        <w:overflowPunct/>
        <w:autoSpaceDE/>
        <w:autoSpaceDN/>
        <w:adjustRightInd/>
        <w:spacing w:after="200" w:line="276" w:lineRule="auto"/>
        <w:textAlignment w:val="auto"/>
      </w:pPr>
      <w:r>
        <w:br w:type="page"/>
      </w:r>
    </w:p>
    <w:p w14:paraId="7D9309C1" w14:textId="77777777" w:rsidR="00C72B6D" w:rsidRDefault="00C72B6D" w:rsidP="00C72B6D">
      <w:pPr>
        <w:pStyle w:val="expnote"/>
      </w:pPr>
      <w:r>
        <w:lastRenderedPageBreak/>
        <w:t xml:space="preserve">LEGAL: SB 181 PERMITS A PARENT TO SUBMIT WRITTEN CONSENT FOR A DESIGNATED SCHOOL DISTRICT EMPLOYEE OR VOLUNTEER TO COMMUNICATE ELECTRONICALLY WITH A STUDENT OUTSIDE OF THE TRACEABLE COMMUNICATION SYSTEM. EXCLUDES COMMUNICATIONS BETWEEN A PARENT THAT IS A SCHOOL DISTRICT EMPLOYEE OR VOLUNTEER AND HIS OR HER OWN CHILDREN. </w:t>
      </w:r>
    </w:p>
    <w:p w14:paraId="0CEA1AD7" w14:textId="77777777" w:rsidR="00C72B6D" w:rsidRDefault="00C72B6D" w:rsidP="00C72B6D">
      <w:pPr>
        <w:pStyle w:val="expnote"/>
      </w:pPr>
      <w:r>
        <w:t>FINANCIAL IMPLICATIONS: NONE ANTICIPATED</w:t>
      </w:r>
    </w:p>
    <w:p w14:paraId="0C1468F9" w14:textId="77777777" w:rsidR="00C72B6D" w:rsidRDefault="00C72B6D" w:rsidP="00C72B6D">
      <w:pPr>
        <w:pStyle w:val="expnote"/>
      </w:pPr>
    </w:p>
    <w:p w14:paraId="060BDB26" w14:textId="77777777" w:rsidR="00C72B6D" w:rsidRDefault="00C72B6D" w:rsidP="00C72B6D">
      <w:pPr>
        <w:pStyle w:val="expnote"/>
      </w:pPr>
      <w:r>
        <w:t>CURRICULUM AND INSTRUCTION</w:t>
      </w:r>
      <w:r>
        <w:tab/>
        <w:t>08.2324 AP.2</w:t>
      </w:r>
    </w:p>
    <w:p w14:paraId="0FE2E73F" w14:textId="77777777" w:rsidR="00C72B6D" w:rsidRDefault="00C72B6D" w:rsidP="00C72B6D">
      <w:pPr>
        <w:pStyle w:val="expnote"/>
      </w:pPr>
      <w:r>
        <w:br w:type="page"/>
      </w:r>
    </w:p>
    <w:p w14:paraId="0ECE1656" w14:textId="77777777" w:rsidR="00C72B6D" w:rsidRDefault="00C72B6D" w:rsidP="00C72B6D">
      <w:pPr>
        <w:pStyle w:val="Heading1"/>
      </w:pPr>
      <w:r>
        <w:lastRenderedPageBreak/>
        <w:t>CURRICULUM AND INSTRUCTION</w:t>
      </w:r>
      <w:r>
        <w:tab/>
      </w:r>
      <w:r>
        <w:rPr>
          <w:vanish/>
        </w:rPr>
        <w:t>$</w:t>
      </w:r>
      <w:r>
        <w:t>08.2324 AP.2</w:t>
      </w:r>
    </w:p>
    <w:p w14:paraId="133B886F" w14:textId="77777777" w:rsidR="00C72B6D" w:rsidRDefault="00C72B6D" w:rsidP="00C72B6D">
      <w:pPr>
        <w:pStyle w:val="policytitle"/>
        <w:rPr>
          <w:ins w:id="231" w:author="Barker, Kim - KSBA" w:date="2025-04-09T13:41:00Z"/>
        </w:rPr>
      </w:pPr>
      <w:ins w:id="232" w:author="Barker, Kim - KSBA" w:date="2025-04-09T13:41:00Z">
        <w:r>
          <w:t>Consent for Outside Traceable Communications</w:t>
        </w:r>
      </w:ins>
    </w:p>
    <w:p w14:paraId="6DEDBDB9" w14:textId="77777777" w:rsidR="00C72B6D" w:rsidRPr="002E66ED" w:rsidRDefault="00C72B6D" w:rsidP="00C72B6D">
      <w:pPr>
        <w:pStyle w:val="policytext"/>
        <w:spacing w:after="240"/>
        <w:rPr>
          <w:ins w:id="233" w:author="Barker, Kim - KSBA" w:date="2025-04-09T13:41:00Z"/>
          <w:rStyle w:val="ksbanormal"/>
        </w:rPr>
      </w:pPr>
      <w:ins w:id="234" w:author="Barker, Kim - KSBA" w:date="2025-04-09T13:41:00Z">
        <w:r w:rsidRPr="002E66ED">
          <w:rPr>
            <w:rStyle w:val="ksbanormal"/>
          </w:rPr>
          <w:t>A parent may authorize a designated District employee or volunteer, who is not a family member, to communicate electronically with his or her child outside of the traceable communication system.</w:t>
        </w:r>
      </w:ins>
    </w:p>
    <w:p w14:paraId="54945346" w14:textId="77777777" w:rsidR="00C72B6D" w:rsidRPr="002E66ED" w:rsidRDefault="00C72B6D" w:rsidP="00C72B6D">
      <w:pPr>
        <w:pStyle w:val="policytext"/>
        <w:spacing w:after="240"/>
        <w:rPr>
          <w:ins w:id="235" w:author="Barker, Kim - KSBA" w:date="2025-04-09T13:41:00Z"/>
          <w:rStyle w:val="ksbanormal"/>
        </w:rPr>
      </w:pPr>
      <w:ins w:id="236" w:author="Thurman, Garnett - KSBA" w:date="2025-04-16T11:01:00Z">
        <w:r w:rsidRPr="002E66ED">
          <w:rPr>
            <w:rStyle w:val="ksbanormal"/>
          </w:rPr>
          <w:t>A</w:t>
        </w:r>
      </w:ins>
      <w:ins w:id="237" w:author="Barker, Kim - KSBA" w:date="2025-04-09T13:41:00Z">
        <w:r w:rsidRPr="002E66ED">
          <w:rPr>
            <w:rStyle w:val="ksbanormal"/>
          </w:rPr>
          <w:t xml:space="preserve"> </w:t>
        </w:r>
      </w:ins>
      <w:ins w:id="238" w:author="Thurman, Garnett - KSBA" w:date="2025-04-16T11:00:00Z">
        <w:r w:rsidRPr="002E66ED">
          <w:rPr>
            <w:rStyle w:val="ksbanormal"/>
          </w:rPr>
          <w:t>completed</w:t>
        </w:r>
      </w:ins>
      <w:ins w:id="239" w:author="Barker, Kim - KSBA" w:date="2025-04-09T13:41:00Z">
        <w:r w:rsidRPr="002E66ED">
          <w:rPr>
            <w:rStyle w:val="ksbanormal"/>
          </w:rPr>
          <w:t xml:space="preserve"> </w:t>
        </w:r>
      </w:ins>
      <w:ins w:id="240" w:author="Thurman, Garnett - KSBA" w:date="2025-04-16T11:01:00Z">
        <w:r w:rsidRPr="002E66ED">
          <w:rPr>
            <w:rStyle w:val="ksbanormal"/>
          </w:rPr>
          <w:t xml:space="preserve">form </w:t>
        </w:r>
      </w:ins>
      <w:ins w:id="241" w:author="Thurman, Garnett - KSBA" w:date="2025-04-16T11:00:00Z">
        <w:r w:rsidRPr="002E66ED">
          <w:rPr>
            <w:rStyle w:val="ksbanormal"/>
          </w:rPr>
          <w:t xml:space="preserve">for each designated District employee or volunteer </w:t>
        </w:r>
      </w:ins>
      <w:ins w:id="242" w:author="Thurman, Garnett - KSBA" w:date="2025-04-16T11:02:00Z">
        <w:r w:rsidRPr="002E66ED">
          <w:rPr>
            <w:rStyle w:val="ksbanormal"/>
          </w:rPr>
          <w:t xml:space="preserve">shall be </w:t>
        </w:r>
      </w:ins>
      <w:ins w:id="243" w:author="Thurman, Garnett - KSBA" w:date="2025-04-16T11:00:00Z">
        <w:r w:rsidRPr="002E66ED">
          <w:rPr>
            <w:rStyle w:val="ksbanormal"/>
          </w:rPr>
          <w:t xml:space="preserve">filed </w:t>
        </w:r>
      </w:ins>
      <w:ins w:id="244" w:author="Barker, Kim - KSBA" w:date="2025-04-09T13:41:00Z">
        <w:r w:rsidRPr="002E66ED">
          <w:rPr>
            <w:rStyle w:val="ksbanormal"/>
          </w:rPr>
          <w:t>in the administrative office of the student's school prior to any outside electronic communication being sent and may be revoked by a parent at any time.</w:t>
        </w:r>
      </w:ins>
    </w:p>
    <w:p w14:paraId="594B8204" w14:textId="77777777" w:rsidR="00C72B6D" w:rsidRPr="002E66ED" w:rsidRDefault="00C72B6D" w:rsidP="00C72B6D">
      <w:pPr>
        <w:pStyle w:val="policytext"/>
        <w:spacing w:after="240"/>
        <w:rPr>
          <w:rStyle w:val="ksbanormal"/>
        </w:rPr>
      </w:pPr>
      <w:ins w:id="245" w:author="Barker, Kim - KSBA" w:date="2025-04-15T14:53:00Z">
        <w:r w:rsidRPr="002E66ED">
          <w:rPr>
            <w:rStyle w:val="ksbanormal"/>
          </w:rPr>
          <w:t>Name of Student:</w:t>
        </w:r>
      </w:ins>
      <w:ins w:id="246" w:author="Barker, Kim - KSBA" w:date="2025-04-15T14:54:00Z">
        <w:r w:rsidRPr="002E66ED">
          <w:rPr>
            <w:rStyle w:val="ksbanormal"/>
          </w:rPr>
          <w:t xml:space="preserve"> ______________________________________________________________</w:t>
        </w:r>
      </w:ins>
    </w:p>
    <w:p w14:paraId="40C7A846" w14:textId="77777777" w:rsidR="00C72B6D" w:rsidRPr="002E66ED" w:rsidRDefault="00C72B6D" w:rsidP="00C72B6D">
      <w:pPr>
        <w:pStyle w:val="policytext"/>
        <w:spacing w:after="240"/>
        <w:rPr>
          <w:ins w:id="247" w:author="Barker, Kim - KSBA" w:date="2025-04-15T14:53:00Z"/>
          <w:rStyle w:val="ksbanormal"/>
        </w:rPr>
      </w:pPr>
      <w:ins w:id="248" w:author="Barker, Kim - KSBA" w:date="2025-04-09T13:41:00Z">
        <w:r w:rsidRPr="002E66ED">
          <w:rPr>
            <w:rStyle w:val="ksbanormal"/>
          </w:rPr>
          <w:t>I hereby consent to authorize the following to communicate with my child outside of the traceable communication system.</w:t>
        </w:r>
      </w:ins>
    </w:p>
    <w:p w14:paraId="468F5095" w14:textId="77777777" w:rsidR="00C72B6D" w:rsidRPr="002E66ED" w:rsidRDefault="00C72B6D" w:rsidP="00C72B6D">
      <w:pPr>
        <w:pStyle w:val="policytext"/>
        <w:spacing w:after="240"/>
        <w:rPr>
          <w:ins w:id="249" w:author="Barker, Kim - KSBA" w:date="2025-04-09T13:41:00Z"/>
          <w:rStyle w:val="ksbanormal"/>
        </w:rPr>
      </w:pPr>
      <w:ins w:id="250" w:author="Barker, Kim - KSBA" w:date="2025-04-09T13:41:00Z">
        <w:r w:rsidRPr="002E66ED">
          <w:rPr>
            <w:rStyle w:val="ksbanormal"/>
          </w:rPr>
          <w:t>Name of employee/volunteer: ____________________________________________________</w:t>
        </w:r>
      </w:ins>
    </w:p>
    <w:p w14:paraId="03134517" w14:textId="77777777" w:rsidR="00C72B6D" w:rsidRPr="002E66ED" w:rsidRDefault="00C72B6D" w:rsidP="00C72B6D">
      <w:pPr>
        <w:pStyle w:val="policytext"/>
        <w:spacing w:after="240"/>
        <w:rPr>
          <w:ins w:id="251" w:author="Barker, Kim - KSBA" w:date="2025-04-09T13:41:00Z"/>
          <w:rStyle w:val="ksbanormal"/>
        </w:rPr>
      </w:pPr>
      <w:ins w:id="252" w:author="Barker, Kim - KSBA" w:date="2025-04-09T13:41:00Z">
        <w:r w:rsidRPr="002E66ED">
          <w:rPr>
            <w:rStyle w:val="ksbanormal"/>
          </w:rPr>
          <w:t>Reason(s) for the communication: _________________________________________________</w:t>
        </w:r>
      </w:ins>
    </w:p>
    <w:p w14:paraId="154E387C" w14:textId="77777777" w:rsidR="00C72B6D" w:rsidRPr="002E66ED" w:rsidRDefault="00C72B6D" w:rsidP="00C72B6D">
      <w:pPr>
        <w:pStyle w:val="policytext"/>
        <w:spacing w:after="240"/>
        <w:rPr>
          <w:ins w:id="253" w:author="Barker, Kim - KSBA" w:date="2025-04-09T13:41:00Z"/>
          <w:rStyle w:val="ksbanormal"/>
        </w:rPr>
      </w:pPr>
      <w:ins w:id="254" w:author="Barker, Kim - KSBA" w:date="2025-04-09T13:41:00Z">
        <w:r w:rsidRPr="002E66ED">
          <w:rPr>
            <w:rStyle w:val="ksbanormal"/>
          </w:rPr>
          <w:t>______________________________________________________________________________</w:t>
        </w:r>
      </w:ins>
    </w:p>
    <w:p w14:paraId="74D99834" w14:textId="77777777" w:rsidR="00C72B6D" w:rsidRPr="002E66ED" w:rsidRDefault="00C72B6D" w:rsidP="00C72B6D">
      <w:pPr>
        <w:pStyle w:val="policytext"/>
        <w:spacing w:after="240"/>
        <w:rPr>
          <w:ins w:id="255" w:author="Barker, Kim - KSBA" w:date="2025-04-09T13:41:00Z"/>
          <w:rStyle w:val="ksbanormal"/>
        </w:rPr>
      </w:pPr>
      <w:ins w:id="256" w:author="Barker, Kim - KSBA" w:date="2025-04-09T13:41:00Z">
        <w:r w:rsidRPr="002E66ED">
          <w:rPr>
            <w:rStyle w:val="ksbanormal"/>
          </w:rPr>
          <w:t>______________________________________________________________________________</w:t>
        </w:r>
      </w:ins>
    </w:p>
    <w:p w14:paraId="5AB10BB5" w14:textId="77777777" w:rsidR="00C72B6D" w:rsidRPr="002E66ED" w:rsidRDefault="00C72B6D" w:rsidP="00C72B6D">
      <w:pPr>
        <w:pStyle w:val="policytext"/>
        <w:tabs>
          <w:tab w:val="left" w:pos="5580"/>
          <w:tab w:val="left" w:pos="6930"/>
        </w:tabs>
        <w:spacing w:after="240"/>
        <w:rPr>
          <w:ins w:id="257" w:author="Barker, Kim - KSBA" w:date="2025-04-09T13:41:00Z"/>
          <w:rStyle w:val="ksbanormal"/>
        </w:rPr>
      </w:pPr>
      <w:ins w:id="258" w:author="Barker, Kim - KSBA" w:date="2025-04-09T13:41:00Z">
        <w:r w:rsidRPr="002E66ED">
          <w:rPr>
            <w:rStyle w:val="ksbanormal"/>
          </w:rPr>
          <w:t>Is Parent to be included on all communications?</w:t>
        </w:r>
        <w:r w:rsidRPr="002E66ED">
          <w:rPr>
            <w:rStyle w:val="ksbanormal"/>
          </w:rPr>
          <w:tab/>
        </w:r>
        <w:r w:rsidRPr="002E66ED">
          <w:rPr>
            <w:rStyle w:val="ksbanormal"/>
          </w:rPr>
          <w:sym w:font="Wingdings" w:char="F06F"/>
        </w:r>
        <w:r w:rsidRPr="002E66ED">
          <w:rPr>
            <w:rStyle w:val="ksbanormal"/>
          </w:rPr>
          <w:t xml:space="preserve"> Yes</w:t>
        </w:r>
        <w:r w:rsidRPr="002E66ED">
          <w:rPr>
            <w:rStyle w:val="ksbanormal"/>
          </w:rPr>
          <w:tab/>
        </w:r>
        <w:r w:rsidRPr="002E66ED">
          <w:rPr>
            <w:rStyle w:val="ksbanormal"/>
          </w:rPr>
          <w:sym w:font="Wingdings" w:char="F06F"/>
        </w:r>
        <w:r w:rsidRPr="002E66ED">
          <w:rPr>
            <w:rStyle w:val="ksbanormal"/>
          </w:rPr>
          <w:t xml:space="preserve"> No</w:t>
        </w:r>
      </w:ins>
    </w:p>
    <w:p w14:paraId="551B12AB" w14:textId="77777777" w:rsidR="00C72B6D" w:rsidRPr="002E66ED" w:rsidRDefault="00C72B6D" w:rsidP="00C72B6D">
      <w:pPr>
        <w:pStyle w:val="policytext"/>
        <w:tabs>
          <w:tab w:val="left" w:pos="5580"/>
          <w:tab w:val="left" w:pos="6930"/>
        </w:tabs>
        <w:spacing w:after="240"/>
        <w:rPr>
          <w:ins w:id="259" w:author="Barker, Kim - KSBA" w:date="2025-04-09T13:41:00Z"/>
          <w:rStyle w:val="ksbanormal"/>
        </w:rPr>
      </w:pPr>
      <w:ins w:id="260" w:author="Barker, Kim - KSBA" w:date="2025-04-09T13:41:00Z">
        <w:r w:rsidRPr="002E66ED">
          <w:rPr>
            <w:rStyle w:val="ksbanormal"/>
          </w:rPr>
          <w:t>Expiration Date for this form’s consent: ____________________________________________</w:t>
        </w:r>
      </w:ins>
    </w:p>
    <w:p w14:paraId="0AA803E4" w14:textId="77777777" w:rsidR="00C72B6D" w:rsidRPr="002E66ED" w:rsidRDefault="00C72B6D" w:rsidP="00C72B6D">
      <w:pPr>
        <w:pStyle w:val="policytext"/>
        <w:spacing w:after="240"/>
        <w:rPr>
          <w:ins w:id="261" w:author="Barker, Kim - KSBA" w:date="2025-04-09T13:41:00Z"/>
          <w:rStyle w:val="ksbanormal"/>
        </w:rPr>
      </w:pPr>
      <w:ins w:id="262" w:author="Barker, Kim - KSBA" w:date="2025-04-09T13:41:00Z">
        <w:r w:rsidRPr="002E66ED">
          <w:rPr>
            <w:rStyle w:val="ksbanormal"/>
          </w:rPr>
          <w:t xml:space="preserve">My consent does not authorize a District employee or volunteer to engage in inappropriate or sexual electronic communication with </w:t>
        </w:r>
      </w:ins>
      <w:ins w:id="263" w:author="Barker, Kim - KSBA" w:date="2025-04-09T13:42:00Z">
        <w:r w:rsidRPr="002E66ED">
          <w:rPr>
            <w:rStyle w:val="ksbanormal"/>
          </w:rPr>
          <w:t>m</w:t>
        </w:r>
      </w:ins>
      <w:ins w:id="264" w:author="Barker, Kim - KSBA" w:date="2025-04-09T13:41:00Z">
        <w:r w:rsidRPr="002E66ED">
          <w:rPr>
            <w:rStyle w:val="ksbanormal"/>
          </w:rPr>
          <w:t>y student or be used as a basis of a defense for a District employee or volunteer that engages in inappropriate or sexual electronic communication.</w:t>
        </w:r>
      </w:ins>
    </w:p>
    <w:p w14:paraId="6AA9E62B" w14:textId="77777777" w:rsidR="00C72B6D" w:rsidRPr="002E66ED" w:rsidRDefault="00C72B6D" w:rsidP="00C72B6D">
      <w:pPr>
        <w:pStyle w:val="policytext"/>
        <w:tabs>
          <w:tab w:val="left" w:pos="720"/>
          <w:tab w:val="left" w:pos="6390"/>
        </w:tabs>
        <w:spacing w:after="0"/>
        <w:rPr>
          <w:ins w:id="265" w:author="Barker, Kim - KSBA" w:date="2025-04-09T13:41:00Z"/>
          <w:rStyle w:val="ksbanormal"/>
        </w:rPr>
      </w:pPr>
      <w:ins w:id="266" w:author="Barker, Kim - KSBA" w:date="2025-04-09T13:41:00Z">
        <w:r w:rsidRPr="002E66ED">
          <w:rPr>
            <w:rStyle w:val="ksbanormal"/>
          </w:rPr>
          <w:t>__________________________________________________</w:t>
        </w:r>
        <w:r w:rsidRPr="002E66ED">
          <w:rPr>
            <w:rStyle w:val="ksbanormal"/>
          </w:rPr>
          <w:tab/>
          <w:t>______________________</w:t>
        </w:r>
      </w:ins>
    </w:p>
    <w:p w14:paraId="12EFDD22" w14:textId="77777777" w:rsidR="00C72B6D" w:rsidRPr="002E66ED" w:rsidRDefault="00C72B6D" w:rsidP="00C72B6D">
      <w:pPr>
        <w:pStyle w:val="policytext"/>
        <w:tabs>
          <w:tab w:val="left" w:pos="1710"/>
          <w:tab w:val="left" w:pos="6480"/>
        </w:tabs>
        <w:spacing w:after="600"/>
        <w:rPr>
          <w:ins w:id="267" w:author="Barker, Kim - KSBA" w:date="2025-04-09T13:41:00Z"/>
          <w:rStyle w:val="ksbanormal"/>
        </w:rPr>
      </w:pPr>
      <w:ins w:id="268" w:author="Barker, Kim - KSBA" w:date="2025-04-09T13:41:00Z">
        <w:r w:rsidRPr="002E66ED">
          <w:rPr>
            <w:rStyle w:val="ksbanormal"/>
          </w:rPr>
          <w:t>Signature of Parent</w:t>
        </w:r>
        <w:r w:rsidRPr="002E66ED">
          <w:rPr>
            <w:rStyle w:val="ksbanormal"/>
          </w:rPr>
          <w:tab/>
          <w:t>Date</w:t>
        </w:r>
      </w:ins>
    </w:p>
    <w:p w14:paraId="17032F34" w14:textId="77777777" w:rsidR="00C72B6D" w:rsidRPr="002E66ED" w:rsidRDefault="00C72B6D" w:rsidP="00C72B6D">
      <w:pPr>
        <w:pStyle w:val="policytext"/>
        <w:spacing w:after="360"/>
        <w:rPr>
          <w:ins w:id="269" w:author="Barker, Kim - KSBA" w:date="2025-04-09T13:41:00Z"/>
          <w:rStyle w:val="ksbanormal"/>
        </w:rPr>
      </w:pPr>
      <w:ins w:id="270" w:author="Barker, Kim - KSBA" w:date="2025-04-09T13:41:00Z">
        <w:r w:rsidRPr="002E66ED">
          <w:rPr>
            <w:rStyle w:val="ksbanormal"/>
          </w:rPr>
          <w:t>Any electronic communication with a student outside of the traceable communication system shall comply with all terms of this written consent.</w:t>
        </w:r>
      </w:ins>
    </w:p>
    <w:p w14:paraId="7036AD2A" w14:textId="77777777" w:rsidR="00C72B6D" w:rsidRPr="002E66ED" w:rsidRDefault="00C72B6D" w:rsidP="00C72B6D">
      <w:pPr>
        <w:pStyle w:val="policytext"/>
        <w:tabs>
          <w:tab w:val="left" w:pos="1710"/>
          <w:tab w:val="left" w:pos="6480"/>
        </w:tabs>
        <w:spacing w:after="0"/>
        <w:rPr>
          <w:ins w:id="271" w:author="Barker, Kim - KSBA" w:date="2025-04-09T13:41:00Z"/>
          <w:rStyle w:val="ksbanormal"/>
        </w:rPr>
      </w:pPr>
      <w:ins w:id="272" w:author="Barker, Kim - KSBA" w:date="2025-04-09T13:41:00Z">
        <w:r w:rsidRPr="002E66ED">
          <w:rPr>
            <w:rStyle w:val="ksbanormal"/>
          </w:rPr>
          <w:t>__________________________________________________</w:t>
        </w:r>
        <w:r w:rsidRPr="002E66ED">
          <w:rPr>
            <w:rStyle w:val="ksbanormal"/>
          </w:rPr>
          <w:tab/>
          <w:t>______________________</w:t>
        </w:r>
      </w:ins>
    </w:p>
    <w:p w14:paraId="7C9E04D6" w14:textId="77777777" w:rsidR="00C72B6D" w:rsidRPr="002E66ED" w:rsidRDefault="00C72B6D" w:rsidP="00C72B6D">
      <w:pPr>
        <w:pStyle w:val="policytext"/>
        <w:tabs>
          <w:tab w:val="left" w:pos="1710"/>
          <w:tab w:val="left" w:pos="6480"/>
        </w:tabs>
        <w:spacing w:after="600"/>
        <w:rPr>
          <w:ins w:id="273" w:author="Barker, Kim - KSBA" w:date="2025-04-09T13:41:00Z"/>
          <w:rStyle w:val="ksbanormal"/>
        </w:rPr>
      </w:pPr>
      <w:ins w:id="274" w:author="Barker, Kim - KSBA" w:date="2025-04-09T13:41:00Z">
        <w:r w:rsidRPr="002E66ED">
          <w:rPr>
            <w:rStyle w:val="ksbanormal"/>
          </w:rPr>
          <w:t>Signature of Employee or Volunteer</w:t>
        </w:r>
        <w:r w:rsidRPr="002E66ED">
          <w:rPr>
            <w:rStyle w:val="ksbanormal"/>
          </w:rPr>
          <w:tab/>
          <w:t>Date</w:t>
        </w:r>
      </w:ins>
    </w:p>
    <w:p w14:paraId="552C8B30" w14:textId="77777777" w:rsidR="00C72B6D" w:rsidRPr="004C3906" w:rsidRDefault="00C72B6D" w:rsidP="00C72B6D">
      <w:pPr>
        <w:pStyle w:val="policytext"/>
        <w:tabs>
          <w:tab w:val="left" w:pos="1710"/>
          <w:tab w:val="left" w:pos="6930"/>
        </w:tabs>
        <w:rPr>
          <w:ins w:id="275" w:author="Barker, Kim - KSBA" w:date="2025-04-09T13:41:00Z"/>
          <w:rStyle w:val="ksbanormal"/>
        </w:rPr>
      </w:pPr>
      <w:ins w:id="276" w:author="Barker, Kim - KSBA" w:date="2025-04-09T13:41:00Z">
        <w:r w:rsidRPr="004C3906">
          <w:rPr>
            <w:rStyle w:val="ksbanormal"/>
          </w:rPr>
          <w:t>For administrative office use only:</w:t>
        </w:r>
      </w:ins>
    </w:p>
    <w:p w14:paraId="28E49D9C" w14:textId="77777777" w:rsidR="00C72B6D" w:rsidRPr="004C3906" w:rsidRDefault="00C72B6D" w:rsidP="00C72B6D">
      <w:pPr>
        <w:pStyle w:val="policytext"/>
        <w:tabs>
          <w:tab w:val="left" w:pos="720"/>
          <w:tab w:val="left" w:pos="5760"/>
        </w:tabs>
        <w:spacing w:after="0"/>
        <w:rPr>
          <w:ins w:id="277" w:author="Barker, Kim - KSBA" w:date="2025-04-09T13:41:00Z"/>
          <w:rStyle w:val="ksbanormal"/>
        </w:rPr>
      </w:pPr>
      <w:ins w:id="278" w:author="Barker, Kim - KSBA" w:date="2025-04-09T13:41:00Z">
        <w:r w:rsidRPr="004C3906">
          <w:rPr>
            <w:rStyle w:val="ksbanormal"/>
          </w:rPr>
          <w:t>___________________________________________________</w:t>
        </w:r>
        <w:r w:rsidRPr="004C3906">
          <w:rPr>
            <w:rStyle w:val="ksbanormal"/>
          </w:rPr>
          <w:tab/>
          <w:t>_______________________</w:t>
        </w:r>
      </w:ins>
    </w:p>
    <w:p w14:paraId="657F3619" w14:textId="77777777" w:rsidR="00C72B6D" w:rsidRDefault="00C72B6D" w:rsidP="00C72B6D">
      <w:pPr>
        <w:pStyle w:val="policytext"/>
        <w:tabs>
          <w:tab w:val="left" w:pos="6480"/>
        </w:tabs>
      </w:pPr>
      <w:ins w:id="279" w:author="Barker, Kim - KSBA" w:date="2025-04-09T13:41:00Z">
        <w:r w:rsidRPr="004C3906">
          <w:rPr>
            <w:rStyle w:val="ksbanormal"/>
          </w:rPr>
          <w:t>Received by</w:t>
        </w:r>
        <w:r w:rsidRPr="004C3906">
          <w:rPr>
            <w:rStyle w:val="ksbanormal"/>
          </w:rPr>
          <w:tab/>
          <w:t>Dat</w:t>
        </w:r>
      </w:ins>
      <w:ins w:id="280" w:author="Barker, Kim - KSBA" w:date="2025-04-14T13:47:00Z">
        <w:r w:rsidRPr="004C3906">
          <w:rPr>
            <w:rStyle w:val="ksbanormal"/>
          </w:rPr>
          <w:t>e</w:t>
        </w:r>
      </w:ins>
    </w:p>
    <w:p w14:paraId="5C4B4169"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4E193B4D" w14:textId="77777777" w:rsidR="00C72B6D" w:rsidRDefault="00C72B6D" w:rsidP="00C72B6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3904D0DD" w14:textId="77777777" w:rsidR="00C72B6D" w:rsidRDefault="00C72B6D">
      <w:pPr>
        <w:overflowPunct/>
        <w:autoSpaceDE/>
        <w:autoSpaceDN/>
        <w:adjustRightInd/>
        <w:spacing w:after="200" w:line="276" w:lineRule="auto"/>
        <w:textAlignment w:val="auto"/>
      </w:pPr>
      <w:r>
        <w:br w:type="page"/>
      </w:r>
    </w:p>
    <w:p w14:paraId="08CD8A9A" w14:textId="77777777" w:rsidR="00C72B6D" w:rsidRPr="00FA3EDD" w:rsidRDefault="00C72B6D" w:rsidP="00C72B6D">
      <w:pPr>
        <w:pStyle w:val="expnote"/>
        <w:rPr>
          <w:b/>
          <w:bCs/>
          <w:i/>
          <w:iCs/>
        </w:rPr>
      </w:pPr>
      <w:r w:rsidRPr="00FA3EDD">
        <w:rPr>
          <w:b/>
          <w:bCs/>
          <w:i/>
          <w:iCs/>
        </w:rPr>
        <w:lastRenderedPageBreak/>
        <w:t>This document contains instructions for creating your district procedure.</w:t>
      </w:r>
    </w:p>
    <w:p w14:paraId="504AE107" w14:textId="77777777" w:rsidR="00C72B6D" w:rsidRDefault="00C72B6D" w:rsidP="00C72B6D">
      <w:pPr>
        <w:pStyle w:val="expnote"/>
      </w:pPr>
      <w:r>
        <w:t>EXPLANATION: 704 KAR 3:535 AUTHORIZES AND ESTABLISHES MINIMUM REQUIREMENTS FOR THE OPERATION OF FULL-TIME ENROLLED ONLINE, VIRTUAL, AND REMOTE LEARNING PROGRAMS FOR GRADES KINDERGARTEN THROUGH GRADE TWELVE (K-12).</w:t>
      </w:r>
    </w:p>
    <w:p w14:paraId="63A7B464" w14:textId="77777777" w:rsidR="00C72B6D" w:rsidRDefault="00C72B6D" w:rsidP="00C72B6D">
      <w:pPr>
        <w:pStyle w:val="expnote"/>
      </w:pPr>
      <w:r>
        <w:t>FINANCIAL IMPLICATIONS: ADDITIONAL SEEK FUNDING FOR ONLINE, VIRTUAL STUDENTS</w:t>
      </w:r>
    </w:p>
    <w:p w14:paraId="33C03AEB" w14:textId="77777777" w:rsidR="00C72B6D" w:rsidRDefault="00C72B6D" w:rsidP="00C72B6D">
      <w:pPr>
        <w:pStyle w:val="expnote"/>
      </w:pPr>
    </w:p>
    <w:p w14:paraId="70A113FF" w14:textId="77777777" w:rsidR="00C72B6D" w:rsidRDefault="00C72B6D" w:rsidP="00C72B6D">
      <w:pPr>
        <w:pStyle w:val="Heading1"/>
      </w:pPr>
      <w:r>
        <w:t>STUDENTS</w:t>
      </w:r>
      <w:r>
        <w:tab/>
      </w:r>
      <w:r>
        <w:rPr>
          <w:vanish/>
        </w:rPr>
        <w:t>$</w:t>
      </w:r>
      <w:r>
        <w:t>09.1224 AP.1</w:t>
      </w:r>
    </w:p>
    <w:p w14:paraId="6E891A8A" w14:textId="77777777" w:rsidR="00C72B6D" w:rsidRDefault="00C72B6D" w:rsidP="00C72B6D">
      <w:pPr>
        <w:overflowPunct/>
        <w:autoSpaceDE/>
        <w:autoSpaceDN/>
        <w:adjustRightInd/>
        <w:spacing w:after="200" w:line="276" w:lineRule="auto"/>
        <w:textAlignment w:val="auto"/>
        <w:rPr>
          <w:smallCaps/>
        </w:rPr>
      </w:pPr>
      <w:r>
        <w:br w:type="page"/>
      </w:r>
    </w:p>
    <w:p w14:paraId="1CCC188C" w14:textId="77777777" w:rsidR="00C72B6D" w:rsidRDefault="00C72B6D" w:rsidP="00C72B6D">
      <w:pPr>
        <w:pStyle w:val="Heading1"/>
      </w:pPr>
      <w:r>
        <w:lastRenderedPageBreak/>
        <w:t>STUDENTS</w:t>
      </w:r>
      <w:r>
        <w:tab/>
      </w:r>
      <w:r>
        <w:rPr>
          <w:vanish/>
        </w:rPr>
        <w:t>$</w:t>
      </w:r>
      <w:r>
        <w:t>09.1224 AP.1</w:t>
      </w:r>
    </w:p>
    <w:p w14:paraId="5CD66270" w14:textId="77777777" w:rsidR="00C72B6D" w:rsidRDefault="00C72B6D" w:rsidP="00C72B6D">
      <w:pPr>
        <w:pStyle w:val="policytitle"/>
      </w:pPr>
      <w:r>
        <w:t>Online, Virtual, and Remote Learning</w:t>
      </w:r>
    </w:p>
    <w:p w14:paraId="278B49A4" w14:textId="77777777" w:rsidR="00C72B6D" w:rsidRPr="002E66ED" w:rsidRDefault="00C72B6D" w:rsidP="00C72B6D">
      <w:pPr>
        <w:pStyle w:val="policytext"/>
        <w:rPr>
          <w:ins w:id="281" w:author="Cooper, Matt - KSBA" w:date="2025-05-09T09:35:00Z"/>
          <w:rStyle w:val="ksbanormal"/>
          <w:rPrChange w:id="282" w:author="Cooper, Matt - KSBA" w:date="2025-04-16T16:25:00Z">
            <w:rPr>
              <w:ins w:id="283" w:author="Cooper, Matt - KSBA" w:date="2025-05-09T09:35:00Z"/>
              <w:rStyle w:val="ksbanormal"/>
              <w:b/>
              <w:u w:val="words"/>
            </w:rPr>
          </w:rPrChange>
        </w:rPr>
      </w:pPr>
      <w:ins w:id="284" w:author="Cooper, Matt - KSBA" w:date="2025-05-09T09:35:00Z">
        <w:r w:rsidRPr="002E66ED">
          <w:rPr>
            <w:rStyle w:val="ksbanormal"/>
          </w:rPr>
          <w:t>Procedures shall include at a minimum:</w:t>
        </w:r>
      </w:ins>
    </w:p>
    <w:p w14:paraId="2594E216" w14:textId="77777777" w:rsidR="00C72B6D" w:rsidRPr="002E66ED" w:rsidRDefault="00C72B6D" w:rsidP="00C72B6D">
      <w:pPr>
        <w:pStyle w:val="policytext"/>
        <w:numPr>
          <w:ilvl w:val="0"/>
          <w:numId w:val="21"/>
        </w:numPr>
        <w:rPr>
          <w:ins w:id="285" w:author="Cooper, Matt - KSBA" w:date="2025-05-09T09:35:00Z"/>
          <w:rStyle w:val="ksbanormal"/>
        </w:rPr>
      </w:pPr>
      <w:ins w:id="286" w:author="Cooper, Matt - KSBA" w:date="2025-05-09T09:35:00Z">
        <w:r w:rsidRPr="002E66ED">
          <w:rPr>
            <w:rStyle w:val="ksbanormal"/>
          </w:rPr>
          <w:t>The purpose of the program, including the ways the program supports the District’s postsecondary readiness goals for students;</w:t>
        </w:r>
      </w:ins>
    </w:p>
    <w:p w14:paraId="5BB220BC" w14:textId="77777777" w:rsidR="00C72B6D" w:rsidRPr="002E66ED" w:rsidRDefault="00C72B6D" w:rsidP="00C72B6D">
      <w:pPr>
        <w:pStyle w:val="policytext"/>
        <w:numPr>
          <w:ilvl w:val="0"/>
          <w:numId w:val="21"/>
        </w:numPr>
        <w:rPr>
          <w:ins w:id="287" w:author="Cooper, Matt - KSBA" w:date="2025-05-09T09:35:00Z"/>
          <w:rStyle w:val="ksbanormal"/>
        </w:rPr>
      </w:pPr>
      <w:ins w:id="288" w:author="Cooper, Matt - KSBA" w:date="2025-05-09T09:35:00Z">
        <w:r w:rsidRPr="002E66ED">
          <w:rPr>
            <w:rStyle w:val="ksbanormal"/>
          </w:rPr>
          <w:t>Student eligibility criteria;</w:t>
        </w:r>
      </w:ins>
    </w:p>
    <w:p w14:paraId="5B9EB5B8" w14:textId="77777777" w:rsidR="00C72B6D" w:rsidRPr="002E66ED" w:rsidRDefault="00C72B6D" w:rsidP="00C72B6D">
      <w:pPr>
        <w:pStyle w:val="policytext"/>
        <w:numPr>
          <w:ilvl w:val="0"/>
          <w:numId w:val="21"/>
        </w:numPr>
        <w:rPr>
          <w:ins w:id="289" w:author="Cooper, Matt - KSBA" w:date="2025-05-09T09:35:00Z"/>
          <w:rStyle w:val="ksbanormal"/>
        </w:rPr>
      </w:pPr>
      <w:ins w:id="290" w:author="Cooper, Matt - KSBA" w:date="2025-05-09T09:35:00Z">
        <w:r w:rsidRPr="002E66ED">
          <w:rPr>
            <w:rStyle w:val="ksbanormal"/>
          </w:rPr>
          <w:t>The process for enrolling students in the program, including procedures to ensure voluntary placement;</w:t>
        </w:r>
      </w:ins>
    </w:p>
    <w:p w14:paraId="72AE437C" w14:textId="77777777" w:rsidR="00C72B6D" w:rsidRPr="002E66ED" w:rsidRDefault="00C72B6D" w:rsidP="00C72B6D">
      <w:pPr>
        <w:pStyle w:val="policytext"/>
        <w:numPr>
          <w:ilvl w:val="0"/>
          <w:numId w:val="21"/>
        </w:numPr>
        <w:rPr>
          <w:ins w:id="291" w:author="Cooper, Matt - KSBA" w:date="2025-05-09T09:35:00Z"/>
          <w:rStyle w:val="ksbanormal"/>
        </w:rPr>
      </w:pPr>
      <w:ins w:id="292" w:author="Cooper, Matt - KSBA" w:date="2025-05-09T09:35:00Z">
        <w:r w:rsidRPr="002E66ED">
          <w:rPr>
            <w:rStyle w:val="ksbanormal"/>
          </w:rPr>
          <w:t>Procedures for transitioning students out of the program;</w:t>
        </w:r>
      </w:ins>
    </w:p>
    <w:p w14:paraId="225FDE9D" w14:textId="77777777" w:rsidR="00C72B6D" w:rsidRPr="002E66ED" w:rsidRDefault="00C72B6D" w:rsidP="00C72B6D">
      <w:pPr>
        <w:pStyle w:val="policytext"/>
        <w:numPr>
          <w:ilvl w:val="0"/>
          <w:numId w:val="21"/>
        </w:numPr>
        <w:rPr>
          <w:ins w:id="293" w:author="Cooper, Matt - KSBA" w:date="2025-05-09T09:35:00Z"/>
          <w:rStyle w:val="ksbanormal"/>
        </w:rPr>
      </w:pPr>
      <w:ins w:id="294" w:author="Cooper, Matt - KSBA" w:date="2025-05-09T09:35:00Z">
        <w:r w:rsidRPr="002E66ED">
          <w:rPr>
            <w:rStyle w:val="ksbanormal"/>
          </w:rPr>
          <w:t>Procedures for the regular, periodic monitoring of the program by the District;</w:t>
        </w:r>
      </w:ins>
    </w:p>
    <w:p w14:paraId="52EBFC89" w14:textId="77777777" w:rsidR="00C72B6D" w:rsidRPr="002E66ED" w:rsidRDefault="00C72B6D" w:rsidP="00C72B6D">
      <w:pPr>
        <w:pStyle w:val="policytext"/>
        <w:numPr>
          <w:ilvl w:val="0"/>
          <w:numId w:val="21"/>
        </w:numPr>
        <w:rPr>
          <w:ins w:id="295" w:author="Cooper, Matt - KSBA" w:date="2025-05-09T09:35:00Z"/>
          <w:rStyle w:val="ksbanormal"/>
        </w:rPr>
      </w:pPr>
      <w:ins w:id="296" w:author="Cooper, Matt - KSBA" w:date="2025-05-09T09:35:00Z">
        <w:r w:rsidRPr="002E66ED">
          <w:rPr>
            <w:rStyle w:val="ksbanormal"/>
          </w:rPr>
          <w:t>Procedures for the development and implementation of student Individual Learning Plans; and</w:t>
        </w:r>
      </w:ins>
    </w:p>
    <w:p w14:paraId="4243E2E5" w14:textId="77777777" w:rsidR="00C72B6D" w:rsidRPr="00DC636D" w:rsidRDefault="00C72B6D" w:rsidP="00C72B6D">
      <w:pPr>
        <w:pStyle w:val="policytext"/>
        <w:rPr>
          <w:b/>
        </w:rPr>
      </w:pPr>
      <w:ins w:id="297" w:author="Cooper, Matt - KSBA" w:date="2025-05-09T09:35:00Z">
        <w:r w:rsidRPr="002E66ED">
          <w:rPr>
            <w:rStyle w:val="ksbanormal"/>
          </w:rPr>
          <w:t>Implementation of an application and on-boarding process to ensure students and families understand the expectations for students in a full-time enrolled online, virtual, and remote</w:t>
        </w:r>
      </w:ins>
      <w:r w:rsidRPr="002E66ED">
        <w:rPr>
          <w:rStyle w:val="ksbanormal"/>
        </w:rPr>
        <w:t xml:space="preserve"> </w:t>
      </w:r>
      <w:ins w:id="298" w:author="Cooper, Matt - KSBA" w:date="2025-05-09T09:35:00Z">
        <w:r w:rsidRPr="002E66ED">
          <w:rPr>
            <w:rStyle w:val="ksbanormal"/>
          </w:rPr>
          <w:t>learning program and a determination of candidacy.</w:t>
        </w:r>
      </w:ins>
    </w:p>
    <w:p w14:paraId="41643DD6"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t> </w:t>
      </w:r>
      <w:r>
        <w:t> </w:t>
      </w:r>
      <w:r>
        <w:t> </w:t>
      </w:r>
      <w:r>
        <w:t> </w:t>
      </w:r>
      <w:r>
        <w:t> </w:t>
      </w:r>
      <w:r>
        <w:fldChar w:fldCharType="end"/>
      </w:r>
    </w:p>
    <w:p w14:paraId="3DA521FE" w14:textId="77777777" w:rsidR="00C72B6D" w:rsidRDefault="00C72B6D" w:rsidP="00C72B6D">
      <w:r>
        <w:fldChar w:fldCharType="begin">
          <w:ffData>
            <w:name w:val="Text2"/>
            <w:enabled/>
            <w:calcOnExit w:val="0"/>
            <w:textInput/>
          </w:ffData>
        </w:fldChar>
      </w:r>
      <w:r>
        <w:instrText xml:space="preserve"> FORMTEXT </w:instrText>
      </w:r>
      <w:r>
        <w:fldChar w:fldCharType="separate"/>
      </w:r>
      <w:r>
        <w:t> </w:t>
      </w:r>
      <w:r>
        <w:t> </w:t>
      </w:r>
      <w:r>
        <w:t> </w:t>
      </w:r>
      <w:r>
        <w:t> </w:t>
      </w:r>
      <w:r>
        <w:t> </w:t>
      </w:r>
      <w:r>
        <w:fldChar w:fldCharType="end"/>
      </w:r>
    </w:p>
    <w:p w14:paraId="0315F2A8" w14:textId="77777777" w:rsidR="00C72B6D" w:rsidRDefault="00C72B6D">
      <w:pPr>
        <w:overflowPunct/>
        <w:autoSpaceDE/>
        <w:autoSpaceDN/>
        <w:adjustRightInd/>
        <w:spacing w:after="200" w:line="276" w:lineRule="auto"/>
        <w:textAlignment w:val="auto"/>
      </w:pPr>
      <w:r>
        <w:br w:type="page"/>
      </w:r>
    </w:p>
    <w:p w14:paraId="7C0AC14A" w14:textId="77777777" w:rsidR="00C72B6D" w:rsidRDefault="00C72B6D" w:rsidP="00C72B6D">
      <w:pPr>
        <w:pStyle w:val="expnote"/>
      </w:pPr>
      <w:bookmarkStart w:id="299" w:name="CJ"/>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43A61ECF" w14:textId="77777777" w:rsidR="00C72B6D" w:rsidRDefault="00C72B6D" w:rsidP="00C72B6D">
      <w:pPr>
        <w:pStyle w:val="expnote"/>
      </w:pPr>
      <w:r>
        <w:t>FINANCIAL IMPLICATIONS: NONE ANTICIPATED</w:t>
      </w:r>
    </w:p>
    <w:p w14:paraId="56F8BD65" w14:textId="77777777" w:rsidR="00C72B6D" w:rsidRPr="00A64FEC" w:rsidRDefault="00C72B6D" w:rsidP="00C72B6D">
      <w:pPr>
        <w:pStyle w:val="expnote"/>
      </w:pPr>
    </w:p>
    <w:p w14:paraId="1F86AF80" w14:textId="77777777" w:rsidR="00C72B6D" w:rsidRPr="00CD4EF6" w:rsidRDefault="00C72B6D" w:rsidP="00C72B6D">
      <w:pPr>
        <w:pStyle w:val="Heading1"/>
      </w:pPr>
      <w:r w:rsidRPr="00CD4EF6">
        <w:t>STUDENTS</w:t>
      </w:r>
      <w:r w:rsidRPr="00CD4EF6">
        <w:tab/>
        <w:t>09.2241 AP.1</w:t>
      </w:r>
    </w:p>
    <w:p w14:paraId="0D0772E2" w14:textId="77777777" w:rsidR="00C72B6D" w:rsidRPr="00CD4EF6" w:rsidRDefault="00C72B6D" w:rsidP="00C72B6D">
      <w:pPr>
        <w:pStyle w:val="Heading1"/>
      </w:pPr>
      <w:r w:rsidRPr="00CD4EF6">
        <w:br w:type="page"/>
      </w:r>
    </w:p>
    <w:p w14:paraId="71CEF01C" w14:textId="77777777" w:rsidR="00C72B6D" w:rsidRDefault="00C72B6D" w:rsidP="00C72B6D">
      <w:pPr>
        <w:pStyle w:val="Heading1"/>
      </w:pPr>
      <w:r>
        <w:lastRenderedPageBreak/>
        <w:t>STUDENTS</w:t>
      </w:r>
      <w:r>
        <w:tab/>
      </w:r>
      <w:r>
        <w:rPr>
          <w:vanish/>
        </w:rPr>
        <w:t>CJ</w:t>
      </w:r>
      <w:r>
        <w:t>09.2241 AP.1</w:t>
      </w:r>
    </w:p>
    <w:p w14:paraId="2ADE623A" w14:textId="77777777" w:rsidR="00C72B6D" w:rsidRDefault="00C72B6D" w:rsidP="00C72B6D">
      <w:pPr>
        <w:pStyle w:val="policytitle"/>
      </w:pPr>
      <w:r>
        <w:t>Student Medication Guidelines</w:t>
      </w:r>
    </w:p>
    <w:p w14:paraId="306B0EE2" w14:textId="77777777" w:rsidR="00C72B6D" w:rsidDel="008B7B64" w:rsidRDefault="00C72B6D" w:rsidP="00C72B6D">
      <w:pPr>
        <w:pStyle w:val="sideheading"/>
        <w:rPr>
          <w:del w:id="300" w:author="Barker, Kim - KSBA" w:date="2025-05-23T19:36:00Z"/>
        </w:rPr>
      </w:pPr>
      <w:del w:id="301" w:author="Barker, Kim - KSBA" w:date="2025-05-23T19:36:00Z">
        <w:r w:rsidDel="008B7B64">
          <w:delText>Student Self-Medication</w:delText>
        </w:r>
      </w:del>
    </w:p>
    <w:p w14:paraId="1626B657" w14:textId="77777777" w:rsidR="00C72B6D" w:rsidRPr="002E66ED" w:rsidDel="000F7E6E" w:rsidRDefault="00C72B6D" w:rsidP="00C72B6D">
      <w:pPr>
        <w:pStyle w:val="policytext"/>
        <w:rPr>
          <w:del w:id="302" w:author="Kinderis, Ben - KSBA" w:date="2025-05-21T12:17:00Z"/>
          <w:rStyle w:val="ksbanormal"/>
        </w:rPr>
      </w:pPr>
      <w:del w:id="303" w:author="Kinderis, Ben - KSBA" w:date="2025-05-21T12:17:00Z">
        <w:r w:rsidRPr="006E3D63" w:rsidDel="000F7E6E">
          <w:rPr>
            <w:rStyle w:val="ksbanormal"/>
          </w:rPr>
          <w:delText xml:space="preserve">Students may be authorized to carry on their person and independently take their own medication (prescription or nonprescription), provided the parent/guardian has written approval on file with school personnel. Such approval shall assure school personnel that the child has been properly instructed in self-administering the medication. If prescription medication is involved, written authorization of the student’s health care </w:delText>
        </w:r>
        <w:r w:rsidRPr="00256A04" w:rsidDel="000F7E6E">
          <w:rPr>
            <w:rStyle w:val="ksbanormal"/>
          </w:rPr>
          <w:delText>practitioner</w:delText>
        </w:r>
        <w:r w:rsidRPr="006E3D63" w:rsidDel="000F7E6E">
          <w:rPr>
            <w:rStyle w:val="ksbanormal"/>
          </w:rPr>
          <w:delText xml:space="preserve"> </w:delText>
        </w:r>
        <w:r w:rsidDel="000F7E6E">
          <w:rPr>
            <w:rStyle w:val="ksbanormal"/>
          </w:rPr>
          <w:delText xml:space="preserve">also is required. </w:delText>
        </w:r>
        <w:r w:rsidRPr="002E66ED" w:rsidDel="000F7E6E">
          <w:rPr>
            <w:rStyle w:val="ksbanormal"/>
          </w:rPr>
          <w:delText>The first dose of any new medication shall be given at home.</w:delText>
        </w:r>
      </w:del>
    </w:p>
    <w:p w14:paraId="662DF0F5" w14:textId="77777777" w:rsidR="00C72B6D" w:rsidRPr="003A3941" w:rsidRDefault="00C72B6D" w:rsidP="00C72B6D">
      <w:pPr>
        <w:pStyle w:val="sideheading"/>
      </w:pPr>
      <w:del w:id="304" w:author="Barker, Kim - KSBA" w:date="2025-05-23T19:36:00Z">
        <w:r w:rsidRPr="003A3941" w:rsidDel="008B7B64">
          <w:delText xml:space="preserve">All Other </w:delText>
        </w:r>
      </w:del>
      <w:r w:rsidRPr="003A3941">
        <w:t>Medications</w:t>
      </w:r>
    </w:p>
    <w:p w14:paraId="0B81E08B" w14:textId="77777777" w:rsidR="00C72B6D" w:rsidRPr="003A3941" w:rsidRDefault="00C72B6D" w:rsidP="00C72B6D">
      <w:pPr>
        <w:pStyle w:val="List123"/>
        <w:numPr>
          <w:ilvl w:val="0"/>
          <w:numId w:val="22"/>
        </w:numPr>
        <w:ind w:left="360"/>
        <w:textAlignment w:val="auto"/>
        <w:rPr>
          <w:rStyle w:val="ksbanormal"/>
        </w:rPr>
      </w:pPr>
      <w:ins w:id="305" w:author="Page, Davonna - KSBA" w:date="2025-05-15T16:31:00Z">
        <w:r w:rsidRPr="000918B3">
          <w:rPr>
            <w:rStyle w:val="ksbanormal"/>
            <w:rPrChange w:id="306" w:author="Page, Davonna - KSBA" w:date="2025-05-16T10:19:00Z">
              <w:rPr/>
            </w:rPrChange>
          </w:rPr>
          <w:t xml:space="preserve">The first dose of any new </w:t>
        </w:r>
      </w:ins>
      <w:del w:id="307" w:author="Page, Davonna - KSBA" w:date="2025-05-15T16:31:00Z">
        <w:r w:rsidRPr="000918B3" w:rsidDel="00D338D7">
          <w:rPr>
            <w:rStyle w:val="ksbanormal"/>
            <w:rPrChange w:id="308" w:author="Page, Davonna - KSBA" w:date="2025-05-16T10:19:00Z">
              <w:rPr/>
            </w:rPrChange>
          </w:rPr>
          <w:delText>M</w:delText>
        </w:r>
      </w:del>
      <w:ins w:id="309" w:author="Page, Davonna - KSBA" w:date="2025-05-15T16:31:00Z">
        <w:r w:rsidRPr="000918B3">
          <w:rPr>
            <w:rStyle w:val="ksbanormal"/>
            <w:rPrChange w:id="310" w:author="Page, Davonna - KSBA" w:date="2025-05-16T10:19:00Z">
              <w:rPr/>
            </w:rPrChange>
          </w:rPr>
          <w:t>m</w:t>
        </w:r>
      </w:ins>
      <w:r w:rsidRPr="003A3941">
        <w:t xml:space="preserve">edication should be given at home when possible. </w:t>
      </w:r>
      <w:r w:rsidRPr="003A3941">
        <w:rPr>
          <w:rStyle w:val="ksbanormal"/>
        </w:rPr>
        <w:t>Medication that must be given at school should be brought to school by the parent/guardian whenever possible. Medication that is sent to school with the student should be transported in the original container placed in a sealed envelope</w:t>
      </w:r>
      <w:ins w:id="311" w:author="Page, Davonna - KSBA" w:date="2025-05-15T16:32:00Z">
        <w:r>
          <w:rPr>
            <w:rStyle w:val="ksbanormal"/>
          </w:rPr>
          <w:t xml:space="preserve"> </w:t>
        </w:r>
        <w:r w:rsidRPr="001A2197">
          <w:rPr>
            <w:rStyle w:val="ksbanormal"/>
          </w:rPr>
          <w:t>with the student’s name on the outside</w:t>
        </w:r>
      </w:ins>
      <w:r w:rsidRPr="003A3941">
        <w:rPr>
          <w:rStyle w:val="ksbanormal"/>
        </w:rPr>
        <w:t xml:space="preserve"> and given to designated school personnel immediately upon arrival.</w:t>
      </w:r>
      <w:ins w:id="312" w:author="Page, Davonna - KSBA" w:date="2025-05-15T16:32:00Z">
        <w:r>
          <w:rPr>
            <w:rStyle w:val="ksbanormal"/>
          </w:rPr>
          <w:t xml:space="preserve"> </w:t>
        </w:r>
        <w:r w:rsidRPr="001A2197">
          <w:rPr>
            <w:rStyle w:val="ksbanormal"/>
          </w:rPr>
          <w:t>The medication should be counted, and the number of pills received should be noted on the Medication Administration Record.</w:t>
        </w:r>
      </w:ins>
    </w:p>
    <w:p w14:paraId="108FD970" w14:textId="77777777" w:rsidR="00C72B6D" w:rsidRPr="003A3941" w:rsidDel="0008110A" w:rsidRDefault="00C72B6D" w:rsidP="00C72B6D">
      <w:pPr>
        <w:pStyle w:val="List123"/>
        <w:numPr>
          <w:ilvl w:val="0"/>
          <w:numId w:val="22"/>
        </w:numPr>
        <w:ind w:left="360"/>
        <w:textAlignment w:val="auto"/>
        <w:rPr>
          <w:del w:id="313" w:author="Kinderis, Ben - KSBA" w:date="2025-05-22T08:56:00Z"/>
          <w:rStyle w:val="ksbanormal"/>
        </w:rPr>
      </w:pPr>
      <w:del w:id="314" w:author="Kinderis, Ben - KSBA" w:date="2025-05-22T08:56:00Z">
        <w:r w:rsidRPr="003A3941" w:rsidDel="0008110A">
          <w:rPr>
            <w:rStyle w:val="ksbanormal"/>
          </w:rPr>
          <w:delText>Prescribed oral medications in pill or tablet form shall be counted and the number recorded on the Medication Administration Record.</w:delText>
        </w:r>
      </w:del>
    </w:p>
    <w:p w14:paraId="79956637" w14:textId="77777777" w:rsidR="00C72B6D" w:rsidRDefault="00C72B6D" w:rsidP="00C72B6D">
      <w:pPr>
        <w:pStyle w:val="List123"/>
        <w:numPr>
          <w:ilvl w:val="0"/>
          <w:numId w:val="22"/>
        </w:numPr>
        <w:ind w:left="360"/>
        <w:rPr>
          <w:rStyle w:val="ksbanormal"/>
        </w:rPr>
      </w:pPr>
      <w:r w:rsidRPr="003A3941">
        <w:rPr>
          <w:rStyle w:val="ksbanormal"/>
        </w:rPr>
        <w:t>Except for emergency medications (including, but not limited to</w:t>
      </w:r>
      <w:r>
        <w:rPr>
          <w:rStyle w:val="ksbanormal"/>
        </w:rPr>
        <w:t xml:space="preserve"> </w:t>
      </w:r>
      <w:r w:rsidRPr="00256A04">
        <w:rPr>
          <w:rStyle w:val="ksbanormal"/>
        </w:rPr>
        <w:t xml:space="preserve">FDA </w:t>
      </w:r>
      <w:r w:rsidRPr="002B6A9D">
        <w:t>approved seizure rescue medication</w:t>
      </w:r>
      <w:r w:rsidRPr="00256A04">
        <w:rPr>
          <w:rStyle w:val="ksbanormal"/>
        </w:rPr>
        <w:t>s</w:t>
      </w:r>
      <w:r>
        <w:rPr>
          <w:rStyle w:val="ksbanormal"/>
        </w:rPr>
        <w:t xml:space="preserve"> </w:t>
      </w:r>
      <w:r w:rsidRPr="003A3941">
        <w:rPr>
          <w:rStyle w:val="ksbanormal"/>
        </w:rPr>
        <w:t xml:space="preserve">and </w:t>
      </w:r>
      <w:r w:rsidRPr="000A2B2F">
        <w:rPr>
          <w:rStyle w:val="ksbanormal"/>
        </w:rPr>
        <w:t>injectable epinephrine devices</w:t>
      </w:r>
      <w:r w:rsidRPr="003A3941">
        <w:rPr>
          <w:rStyle w:val="ksbanormal"/>
        </w:rPr>
        <w:t>) and medications approved for students to carry for self-medication purposes all</w:t>
      </w:r>
      <w:r w:rsidRPr="003A3941">
        <w:t xml:space="preserve"> medications shall </w:t>
      </w:r>
      <w:r w:rsidRPr="003A3941">
        <w:rPr>
          <w:rStyle w:val="ksbanormal"/>
        </w:rPr>
        <w:t>be kept</w:t>
      </w:r>
      <w:r w:rsidRPr="003A3941">
        <w:t xml:space="preserve"> in a safe, </w:t>
      </w:r>
      <w:r w:rsidRPr="003A3941">
        <w:rPr>
          <w:rStyle w:val="ksbanormal"/>
        </w:rPr>
        <w:t>locked,</w:t>
      </w:r>
      <w:r w:rsidRPr="003A3941">
        <w:t xml:space="preserve"> </w:t>
      </w:r>
      <w:r w:rsidRPr="003A3941">
        <w:rPr>
          <w:rStyle w:val="ksbanormal"/>
        </w:rPr>
        <w:t>secure</w:t>
      </w:r>
      <w:r w:rsidRPr="003A3941">
        <w:t xml:space="preserve"> place </w:t>
      </w:r>
      <w:r w:rsidRPr="003A3941">
        <w:rPr>
          <w:rStyle w:val="ksbanormal"/>
        </w:rPr>
        <w:t>accessible only to the responsible authorized school personnel.</w:t>
      </w:r>
      <w:r w:rsidRPr="003A3941">
        <w:t xml:space="preserve"> </w:t>
      </w:r>
      <w:r w:rsidRPr="003A3941">
        <w:rPr>
          <w:rStyle w:val="ksbanormal"/>
        </w:rPr>
        <w:t>Medications requiring refrigeration shall be stored in a separate refrigerator in a supervised area.</w:t>
      </w:r>
    </w:p>
    <w:p w14:paraId="737F4596" w14:textId="77777777" w:rsidR="00C72B6D" w:rsidRPr="003A3941" w:rsidRDefault="00C72B6D" w:rsidP="00C72B6D">
      <w:pPr>
        <w:pStyle w:val="List123"/>
        <w:numPr>
          <w:ilvl w:val="0"/>
          <w:numId w:val="22"/>
        </w:numPr>
        <w:ind w:left="360"/>
        <w:rPr>
          <w:rStyle w:val="ksbanormal"/>
        </w:rPr>
      </w:pPr>
      <w:ins w:id="315" w:author="Page, Davonna - KSBA" w:date="2025-05-15T19:29:00Z">
        <w:r w:rsidRPr="005A7820">
          <w:rPr>
            <w:rStyle w:val="ksbanormal"/>
          </w:rPr>
          <w:t xml:space="preserve">Any use of </w:t>
        </w:r>
      </w:ins>
      <w:ins w:id="316" w:author="Page, Davonna - KSBA" w:date="2025-05-16T10:02:00Z">
        <w:r w:rsidRPr="005A7820">
          <w:rPr>
            <w:rStyle w:val="ksbanormal"/>
          </w:rPr>
          <w:t xml:space="preserve">opioid </w:t>
        </w:r>
      </w:ins>
      <w:ins w:id="317" w:author="Page, Davonna - KSBA" w:date="2025-05-16T10:03:00Z">
        <w:r w:rsidRPr="005A7820">
          <w:rPr>
            <w:rStyle w:val="ksbanormal"/>
          </w:rPr>
          <w:t>antagonist</w:t>
        </w:r>
      </w:ins>
      <w:ins w:id="318" w:author="Page, Davonna - KSBA" w:date="2025-05-15T19:29:00Z">
        <w:r w:rsidRPr="005A7820">
          <w:rPr>
            <w:rStyle w:val="ksbanormal"/>
          </w:rPr>
          <w:t xml:space="preserve"> shall </w:t>
        </w:r>
      </w:ins>
      <w:ins w:id="319" w:author="Page, Davonna - KSBA" w:date="2025-05-15T19:31:00Z">
        <w:r w:rsidRPr="005A7820">
          <w:rPr>
            <w:rStyle w:val="ksbanormal"/>
          </w:rPr>
          <w:t>comply</w:t>
        </w:r>
      </w:ins>
      <w:ins w:id="320" w:author="Page, Davonna - KSBA" w:date="2025-05-15T19:30:00Z">
        <w:r w:rsidRPr="005A7820">
          <w:rPr>
            <w:rStyle w:val="ksbanormal"/>
          </w:rPr>
          <w:t xml:space="preserve"> with KRS 217.186</w:t>
        </w:r>
        <w:r>
          <w:rPr>
            <w:rStyle w:val="ksbanormal"/>
          </w:rPr>
          <w:t>.</w:t>
        </w:r>
      </w:ins>
    </w:p>
    <w:p w14:paraId="749D8433" w14:textId="77777777" w:rsidR="00C72B6D" w:rsidRPr="003A3941" w:rsidRDefault="00C72B6D" w:rsidP="00C72B6D">
      <w:pPr>
        <w:pStyle w:val="List123"/>
        <w:numPr>
          <w:ilvl w:val="0"/>
          <w:numId w:val="22"/>
        </w:numPr>
        <w:ind w:left="360"/>
      </w:pPr>
      <w:r w:rsidRPr="003A3941">
        <w:rPr>
          <w:rStyle w:val="ksbanormal"/>
        </w:rPr>
        <w:t>School personnel who administer medication shall</w:t>
      </w:r>
      <w:r w:rsidRPr="003A3941">
        <w:t xml:space="preserve"> arrange for the child to take the medication at the proper time.</w:t>
      </w:r>
    </w:p>
    <w:p w14:paraId="59E58A58" w14:textId="77777777" w:rsidR="00C72B6D" w:rsidRDefault="00C72B6D" w:rsidP="00C72B6D">
      <w:pPr>
        <w:pStyle w:val="List123"/>
        <w:numPr>
          <w:ilvl w:val="0"/>
          <w:numId w:val="22"/>
        </w:numPr>
        <w:ind w:left="360"/>
      </w:pPr>
      <w:r w:rsidRPr="003A3941">
        <w:t>Unless otherwise approved</w:t>
      </w:r>
      <w:r w:rsidRPr="003A3941">
        <w:rPr>
          <w:b/>
        </w:rPr>
        <w:t xml:space="preserve"> </w:t>
      </w:r>
      <w:r w:rsidRPr="003A3941">
        <w:rPr>
          <w:rStyle w:val="ksbanormal"/>
        </w:rPr>
        <w:t>to self-medicate</w:t>
      </w:r>
      <w:r w:rsidRPr="003A3941">
        <w:t>, students are to be supervised by a</w:t>
      </w:r>
      <w:r w:rsidRPr="003A3941">
        <w:rPr>
          <w:rStyle w:val="ksbanormal"/>
        </w:rPr>
        <w:t>n authorized</w:t>
      </w:r>
      <w:r w:rsidRPr="003A3941">
        <w:t xml:space="preserve"> individual when taking medication. The person supervising the administration of medication must keep a written record.</w:t>
      </w:r>
    </w:p>
    <w:p w14:paraId="55F92883" w14:textId="77777777" w:rsidR="00C72B6D" w:rsidRPr="000918B3" w:rsidRDefault="00C72B6D" w:rsidP="00C72B6D">
      <w:pPr>
        <w:pStyle w:val="sideheading"/>
        <w:rPr>
          <w:ins w:id="321" w:author="Kinderis, Ben - KSBA" w:date="2025-05-22T09:44:00Z"/>
          <w:rStyle w:val="ksbanormal"/>
        </w:rPr>
      </w:pPr>
      <w:ins w:id="322" w:author="Kinderis, Ben - KSBA" w:date="2025-05-22T09:44:00Z">
        <w:r w:rsidRPr="000918B3">
          <w:rPr>
            <w:rStyle w:val="ksbanormal"/>
          </w:rPr>
          <w:t>Controlled/Scheduled Medications</w:t>
        </w:r>
      </w:ins>
    </w:p>
    <w:p w14:paraId="5293FB90" w14:textId="77777777" w:rsidR="00C72B6D" w:rsidRPr="000918B3" w:rsidRDefault="00C72B6D" w:rsidP="00C72B6D">
      <w:pPr>
        <w:pStyle w:val="policytext"/>
        <w:rPr>
          <w:ins w:id="323" w:author="Kinderis, Ben - KSBA" w:date="2025-05-22T09:44:00Z"/>
          <w:rStyle w:val="ksbanormal"/>
        </w:rPr>
      </w:pPr>
      <w:ins w:id="324" w:author="Kinderis, Ben - KSBA" w:date="2025-05-22T09:44:00Z">
        <w:r>
          <w:t>“</w:t>
        </w:r>
        <w:r w:rsidRPr="000918B3">
          <w:rPr>
            <w:rStyle w:val="ksbanormal"/>
          </w:rPr>
          <w:t>Controlled/scheduled medications” are medications that are potentially addictive and are regulated under the Controlled/Scheduled Substance Act of 1970. The following are the procedures related to the administration and storage of controlled/scheduled medications:</w:t>
        </w:r>
      </w:ins>
    </w:p>
    <w:p w14:paraId="12269237" w14:textId="77777777" w:rsidR="00C72B6D" w:rsidRPr="000918B3" w:rsidRDefault="00C72B6D" w:rsidP="00C72B6D">
      <w:pPr>
        <w:pStyle w:val="policytext"/>
        <w:numPr>
          <w:ilvl w:val="0"/>
          <w:numId w:val="24"/>
        </w:numPr>
        <w:rPr>
          <w:ins w:id="325" w:author="Kinderis, Ben - KSBA" w:date="2025-05-22T09:44:00Z"/>
          <w:rStyle w:val="ksbanormal"/>
        </w:rPr>
      </w:pPr>
      <w:ins w:id="326" w:author="Kinderis, Ben - KSBA" w:date="2025-05-22T09:44:00Z">
        <w:r w:rsidRPr="000918B3">
          <w:rPr>
            <w:rStyle w:val="ksbanormal"/>
          </w:rPr>
          <w:t>Kept under double lock and key</w:t>
        </w:r>
      </w:ins>
    </w:p>
    <w:p w14:paraId="6CC405B8" w14:textId="77777777" w:rsidR="00C72B6D" w:rsidRPr="000918B3" w:rsidRDefault="00C72B6D" w:rsidP="00C72B6D">
      <w:pPr>
        <w:pStyle w:val="policytext"/>
        <w:numPr>
          <w:ilvl w:val="0"/>
          <w:numId w:val="24"/>
        </w:numPr>
        <w:rPr>
          <w:ins w:id="327" w:author="Kinderis, Ben - KSBA" w:date="2025-05-22T09:44:00Z"/>
          <w:rStyle w:val="ksbanormal"/>
        </w:rPr>
      </w:pPr>
      <w:ins w:id="328" w:author="Kinderis, Ben - KSBA" w:date="2025-05-22T09:44:00Z">
        <w:r w:rsidRPr="000918B3">
          <w:rPr>
            <w:rStyle w:val="ksbanormal"/>
          </w:rPr>
          <w:t>Kept separate from other medications</w:t>
        </w:r>
      </w:ins>
    </w:p>
    <w:p w14:paraId="371C5775" w14:textId="77777777" w:rsidR="00C72B6D" w:rsidRPr="000918B3" w:rsidRDefault="00C72B6D" w:rsidP="00C72B6D">
      <w:pPr>
        <w:pStyle w:val="policytext"/>
        <w:numPr>
          <w:ilvl w:val="0"/>
          <w:numId w:val="24"/>
        </w:numPr>
        <w:rPr>
          <w:ins w:id="329" w:author="Kinderis, Ben - KSBA" w:date="2025-05-22T09:44:00Z"/>
          <w:rStyle w:val="ksbanormal"/>
        </w:rPr>
      </w:pPr>
      <w:ins w:id="330" w:author="Kinderis, Ben - KSBA" w:date="2025-05-22T09:44:00Z">
        <w:r w:rsidRPr="000918B3">
          <w:rPr>
            <w:rStyle w:val="ksbanormal"/>
          </w:rPr>
          <w:t>Signed out each time a dose is administered</w:t>
        </w:r>
      </w:ins>
    </w:p>
    <w:p w14:paraId="555407D5" w14:textId="77777777" w:rsidR="00C72B6D" w:rsidRPr="000918B3" w:rsidRDefault="00C72B6D">
      <w:pPr>
        <w:pStyle w:val="policytext"/>
        <w:numPr>
          <w:ilvl w:val="0"/>
          <w:numId w:val="24"/>
        </w:numPr>
        <w:rPr>
          <w:ins w:id="331" w:author="Kinderis, Ben - KSBA" w:date="2025-05-22T09:44:00Z"/>
          <w:rStyle w:val="ksbanormal"/>
        </w:rPr>
        <w:pPrChange w:id="332" w:author="Page, Davonna - KSBA" w:date="2025-05-15T16:54:00Z">
          <w:pPr>
            <w:pStyle w:val="policytext"/>
            <w:numPr>
              <w:numId w:val="5"/>
            </w:numPr>
            <w:tabs>
              <w:tab w:val="num" w:pos="0"/>
            </w:tabs>
            <w:spacing w:after="0"/>
            <w:ind w:left="720" w:hanging="720"/>
          </w:pPr>
        </w:pPrChange>
      </w:pPr>
      <w:ins w:id="333" w:author="Kinderis, Ben - KSBA" w:date="2025-05-22T09:44:00Z">
        <w:r w:rsidRPr="000918B3">
          <w:rPr>
            <w:rStyle w:val="ksbanormal"/>
          </w:rPr>
          <w:t>Trained staff shall count and record the number of remaining pills on the student’s medication record each time a dose is administered.</w:t>
        </w:r>
      </w:ins>
    </w:p>
    <w:p w14:paraId="13BD588A" w14:textId="77777777" w:rsidR="00C72B6D" w:rsidRDefault="00C72B6D" w:rsidP="00C72B6D">
      <w:pPr>
        <w:pStyle w:val="List123"/>
        <w:numPr>
          <w:ilvl w:val="0"/>
          <w:numId w:val="22"/>
        </w:numPr>
        <w:ind w:left="360"/>
      </w:pPr>
      <w:r>
        <w:br w:type="page"/>
      </w:r>
    </w:p>
    <w:p w14:paraId="61FA57A9" w14:textId="77777777" w:rsidR="00C72B6D" w:rsidRDefault="00C72B6D" w:rsidP="00C72B6D">
      <w:pPr>
        <w:pStyle w:val="Heading1"/>
      </w:pPr>
      <w:r>
        <w:lastRenderedPageBreak/>
        <w:t>STUDENTS</w:t>
      </w:r>
      <w:r>
        <w:tab/>
      </w:r>
      <w:r>
        <w:rPr>
          <w:vanish/>
        </w:rPr>
        <w:t>CJ</w:t>
      </w:r>
      <w:r>
        <w:t>09.2241 AP.1</w:t>
      </w:r>
    </w:p>
    <w:p w14:paraId="5C01CAB4" w14:textId="77777777" w:rsidR="00C72B6D" w:rsidRDefault="00C72B6D" w:rsidP="00C72B6D">
      <w:pPr>
        <w:pStyle w:val="Heading1"/>
      </w:pPr>
      <w:r>
        <w:tab/>
        <w:t>(Continued)</w:t>
      </w:r>
    </w:p>
    <w:p w14:paraId="4BCA5333" w14:textId="77777777" w:rsidR="00C72B6D" w:rsidRDefault="00C72B6D" w:rsidP="00C72B6D">
      <w:pPr>
        <w:pStyle w:val="policytitle"/>
      </w:pPr>
      <w:r>
        <w:t>Student Medication Guidelines</w:t>
      </w:r>
    </w:p>
    <w:p w14:paraId="2BE6B660" w14:textId="77777777" w:rsidR="00C72B6D" w:rsidDel="005A1B3C" w:rsidRDefault="00C72B6D" w:rsidP="00C72B6D">
      <w:pPr>
        <w:pStyle w:val="sideheading"/>
        <w:rPr>
          <w:del w:id="334" w:author="Kinderis, Ben - KSBA" w:date="2025-05-22T09:44:00Z"/>
        </w:rPr>
      </w:pPr>
      <w:del w:id="335" w:author="Kinderis, Ben - KSBA" w:date="2025-05-22T09:44:00Z">
        <w:r w:rsidDel="005A1B3C">
          <w:delText>Prescription Medications</w:delText>
        </w:r>
      </w:del>
    </w:p>
    <w:p w14:paraId="4CEF5B76" w14:textId="77777777" w:rsidR="00C72B6D" w:rsidRPr="002E66ED" w:rsidDel="005A1B3C" w:rsidRDefault="00C72B6D" w:rsidP="00C72B6D">
      <w:pPr>
        <w:pStyle w:val="policytext"/>
        <w:rPr>
          <w:del w:id="336" w:author="Kinderis, Ben - KSBA" w:date="2025-05-22T09:44:00Z"/>
          <w:rStyle w:val="ksbanormal"/>
        </w:rPr>
      </w:pPr>
      <w:del w:id="337" w:author="Kinderis, Ben - KSBA" w:date="2025-05-22T09:44:00Z">
        <w:r w:rsidDel="005A1B3C">
          <w:delText>Parents</w:delText>
        </w:r>
        <w:r w:rsidRPr="006E3D63" w:rsidDel="005A1B3C">
          <w:rPr>
            <w:rStyle w:val="ksbanormal"/>
          </w:rPr>
          <w:delText>/guardians</w:delText>
        </w:r>
        <w:r w:rsidDel="005A1B3C">
          <w:delText xml:space="preserve"> shall complete the required forms before any person administers </w:delText>
        </w:r>
        <w:r w:rsidRPr="006E3D63" w:rsidDel="005A1B3C">
          <w:rPr>
            <w:rStyle w:val="ksbanormal"/>
          </w:rPr>
          <w:delText>prescription</w:delText>
        </w:r>
        <w:r w:rsidDel="005A1B3C">
          <w:delText xml:space="preserve"> medication to a student or before a student self-medicates</w:delText>
        </w:r>
        <w:r w:rsidRPr="002E66ED" w:rsidDel="005A1B3C">
          <w:rPr>
            <w:rStyle w:val="ksbanormal"/>
          </w:rPr>
          <w:delText>. If the student is to carry/self-administer any medication (prescription or over-the-counter) the physician or health care provider shall also complete required forms.</w:delText>
        </w:r>
      </w:del>
    </w:p>
    <w:p w14:paraId="1594AEDD" w14:textId="77777777" w:rsidR="00C72B6D" w:rsidDel="005A1B3C" w:rsidRDefault="00C72B6D" w:rsidP="00C72B6D">
      <w:pPr>
        <w:pStyle w:val="policytext"/>
        <w:rPr>
          <w:del w:id="338" w:author="Kinderis, Ben - KSBA" w:date="2025-05-22T09:44:00Z"/>
        </w:rPr>
      </w:pPr>
      <w:del w:id="339" w:author="Kinderis, Ben - KSBA" w:date="2025-05-22T09:44:00Z">
        <w:r w:rsidDel="005A1B3C">
          <w:delText>Prescription medications shall be administered only as prescribed on the physician/</w:delText>
        </w:r>
        <w:r w:rsidRPr="006E3D63" w:rsidDel="005A1B3C">
          <w:rPr>
            <w:rStyle w:val="ksbanormal"/>
          </w:rPr>
          <w:delText>health care provider’s</w:delText>
        </w:r>
        <w:r w:rsidRPr="002B6A9D" w:rsidDel="005A1B3C">
          <w:delText xml:space="preserve"> </w:delText>
        </w:r>
        <w:r w:rsidRPr="002E66ED" w:rsidDel="005A1B3C">
          <w:rPr>
            <w:rStyle w:val="ksbanormal"/>
          </w:rPr>
          <w:delText>on the pharmacy label</w:delText>
        </w:r>
        <w:r w:rsidDel="005A1B3C">
          <w:delText>. Prescription medications shall be sent to school in one (1) week increments unless otherwise approved by the Principal or designee. Parent</w:delText>
        </w:r>
        <w:r w:rsidRPr="006E3D63" w:rsidDel="005A1B3C">
          <w:rPr>
            <w:rStyle w:val="ksbanormal"/>
          </w:rPr>
          <w:delText>/guardian</w:delText>
        </w:r>
        <w:r w:rsidDel="005A1B3C">
          <w:delText xml:space="preserve"> shall have the ultimate responsibility to provide the school with an adequate supply of medication to enable the orders to be followed.</w:delText>
        </w:r>
      </w:del>
    </w:p>
    <w:p w14:paraId="04050478" w14:textId="77777777" w:rsidR="00C72B6D" w:rsidDel="005A1B3C" w:rsidRDefault="00C72B6D" w:rsidP="00C72B6D">
      <w:pPr>
        <w:pStyle w:val="policytext"/>
        <w:rPr>
          <w:del w:id="340" w:author="Kinderis, Ben - KSBA" w:date="2025-05-22T09:44:00Z"/>
        </w:rPr>
      </w:pPr>
      <w:del w:id="341" w:author="Kinderis, Ben - KSBA" w:date="2025-05-22T09:44:00Z">
        <w:r w:rsidDel="005A1B3C">
          <w:delText>All prescription medication, original or refill, should be sent to school in a pharmacy labeled container that includes the student’s name, date</w:delText>
        </w:r>
        <w:r w:rsidRPr="00E92D9B" w:rsidDel="005A1B3C">
          <w:delText xml:space="preserve"> </w:delText>
        </w:r>
        <w:r w:rsidRPr="001B016F" w:rsidDel="005A1B3C">
          <w:rPr>
            <w:rStyle w:val="ksbanormal"/>
          </w:rPr>
          <w:delText>dispensed</w:delText>
        </w:r>
        <w:r w:rsidDel="005A1B3C">
          <w:delText xml:space="preserve">, medication, dosage, strength, </w:delText>
        </w:r>
        <w:r w:rsidRPr="001B016F" w:rsidDel="005A1B3C">
          <w:rPr>
            <w:rStyle w:val="ksbanormal"/>
          </w:rPr>
          <w:delText>date of expiration,</w:delText>
        </w:r>
        <w:r w:rsidDel="005A1B3C">
          <w:rPr>
            <w:rStyle w:val="ksbanormal"/>
          </w:rPr>
          <w:delText xml:space="preserve"> </w:delText>
        </w:r>
        <w:r w:rsidDel="005A1B3C">
          <w:delText xml:space="preserve">and directions for use including frequency, duration, and </w:delText>
        </w:r>
        <w:r w:rsidRPr="001B016F" w:rsidDel="005A1B3C">
          <w:rPr>
            <w:rStyle w:val="ksbanormal"/>
          </w:rPr>
          <w:delText>route</w:delText>
        </w:r>
        <w:r w:rsidDel="005A1B3C">
          <w:delText xml:space="preserve"> of administration, prescriber’s name, and pharmacy name, address, and phone number. Labels that have been altered in any way will not be accepted. Per KRS 218A.210, “A person to whom or for whose use any controlled substance has been presented, sold, or dispensed by a practitioner or other persons authorized under this chapter, may lawfully possess it only in the container in which it was delivered to him by the person selling or dispensing the same.”</w:delText>
        </w:r>
      </w:del>
    </w:p>
    <w:p w14:paraId="4F891B34" w14:textId="77777777" w:rsidR="00C72B6D" w:rsidDel="005A1B3C" w:rsidRDefault="00C72B6D" w:rsidP="00C72B6D">
      <w:pPr>
        <w:pStyle w:val="policytext"/>
        <w:rPr>
          <w:del w:id="342" w:author="Kinderis, Ben - KSBA" w:date="2025-05-22T09:44:00Z"/>
        </w:rPr>
      </w:pPr>
      <w:del w:id="343" w:author="Kinderis, Ben - KSBA" w:date="2025-05-22T09:44:00Z">
        <w:r w:rsidDel="005A1B3C">
          <w:delText>Changes in the dosage and/or times of administration must be received in the form of a written order from the physician</w:delText>
        </w:r>
        <w:r w:rsidRPr="006E3D63" w:rsidDel="005A1B3C">
          <w:rPr>
            <w:rStyle w:val="ksbanormal"/>
          </w:rPr>
          <w:delText>/health care provider</w:delText>
        </w:r>
        <w:r w:rsidDel="005A1B3C">
          <w:delText xml:space="preserve"> OR a new prescription bottle from the pharmacy indicating the change and a note from the student’s parent/guardian.</w:delText>
        </w:r>
      </w:del>
    </w:p>
    <w:p w14:paraId="59E568CA" w14:textId="77777777" w:rsidR="00C72B6D" w:rsidDel="005A1B3C" w:rsidRDefault="00C72B6D" w:rsidP="00C72B6D">
      <w:pPr>
        <w:pStyle w:val="sideheading"/>
        <w:rPr>
          <w:del w:id="344" w:author="Kinderis, Ben - KSBA" w:date="2025-05-22T09:45:00Z"/>
        </w:rPr>
      </w:pPr>
      <w:del w:id="345" w:author="Kinderis, Ben - KSBA" w:date="2025-05-22T09:45:00Z">
        <w:r w:rsidDel="005A1B3C">
          <w:delText>Nonprescription Medications</w:delText>
        </w:r>
      </w:del>
    </w:p>
    <w:p w14:paraId="50F1F17C" w14:textId="77777777" w:rsidR="00C72B6D" w:rsidRPr="008F28A6" w:rsidDel="005A1B3C" w:rsidRDefault="00C72B6D" w:rsidP="00C72B6D">
      <w:pPr>
        <w:pStyle w:val="policytext"/>
        <w:rPr>
          <w:del w:id="346" w:author="Kinderis, Ben - KSBA" w:date="2025-05-22T09:45:00Z"/>
        </w:rPr>
      </w:pPr>
      <w:del w:id="347" w:author="Kinderis, Ben - KSBA" w:date="2025-05-22T09:45:00Z">
        <w:r w:rsidDel="005A1B3C">
          <w:rPr>
            <w:rStyle w:val="ksbanormal"/>
          </w:rPr>
          <w:delText xml:space="preserve">Nonprescription (over-the-counter) medications may be accepted on an individual basis as provided by the parent or legal guardian when a completed authorization to give medication form is on file. The medication should be in the original container, dated upon receipt, and given no more than three (3) consecutive days without an order </w:delText>
        </w:r>
        <w:r w:rsidRPr="006E3D63" w:rsidDel="005A1B3C">
          <w:rPr>
            <w:rStyle w:val="ksbanormal"/>
          </w:rPr>
          <w:delText>from the</w:delText>
        </w:r>
        <w:r w:rsidDel="005A1B3C">
          <w:rPr>
            <w:rStyle w:val="ksbanormal"/>
          </w:rPr>
          <w:delText xml:space="preserve"> physician</w:delText>
        </w:r>
        <w:r w:rsidRPr="002B6A9D" w:rsidDel="005A1B3C">
          <w:delText>/</w:delText>
        </w:r>
        <w:r w:rsidRPr="006E3D63" w:rsidDel="005A1B3C">
          <w:rPr>
            <w:rStyle w:val="ksbanormal"/>
          </w:rPr>
          <w:delText>health care provider</w:delText>
        </w:r>
        <w:r w:rsidDel="005A1B3C">
          <w:rPr>
            <w:rStyle w:val="ksbanormal"/>
          </w:rPr>
          <w:delText>.</w:delText>
        </w:r>
        <w:r w:rsidRPr="00E92D9B" w:rsidDel="005A1B3C">
          <w:delText xml:space="preserve"> </w:delText>
        </w:r>
        <w:r w:rsidRPr="001B016F" w:rsidDel="005A1B3C">
          <w:rPr>
            <w:rStyle w:val="ksbanormal"/>
          </w:rPr>
          <w:delText>OTC medication shall not be administered beyond its expiration date.</w:delText>
        </w:r>
      </w:del>
    </w:p>
    <w:p w14:paraId="6CCA15A9" w14:textId="77777777" w:rsidR="00C72B6D" w:rsidRDefault="00C72B6D" w:rsidP="00C72B6D">
      <w:pPr>
        <w:pStyle w:val="sideheading"/>
      </w:pPr>
      <w:r>
        <w:t>Documentation of Administration</w:t>
      </w:r>
    </w:p>
    <w:p w14:paraId="1FADD8A7" w14:textId="77777777" w:rsidR="00C72B6D" w:rsidRDefault="00C72B6D" w:rsidP="00C72B6D">
      <w:pPr>
        <w:pStyle w:val="policytext"/>
        <w:widowControl w:val="0"/>
        <w:tabs>
          <w:tab w:val="right" w:pos="9216"/>
        </w:tabs>
      </w:pPr>
      <w:r>
        <w:t xml:space="preserve">Except for medications approved for self-administration, all medication given must be </w:t>
      </w:r>
      <w:r w:rsidRPr="00256A04">
        <w:rPr>
          <w:rStyle w:val="ksbanormal"/>
        </w:rPr>
        <w:t>immediately</w:t>
      </w:r>
      <w:r>
        <w:t xml:space="preserve"> documented on a medication log. Records must </w:t>
      </w:r>
      <w:r w:rsidRPr="001B016F">
        <w:rPr>
          <w:rStyle w:val="ksbanormal"/>
        </w:rPr>
        <w:t>be</w:t>
      </w:r>
      <w:r>
        <w:t xml:space="preserve"> kept on file in the student’s cumulative folder. Documentation should be complete, reflecting beginning and ending dates and notations of missed doses and absences. Subject to confidentiality requirements in Policy 09.14 and accompanying procedures, medication recording sheets shall be filed in the student’s cumulative folder when completed or when the medication is changed/discontinued.</w:t>
      </w:r>
    </w:p>
    <w:p w14:paraId="6B5D33A4" w14:textId="77777777" w:rsidR="00C72B6D" w:rsidRDefault="00C72B6D" w:rsidP="00C72B6D">
      <w:pPr>
        <w:pStyle w:val="sideheading"/>
      </w:pPr>
      <w:r>
        <w:br w:type="page"/>
      </w:r>
    </w:p>
    <w:p w14:paraId="71930486" w14:textId="77777777" w:rsidR="00C72B6D" w:rsidRDefault="00C72B6D" w:rsidP="00C72B6D">
      <w:pPr>
        <w:pStyle w:val="Heading1"/>
      </w:pPr>
      <w:r>
        <w:lastRenderedPageBreak/>
        <w:t>STUDENTS</w:t>
      </w:r>
      <w:r>
        <w:tab/>
      </w:r>
      <w:r>
        <w:rPr>
          <w:vanish/>
        </w:rPr>
        <w:t>CJ</w:t>
      </w:r>
      <w:r>
        <w:t>09.2241 AP.1</w:t>
      </w:r>
    </w:p>
    <w:p w14:paraId="302182E4" w14:textId="77777777" w:rsidR="00C72B6D" w:rsidRDefault="00C72B6D" w:rsidP="00C72B6D">
      <w:pPr>
        <w:pStyle w:val="Heading1"/>
      </w:pPr>
      <w:r>
        <w:tab/>
        <w:t>(Continued)</w:t>
      </w:r>
    </w:p>
    <w:p w14:paraId="10A72233" w14:textId="77777777" w:rsidR="00C72B6D" w:rsidRDefault="00C72B6D" w:rsidP="00C72B6D">
      <w:pPr>
        <w:pStyle w:val="policytitle"/>
      </w:pPr>
      <w:r>
        <w:t>Student Medication Guidelines</w:t>
      </w:r>
    </w:p>
    <w:p w14:paraId="76D7A8EF" w14:textId="77777777" w:rsidR="00C72B6D" w:rsidRPr="002B6A9D" w:rsidRDefault="00C72B6D" w:rsidP="00C72B6D">
      <w:pPr>
        <w:pStyle w:val="sideheading"/>
        <w:rPr>
          <w:rStyle w:val="ksbanormal"/>
        </w:rPr>
      </w:pPr>
      <w:r w:rsidRPr="002B6A9D">
        <w:rPr>
          <w:rStyle w:val="ksbanormal"/>
        </w:rPr>
        <w:t>Disposal of Unused Medication</w:t>
      </w:r>
    </w:p>
    <w:p w14:paraId="4A78D1AF" w14:textId="77777777" w:rsidR="00C72B6D" w:rsidRPr="001B016F" w:rsidRDefault="00C72B6D" w:rsidP="00C72B6D">
      <w:pPr>
        <w:pStyle w:val="policytext"/>
        <w:rPr>
          <w:rStyle w:val="ksbanormal"/>
        </w:rPr>
      </w:pPr>
      <w:r w:rsidRPr="001B016F">
        <w:rPr>
          <w:rStyle w:val="ksbanormal"/>
        </w:rPr>
        <w:t xml:space="preserve">Notice shall be mailed to the parent/guardian prior to the end of the school year informing them that their child has medication remaining and that it must be picked up by the parent/guardian. If the medication is not retrieved, the school nurse or designated staff member, with a witness present, shall count the number of any pills or tablets remaining and document the amount on the Medication Log. Leftover prescription medication </w:t>
      </w:r>
      <w:r w:rsidRPr="00256A04">
        <w:rPr>
          <w:rStyle w:val="ksbanormal"/>
        </w:rPr>
        <w:t>may</w:t>
      </w:r>
      <w:r>
        <w:rPr>
          <w:rStyle w:val="ksbanormal"/>
        </w:rPr>
        <w:t xml:space="preserve"> </w:t>
      </w:r>
      <w:r w:rsidRPr="001B016F">
        <w:rPr>
          <w:rStyle w:val="ksbanormal"/>
        </w:rPr>
        <w:t>then be mixed with a designated substance, such as glue for pills and kitty litter for liquids, and placed in a trash receptacle</w:t>
      </w:r>
      <w:r w:rsidRPr="00256A04">
        <w:rPr>
          <w:rStyle w:val="ksbanormal"/>
        </w:rPr>
        <w:t xml:space="preserve"> or destroyed in accordance with current health care standards</w:t>
      </w:r>
      <w:r w:rsidRPr="001B016F">
        <w:rPr>
          <w:rStyle w:val="ksbanormal"/>
        </w:rPr>
        <w:t>. Both parties shall sign the Medication Log when this is completed. All medications shall be destroyed if the parent/guardian does not pick them up.</w:t>
      </w:r>
    </w:p>
    <w:p w14:paraId="1810FFF7" w14:textId="77777777" w:rsidR="00C72B6D" w:rsidRDefault="00C72B6D" w:rsidP="00C72B6D">
      <w:pPr>
        <w:pStyle w:val="sideheading"/>
      </w:pPr>
      <w:r>
        <w:t>Medication Refusal</w:t>
      </w:r>
    </w:p>
    <w:p w14:paraId="5F3874F4" w14:textId="77777777" w:rsidR="00C72B6D" w:rsidRDefault="00C72B6D" w:rsidP="00C72B6D">
      <w:pPr>
        <w:pStyle w:val="policytext"/>
        <w:widowControl w:val="0"/>
        <w:tabs>
          <w:tab w:val="right" w:pos="9216"/>
        </w:tabs>
      </w:pPr>
      <w:r>
        <w:t xml:space="preserve">If a child refuses to take medication or is uncooperative during medication administration, </w:t>
      </w:r>
      <w:r w:rsidRPr="001B016F">
        <w:rPr>
          <w:rStyle w:val="ksbanormal"/>
        </w:rPr>
        <w:t>documentation shall be made</w:t>
      </w:r>
      <w:r>
        <w:rPr>
          <w:rStyle w:val="ksbanormal"/>
        </w:rPr>
        <w:t>,</w:t>
      </w:r>
      <w:r>
        <w:t xml:space="preserve"> the parent/guardian </w:t>
      </w:r>
      <w:r w:rsidRPr="001B016F">
        <w:rPr>
          <w:rStyle w:val="ksbanormal"/>
        </w:rPr>
        <w:t>and school nurse (if appropriate)</w:t>
      </w:r>
      <w:r>
        <w:rPr>
          <w:rStyle w:val="ksbanormal"/>
        </w:rPr>
        <w:t xml:space="preserve"> </w:t>
      </w:r>
      <w:r>
        <w:t>will be contacted and medication administration may be omitted. If necessary, a conference may be scheduled with the parent</w:t>
      </w:r>
      <w:r w:rsidRPr="006E3D63">
        <w:rPr>
          <w:rStyle w:val="ksbanormal"/>
        </w:rPr>
        <w:t>/guardian</w:t>
      </w:r>
      <w:r>
        <w:t xml:space="preserve"> to resolve the conflict.</w:t>
      </w:r>
    </w:p>
    <w:p w14:paraId="13EBA6C2" w14:textId="77777777" w:rsidR="00C72B6D" w:rsidRDefault="00C72B6D" w:rsidP="00C72B6D">
      <w:pPr>
        <w:pStyle w:val="sideheading"/>
      </w:pPr>
      <w:r>
        <w:t>Medication Error</w:t>
      </w:r>
    </w:p>
    <w:p w14:paraId="52692C74" w14:textId="77777777" w:rsidR="00C72B6D" w:rsidRDefault="00C72B6D" w:rsidP="00C72B6D">
      <w:pPr>
        <w:pStyle w:val="policytext"/>
        <w:widowControl w:val="0"/>
        <w:tabs>
          <w:tab w:val="right" w:pos="9216"/>
        </w:tabs>
      </w:pPr>
      <w:r>
        <w:t>If an error in the administration of medication is recognized, initiate the following steps:</w:t>
      </w:r>
    </w:p>
    <w:p w14:paraId="27DB3F06" w14:textId="77777777" w:rsidR="00C72B6D" w:rsidRDefault="00C72B6D" w:rsidP="00C72B6D">
      <w:pPr>
        <w:pStyle w:val="List123"/>
        <w:numPr>
          <w:ilvl w:val="0"/>
          <w:numId w:val="23"/>
        </w:numPr>
      </w:pPr>
      <w:r>
        <w:t>Keep the student in the first-aid location. If the student has already returned to class when the error is recognized, have the student accompanied to the first-aid location.</w:t>
      </w:r>
    </w:p>
    <w:p w14:paraId="210D9DB3" w14:textId="77777777" w:rsidR="00C72B6D" w:rsidRDefault="00C72B6D" w:rsidP="00C72B6D">
      <w:pPr>
        <w:pStyle w:val="List123"/>
        <w:numPr>
          <w:ilvl w:val="0"/>
          <w:numId w:val="23"/>
        </w:numPr>
      </w:pPr>
      <w:r>
        <w:t>Assess the student’s status</w:t>
      </w:r>
      <w:r w:rsidRPr="007636FF">
        <w:t xml:space="preserve"> </w:t>
      </w:r>
      <w:r w:rsidRPr="001B016F">
        <w:rPr>
          <w:rStyle w:val="ksbanormal"/>
        </w:rPr>
        <w:t>and document</w:t>
      </w:r>
      <w:r>
        <w:t>.</w:t>
      </w:r>
    </w:p>
    <w:p w14:paraId="2267B1AC" w14:textId="77777777" w:rsidR="00C72B6D" w:rsidRDefault="00C72B6D" w:rsidP="00C72B6D">
      <w:pPr>
        <w:pStyle w:val="List123"/>
        <w:numPr>
          <w:ilvl w:val="0"/>
          <w:numId w:val="23"/>
        </w:numPr>
      </w:pPr>
      <w:r>
        <w:t>Identify the incorrect dose/type of medication taken by the student.</w:t>
      </w:r>
    </w:p>
    <w:p w14:paraId="7F17DE8F" w14:textId="77777777" w:rsidR="00C72B6D" w:rsidRDefault="00C72B6D" w:rsidP="00C72B6D">
      <w:pPr>
        <w:pStyle w:val="List123"/>
        <w:numPr>
          <w:ilvl w:val="0"/>
          <w:numId w:val="23"/>
        </w:numPr>
      </w:pPr>
      <w:r>
        <w:t>Immediately notify the school administrator and school nurse, if appropriate, of the error,</w:t>
      </w:r>
      <w:r w:rsidRPr="007636FF">
        <w:t xml:space="preserve"> </w:t>
      </w:r>
      <w:r w:rsidRPr="001B016F">
        <w:rPr>
          <w:rStyle w:val="ksbanormal"/>
        </w:rPr>
        <w:t>who shall notify the student’s parent/guardian</w:t>
      </w:r>
      <w:r>
        <w:t>.</w:t>
      </w:r>
    </w:p>
    <w:p w14:paraId="51C2144D" w14:textId="77777777" w:rsidR="00C72B6D" w:rsidRDefault="00C72B6D" w:rsidP="00C72B6D">
      <w:pPr>
        <w:pStyle w:val="List123"/>
        <w:numPr>
          <w:ilvl w:val="0"/>
          <w:numId w:val="23"/>
        </w:numPr>
      </w:pPr>
      <w:r>
        <w:t>Notify the student’s physician</w:t>
      </w:r>
      <w:r w:rsidRPr="006E3D63">
        <w:rPr>
          <w:rStyle w:val="ksbanormal"/>
        </w:rPr>
        <w:t>/health care provider</w:t>
      </w:r>
      <w:r>
        <w:t>.</w:t>
      </w:r>
    </w:p>
    <w:p w14:paraId="1D91ADA9" w14:textId="77777777" w:rsidR="00C72B6D" w:rsidRDefault="00C72B6D" w:rsidP="00C72B6D">
      <w:pPr>
        <w:pStyle w:val="List123"/>
        <w:numPr>
          <w:ilvl w:val="0"/>
          <w:numId w:val="23"/>
        </w:numPr>
      </w:pPr>
      <w:r>
        <w:t>If unable to contact the physician</w:t>
      </w:r>
      <w:r w:rsidRPr="006E3D63">
        <w:rPr>
          <w:rStyle w:val="ksbanormal"/>
        </w:rPr>
        <w:t>/health care provider</w:t>
      </w:r>
      <w:r>
        <w:t xml:space="preserve">, contact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for instructions.</w:t>
      </w:r>
    </w:p>
    <w:p w14:paraId="78BFDE25" w14:textId="77777777" w:rsidR="00C72B6D" w:rsidRDefault="00C72B6D" w:rsidP="00C72B6D">
      <w:pPr>
        <w:pStyle w:val="List123"/>
        <w:numPr>
          <w:ilvl w:val="0"/>
          <w:numId w:val="23"/>
        </w:numPr>
      </w:pPr>
      <w:r>
        <w:t xml:space="preserve">Carefully record all circumstances and actions taken, including instructions from the </w:t>
      </w:r>
      <w:smartTag w:uri="urn:schemas-microsoft-com:office:smarttags" w:element="place">
        <w:smartTag w:uri="urn:schemas-microsoft-com:office:smarttags" w:element="PlaceName">
          <w:r>
            <w:t>Poison</w:t>
          </w:r>
        </w:smartTag>
        <w:r>
          <w:t xml:space="preserve"> </w:t>
        </w:r>
        <w:smartTag w:uri="urn:schemas-microsoft-com:office:smarttags" w:element="PlaceName">
          <w:r>
            <w:t>Control</w:t>
          </w:r>
        </w:smartTag>
        <w:r>
          <w:t xml:space="preserve"> </w:t>
        </w:r>
        <w:smartTag w:uri="urn:schemas-microsoft-com:office:smarttags" w:element="PlaceType">
          <w:r>
            <w:t>Center</w:t>
          </w:r>
        </w:smartTag>
      </w:smartTag>
      <w:r>
        <w:t xml:space="preserve"> or physician</w:t>
      </w:r>
      <w:r w:rsidRPr="006E3D63">
        <w:rPr>
          <w:rStyle w:val="ksbanormal"/>
        </w:rPr>
        <w:t>/health care provider</w:t>
      </w:r>
      <w:r>
        <w:t>, and the student’s status.</w:t>
      </w:r>
    </w:p>
    <w:p w14:paraId="73BA22A8" w14:textId="77777777" w:rsidR="00C72B6D" w:rsidRPr="001B016F" w:rsidRDefault="00C72B6D" w:rsidP="00C72B6D">
      <w:pPr>
        <w:pStyle w:val="List123"/>
        <w:numPr>
          <w:ilvl w:val="0"/>
          <w:numId w:val="23"/>
        </w:numPr>
        <w:textAlignment w:val="auto"/>
        <w:rPr>
          <w:rStyle w:val="ksbanormal"/>
        </w:rPr>
      </w:pPr>
      <w:r w:rsidRPr="001B016F">
        <w:rPr>
          <w:rStyle w:val="ksbanormal"/>
        </w:rPr>
        <w:t>Complete a “Medication Administration Incident Report” form.</w:t>
      </w:r>
    </w:p>
    <w:p w14:paraId="46D0728E" w14:textId="77777777" w:rsidR="00C72B6D" w:rsidRDefault="00C72B6D" w:rsidP="00C72B6D">
      <w:pPr>
        <w:pStyle w:val="sideheading"/>
      </w:pPr>
      <w:r>
        <w:t>Field Trips and Medication Administration</w:t>
      </w:r>
    </w:p>
    <w:p w14:paraId="45C77E3D" w14:textId="77777777" w:rsidR="00C72B6D" w:rsidRPr="002E66ED" w:rsidRDefault="00C72B6D" w:rsidP="00C72B6D">
      <w:pPr>
        <w:pStyle w:val="policytext"/>
        <w:rPr>
          <w:rStyle w:val="ksbanormal"/>
        </w:rPr>
      </w:pPr>
      <w:r w:rsidRPr="002E66ED">
        <w:rPr>
          <w:rStyle w:val="ksbanormal"/>
        </w:rPr>
        <w:t>Notification and preparation for administering medications during a field trip shall begin well in advance of the day of the field trip and follow District Policy 09.36.</w:t>
      </w:r>
    </w:p>
    <w:p w14:paraId="1142BD09" w14:textId="77777777" w:rsidR="00C72B6D" w:rsidRDefault="00C72B6D" w:rsidP="00C72B6D">
      <w:pPr>
        <w:pStyle w:val="sideheading"/>
      </w:pPr>
      <w:r>
        <w:br w:type="page"/>
      </w:r>
    </w:p>
    <w:p w14:paraId="485AB1B3" w14:textId="77777777" w:rsidR="00C72B6D" w:rsidRDefault="00C72B6D" w:rsidP="00C72B6D">
      <w:pPr>
        <w:pStyle w:val="Heading1"/>
      </w:pPr>
      <w:r>
        <w:lastRenderedPageBreak/>
        <w:t>STUDENTS</w:t>
      </w:r>
      <w:r>
        <w:tab/>
      </w:r>
      <w:r>
        <w:rPr>
          <w:vanish/>
        </w:rPr>
        <w:t>CJ</w:t>
      </w:r>
      <w:r>
        <w:t>09.2241 AP.1</w:t>
      </w:r>
    </w:p>
    <w:p w14:paraId="5A5FF90A" w14:textId="77777777" w:rsidR="00C72B6D" w:rsidRDefault="00C72B6D" w:rsidP="00C72B6D">
      <w:pPr>
        <w:pStyle w:val="Heading1"/>
      </w:pPr>
      <w:r>
        <w:tab/>
        <w:t>(Continued)</w:t>
      </w:r>
    </w:p>
    <w:p w14:paraId="2EE1ECBF" w14:textId="77777777" w:rsidR="00C72B6D" w:rsidRDefault="00C72B6D" w:rsidP="00C72B6D">
      <w:pPr>
        <w:pStyle w:val="policytitle"/>
      </w:pPr>
      <w:r>
        <w:t>Student Medication Guidelines</w:t>
      </w:r>
    </w:p>
    <w:p w14:paraId="2C441562" w14:textId="77777777" w:rsidR="00C72B6D" w:rsidRDefault="00C72B6D" w:rsidP="00C72B6D">
      <w:pPr>
        <w:pStyle w:val="relatedsideheading"/>
        <w:rPr>
          <w:ins w:id="348" w:author="Kinderis, Ben - KSBA" w:date="2025-05-22T10:42:00Z"/>
        </w:rPr>
      </w:pPr>
      <w:ins w:id="349" w:author="Kinderis, Ben - KSBA" w:date="2025-05-22T10:42:00Z">
        <w:r>
          <w:t>References:</w:t>
        </w:r>
      </w:ins>
    </w:p>
    <w:p w14:paraId="4AF51AB5" w14:textId="77777777" w:rsidR="00C72B6D" w:rsidRPr="000918B3" w:rsidRDefault="00C72B6D" w:rsidP="00C72B6D">
      <w:pPr>
        <w:pStyle w:val="Reference"/>
        <w:rPr>
          <w:ins w:id="350" w:author="Kinderis, Ben - KSBA" w:date="2025-05-22T10:42:00Z"/>
          <w:rStyle w:val="ksbanormal"/>
        </w:rPr>
      </w:pPr>
      <w:ins w:id="351" w:author="Kinderis, Ben - KSBA" w:date="2025-05-22T10:42:00Z">
        <w:r w:rsidRPr="000918B3">
          <w:rPr>
            <w:rStyle w:val="ksbanormal"/>
          </w:rPr>
          <w:t>KRS 158.834; KRS 158.836; 158.838</w:t>
        </w:r>
      </w:ins>
    </w:p>
    <w:p w14:paraId="380E5DE2" w14:textId="77777777" w:rsidR="00C72B6D" w:rsidRPr="000918B3" w:rsidRDefault="00C72B6D">
      <w:pPr>
        <w:pStyle w:val="Reference"/>
        <w:rPr>
          <w:ins w:id="352" w:author="Kinderis, Ben - KSBA" w:date="2025-05-22T10:42:00Z"/>
          <w:rStyle w:val="ksbanormal"/>
          <w:rPrChange w:id="353" w:author="Thurman, Garnett - KSBA" w:date="2025-05-20T17:08:00Z">
            <w:rPr>
              <w:ins w:id="354" w:author="Kinderis, Ben - KSBA" w:date="2025-05-22T10:42:00Z"/>
              <w:rStyle w:val="ksbabold"/>
              <w:b w:val="0"/>
              <w:smallCaps/>
            </w:rPr>
          </w:rPrChange>
        </w:rPr>
        <w:pPrChange w:id="355" w:author="Thurman, Garnett - KSBA" w:date="2025-05-20T17:08:00Z">
          <w:pPr>
            <w:pStyle w:val="policytext"/>
          </w:pPr>
        </w:pPrChange>
      </w:pPr>
      <w:ins w:id="356" w:author="Kinderis, Ben - KSBA" w:date="2025-05-22T10:42:00Z">
        <w:r w:rsidRPr="000918B3">
          <w:rPr>
            <w:rStyle w:val="ksbanormal"/>
            <w:rPrChange w:id="357" w:author="Thurman, Garnett - KSBA" w:date="2025-05-20T17:08:00Z">
              <w:rPr>
                <w:b/>
              </w:rPr>
            </w:rPrChange>
          </w:rPr>
          <w:t>KRS 217.86</w:t>
        </w:r>
      </w:ins>
    </w:p>
    <w:p w14:paraId="1A346F8F" w14:textId="77777777" w:rsidR="00C72B6D" w:rsidRPr="000918B3" w:rsidRDefault="00C72B6D">
      <w:pPr>
        <w:pStyle w:val="Reference"/>
        <w:ind w:left="900" w:hanging="450"/>
        <w:rPr>
          <w:ins w:id="358" w:author="Kinderis, Ben - KSBA" w:date="2025-05-22T10:42:00Z"/>
          <w:rStyle w:val="ksbanormal"/>
        </w:rPr>
        <w:pPrChange w:id="359" w:author="Page, Davonna - KSBA" w:date="2025-05-16T10:16:00Z">
          <w:pPr>
            <w:pStyle w:val="policytext"/>
          </w:pPr>
        </w:pPrChange>
      </w:pPr>
      <w:ins w:id="360" w:author="Kinderis, Ben - KSBA" w:date="2025-05-22T10:42:00Z">
        <w:r w:rsidRPr="000918B3">
          <w:rPr>
            <w:rStyle w:val="ksbanormal"/>
          </w:rPr>
          <w:t>Kentucky Board of Nursing Advisory Opinion Statement #16 Roles of Nurses in the</w:t>
        </w:r>
        <w:r w:rsidRPr="000918B3">
          <w:rPr>
            <w:rStyle w:val="ksbanormal"/>
          </w:rPr>
          <w:br/>
          <w:t>Administration of Medication Via Various Routes (2023)</w:t>
        </w:r>
      </w:ins>
    </w:p>
    <w:p w14:paraId="68A88D39" w14:textId="77777777" w:rsidR="00C72B6D" w:rsidRPr="000918B3" w:rsidRDefault="00C72B6D" w:rsidP="00C72B6D">
      <w:pPr>
        <w:pStyle w:val="Reference"/>
        <w:ind w:left="900" w:hanging="468"/>
        <w:rPr>
          <w:ins w:id="361" w:author="Kinderis, Ben - KSBA" w:date="2025-05-22T10:42:00Z"/>
          <w:rStyle w:val="ksbanormal"/>
        </w:rPr>
      </w:pPr>
      <w:ins w:id="362" w:author="Kinderis, Ben - KSBA" w:date="2025-05-22T10:42:00Z">
        <w:r w:rsidRPr="000918B3">
          <w:rPr>
            <w:rStyle w:val="ksbanormal"/>
          </w:rPr>
          <w:t>Kentucky Department of Education Medication Administration Training Manual for</w:t>
        </w:r>
        <w:r w:rsidRPr="000918B3">
          <w:rPr>
            <w:rStyle w:val="ksbanormal"/>
          </w:rPr>
          <w:br/>
          <w:t>Non-Licensed School Personnel (2025)</w:t>
        </w:r>
      </w:ins>
    </w:p>
    <w:p w14:paraId="253EC077" w14:textId="77777777" w:rsidR="00C72B6D" w:rsidRPr="000918B3" w:rsidRDefault="00C72B6D">
      <w:pPr>
        <w:pStyle w:val="Reference"/>
        <w:rPr>
          <w:ins w:id="363" w:author="Kinderis, Ben - KSBA" w:date="2025-05-22T10:42:00Z"/>
          <w:rStyle w:val="ksbanormal"/>
        </w:rPr>
        <w:pPrChange w:id="364" w:author="Thurman, Garnett - KSBA" w:date="2025-05-20T17:09:00Z">
          <w:pPr>
            <w:pStyle w:val="relatedsideheading"/>
          </w:pPr>
        </w:pPrChange>
      </w:pPr>
      <w:ins w:id="365" w:author="Kinderis, Ben - KSBA" w:date="2025-05-22T10:42:00Z">
        <w:r w:rsidRPr="000918B3">
          <w:rPr>
            <w:rStyle w:val="ksbanormal"/>
            <w:rPrChange w:id="366" w:author="Thurman, Garnett - KSBA" w:date="2025-05-20T17:09:00Z">
              <w:rPr/>
            </w:rPrChange>
          </w:rPr>
          <w:t>Controlled/Scheduled Substance Act of 1970</w:t>
        </w:r>
      </w:ins>
    </w:p>
    <w:p w14:paraId="736A5943" w14:textId="77777777" w:rsidR="00C72B6D" w:rsidDel="00386C72" w:rsidRDefault="00C72B6D" w:rsidP="00C72B6D">
      <w:pPr>
        <w:pStyle w:val="relatedsideheading"/>
        <w:rPr>
          <w:del w:id="367" w:author="Kinderis, Ben - KSBA" w:date="2025-05-22T10:42:00Z"/>
        </w:rPr>
      </w:pPr>
      <w:del w:id="368" w:author="Kinderis, Ben - KSBA" w:date="2025-05-22T10:42:00Z">
        <w:r w:rsidDel="00386C72">
          <w:delText>Related Policies:</w:delText>
        </w:r>
      </w:del>
    </w:p>
    <w:p w14:paraId="51EF5CD8" w14:textId="77777777" w:rsidR="00C72B6D" w:rsidDel="00386C72" w:rsidRDefault="00C72B6D" w:rsidP="00C72B6D">
      <w:pPr>
        <w:pStyle w:val="Reference"/>
        <w:rPr>
          <w:del w:id="369" w:author="Kinderis, Ben - KSBA" w:date="2025-05-22T10:42:00Z"/>
        </w:rPr>
      </w:pPr>
      <w:del w:id="370" w:author="Kinderis, Ben - KSBA" w:date="2025-05-22T10:42:00Z">
        <w:r w:rsidDel="00386C72">
          <w:delText>09.2241</w:delText>
        </w:r>
      </w:del>
    </w:p>
    <w:p w14:paraId="66C9ADE6" w14:textId="77777777" w:rsidR="00C72B6D" w:rsidRPr="002E66ED" w:rsidDel="00386C72" w:rsidRDefault="00C72B6D" w:rsidP="00C72B6D">
      <w:pPr>
        <w:pStyle w:val="Reference"/>
        <w:rPr>
          <w:del w:id="371" w:author="Kinderis, Ben - KSBA" w:date="2025-05-22T10:42:00Z"/>
          <w:rStyle w:val="ksbanormal"/>
        </w:rPr>
      </w:pPr>
      <w:del w:id="372" w:author="Kinderis, Ben - KSBA" w:date="2025-05-22T10:42:00Z">
        <w:r w:rsidRPr="002E66ED" w:rsidDel="00386C72">
          <w:rPr>
            <w:rStyle w:val="ksbanormal"/>
          </w:rPr>
          <w:delText>09.36</w:delText>
        </w:r>
      </w:del>
    </w:p>
    <w:p w14:paraId="62212BD1" w14:textId="77777777" w:rsidR="00C72B6D" w:rsidDel="00386C72" w:rsidRDefault="00C72B6D" w:rsidP="00C72B6D">
      <w:pPr>
        <w:pStyle w:val="relatedsideheading"/>
        <w:rPr>
          <w:del w:id="373" w:author="Kinderis, Ben - KSBA" w:date="2025-05-22T10:42:00Z"/>
        </w:rPr>
      </w:pPr>
      <w:del w:id="374" w:author="Kinderis, Ben - KSBA" w:date="2025-05-22T10:42:00Z">
        <w:r w:rsidDel="00386C72">
          <w:delText>Related Procedures:</w:delText>
        </w:r>
      </w:del>
    </w:p>
    <w:p w14:paraId="2D9AD3E8" w14:textId="77777777" w:rsidR="00C72B6D" w:rsidDel="00386C72" w:rsidRDefault="00C72B6D" w:rsidP="00C72B6D">
      <w:pPr>
        <w:pStyle w:val="Reference"/>
        <w:rPr>
          <w:del w:id="375" w:author="Kinderis, Ben - KSBA" w:date="2025-05-22T10:42:00Z"/>
        </w:rPr>
      </w:pPr>
      <w:del w:id="376" w:author="Kinderis, Ben - KSBA" w:date="2025-05-22T10:42:00Z">
        <w:r w:rsidDel="00386C72">
          <w:delText>09.2241 AP.21</w:delText>
        </w:r>
      </w:del>
    </w:p>
    <w:p w14:paraId="27C04319" w14:textId="77777777" w:rsidR="00C72B6D" w:rsidRDefault="00C72B6D" w:rsidP="00C72B6D">
      <w:pPr>
        <w:pStyle w:val="Reference"/>
      </w:pPr>
      <w:del w:id="377" w:author="Kinderis, Ben - KSBA" w:date="2025-05-22T10:42:00Z">
        <w:r w:rsidDel="00386C72">
          <w:delText>09.2241 AP.22</w:delText>
        </w:r>
      </w:del>
    </w:p>
    <w:bookmarkStart w:id="378" w:name="CJ1"/>
    <w:p w14:paraId="15DAEB6E"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8"/>
    </w:p>
    <w:bookmarkStart w:id="379" w:name="CJ2"/>
    <w:p w14:paraId="0A868A2B" w14:textId="77777777" w:rsidR="00C72B6D"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9"/>
      <w:bookmarkEnd w:id="379"/>
    </w:p>
    <w:p w14:paraId="666F57BB" w14:textId="77777777" w:rsidR="00C72B6D" w:rsidRDefault="00C72B6D">
      <w:pPr>
        <w:overflowPunct/>
        <w:autoSpaceDE/>
        <w:autoSpaceDN/>
        <w:adjustRightInd/>
        <w:spacing w:after="200" w:line="276" w:lineRule="auto"/>
        <w:textAlignment w:val="auto"/>
      </w:pPr>
      <w:r>
        <w:br w:type="page"/>
      </w:r>
    </w:p>
    <w:p w14:paraId="58857F0B" w14:textId="77777777" w:rsidR="00C72B6D" w:rsidRDefault="00C72B6D" w:rsidP="00C72B6D">
      <w:pPr>
        <w:pStyle w:val="expnote"/>
      </w:pPr>
      <w:bookmarkStart w:id="380" w:name="AR"/>
      <w:r>
        <w:lastRenderedPageBreak/>
        <w:t>EXPLANATION: THE KENTUCKY DEPARTMENT OF EDUCATION MEDICATION ADMINISTRATION TRAINING MANUAL FOR NON-LICENSED SCHOOL PERSONNEL (2025) RECOMMENDS OVER THE COUNTER MEDICATIONS NOT BE ADMINISTERED IN THE SCHOOL SETTING WITHOUT BOTH A MEDICAL PRACTITIONER’S ORDER AND SIGNED PARENTAL CONSENT.</w:t>
      </w:r>
    </w:p>
    <w:p w14:paraId="1467A83C" w14:textId="77777777" w:rsidR="00C72B6D" w:rsidRDefault="00C72B6D" w:rsidP="00C72B6D">
      <w:pPr>
        <w:pStyle w:val="expnote"/>
      </w:pPr>
      <w:r>
        <w:t>FINANCIAL IMPLICATIONS: NONE ANTICIPATED</w:t>
      </w:r>
    </w:p>
    <w:p w14:paraId="67ADB41A" w14:textId="77777777" w:rsidR="00C72B6D" w:rsidRDefault="00C72B6D" w:rsidP="00C72B6D">
      <w:pPr>
        <w:pStyle w:val="expnote"/>
      </w:pPr>
    </w:p>
    <w:p w14:paraId="0DE32D07" w14:textId="77777777" w:rsidR="00C72B6D" w:rsidRDefault="00C72B6D" w:rsidP="00C72B6D">
      <w:pPr>
        <w:pStyle w:val="expnote"/>
      </w:pPr>
      <w:r>
        <w:t>STUDENTS</w:t>
      </w:r>
      <w:r>
        <w:tab/>
        <w:t>09.2241 AP.21</w:t>
      </w:r>
    </w:p>
    <w:p w14:paraId="5F432861" w14:textId="77777777" w:rsidR="00C72B6D" w:rsidRDefault="00C72B6D" w:rsidP="00C72B6D">
      <w:pPr>
        <w:pStyle w:val="expnote"/>
      </w:pPr>
    </w:p>
    <w:p w14:paraId="2E70EBFA" w14:textId="77777777" w:rsidR="00C72B6D" w:rsidRPr="002E775E" w:rsidRDefault="00C72B6D" w:rsidP="00C72B6D">
      <w:pPr>
        <w:pStyle w:val="expnote"/>
      </w:pPr>
    </w:p>
    <w:p w14:paraId="3D19AE63" w14:textId="77777777" w:rsidR="00C72B6D" w:rsidRDefault="00C72B6D" w:rsidP="00C72B6D">
      <w:pPr>
        <w:pStyle w:val="Heading1"/>
        <w:tabs>
          <w:tab w:val="clear" w:pos="9216"/>
          <w:tab w:val="right" w:pos="9360"/>
        </w:tabs>
      </w:pPr>
      <w:r>
        <w:br w:type="page"/>
      </w:r>
    </w:p>
    <w:p w14:paraId="1D43DA44" w14:textId="77777777" w:rsidR="00C72B6D" w:rsidRDefault="00C72B6D" w:rsidP="00C72B6D">
      <w:pPr>
        <w:pStyle w:val="Heading1"/>
        <w:tabs>
          <w:tab w:val="clear" w:pos="9216"/>
          <w:tab w:val="right" w:pos="9360"/>
        </w:tabs>
      </w:pPr>
      <w:r>
        <w:lastRenderedPageBreak/>
        <w:t>STUDENTS</w:t>
      </w:r>
      <w:r>
        <w:tab/>
      </w:r>
      <w:r>
        <w:rPr>
          <w:vanish/>
        </w:rPr>
        <w:t>AR</w:t>
      </w:r>
      <w:r>
        <w:t>09.2241 AP.21</w:t>
      </w:r>
    </w:p>
    <w:p w14:paraId="4F19356C" w14:textId="77777777" w:rsidR="00C72B6D" w:rsidRDefault="00C72B6D" w:rsidP="00C72B6D">
      <w:pPr>
        <w:pStyle w:val="policytitle"/>
      </w:pPr>
      <w:r>
        <w:t>Permission Forms for Prescribed or Over-the-Counter Medication</w:t>
      </w:r>
    </w:p>
    <w:p w14:paraId="15235E75" w14:textId="77777777" w:rsidR="00C72B6D" w:rsidRDefault="00C72B6D" w:rsidP="00C72B6D">
      <w:pPr>
        <w:pStyle w:val="policytext"/>
        <w:tabs>
          <w:tab w:val="left" w:pos="4320"/>
          <w:tab w:val="left" w:pos="9576"/>
        </w:tabs>
        <w:jc w:val="left"/>
        <w:rPr>
          <w:sz w:val="20"/>
        </w:rPr>
      </w:pPr>
      <w:r>
        <w:rPr>
          <w:sz w:val="20"/>
        </w:rPr>
        <w:t>School: ____________________________________________Date form received by the School: _____________</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58"/>
      </w:tblGrid>
      <w:tr w:rsidR="00C72B6D" w14:paraId="447ABD20" w14:textId="77777777" w:rsidTr="00766F24">
        <w:tc>
          <w:tcPr>
            <w:tcW w:w="9558" w:type="dxa"/>
          </w:tcPr>
          <w:p w14:paraId="08EB6967" w14:textId="77777777" w:rsidR="00C72B6D" w:rsidRDefault="00C72B6D" w:rsidP="00766F24">
            <w:pPr>
              <w:pStyle w:val="policytext"/>
              <w:tabs>
                <w:tab w:val="left" w:pos="2178"/>
                <w:tab w:val="left" w:pos="9576"/>
              </w:tabs>
              <w:spacing w:before="40" w:after="60"/>
              <w:jc w:val="left"/>
              <w:rPr>
                <w:b/>
                <w:sz w:val="20"/>
              </w:rPr>
            </w:pPr>
            <w:r>
              <w:rPr>
                <w:b/>
                <w:sz w:val="20"/>
              </w:rPr>
              <w:t>Student’s Name: ________________________________ Grade: ______ Homeroom/Classroom: ___________</w:t>
            </w:r>
          </w:p>
          <w:p w14:paraId="4A373F0D" w14:textId="77777777" w:rsidR="00C72B6D" w:rsidRDefault="00C72B6D" w:rsidP="00766F24">
            <w:pPr>
              <w:pStyle w:val="policytext"/>
              <w:tabs>
                <w:tab w:val="left" w:pos="2178"/>
                <w:tab w:val="left" w:pos="9576"/>
              </w:tabs>
              <w:jc w:val="left"/>
              <w:rPr>
                <w:sz w:val="20"/>
              </w:rPr>
            </w:pPr>
            <w:r>
              <w:rPr>
                <w:b/>
                <w:sz w:val="20"/>
              </w:rPr>
              <w:t>Student’s Age: ________ Date of Birth: ________________________</w:t>
            </w:r>
          </w:p>
        </w:tc>
      </w:tr>
    </w:tbl>
    <w:p w14:paraId="33B64194" w14:textId="77777777" w:rsidR="00C72B6D" w:rsidRDefault="00C72B6D" w:rsidP="00C72B6D">
      <w:pPr>
        <w:pStyle w:val="policytext"/>
        <w:spacing w:after="0"/>
        <w:jc w:val="center"/>
        <w:rPr>
          <w:b/>
          <w:sz w:val="16"/>
        </w:rPr>
      </w:pPr>
    </w:p>
    <w:p w14:paraId="71FE9325" w14:textId="77777777" w:rsidR="00C72B6D" w:rsidRDefault="00C72B6D">
      <w:pPr>
        <w:pStyle w:val="sideheading"/>
        <w:pBdr>
          <w:top w:val="double" w:sz="6" w:space="1" w:color="auto"/>
          <w:left w:val="double" w:sz="6" w:space="1" w:color="auto"/>
          <w:bottom w:val="double" w:sz="6" w:space="1" w:color="auto"/>
          <w:right w:val="double" w:sz="6" w:space="1" w:color="auto"/>
        </w:pBdr>
        <w:tabs>
          <w:tab w:val="left" w:pos="3960"/>
        </w:tabs>
        <w:spacing w:after="0"/>
        <w:jc w:val="center"/>
        <w:rPr>
          <w:ins w:id="381" w:author="Barker, Kim - KSBA" w:date="2025-05-21T16:45:00Z"/>
          <w:sz w:val="20"/>
        </w:rPr>
        <w:pPrChange w:id="382" w:author="Barker, Kim - KSBA" w:date="2025-05-21T16:45:00Z">
          <w:pPr>
            <w:pStyle w:val="sideheading"/>
            <w:pBdr>
              <w:top w:val="double" w:sz="6" w:space="1" w:color="auto"/>
              <w:left w:val="double" w:sz="6" w:space="1" w:color="auto"/>
              <w:bottom w:val="double" w:sz="6" w:space="1" w:color="auto"/>
              <w:right w:val="double" w:sz="6" w:space="1" w:color="auto"/>
            </w:pBdr>
            <w:tabs>
              <w:tab w:val="left" w:pos="3960"/>
            </w:tabs>
            <w:spacing w:after="60"/>
            <w:jc w:val="center"/>
          </w:pPr>
        </w:pPrChange>
      </w:pPr>
      <w:r>
        <w:rPr>
          <w:sz w:val="20"/>
        </w:rPr>
        <w:t xml:space="preserve">To be completed by the physician or health care provider for prescription </w:t>
      </w:r>
      <w:ins w:id="383" w:author="Barker, Kim - KSBA" w:date="2025-05-21T16:44:00Z">
        <w:r>
          <w:rPr>
            <w:sz w:val="20"/>
          </w:rPr>
          <w:t>and</w:t>
        </w:r>
      </w:ins>
    </w:p>
    <w:p w14:paraId="4E5FDE1D" w14:textId="77777777" w:rsidR="00C72B6D" w:rsidRDefault="00C72B6D" w:rsidP="00C72B6D">
      <w:pPr>
        <w:pStyle w:val="sideheading"/>
        <w:pBdr>
          <w:top w:val="double" w:sz="6" w:space="1" w:color="auto"/>
          <w:left w:val="double" w:sz="6" w:space="1" w:color="auto"/>
          <w:bottom w:val="double" w:sz="6" w:space="1" w:color="auto"/>
          <w:right w:val="double" w:sz="6" w:space="1" w:color="auto"/>
        </w:pBdr>
        <w:tabs>
          <w:tab w:val="left" w:pos="3960"/>
        </w:tabs>
        <w:spacing w:after="60"/>
        <w:jc w:val="center"/>
        <w:rPr>
          <w:sz w:val="20"/>
        </w:rPr>
      </w:pPr>
      <w:ins w:id="384" w:author="Barker, Kim - KSBA" w:date="2025-05-21T16:44:00Z">
        <w:r>
          <w:rPr>
            <w:sz w:val="20"/>
          </w:rPr>
          <w:t>non-</w:t>
        </w:r>
      </w:ins>
      <w:ins w:id="385" w:author="Barker, Kim - KSBA" w:date="2025-05-21T16:45:00Z">
        <w:r>
          <w:rPr>
            <w:sz w:val="20"/>
          </w:rPr>
          <w:t>prescription</w:t>
        </w:r>
      </w:ins>
      <w:ins w:id="386" w:author="Barker, Kim - KSBA" w:date="2025-05-21T16:44:00Z">
        <w:r>
          <w:rPr>
            <w:sz w:val="20"/>
          </w:rPr>
          <w:t xml:space="preserve"> (over-the-counter “OTC”</w:t>
        </w:r>
      </w:ins>
      <w:ins w:id="387" w:author="Barker, Kim - KSBA" w:date="2025-05-21T16:45:00Z">
        <w:r>
          <w:rPr>
            <w:sz w:val="20"/>
          </w:rPr>
          <w:t xml:space="preserve">) </w:t>
        </w:r>
      </w:ins>
      <w:r>
        <w:rPr>
          <w:sz w:val="20"/>
        </w:rPr>
        <w:t>medication</w:t>
      </w:r>
    </w:p>
    <w:p w14:paraId="4ED8D91F" w14:textId="77777777" w:rsidR="00C72B6D" w:rsidRDefault="00C72B6D" w:rsidP="00C72B6D">
      <w:pPr>
        <w:pStyle w:val="policytext"/>
        <w:tabs>
          <w:tab w:val="left" w:pos="3960"/>
        </w:tabs>
        <w:spacing w:after="80"/>
        <w:jc w:val="left"/>
        <w:rPr>
          <w:sz w:val="20"/>
        </w:rPr>
      </w:pPr>
      <w:r>
        <w:rPr>
          <w:sz w:val="20"/>
        </w:rPr>
        <w:t>Name of medication: ______________________</w:t>
      </w:r>
      <w:r>
        <w:rPr>
          <w:sz w:val="20"/>
        </w:rPr>
        <w:tab/>
        <w:t>Reason for medication: _____________________________</w:t>
      </w:r>
    </w:p>
    <w:p w14:paraId="700E6B40" w14:textId="77777777" w:rsidR="00C72B6D" w:rsidRDefault="00C72B6D" w:rsidP="00C72B6D">
      <w:pPr>
        <w:pStyle w:val="policytext"/>
        <w:spacing w:after="40"/>
        <w:jc w:val="left"/>
        <w:rPr>
          <w:b/>
          <w:sz w:val="20"/>
        </w:rPr>
      </w:pPr>
      <w:r>
        <w:rPr>
          <w:sz w:val="20"/>
        </w:rPr>
        <w:t xml:space="preserve">Form of medication/treatment: </w:t>
      </w:r>
      <w:r>
        <w:rPr>
          <w:sz w:val="20"/>
        </w:rPr>
        <w:sym w:font="Wingdings" w:char="F06F"/>
      </w:r>
      <w:r>
        <w:rPr>
          <w:sz w:val="20"/>
        </w:rPr>
        <w:t xml:space="preserve"> Tablet/capsule </w:t>
      </w:r>
      <w:r>
        <w:rPr>
          <w:sz w:val="20"/>
        </w:rPr>
        <w:sym w:font="Wingdings" w:char="F06F"/>
      </w:r>
      <w:r>
        <w:rPr>
          <w:sz w:val="20"/>
        </w:rPr>
        <w:t xml:space="preserve"> Liquid </w:t>
      </w:r>
      <w:r>
        <w:rPr>
          <w:sz w:val="20"/>
        </w:rPr>
        <w:sym w:font="Wingdings" w:char="F06F"/>
      </w:r>
      <w:r>
        <w:rPr>
          <w:sz w:val="20"/>
        </w:rPr>
        <w:t xml:space="preserve"> Inhaler </w:t>
      </w:r>
      <w:r>
        <w:rPr>
          <w:sz w:val="20"/>
        </w:rPr>
        <w:sym w:font="Wingdings" w:char="F06F"/>
      </w:r>
      <w:r>
        <w:rPr>
          <w:sz w:val="20"/>
        </w:rPr>
        <w:t xml:space="preserve"> Injection </w:t>
      </w:r>
      <w:r>
        <w:rPr>
          <w:sz w:val="20"/>
        </w:rPr>
        <w:sym w:font="Wingdings" w:char="F06F"/>
      </w:r>
      <w:r>
        <w:rPr>
          <w:sz w:val="20"/>
        </w:rPr>
        <w:t xml:space="preserve"> Nebulizer </w:t>
      </w:r>
      <w:r>
        <w:rPr>
          <w:sz w:val="20"/>
        </w:rPr>
        <w:sym w:font="Wingdings" w:char="F06F"/>
      </w:r>
      <w:r>
        <w:rPr>
          <w:sz w:val="20"/>
        </w:rPr>
        <w:t xml:space="preserve"> Other _________</w:t>
      </w:r>
    </w:p>
    <w:p w14:paraId="74357327" w14:textId="77777777" w:rsidR="00C72B6D" w:rsidRDefault="00C72B6D" w:rsidP="00C72B6D">
      <w:pPr>
        <w:pStyle w:val="policytext"/>
        <w:pBdr>
          <w:between w:val="single" w:sz="24" w:space="1" w:color="auto"/>
        </w:pBdr>
        <w:spacing w:after="80"/>
        <w:jc w:val="left"/>
        <w:rPr>
          <w:b/>
          <w:sz w:val="20"/>
        </w:rPr>
      </w:pPr>
      <w:r>
        <w:rPr>
          <w:sz w:val="20"/>
        </w:rPr>
        <w:t>Describe schedule and dose to be given at school: ___________________________________________________</w:t>
      </w:r>
    </w:p>
    <w:p w14:paraId="418F9794" w14:textId="77777777" w:rsidR="00C72B6D" w:rsidRDefault="00C72B6D" w:rsidP="00C72B6D">
      <w:pPr>
        <w:pStyle w:val="policytext"/>
        <w:spacing w:after="80"/>
        <w:jc w:val="left"/>
        <w:rPr>
          <w:b/>
          <w:sz w:val="20"/>
        </w:rPr>
      </w:pPr>
      <w:r>
        <w:rPr>
          <w:sz w:val="20"/>
        </w:rPr>
        <w:t xml:space="preserve">Starting Date: </w:t>
      </w:r>
      <w:r>
        <w:rPr>
          <w:sz w:val="20"/>
        </w:rPr>
        <w:sym w:font="Wingdings" w:char="F06F"/>
      </w:r>
      <w:r>
        <w:rPr>
          <w:sz w:val="20"/>
        </w:rPr>
        <w:t xml:space="preserve"> date form received </w:t>
      </w:r>
      <w:r>
        <w:rPr>
          <w:sz w:val="20"/>
        </w:rPr>
        <w:sym w:font="Wingdings" w:char="F06F"/>
      </w:r>
      <w:r>
        <w:rPr>
          <w:sz w:val="20"/>
        </w:rPr>
        <w:t xml:space="preserve"> Other date: __________________________________________________</w:t>
      </w:r>
    </w:p>
    <w:p w14:paraId="3CB6DEB5" w14:textId="77777777" w:rsidR="00C72B6D" w:rsidRDefault="00C72B6D" w:rsidP="00C72B6D">
      <w:pPr>
        <w:pStyle w:val="policytext"/>
        <w:spacing w:after="80"/>
        <w:jc w:val="left"/>
        <w:rPr>
          <w:b/>
          <w:sz w:val="20"/>
        </w:rPr>
      </w:pPr>
      <w:r>
        <w:rPr>
          <w:sz w:val="20"/>
        </w:rPr>
        <w:t xml:space="preserve">Stopping Date: </w:t>
      </w:r>
      <w:r>
        <w:rPr>
          <w:sz w:val="20"/>
        </w:rPr>
        <w:sym w:font="Wingdings" w:char="F06F"/>
      </w:r>
      <w:r>
        <w:rPr>
          <w:sz w:val="20"/>
        </w:rPr>
        <w:t xml:space="preserve"> for episodic/emergency events only </w:t>
      </w:r>
      <w:r>
        <w:rPr>
          <w:sz w:val="20"/>
        </w:rPr>
        <w:sym w:font="Wingdings" w:char="F06F"/>
      </w:r>
      <w:r>
        <w:rPr>
          <w:sz w:val="20"/>
        </w:rPr>
        <w:t xml:space="preserve"> end of school year </w:t>
      </w:r>
      <w:r>
        <w:rPr>
          <w:sz w:val="20"/>
        </w:rPr>
        <w:sym w:font="Wingdings" w:char="F06F"/>
      </w:r>
      <w:r>
        <w:rPr>
          <w:sz w:val="20"/>
        </w:rPr>
        <w:t xml:space="preserve"> Other date/duration: _____________</w:t>
      </w:r>
    </w:p>
    <w:p w14:paraId="4E8AACB4" w14:textId="77777777" w:rsidR="00C72B6D" w:rsidRDefault="00C72B6D" w:rsidP="00C72B6D">
      <w:pPr>
        <w:pStyle w:val="policytext"/>
        <w:spacing w:after="80"/>
        <w:jc w:val="left"/>
        <w:rPr>
          <w:sz w:val="20"/>
        </w:rPr>
      </w:pPr>
      <w:r>
        <w:rPr>
          <w:sz w:val="20"/>
        </w:rPr>
        <w:t>Possible reactions or side effects of medicine: Please describe: __________________________________________</w:t>
      </w:r>
    </w:p>
    <w:p w14:paraId="39106542" w14:textId="77777777" w:rsidR="00C72B6D" w:rsidRDefault="00C72B6D" w:rsidP="00C72B6D">
      <w:pPr>
        <w:pStyle w:val="policytext"/>
        <w:tabs>
          <w:tab w:val="left" w:pos="2970"/>
        </w:tabs>
        <w:spacing w:after="80"/>
        <w:rPr>
          <w:sz w:val="20"/>
        </w:rPr>
      </w:pPr>
      <w:r>
        <w:rPr>
          <w:b/>
          <w:sz w:val="20"/>
        </w:rPr>
        <w:t>NOTE</w:t>
      </w:r>
      <w:r>
        <w:rPr>
          <w:sz w:val="20"/>
        </w:rPr>
        <w:t xml:space="preserve">: </w:t>
      </w:r>
      <w:r>
        <w:rPr>
          <w:b/>
          <w:i/>
          <w:sz w:val="20"/>
        </w:rPr>
        <w:t>In the event the Principal/designee is notified of the possibility of an adverse or extreme reaction to a medication, s/he shall inform the student’s teacher(s) of such a possibility before the student begins the medication schedule.</w:t>
      </w:r>
    </w:p>
    <w:p w14:paraId="45097615" w14:textId="77777777" w:rsidR="00C72B6D" w:rsidRDefault="00C72B6D" w:rsidP="00C72B6D">
      <w:pPr>
        <w:pStyle w:val="policytext"/>
        <w:spacing w:after="80"/>
        <w:jc w:val="left"/>
        <w:rPr>
          <w:sz w:val="20"/>
        </w:rPr>
      </w:pPr>
      <w:r>
        <w:rPr>
          <w:sz w:val="20"/>
        </w:rPr>
        <w:t xml:space="preserve">Special storage requirements: </w:t>
      </w:r>
      <w:r>
        <w:rPr>
          <w:sz w:val="20"/>
        </w:rPr>
        <w:sym w:font="Wingdings" w:char="F06F"/>
      </w:r>
      <w:r>
        <w:rPr>
          <w:sz w:val="20"/>
        </w:rPr>
        <w:t xml:space="preserve"> None </w:t>
      </w:r>
      <w:r>
        <w:rPr>
          <w:sz w:val="20"/>
        </w:rPr>
        <w:sym w:font="Wingdings" w:char="F06F"/>
      </w:r>
      <w:r>
        <w:rPr>
          <w:sz w:val="20"/>
        </w:rPr>
        <w:t xml:space="preserve"> Refrigerate </w:t>
      </w:r>
      <w:r>
        <w:rPr>
          <w:sz w:val="20"/>
        </w:rPr>
        <w:sym w:font="Wingdings" w:char="F06F"/>
      </w:r>
      <w:r>
        <w:rPr>
          <w:sz w:val="20"/>
        </w:rPr>
        <w:t xml:space="preserve"> Other __________________________</w:t>
      </w:r>
    </w:p>
    <w:p w14:paraId="1703ED0E" w14:textId="77777777" w:rsidR="00C72B6D" w:rsidRDefault="00C72B6D" w:rsidP="00C72B6D">
      <w:pPr>
        <w:pStyle w:val="policytext"/>
        <w:tabs>
          <w:tab w:val="left" w:pos="2880"/>
        </w:tabs>
        <w:spacing w:after="40"/>
        <w:jc w:val="left"/>
        <w:rPr>
          <w:sz w:val="20"/>
        </w:rPr>
      </w:pPr>
      <w:r>
        <w:rPr>
          <w:sz w:val="20"/>
        </w:rPr>
        <w:t xml:space="preserve">Student is capable of/responsible for self-administering this medication: </w:t>
      </w:r>
    </w:p>
    <w:p w14:paraId="0CA9FB5F" w14:textId="77777777" w:rsidR="00C72B6D" w:rsidRDefault="00C72B6D" w:rsidP="00C72B6D">
      <w:pPr>
        <w:pStyle w:val="policytext"/>
        <w:tabs>
          <w:tab w:val="left" w:pos="1170"/>
          <w:tab w:val="left" w:pos="3330"/>
        </w:tabs>
        <w:spacing w:after="40"/>
        <w:jc w:val="center"/>
        <w:rPr>
          <w:sz w:val="20"/>
        </w:rPr>
      </w:pPr>
      <w:r>
        <w:rPr>
          <w:sz w:val="20"/>
        </w:rPr>
        <w:sym w:font="Wingdings" w:char="F06F"/>
      </w:r>
      <w:r>
        <w:rPr>
          <w:sz w:val="20"/>
        </w:rPr>
        <w:t xml:space="preserve"> No</w:t>
      </w:r>
      <w:r>
        <w:rPr>
          <w:sz w:val="20"/>
        </w:rPr>
        <w:tab/>
      </w:r>
      <w:r>
        <w:rPr>
          <w:sz w:val="20"/>
        </w:rPr>
        <w:sym w:font="Wingdings" w:char="F06F"/>
      </w:r>
      <w:r>
        <w:rPr>
          <w:sz w:val="20"/>
        </w:rPr>
        <w:t xml:space="preserve"> Yes, Supervised</w:t>
      </w:r>
      <w:r>
        <w:rPr>
          <w:sz w:val="20"/>
        </w:rPr>
        <w:tab/>
      </w:r>
      <w:r>
        <w:rPr>
          <w:sz w:val="20"/>
        </w:rPr>
        <w:sym w:font="Wingdings" w:char="F06F"/>
      </w:r>
      <w:r>
        <w:rPr>
          <w:sz w:val="20"/>
        </w:rPr>
        <w:t xml:space="preserve"> Yes, Unsupervised</w:t>
      </w:r>
    </w:p>
    <w:p w14:paraId="701D1159" w14:textId="77777777" w:rsidR="00C72B6D" w:rsidRDefault="00C72B6D" w:rsidP="00C72B6D">
      <w:pPr>
        <w:pStyle w:val="policytext"/>
        <w:tabs>
          <w:tab w:val="left" w:pos="2880"/>
        </w:tabs>
        <w:spacing w:after="40"/>
        <w:jc w:val="left"/>
        <w:rPr>
          <w:rStyle w:val="ksbanormal"/>
          <w:sz w:val="20"/>
        </w:rPr>
      </w:pPr>
      <w:r>
        <w:rPr>
          <w:rStyle w:val="ksbanormal"/>
          <w:sz w:val="20"/>
        </w:rPr>
        <w:t>Student has been instructed in self-administering the medication:</w:t>
      </w:r>
      <w:r>
        <w:rPr>
          <w:rStyle w:val="ksbanormal"/>
          <w:sz w:val="20"/>
        </w:rPr>
        <w:tab/>
      </w:r>
      <w:r>
        <w:rPr>
          <w:rStyle w:val="ksbanormal"/>
          <w:sz w:val="20"/>
        </w:rPr>
        <w:sym w:font="Wingdings" w:char="F06F"/>
      </w:r>
      <w:r>
        <w:rPr>
          <w:rStyle w:val="ksbanormal"/>
          <w:sz w:val="20"/>
        </w:rPr>
        <w:t>No</w:t>
      </w:r>
      <w:r>
        <w:rPr>
          <w:rStyle w:val="ksbanormal"/>
          <w:sz w:val="20"/>
        </w:rPr>
        <w:tab/>
      </w:r>
      <w:r>
        <w:rPr>
          <w:rStyle w:val="ksbanormal"/>
          <w:sz w:val="20"/>
        </w:rPr>
        <w:sym w:font="Wingdings" w:char="F06F"/>
      </w:r>
      <w:r>
        <w:rPr>
          <w:rStyle w:val="ksbanormal"/>
          <w:sz w:val="20"/>
        </w:rPr>
        <w:t>Yes</w:t>
      </w:r>
    </w:p>
    <w:p w14:paraId="262F791F" w14:textId="77777777" w:rsidR="00C72B6D" w:rsidRDefault="00C72B6D" w:rsidP="00C72B6D">
      <w:pPr>
        <w:pStyle w:val="policytext"/>
        <w:tabs>
          <w:tab w:val="left" w:pos="2880"/>
        </w:tabs>
        <w:spacing w:after="40"/>
        <w:jc w:val="left"/>
        <w:rPr>
          <w:rStyle w:val="ksbanormal"/>
          <w:sz w:val="20"/>
        </w:rPr>
      </w:pPr>
      <w:r>
        <w:rPr>
          <w:rStyle w:val="ksbanormal"/>
          <w:sz w:val="20"/>
        </w:rPr>
        <w:t xml:space="preserve">Student has asthma and has been instructed in self-administration of asthma medications: </w:t>
      </w:r>
      <w:r w:rsidRPr="00797DFB">
        <w:rPr>
          <w:rStyle w:val="ksbanormal"/>
          <w:sz w:val="20"/>
        </w:rPr>
        <w:sym w:font="Wingdings" w:char="F06F"/>
      </w:r>
      <w:r w:rsidRPr="00797DFB">
        <w:rPr>
          <w:rStyle w:val="ksbanormal"/>
          <w:sz w:val="20"/>
        </w:rPr>
        <w:t xml:space="preserve"> Yes </w:t>
      </w:r>
      <w:r w:rsidRPr="00797DFB">
        <w:rPr>
          <w:rStyle w:val="ksbanormal"/>
          <w:sz w:val="20"/>
        </w:rPr>
        <w:sym w:font="Wingdings" w:char="F06F"/>
      </w:r>
      <w:r w:rsidRPr="00797DFB">
        <w:rPr>
          <w:rStyle w:val="ksbanormal"/>
          <w:sz w:val="20"/>
        </w:rPr>
        <w:t xml:space="preserve"> No</w:t>
      </w:r>
    </w:p>
    <w:p w14:paraId="0646626C" w14:textId="77777777" w:rsidR="00C72B6D" w:rsidRDefault="00C72B6D" w:rsidP="00C72B6D">
      <w:pPr>
        <w:pStyle w:val="policytext"/>
        <w:spacing w:after="40"/>
        <w:jc w:val="left"/>
        <w:rPr>
          <w:sz w:val="20"/>
        </w:rPr>
      </w:pPr>
      <w:r>
        <w:rPr>
          <w:sz w:val="20"/>
        </w:rPr>
        <w:t xml:space="preserve">Student must carry this medication on his/her person: </w:t>
      </w:r>
      <w:r>
        <w:rPr>
          <w:sz w:val="20"/>
        </w:rPr>
        <w:sym w:font="Wingdings" w:char="F06F"/>
      </w:r>
      <w:r>
        <w:rPr>
          <w:sz w:val="20"/>
        </w:rPr>
        <w:t xml:space="preserve"> No </w:t>
      </w:r>
      <w:r>
        <w:rPr>
          <w:sz w:val="20"/>
        </w:rPr>
        <w:sym w:font="Wingdings" w:char="F06F"/>
      </w:r>
      <w:r>
        <w:rPr>
          <w:sz w:val="20"/>
        </w:rPr>
        <w:t xml:space="preserve"> Yes</w:t>
      </w:r>
    </w:p>
    <w:p w14:paraId="553A79A3" w14:textId="77777777" w:rsidR="00C72B6D" w:rsidRDefault="00C72B6D" w:rsidP="00C72B6D">
      <w:pPr>
        <w:pStyle w:val="policytext"/>
        <w:spacing w:after="80"/>
        <w:jc w:val="left"/>
        <w:rPr>
          <w:sz w:val="20"/>
        </w:rPr>
      </w:pPr>
      <w:r>
        <w:rPr>
          <w:sz w:val="20"/>
        </w:rPr>
        <w:t xml:space="preserve">Please indicate additional information: </w:t>
      </w:r>
      <w:r>
        <w:rPr>
          <w:sz w:val="20"/>
        </w:rPr>
        <w:sym w:font="Wingdings" w:char="F06F"/>
      </w:r>
      <w:r>
        <w:rPr>
          <w:sz w:val="20"/>
        </w:rPr>
        <w:t xml:space="preserve"> On the back side of this form </w:t>
      </w:r>
      <w:r>
        <w:rPr>
          <w:sz w:val="20"/>
        </w:rPr>
        <w:sym w:font="Wingdings" w:char="F06F"/>
      </w:r>
      <w:r>
        <w:rPr>
          <w:b/>
          <w:sz w:val="20"/>
        </w:rPr>
        <w:t xml:space="preserve"> </w:t>
      </w:r>
      <w:r>
        <w:rPr>
          <w:sz w:val="20"/>
        </w:rPr>
        <w:t>As an attachment</w:t>
      </w:r>
    </w:p>
    <w:p w14:paraId="3F594917" w14:textId="77777777" w:rsidR="00C72B6D" w:rsidRDefault="00C72B6D" w:rsidP="00C72B6D">
      <w:pPr>
        <w:pStyle w:val="policytext"/>
        <w:tabs>
          <w:tab w:val="left" w:pos="6930"/>
        </w:tabs>
        <w:spacing w:after="0"/>
        <w:jc w:val="left"/>
        <w:rPr>
          <w:sz w:val="20"/>
        </w:rPr>
      </w:pPr>
      <w:r>
        <w:rPr>
          <w:sz w:val="20"/>
        </w:rPr>
        <w:t>_________________________________________________________</w:t>
      </w:r>
      <w:r>
        <w:rPr>
          <w:sz w:val="20"/>
        </w:rPr>
        <w:tab/>
        <w:t>____________</w:t>
      </w:r>
    </w:p>
    <w:p w14:paraId="5F55E041" w14:textId="77777777" w:rsidR="00C72B6D" w:rsidRDefault="00C72B6D" w:rsidP="00C72B6D">
      <w:pPr>
        <w:pStyle w:val="policytext"/>
        <w:tabs>
          <w:tab w:val="left" w:pos="720"/>
          <w:tab w:val="left" w:pos="7380"/>
          <w:tab w:val="left" w:pos="7830"/>
        </w:tabs>
        <w:spacing w:after="80"/>
        <w:rPr>
          <w:b/>
          <w:i/>
          <w:sz w:val="20"/>
        </w:rPr>
      </w:pPr>
      <w:r>
        <w:rPr>
          <w:b/>
          <w:i/>
          <w:sz w:val="20"/>
        </w:rPr>
        <w:tab/>
        <w:t>Physician/Health Care Provider Signature</w:t>
      </w:r>
      <w:r>
        <w:rPr>
          <w:b/>
          <w:i/>
          <w:sz w:val="20"/>
        </w:rPr>
        <w:tab/>
        <w:t>Date</w:t>
      </w:r>
    </w:p>
    <w:p w14:paraId="7C8902D7" w14:textId="77777777" w:rsidR="00C72B6D" w:rsidRDefault="00C72B6D" w:rsidP="00C72B6D">
      <w:pPr>
        <w:pStyle w:val="policytext"/>
        <w:tabs>
          <w:tab w:val="left" w:pos="-540"/>
          <w:tab w:val="left" w:pos="6930"/>
          <w:tab w:val="left" w:pos="10800"/>
        </w:tabs>
        <w:spacing w:after="0"/>
        <w:rPr>
          <w:sz w:val="20"/>
        </w:rPr>
      </w:pPr>
      <w:r>
        <w:rPr>
          <w:sz w:val="20"/>
        </w:rPr>
        <w:t>_________________________________________________________</w:t>
      </w:r>
      <w:r>
        <w:rPr>
          <w:sz w:val="20"/>
        </w:rPr>
        <w:tab/>
        <w:t>____________</w:t>
      </w:r>
    </w:p>
    <w:p w14:paraId="2F3EDB28" w14:textId="77777777" w:rsidR="00C72B6D" w:rsidRDefault="00C72B6D" w:rsidP="00C72B6D">
      <w:pPr>
        <w:pStyle w:val="policytext"/>
        <w:tabs>
          <w:tab w:val="left" w:pos="180"/>
          <w:tab w:val="left" w:pos="7380"/>
          <w:tab w:val="left" w:pos="7830"/>
        </w:tabs>
        <w:rPr>
          <w:rStyle w:val="ksbanormal"/>
          <w:b/>
          <w:i/>
          <w:sz w:val="20"/>
        </w:rPr>
      </w:pPr>
      <w:r>
        <w:rPr>
          <w:rStyle w:val="ksbanormal"/>
          <w:b/>
          <w:i/>
          <w:sz w:val="20"/>
        </w:rPr>
        <w:tab/>
        <w:t>Signature of Parent/Guardian</w:t>
      </w:r>
      <w:r>
        <w:rPr>
          <w:rStyle w:val="ksbanormal"/>
          <w:b/>
          <w:i/>
          <w:sz w:val="20"/>
        </w:rPr>
        <w:tab/>
        <w:t>Date</w:t>
      </w:r>
    </w:p>
    <w:tbl>
      <w:tblPr>
        <w:tblW w:w="0" w:type="auto"/>
        <w:tblBorders>
          <w:top w:val="double" w:sz="6" w:space="0" w:color="auto"/>
          <w:left w:val="double" w:sz="6" w:space="0" w:color="auto"/>
          <w:bottom w:val="double" w:sz="6" w:space="0" w:color="auto"/>
          <w:right w:val="double" w:sz="6" w:space="0" w:color="auto"/>
        </w:tblBorders>
        <w:tblLayout w:type="fixed"/>
        <w:tblLook w:val="0000" w:firstRow="0" w:lastRow="0" w:firstColumn="0" w:lastColumn="0" w:noHBand="0" w:noVBand="0"/>
      </w:tblPr>
      <w:tblGrid>
        <w:gridCol w:w="9558"/>
      </w:tblGrid>
      <w:tr w:rsidR="00C72B6D" w14:paraId="660A9594" w14:textId="77777777" w:rsidTr="00766F24">
        <w:tc>
          <w:tcPr>
            <w:tcW w:w="9558" w:type="dxa"/>
          </w:tcPr>
          <w:p w14:paraId="196A5A7C" w14:textId="77777777" w:rsidR="00C72B6D" w:rsidRDefault="00C72B6D" w:rsidP="00766F24">
            <w:pPr>
              <w:pStyle w:val="policytext"/>
              <w:tabs>
                <w:tab w:val="left" w:pos="2178"/>
                <w:tab w:val="left" w:pos="9576"/>
              </w:tabs>
              <w:spacing w:before="60" w:after="60"/>
              <w:jc w:val="left"/>
              <w:rPr>
                <w:b/>
                <w:sz w:val="20"/>
              </w:rPr>
            </w:pPr>
            <w:r>
              <w:rPr>
                <w:b/>
                <w:sz w:val="20"/>
              </w:rPr>
              <w:t>Name of Physician/</w:t>
            </w:r>
            <w:r>
              <w:rPr>
                <w:b/>
                <w:sz w:val="18"/>
              </w:rPr>
              <w:t>/Health Care Provider</w:t>
            </w:r>
            <w:r>
              <w:rPr>
                <w:b/>
                <w:sz w:val="20"/>
              </w:rPr>
              <w:t>: ________________________________________________________</w:t>
            </w:r>
          </w:p>
          <w:p w14:paraId="201E0F6E" w14:textId="77777777" w:rsidR="00C72B6D" w:rsidRDefault="00C72B6D" w:rsidP="00766F24">
            <w:pPr>
              <w:pStyle w:val="policytext"/>
              <w:tabs>
                <w:tab w:val="left" w:pos="2178"/>
                <w:tab w:val="left" w:pos="9576"/>
              </w:tabs>
              <w:spacing w:before="60" w:after="60"/>
              <w:jc w:val="left"/>
              <w:rPr>
                <w:b/>
                <w:sz w:val="20"/>
              </w:rPr>
            </w:pPr>
            <w:r>
              <w:rPr>
                <w:b/>
                <w:sz w:val="20"/>
              </w:rPr>
              <w:t>Address: ____________________________________________________________________________________</w:t>
            </w:r>
          </w:p>
          <w:p w14:paraId="3C42B445" w14:textId="77777777" w:rsidR="00C72B6D" w:rsidRDefault="00C72B6D" w:rsidP="00766F24">
            <w:pPr>
              <w:pStyle w:val="policytext"/>
              <w:tabs>
                <w:tab w:val="left" w:pos="2178"/>
                <w:tab w:val="left" w:pos="9576"/>
              </w:tabs>
              <w:spacing w:before="60" w:after="60"/>
              <w:jc w:val="center"/>
              <w:rPr>
                <w:sz w:val="20"/>
              </w:rPr>
            </w:pPr>
            <w:r>
              <w:rPr>
                <w:b/>
                <w:sz w:val="20"/>
              </w:rPr>
              <w:t>Phone #: ________________________ Fax #: _________________________</w:t>
            </w:r>
          </w:p>
        </w:tc>
      </w:tr>
    </w:tbl>
    <w:p w14:paraId="3F1938CA" w14:textId="77777777" w:rsidR="00C72B6D" w:rsidRDefault="00C72B6D" w:rsidP="00C72B6D">
      <w:pPr>
        <w:pStyle w:val="policytext"/>
        <w:rPr>
          <w:sz w:val="20"/>
        </w:rPr>
      </w:pPr>
      <w:r>
        <w:rPr>
          <w:b/>
          <w:bCs/>
          <w:sz w:val="20"/>
        </w:rPr>
        <w:t>To the school:</w:t>
      </w:r>
      <w:r>
        <w:rPr>
          <w:sz w:val="20"/>
        </w:rPr>
        <w:t xml:space="preserve"> Please report concerns about medications or the student’s condition to the above physician</w:t>
      </w:r>
      <w:r>
        <w:rPr>
          <w:sz w:val="18"/>
        </w:rPr>
        <w:t>/health care provider</w:t>
      </w:r>
      <w:r>
        <w:rPr>
          <w:sz w:val="20"/>
        </w:rPr>
        <w:t>.</w:t>
      </w:r>
    </w:p>
    <w:p w14:paraId="45A4780C" w14:textId="77777777" w:rsidR="00C72B6D" w:rsidDel="00997F0F" w:rsidRDefault="00C72B6D" w:rsidP="00C72B6D">
      <w:pPr>
        <w:pStyle w:val="sideheading"/>
        <w:pBdr>
          <w:top w:val="double" w:sz="6" w:space="1" w:color="auto"/>
          <w:left w:val="double" w:sz="6" w:space="1" w:color="auto"/>
          <w:bottom w:val="double" w:sz="6" w:space="1" w:color="auto"/>
          <w:right w:val="double" w:sz="6" w:space="1" w:color="auto"/>
        </w:pBdr>
        <w:jc w:val="center"/>
        <w:rPr>
          <w:del w:id="388" w:author="Barker, Kim - KSBA" w:date="2025-05-21T16:45:00Z"/>
          <w:sz w:val="20"/>
        </w:rPr>
      </w:pPr>
      <w:del w:id="389" w:author="Barker, Kim - KSBA" w:date="2025-05-21T16:45:00Z">
        <w:r w:rsidDel="00997F0F">
          <w:rPr>
            <w:sz w:val="20"/>
          </w:rPr>
          <w:delText>To be completed by parent/guardian</w:delText>
        </w:r>
        <w:r w:rsidRPr="001B38FB" w:rsidDel="00997F0F">
          <w:rPr>
            <w:sz w:val="20"/>
          </w:rPr>
          <w:delText xml:space="preserve"> </w:delText>
        </w:r>
        <w:r w:rsidDel="00997F0F">
          <w:rPr>
            <w:sz w:val="20"/>
          </w:rPr>
          <w:delText>for non-prescription medications</w:delText>
        </w:r>
      </w:del>
    </w:p>
    <w:p w14:paraId="519E35F5" w14:textId="77777777" w:rsidR="00C72B6D" w:rsidDel="00997F0F" w:rsidRDefault="00C72B6D" w:rsidP="00C72B6D">
      <w:pPr>
        <w:pStyle w:val="policytext"/>
        <w:spacing w:after="80"/>
        <w:rPr>
          <w:del w:id="390" w:author="Barker, Kim - KSBA" w:date="2025-05-21T16:45:00Z"/>
          <w:sz w:val="20"/>
        </w:rPr>
      </w:pPr>
      <w:del w:id="391" w:author="Barker, Kim - KSBA" w:date="2025-05-21T16:45:00Z">
        <w:r w:rsidDel="00997F0F">
          <w:rPr>
            <w:sz w:val="20"/>
          </w:rPr>
          <w:delText>As the parent or legal guardian of the student named below, I authorize my child to take the following over-the-counter medication as noted:</w:delText>
        </w:r>
      </w:del>
    </w:p>
    <w:p w14:paraId="3D88CA6D" w14:textId="77777777" w:rsidR="00C72B6D" w:rsidDel="00997F0F" w:rsidRDefault="00C72B6D" w:rsidP="00C72B6D">
      <w:pPr>
        <w:pStyle w:val="policytext"/>
        <w:spacing w:after="80"/>
        <w:rPr>
          <w:del w:id="392" w:author="Barker, Kim - KSBA" w:date="2025-05-21T16:45:00Z"/>
          <w:sz w:val="20"/>
        </w:rPr>
      </w:pPr>
      <w:del w:id="393" w:author="Barker, Kim - KSBA" w:date="2025-05-21T16:45:00Z">
        <w:r w:rsidDel="00997F0F">
          <w:rPr>
            <w:sz w:val="20"/>
          </w:rPr>
          <w:delText>Name of Medication: _____________________________________ Dosage/Schedule: _______________________</w:delText>
        </w:r>
      </w:del>
    </w:p>
    <w:p w14:paraId="43CA89F2" w14:textId="77777777" w:rsidR="00C72B6D" w:rsidRPr="001B38FB" w:rsidDel="00997F0F" w:rsidRDefault="00C72B6D" w:rsidP="00C72B6D">
      <w:pPr>
        <w:pStyle w:val="policytext"/>
        <w:spacing w:after="80"/>
        <w:rPr>
          <w:del w:id="394" w:author="Barker, Kim - KSBA" w:date="2025-05-21T16:45:00Z"/>
          <w:sz w:val="20"/>
        </w:rPr>
      </w:pPr>
      <w:del w:id="395" w:author="Barker, Kim - KSBA" w:date="2025-05-21T16:45:00Z">
        <w:r w:rsidRPr="001B38FB" w:rsidDel="00997F0F">
          <w:rPr>
            <w:sz w:val="20"/>
          </w:rPr>
          <w:delText>Possible reactions: ______________________________________________________________</w:delText>
        </w:r>
      </w:del>
    </w:p>
    <w:p w14:paraId="4C1AD44B" w14:textId="77777777" w:rsidR="00C72B6D" w:rsidRPr="001B38FB" w:rsidDel="00997F0F" w:rsidRDefault="00C72B6D" w:rsidP="00C72B6D">
      <w:pPr>
        <w:pStyle w:val="policytext"/>
        <w:spacing w:after="80"/>
        <w:rPr>
          <w:del w:id="396" w:author="Barker, Kim - KSBA" w:date="2025-05-21T16:45:00Z"/>
          <w:sz w:val="20"/>
        </w:rPr>
      </w:pPr>
      <w:del w:id="397" w:author="Barker, Kim - KSBA" w:date="2025-05-21T16:45:00Z">
        <w:r w:rsidRPr="001B38FB" w:rsidDel="00997F0F">
          <w:rPr>
            <w:sz w:val="20"/>
          </w:rPr>
          <w:delText xml:space="preserve">Form of medication: </w:delText>
        </w:r>
        <w:r w:rsidRPr="001B38FB" w:rsidDel="00997F0F">
          <w:rPr>
            <w:sz w:val="20"/>
          </w:rPr>
          <w:sym w:font="Wingdings" w:char="F06F"/>
        </w:r>
        <w:r w:rsidRPr="001B38FB" w:rsidDel="00997F0F">
          <w:rPr>
            <w:sz w:val="20"/>
          </w:rPr>
          <w:delText xml:space="preserve"> Tablet </w:delText>
        </w:r>
        <w:r w:rsidRPr="001B38FB" w:rsidDel="00997F0F">
          <w:rPr>
            <w:sz w:val="20"/>
          </w:rPr>
          <w:sym w:font="Wingdings" w:char="F06F"/>
        </w:r>
        <w:r w:rsidRPr="001B38FB" w:rsidDel="00997F0F">
          <w:rPr>
            <w:sz w:val="20"/>
          </w:rPr>
          <w:delText xml:space="preserve"> Pill </w:delText>
        </w:r>
        <w:r w:rsidRPr="001B38FB" w:rsidDel="00997F0F">
          <w:rPr>
            <w:sz w:val="20"/>
          </w:rPr>
          <w:sym w:font="Wingdings" w:char="F06F"/>
        </w:r>
        <w:r w:rsidRPr="001B38FB" w:rsidDel="00997F0F">
          <w:rPr>
            <w:sz w:val="20"/>
          </w:rPr>
          <w:delText xml:space="preserve"> Capsule </w:delText>
        </w:r>
        <w:r w:rsidRPr="001B38FB" w:rsidDel="00997F0F">
          <w:rPr>
            <w:sz w:val="20"/>
          </w:rPr>
          <w:sym w:font="Wingdings" w:char="F06F"/>
        </w:r>
        <w:r w:rsidRPr="001B38FB" w:rsidDel="00997F0F">
          <w:rPr>
            <w:sz w:val="20"/>
          </w:rPr>
          <w:delText xml:space="preserve"> Liquid </w:delText>
        </w:r>
        <w:r w:rsidRPr="001B38FB" w:rsidDel="00997F0F">
          <w:rPr>
            <w:sz w:val="20"/>
          </w:rPr>
          <w:sym w:font="Wingdings" w:char="F06F"/>
        </w:r>
        <w:r w:rsidRPr="001B38FB" w:rsidDel="00997F0F">
          <w:rPr>
            <w:sz w:val="20"/>
          </w:rPr>
          <w:delText xml:space="preserve"> Inhalant </w:delText>
        </w:r>
        <w:r w:rsidRPr="001B38FB" w:rsidDel="00997F0F">
          <w:rPr>
            <w:sz w:val="20"/>
          </w:rPr>
          <w:sym w:font="Wingdings" w:char="F06F"/>
        </w:r>
        <w:r w:rsidRPr="001B38FB" w:rsidDel="00997F0F">
          <w:rPr>
            <w:sz w:val="20"/>
          </w:rPr>
          <w:delText xml:space="preserve"> Other ___________</w:delText>
        </w:r>
      </w:del>
    </w:p>
    <w:p w14:paraId="3C4F10BF" w14:textId="77777777" w:rsidR="00C72B6D" w:rsidRPr="001B38FB" w:rsidDel="00997F0F" w:rsidRDefault="00C72B6D" w:rsidP="00C72B6D">
      <w:pPr>
        <w:pStyle w:val="policytext"/>
        <w:spacing w:after="80"/>
        <w:rPr>
          <w:del w:id="398" w:author="Barker, Kim - KSBA" w:date="2025-05-21T16:45:00Z"/>
          <w:sz w:val="20"/>
        </w:rPr>
      </w:pPr>
      <w:del w:id="399" w:author="Barker, Kim - KSBA" w:date="2025-05-21T16:45:00Z">
        <w:r w:rsidRPr="001B38FB" w:rsidDel="00997F0F">
          <w:rPr>
            <w:sz w:val="20"/>
          </w:rPr>
          <w:delText xml:space="preserve">Feedback required </w:delText>
        </w:r>
        <w:r w:rsidRPr="001B38FB" w:rsidDel="00997F0F">
          <w:rPr>
            <w:sz w:val="20"/>
          </w:rPr>
          <w:sym w:font="Wingdings" w:char="F06F"/>
        </w:r>
        <w:r w:rsidRPr="001B38FB" w:rsidDel="00997F0F">
          <w:rPr>
            <w:sz w:val="20"/>
          </w:rPr>
          <w:delText xml:space="preserve"> Yes </w:delText>
        </w:r>
        <w:r w:rsidRPr="001B38FB" w:rsidDel="00997F0F">
          <w:rPr>
            <w:sz w:val="20"/>
          </w:rPr>
          <w:sym w:font="Wingdings" w:char="F06F"/>
        </w:r>
        <w:r w:rsidRPr="001B38FB" w:rsidDel="00997F0F">
          <w:rPr>
            <w:sz w:val="20"/>
          </w:rPr>
          <w:delText xml:space="preserve"> No If yes, how often? ___________________________________</w:delText>
        </w:r>
      </w:del>
    </w:p>
    <w:p w14:paraId="40423E83" w14:textId="77777777" w:rsidR="00C72B6D" w:rsidDel="00997F0F" w:rsidRDefault="00C72B6D" w:rsidP="00C72B6D">
      <w:pPr>
        <w:pStyle w:val="policytext"/>
        <w:spacing w:after="80"/>
        <w:rPr>
          <w:del w:id="400" w:author="Barker, Kim - KSBA" w:date="2025-05-21T16:45:00Z"/>
          <w:sz w:val="20"/>
        </w:rPr>
      </w:pPr>
      <w:del w:id="401" w:author="Barker, Kim - KSBA" w:date="2025-05-21T16:45:00Z">
        <w:r w:rsidDel="00997F0F">
          <w:rPr>
            <w:sz w:val="20"/>
          </w:rPr>
          <w:delText>Other Information: ______________________________________________________________________________</w:delText>
        </w:r>
      </w:del>
    </w:p>
    <w:p w14:paraId="4864FA3C" w14:textId="77777777" w:rsidR="00C72B6D" w:rsidRPr="00955A49" w:rsidDel="00997F0F" w:rsidRDefault="00C72B6D" w:rsidP="00C72B6D">
      <w:pPr>
        <w:pStyle w:val="sideheading"/>
        <w:spacing w:after="60"/>
        <w:rPr>
          <w:del w:id="402" w:author="Barker, Kim - KSBA" w:date="2025-05-21T16:45:00Z"/>
          <w:sz w:val="20"/>
        </w:rPr>
      </w:pPr>
      <w:del w:id="403" w:author="Barker, Kim - KSBA" w:date="2025-05-21T16:45:00Z">
        <w:r w:rsidDel="00997F0F">
          <w:rPr>
            <w:sz w:val="20"/>
          </w:rPr>
          <w:delText xml:space="preserve">NOTE: </w:delText>
        </w:r>
        <w:r w:rsidRPr="00955A49" w:rsidDel="00997F0F">
          <w:rPr>
            <w:sz w:val="20"/>
          </w:rPr>
          <w:delText>Over –the-counter medications can be given no more than three (3) consecutive days without a physicians order. (09.2241 AP.1)</w:delText>
        </w:r>
      </w:del>
    </w:p>
    <w:p w14:paraId="64E0B70C" w14:textId="77777777" w:rsidR="00C72B6D" w:rsidRDefault="00C72B6D" w:rsidP="00C72B6D">
      <w:pPr>
        <w:pStyle w:val="Heading1"/>
        <w:tabs>
          <w:tab w:val="clear" w:pos="9216"/>
          <w:tab w:val="right" w:pos="9360"/>
        </w:tabs>
      </w:pPr>
      <w:r w:rsidRPr="00E9592E">
        <w:br w:type="page"/>
      </w:r>
      <w:r>
        <w:lastRenderedPageBreak/>
        <w:t>STUDENTS</w:t>
      </w:r>
      <w:r>
        <w:tab/>
      </w:r>
      <w:r>
        <w:rPr>
          <w:vanish/>
        </w:rPr>
        <w:t>AR</w:t>
      </w:r>
      <w:r>
        <w:t>09.2241 AP.21</w:t>
      </w:r>
    </w:p>
    <w:p w14:paraId="1BDB2CBD" w14:textId="77777777" w:rsidR="00C72B6D" w:rsidRDefault="00C72B6D" w:rsidP="00C72B6D">
      <w:pPr>
        <w:pStyle w:val="Heading1"/>
        <w:tabs>
          <w:tab w:val="clear" w:pos="9216"/>
          <w:tab w:val="right" w:pos="9360"/>
        </w:tabs>
      </w:pPr>
      <w:r>
        <w:tab/>
        <w:t>(Continued)</w:t>
      </w:r>
    </w:p>
    <w:p w14:paraId="42501F48" w14:textId="77777777" w:rsidR="00C72B6D" w:rsidRDefault="00C72B6D" w:rsidP="00C72B6D">
      <w:pPr>
        <w:pStyle w:val="policytitle"/>
        <w:spacing w:before="0" w:after="120"/>
      </w:pPr>
      <w:r>
        <w:t>Permission Forms for Prescribed or Over-the-Counter Medication</w:t>
      </w:r>
    </w:p>
    <w:p w14:paraId="16CCF815" w14:textId="77777777" w:rsidR="00C72B6D" w:rsidRDefault="00C72B6D" w:rsidP="00C72B6D">
      <w:pPr>
        <w:pStyle w:val="sideheading"/>
        <w:pBdr>
          <w:top w:val="double" w:sz="6" w:space="1" w:color="auto"/>
          <w:left w:val="double" w:sz="6" w:space="1" w:color="auto"/>
          <w:bottom w:val="double" w:sz="6" w:space="1" w:color="auto"/>
          <w:right w:val="double" w:sz="6" w:space="1" w:color="auto"/>
        </w:pBdr>
        <w:jc w:val="center"/>
        <w:rPr>
          <w:sz w:val="20"/>
        </w:rPr>
      </w:pPr>
      <w:r>
        <w:rPr>
          <w:sz w:val="20"/>
        </w:rPr>
        <w:t>For all medications</w:t>
      </w:r>
    </w:p>
    <w:p w14:paraId="5055F8D2" w14:textId="77777777" w:rsidR="00C72B6D" w:rsidRDefault="00C72B6D" w:rsidP="00C72B6D">
      <w:pPr>
        <w:pStyle w:val="policytext"/>
        <w:spacing w:after="0"/>
        <w:rPr>
          <w:sz w:val="20"/>
        </w:rPr>
      </w:pPr>
      <w:r>
        <w:rPr>
          <w:sz w:val="20"/>
        </w:rPr>
        <w:t xml:space="preserve">I give permission for __________________________ to receive the above medication at school according to </w:t>
      </w:r>
    </w:p>
    <w:p w14:paraId="0D377D2A" w14:textId="77777777" w:rsidR="00C72B6D" w:rsidRDefault="00C72B6D" w:rsidP="00C72B6D">
      <w:pPr>
        <w:pStyle w:val="policytext"/>
        <w:tabs>
          <w:tab w:val="left" w:pos="2160"/>
        </w:tabs>
        <w:spacing w:after="0"/>
        <w:rPr>
          <w:b/>
          <w:bCs/>
          <w:i/>
          <w:iCs/>
          <w:sz w:val="20"/>
        </w:rPr>
      </w:pPr>
      <w:r>
        <w:rPr>
          <w:sz w:val="20"/>
        </w:rPr>
        <w:tab/>
      </w:r>
      <w:r>
        <w:rPr>
          <w:b/>
          <w:bCs/>
          <w:i/>
          <w:iCs/>
          <w:sz w:val="20"/>
        </w:rPr>
        <w:t>Student’s Name</w:t>
      </w:r>
    </w:p>
    <w:p w14:paraId="24C964D0" w14:textId="77777777" w:rsidR="00C72B6D" w:rsidRDefault="00C72B6D" w:rsidP="00C72B6D">
      <w:pPr>
        <w:pStyle w:val="policytext"/>
        <w:spacing w:afterLines="20" w:after="48"/>
        <w:rPr>
          <w:sz w:val="20"/>
        </w:rPr>
      </w:pPr>
      <w:r>
        <w:rPr>
          <w:sz w:val="20"/>
        </w:rPr>
        <w:t xml:space="preserve">standard school policy. (Some schools require parent/guardian to bring the medication(s) in its original container.) Signing this form shall </w:t>
      </w:r>
      <w:r w:rsidRPr="004F19A4">
        <w:rPr>
          <w:iCs/>
          <w:sz w:val="20"/>
        </w:rPr>
        <w:t>hold harmless and</w:t>
      </w:r>
      <w:r>
        <w:rPr>
          <w:i/>
          <w:iCs/>
          <w:sz w:val="20"/>
        </w:rPr>
        <w:t xml:space="preserve"> </w:t>
      </w:r>
      <w:r>
        <w:rPr>
          <w:sz w:val="20"/>
        </w:rPr>
        <w:t xml:space="preserve">waive any liability on behalf of, the school </w:t>
      </w:r>
      <w:r>
        <w:rPr>
          <w:rStyle w:val="ksbanormal"/>
          <w:sz w:val="20"/>
        </w:rPr>
        <w:t>or its employees and agents</w:t>
      </w:r>
      <w:r>
        <w:rPr>
          <w:sz w:val="20"/>
        </w:rPr>
        <w:t xml:space="preserve"> </w:t>
      </w:r>
      <w:r w:rsidRPr="004F19A4">
        <w:rPr>
          <w:iCs/>
          <w:sz w:val="20"/>
        </w:rPr>
        <w:t>concerning any injuries or reactions</w:t>
      </w:r>
      <w:r>
        <w:rPr>
          <w:sz w:val="20"/>
        </w:rPr>
        <w:t xml:space="preserve"> resulting from administration of the above medication(s)</w:t>
      </w:r>
      <w:r w:rsidRPr="004F19A4">
        <w:rPr>
          <w:iCs/>
          <w:sz w:val="18"/>
          <w:szCs w:val="18"/>
        </w:rPr>
        <w:t xml:space="preserve"> </w:t>
      </w:r>
      <w:r w:rsidRPr="004F19A4">
        <w:rPr>
          <w:iCs/>
          <w:sz w:val="20"/>
        </w:rPr>
        <w:t>unless such is the result of negligence or misconduct on behalf of the school or its employees</w:t>
      </w:r>
      <w:r w:rsidRPr="001B38FB">
        <w:rPr>
          <w:sz w:val="20"/>
        </w:rPr>
        <w:t>. For on-going medications,</w:t>
      </w:r>
      <w:r>
        <w:t xml:space="preserve"> </w:t>
      </w:r>
      <w:r>
        <w:rPr>
          <w:sz w:val="20"/>
        </w:rPr>
        <w:t xml:space="preserve">I understand that I have the ultimate responsibility for providing the school with an adequate supply of medication to enable </w:t>
      </w:r>
      <w:r w:rsidRPr="001B38FB">
        <w:rPr>
          <w:sz w:val="20"/>
        </w:rPr>
        <w:t>orders from a physic</w:t>
      </w:r>
      <w:r>
        <w:rPr>
          <w:sz w:val="20"/>
        </w:rPr>
        <w:t>ian or health care provider to be followed.</w:t>
      </w:r>
    </w:p>
    <w:p w14:paraId="5D2D4E03" w14:textId="77777777" w:rsidR="00C72B6D" w:rsidRDefault="00C72B6D" w:rsidP="00C72B6D">
      <w:pPr>
        <w:pStyle w:val="policytext"/>
        <w:tabs>
          <w:tab w:val="left" w:pos="1980"/>
          <w:tab w:val="left" w:pos="2880"/>
          <w:tab w:val="left" w:pos="6840"/>
        </w:tabs>
        <w:spacing w:afterLines="20" w:after="48"/>
        <w:rPr>
          <w:i/>
          <w:sz w:val="20"/>
        </w:rPr>
      </w:pPr>
      <w:r>
        <w:rPr>
          <w:i/>
          <w:sz w:val="20"/>
        </w:rPr>
        <w:t>Date: ______________</w:t>
      </w:r>
      <w:r>
        <w:rPr>
          <w:i/>
          <w:sz w:val="20"/>
        </w:rPr>
        <w:tab/>
        <w:t>Signature: __________________________</w:t>
      </w:r>
      <w:r>
        <w:rPr>
          <w:i/>
          <w:sz w:val="20"/>
        </w:rPr>
        <w:tab/>
        <w:t>Relationship: _____________</w:t>
      </w:r>
    </w:p>
    <w:p w14:paraId="2E16A9C0" w14:textId="77777777" w:rsidR="00C72B6D" w:rsidRDefault="00C72B6D" w:rsidP="00C72B6D">
      <w:pPr>
        <w:pStyle w:val="policytext"/>
        <w:tabs>
          <w:tab w:val="left" w:pos="1980"/>
          <w:tab w:val="left" w:pos="5760"/>
        </w:tabs>
        <w:spacing w:afterLines="20" w:after="48"/>
        <w:rPr>
          <w:i/>
          <w:sz w:val="20"/>
        </w:rPr>
      </w:pPr>
      <w:r>
        <w:rPr>
          <w:i/>
          <w:sz w:val="20"/>
        </w:rPr>
        <w:t>Home Phone: ________________ Work Phone ____________________ Emergency Phone ________________</w:t>
      </w:r>
    </w:p>
    <w:p w14:paraId="367AEA5D" w14:textId="77777777" w:rsidR="00C72B6D" w:rsidRDefault="00C72B6D" w:rsidP="00C72B6D">
      <w:pPr>
        <w:pStyle w:val="sideheading"/>
        <w:pBdr>
          <w:top w:val="double" w:sz="6" w:space="1" w:color="auto"/>
          <w:left w:val="double" w:sz="6" w:space="1" w:color="auto"/>
          <w:bottom w:val="double" w:sz="6" w:space="1" w:color="auto"/>
          <w:right w:val="double" w:sz="6" w:space="1" w:color="auto"/>
        </w:pBdr>
        <w:spacing w:after="60"/>
        <w:jc w:val="center"/>
        <w:rPr>
          <w:sz w:val="20"/>
        </w:rPr>
      </w:pPr>
      <w:r>
        <w:rPr>
          <w:sz w:val="20"/>
        </w:rPr>
        <w:t>To be completed by school personnel</w:t>
      </w:r>
    </w:p>
    <w:p w14:paraId="247DD3CB" w14:textId="77777777" w:rsidR="00C72B6D" w:rsidRDefault="00C72B6D" w:rsidP="00C72B6D">
      <w:pPr>
        <w:pStyle w:val="policytext"/>
        <w:spacing w:after="60"/>
        <w:rPr>
          <w:sz w:val="20"/>
        </w:rPr>
      </w:pPr>
      <w:r>
        <w:rPr>
          <w:sz w:val="20"/>
        </w:rPr>
        <w:t>I/we acknowledge receipt of the foregoing statement and authorization.</w:t>
      </w:r>
    </w:p>
    <w:p w14:paraId="0A32DCB4" w14:textId="77777777" w:rsidR="00C72B6D" w:rsidRDefault="00C72B6D" w:rsidP="00C72B6D">
      <w:pPr>
        <w:pStyle w:val="policytext"/>
        <w:spacing w:after="0"/>
        <w:rPr>
          <w:sz w:val="20"/>
        </w:rPr>
      </w:pPr>
      <w:r>
        <w:rPr>
          <w:b/>
          <w:i/>
          <w:sz w:val="20"/>
        </w:rPr>
        <w:t>Administrator/designee</w:t>
      </w:r>
      <w:r>
        <w:rPr>
          <w:sz w:val="20"/>
        </w:rPr>
        <w:t xml:space="preserve"> ________________________________________ Date __________________________</w:t>
      </w:r>
    </w:p>
    <w:p w14:paraId="5C49A394" w14:textId="77777777" w:rsidR="00C72B6D" w:rsidRPr="00F526F3" w:rsidRDefault="00C72B6D" w:rsidP="00C72B6D">
      <w:pPr>
        <w:pStyle w:val="policytext"/>
        <w:pBdr>
          <w:top w:val="double" w:sz="4" w:space="1" w:color="auto"/>
          <w:left w:val="double" w:sz="4" w:space="4" w:color="auto"/>
          <w:bottom w:val="double" w:sz="4" w:space="1" w:color="auto"/>
          <w:right w:val="double" w:sz="4" w:space="4" w:color="auto"/>
        </w:pBdr>
        <w:spacing w:before="120"/>
        <w:jc w:val="center"/>
        <w:rPr>
          <w:sz w:val="22"/>
          <w:szCs w:val="22"/>
        </w:rPr>
      </w:pPr>
      <w:r>
        <w:rPr>
          <w:rStyle w:val="ksbanormal"/>
          <w:sz w:val="22"/>
          <w:szCs w:val="22"/>
        </w:rPr>
        <w:t>For student health services/procedures not involving medication only, please refer to 09.22 AP.22.</w:t>
      </w:r>
    </w:p>
    <w:bookmarkStart w:id="404" w:name="AR1"/>
    <w:p w14:paraId="10155BD4" w14:textId="77777777" w:rsidR="00C72B6D" w:rsidRDefault="00C72B6D" w:rsidP="00C72B6D">
      <w:pPr>
        <w:pStyle w:val="policytextrigh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4"/>
    </w:p>
    <w:bookmarkStart w:id="405" w:name="AR2"/>
    <w:p w14:paraId="1E709F8C" w14:textId="77777777" w:rsidR="00F776E7" w:rsidRDefault="00C72B6D" w:rsidP="00C72B6D">
      <w:r>
        <w:fldChar w:fldCharType="begin">
          <w:ffData>
            <w:name w:val="Text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0"/>
      <w:bookmarkEnd w:id="405"/>
    </w:p>
    <w:sectPr w:rsidR="00F776E7" w:rsidSect="007F61AD">
      <w:pgSz w:w="12240" w:h="15840" w:code="1"/>
      <w:pgMar w:top="1008" w:right="1080" w:bottom="720" w:left="1800"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B510E"/>
    <w:multiLevelType w:val="hybridMultilevel"/>
    <w:tmpl w:val="333E4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751314"/>
    <w:multiLevelType w:val="hybridMultilevel"/>
    <w:tmpl w:val="4CB2D944"/>
    <w:lvl w:ilvl="0" w:tplc="6ACC80EC">
      <w:start w:val="1"/>
      <w:numFmt w:val="bullet"/>
      <w:lvlText w:val=""/>
      <w:legacy w:legacy="1" w:legacySpace="0" w:legacyIndent="360"/>
      <w:lvlJc w:val="left"/>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3943F2"/>
    <w:multiLevelType w:val="hybridMultilevel"/>
    <w:tmpl w:val="A5D0949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DB032A"/>
    <w:multiLevelType w:val="hybridMultilevel"/>
    <w:tmpl w:val="05FA87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257A9A"/>
    <w:multiLevelType w:val="hybridMultilevel"/>
    <w:tmpl w:val="9608487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557711"/>
    <w:multiLevelType w:val="singleLevel"/>
    <w:tmpl w:val="984E7644"/>
    <w:lvl w:ilvl="0">
      <w:start w:val="1"/>
      <w:numFmt w:val="decimal"/>
      <w:lvlText w:val="%1."/>
      <w:legacy w:legacy="1" w:legacySpace="0" w:legacyIndent="360"/>
      <w:lvlJc w:val="left"/>
      <w:pPr>
        <w:ind w:left="936" w:hanging="360"/>
      </w:pPr>
    </w:lvl>
  </w:abstractNum>
  <w:abstractNum w:abstractNumId="6" w15:restartNumberingAfterBreak="0">
    <w:nsid w:val="1BD020B3"/>
    <w:multiLevelType w:val="multilevel"/>
    <w:tmpl w:val="65BC6120"/>
    <w:lvl w:ilvl="0">
      <w:start w:val="1"/>
      <w:numFmt w:val="decimal"/>
      <w:lvlText w:val="%1."/>
      <w:lvlJc w:val="left"/>
      <w:pPr>
        <w:tabs>
          <w:tab w:val="num" w:pos="0"/>
        </w:tabs>
        <w:ind w:left="720" w:hanging="720"/>
      </w:pPr>
      <w:rPr>
        <w:rFonts w:hint="default"/>
      </w:rPr>
    </w:lvl>
    <w:lvl w:ilvl="1">
      <w:start w:val="1"/>
      <w:numFmt w:val="lowerLetter"/>
      <w:lvlText w:val="%2."/>
      <w:lvlJc w:val="left"/>
      <w:pPr>
        <w:tabs>
          <w:tab w:val="num" w:pos="0"/>
        </w:tabs>
        <w:ind w:left="1440" w:hanging="720"/>
      </w:pPr>
      <w:rPr>
        <w:rFonts w:hint="default"/>
      </w:rPr>
    </w:lvl>
    <w:lvl w:ilvl="2">
      <w:start w:val="1"/>
      <w:numFmt w:val="decimal"/>
      <w:lvlText w:val="%3."/>
      <w:lvlJc w:val="left"/>
      <w:pPr>
        <w:tabs>
          <w:tab w:val="num" w:pos="0"/>
        </w:tabs>
        <w:ind w:left="2160" w:hanging="720"/>
      </w:pPr>
      <w:rPr>
        <w:rFonts w:hint="default"/>
      </w:rPr>
    </w:lvl>
    <w:lvl w:ilvl="3">
      <w:start w:val="1"/>
      <w:numFmt w:val="lowerLetter"/>
      <w:lvlText w:val="%4)"/>
      <w:lvlJc w:val="left"/>
      <w:pPr>
        <w:tabs>
          <w:tab w:val="num" w:pos="0"/>
        </w:tabs>
        <w:ind w:left="2880" w:hanging="720"/>
      </w:pPr>
      <w:rPr>
        <w:rFonts w:hint="default"/>
      </w:rPr>
    </w:lvl>
    <w:lvl w:ilvl="4">
      <w:start w:val="1"/>
      <w:numFmt w:val="decimal"/>
      <w:lvlText w:val="(%5)"/>
      <w:lvlJc w:val="left"/>
      <w:pPr>
        <w:tabs>
          <w:tab w:val="num" w:pos="0"/>
        </w:tabs>
        <w:ind w:left="3600" w:hanging="720"/>
      </w:pPr>
      <w:rPr>
        <w:rFonts w:hint="default"/>
      </w:rPr>
    </w:lvl>
    <w:lvl w:ilvl="5">
      <w:start w:val="1"/>
      <w:numFmt w:val="lowerLetter"/>
      <w:lvlText w:val="(%6)"/>
      <w:lvlJc w:val="left"/>
      <w:pPr>
        <w:tabs>
          <w:tab w:val="num" w:pos="0"/>
        </w:tabs>
        <w:ind w:left="4320" w:hanging="720"/>
      </w:pPr>
      <w:rPr>
        <w:rFonts w:hint="default"/>
      </w:rPr>
    </w:lvl>
    <w:lvl w:ilvl="6">
      <w:start w:val="1"/>
      <w:numFmt w:val="lowerRoman"/>
      <w:lvlText w:val="(%7)"/>
      <w:lvlJc w:val="left"/>
      <w:pPr>
        <w:tabs>
          <w:tab w:val="num" w:pos="0"/>
        </w:tabs>
        <w:ind w:left="5040" w:hanging="720"/>
      </w:pPr>
      <w:rPr>
        <w:rFonts w:hint="default"/>
      </w:rPr>
    </w:lvl>
    <w:lvl w:ilvl="7">
      <w:start w:val="1"/>
      <w:numFmt w:val="lowerLetter"/>
      <w:lvlText w:val="(%8)"/>
      <w:lvlJc w:val="left"/>
      <w:pPr>
        <w:tabs>
          <w:tab w:val="num" w:pos="0"/>
        </w:tabs>
        <w:ind w:left="5760" w:hanging="720"/>
      </w:pPr>
      <w:rPr>
        <w:rFonts w:hint="default"/>
      </w:rPr>
    </w:lvl>
    <w:lvl w:ilvl="8">
      <w:start w:val="1"/>
      <w:numFmt w:val="lowerRoman"/>
      <w:lvlText w:val="(%9)"/>
      <w:lvlJc w:val="left"/>
      <w:pPr>
        <w:tabs>
          <w:tab w:val="num" w:pos="0"/>
        </w:tabs>
        <w:ind w:left="6480" w:hanging="720"/>
      </w:pPr>
      <w:rPr>
        <w:rFonts w:hint="default"/>
      </w:rPr>
    </w:lvl>
  </w:abstractNum>
  <w:abstractNum w:abstractNumId="7" w15:restartNumberingAfterBreak="0">
    <w:nsid w:val="1D185002"/>
    <w:multiLevelType w:val="hybridMultilevel"/>
    <w:tmpl w:val="23C82B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944E6D"/>
    <w:multiLevelType w:val="hybridMultilevel"/>
    <w:tmpl w:val="EECEE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6B2555"/>
    <w:multiLevelType w:val="singleLevel"/>
    <w:tmpl w:val="AFD88052"/>
    <w:lvl w:ilvl="0">
      <w:start w:val="1"/>
      <w:numFmt w:val="lowerLetter"/>
      <w:lvlText w:val="%1."/>
      <w:legacy w:legacy="1" w:legacySpace="0" w:legacyIndent="360"/>
      <w:lvlJc w:val="left"/>
      <w:pPr>
        <w:ind w:left="1224" w:hanging="360"/>
      </w:pPr>
    </w:lvl>
  </w:abstractNum>
  <w:abstractNum w:abstractNumId="10" w15:restartNumberingAfterBreak="0">
    <w:nsid w:val="36BA4AEF"/>
    <w:multiLevelType w:val="hybridMultilevel"/>
    <w:tmpl w:val="E7C893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76D09C2"/>
    <w:multiLevelType w:val="singleLevel"/>
    <w:tmpl w:val="04090001"/>
    <w:lvl w:ilvl="0">
      <w:start w:val="1"/>
      <w:numFmt w:val="bullet"/>
      <w:lvlText w:val=""/>
      <w:lvlJc w:val="left"/>
      <w:pPr>
        <w:ind w:left="810" w:hanging="360"/>
      </w:pPr>
      <w:rPr>
        <w:rFonts w:ascii="Symbol" w:hAnsi="Symbol" w:hint="default"/>
        <w:color w:val="auto"/>
        <w:sz w:val="18"/>
      </w:rPr>
    </w:lvl>
  </w:abstractNum>
  <w:abstractNum w:abstractNumId="12" w15:restartNumberingAfterBreak="0">
    <w:nsid w:val="37BF627F"/>
    <w:multiLevelType w:val="singleLevel"/>
    <w:tmpl w:val="271CC8E4"/>
    <w:lvl w:ilvl="0">
      <w:start w:val="1"/>
      <w:numFmt w:val="decimal"/>
      <w:lvlText w:val="%1."/>
      <w:legacy w:legacy="1" w:legacySpace="0" w:legacyIndent="360"/>
      <w:lvlJc w:val="left"/>
      <w:pPr>
        <w:ind w:left="936" w:hanging="360"/>
      </w:pPr>
    </w:lvl>
  </w:abstractNum>
  <w:abstractNum w:abstractNumId="13" w15:restartNumberingAfterBreak="0">
    <w:nsid w:val="3C58343F"/>
    <w:multiLevelType w:val="hybridMultilevel"/>
    <w:tmpl w:val="05A4C0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D00B82"/>
    <w:multiLevelType w:val="hybridMultilevel"/>
    <w:tmpl w:val="5B2E71A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18647AA"/>
    <w:multiLevelType w:val="hybridMultilevel"/>
    <w:tmpl w:val="0F4072BE"/>
    <w:lvl w:ilvl="0" w:tplc="FFFFFFFF">
      <w:start w:val="1"/>
      <w:numFmt w:val="bullet"/>
      <w:lvlText w:val=""/>
      <w:lvlJc w:val="left"/>
      <w:pPr>
        <w:tabs>
          <w:tab w:val="num" w:pos="840"/>
        </w:tabs>
        <w:ind w:left="840" w:hanging="360"/>
      </w:pPr>
      <w:rPr>
        <w:rFonts w:ascii="Symbol" w:hAnsi="Symbol" w:hint="default"/>
      </w:rPr>
    </w:lvl>
    <w:lvl w:ilvl="1" w:tplc="FFFFFFFF" w:tentative="1">
      <w:start w:val="1"/>
      <w:numFmt w:val="bullet"/>
      <w:lvlText w:val="o"/>
      <w:lvlJc w:val="left"/>
      <w:pPr>
        <w:tabs>
          <w:tab w:val="num" w:pos="1560"/>
        </w:tabs>
        <w:ind w:left="1560" w:hanging="360"/>
      </w:pPr>
      <w:rPr>
        <w:rFonts w:ascii="Courier New" w:hAnsi="Courier New" w:hint="default"/>
      </w:rPr>
    </w:lvl>
    <w:lvl w:ilvl="2" w:tplc="FFFFFFFF" w:tentative="1">
      <w:start w:val="1"/>
      <w:numFmt w:val="bullet"/>
      <w:lvlText w:val=""/>
      <w:lvlJc w:val="left"/>
      <w:pPr>
        <w:tabs>
          <w:tab w:val="num" w:pos="2280"/>
        </w:tabs>
        <w:ind w:left="2280" w:hanging="360"/>
      </w:pPr>
      <w:rPr>
        <w:rFonts w:ascii="Wingdings" w:hAnsi="Wingdings" w:hint="default"/>
      </w:rPr>
    </w:lvl>
    <w:lvl w:ilvl="3" w:tplc="FFFFFFFF" w:tentative="1">
      <w:start w:val="1"/>
      <w:numFmt w:val="bullet"/>
      <w:lvlText w:val=""/>
      <w:lvlJc w:val="left"/>
      <w:pPr>
        <w:tabs>
          <w:tab w:val="num" w:pos="3000"/>
        </w:tabs>
        <w:ind w:left="3000" w:hanging="360"/>
      </w:pPr>
      <w:rPr>
        <w:rFonts w:ascii="Symbol" w:hAnsi="Symbol" w:hint="default"/>
      </w:rPr>
    </w:lvl>
    <w:lvl w:ilvl="4" w:tplc="FFFFFFFF" w:tentative="1">
      <w:start w:val="1"/>
      <w:numFmt w:val="bullet"/>
      <w:lvlText w:val="o"/>
      <w:lvlJc w:val="left"/>
      <w:pPr>
        <w:tabs>
          <w:tab w:val="num" w:pos="3720"/>
        </w:tabs>
        <w:ind w:left="3720" w:hanging="360"/>
      </w:pPr>
      <w:rPr>
        <w:rFonts w:ascii="Courier New" w:hAnsi="Courier New" w:hint="default"/>
      </w:rPr>
    </w:lvl>
    <w:lvl w:ilvl="5" w:tplc="FFFFFFFF" w:tentative="1">
      <w:start w:val="1"/>
      <w:numFmt w:val="bullet"/>
      <w:lvlText w:val=""/>
      <w:lvlJc w:val="left"/>
      <w:pPr>
        <w:tabs>
          <w:tab w:val="num" w:pos="4440"/>
        </w:tabs>
        <w:ind w:left="4440" w:hanging="360"/>
      </w:pPr>
      <w:rPr>
        <w:rFonts w:ascii="Wingdings" w:hAnsi="Wingdings" w:hint="default"/>
      </w:rPr>
    </w:lvl>
    <w:lvl w:ilvl="6" w:tplc="FFFFFFFF" w:tentative="1">
      <w:start w:val="1"/>
      <w:numFmt w:val="bullet"/>
      <w:lvlText w:val=""/>
      <w:lvlJc w:val="left"/>
      <w:pPr>
        <w:tabs>
          <w:tab w:val="num" w:pos="5160"/>
        </w:tabs>
        <w:ind w:left="5160" w:hanging="360"/>
      </w:pPr>
      <w:rPr>
        <w:rFonts w:ascii="Symbol" w:hAnsi="Symbol" w:hint="default"/>
      </w:rPr>
    </w:lvl>
    <w:lvl w:ilvl="7" w:tplc="FFFFFFFF" w:tentative="1">
      <w:start w:val="1"/>
      <w:numFmt w:val="bullet"/>
      <w:lvlText w:val="o"/>
      <w:lvlJc w:val="left"/>
      <w:pPr>
        <w:tabs>
          <w:tab w:val="num" w:pos="5880"/>
        </w:tabs>
        <w:ind w:left="5880" w:hanging="360"/>
      </w:pPr>
      <w:rPr>
        <w:rFonts w:ascii="Courier New" w:hAnsi="Courier New" w:hint="default"/>
      </w:rPr>
    </w:lvl>
    <w:lvl w:ilvl="8" w:tplc="FFFFFFFF" w:tentative="1">
      <w:start w:val="1"/>
      <w:numFmt w:val="bullet"/>
      <w:lvlText w:val=""/>
      <w:lvlJc w:val="left"/>
      <w:pPr>
        <w:tabs>
          <w:tab w:val="num" w:pos="6600"/>
        </w:tabs>
        <w:ind w:left="6600" w:hanging="360"/>
      </w:pPr>
      <w:rPr>
        <w:rFonts w:ascii="Wingdings" w:hAnsi="Wingdings" w:hint="default"/>
      </w:rPr>
    </w:lvl>
  </w:abstractNum>
  <w:abstractNum w:abstractNumId="16" w15:restartNumberingAfterBreak="0">
    <w:nsid w:val="54C967E2"/>
    <w:multiLevelType w:val="singleLevel"/>
    <w:tmpl w:val="8D102420"/>
    <w:lvl w:ilvl="0">
      <w:start w:val="1"/>
      <w:numFmt w:val="decimal"/>
      <w:lvlText w:val="%1."/>
      <w:legacy w:legacy="1" w:legacySpace="0" w:legacyIndent="360"/>
      <w:lvlJc w:val="left"/>
      <w:pPr>
        <w:ind w:left="2610" w:hanging="360"/>
      </w:pPr>
    </w:lvl>
  </w:abstractNum>
  <w:abstractNum w:abstractNumId="17" w15:restartNumberingAfterBreak="0">
    <w:nsid w:val="637A7F1A"/>
    <w:multiLevelType w:val="hybridMultilevel"/>
    <w:tmpl w:val="99028012"/>
    <w:lvl w:ilvl="0" w:tplc="5C941E8C">
      <w:start w:val="1"/>
      <w:numFmt w:val="bullet"/>
      <w:lvlText w:val=""/>
      <w:lvlJc w:val="left"/>
      <w:pPr>
        <w:tabs>
          <w:tab w:val="num" w:pos="1080"/>
        </w:tabs>
        <w:ind w:left="1080" w:hanging="360"/>
      </w:pPr>
      <w:rPr>
        <w:rFonts w:ascii="Wingdings" w:hAnsi="Wingdings" w:hint="default"/>
        <w:b/>
        <w:i w:val="0"/>
        <w:sz w:val="28"/>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84B4A44"/>
    <w:multiLevelType w:val="singleLevel"/>
    <w:tmpl w:val="8D102420"/>
    <w:lvl w:ilvl="0">
      <w:start w:val="1"/>
      <w:numFmt w:val="decimal"/>
      <w:lvlText w:val="%1."/>
      <w:legacy w:legacy="1" w:legacySpace="0" w:legacyIndent="360"/>
      <w:lvlJc w:val="left"/>
      <w:pPr>
        <w:ind w:left="936" w:hanging="360"/>
      </w:pPr>
    </w:lvl>
  </w:abstractNum>
  <w:abstractNum w:abstractNumId="19" w15:restartNumberingAfterBreak="0">
    <w:nsid w:val="698B38A4"/>
    <w:multiLevelType w:val="hybridMultilevel"/>
    <w:tmpl w:val="7194A37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AE75B35"/>
    <w:multiLevelType w:val="singleLevel"/>
    <w:tmpl w:val="9190BA32"/>
    <w:lvl w:ilvl="0">
      <w:start w:val="1"/>
      <w:numFmt w:val="decimal"/>
      <w:lvlText w:val="%1."/>
      <w:legacy w:legacy="1" w:legacySpace="0" w:legacyIndent="360"/>
      <w:lvlJc w:val="left"/>
      <w:pPr>
        <w:ind w:left="936" w:hanging="360"/>
      </w:pPr>
      <w:rPr>
        <w:b w:val="0"/>
      </w:rPr>
    </w:lvl>
  </w:abstractNum>
  <w:abstractNum w:abstractNumId="21" w15:restartNumberingAfterBreak="0">
    <w:nsid w:val="6B3A4CE9"/>
    <w:multiLevelType w:val="hybridMultilevel"/>
    <w:tmpl w:val="866EBF9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D372D10"/>
    <w:multiLevelType w:val="hybridMultilevel"/>
    <w:tmpl w:val="FC8C385A"/>
    <w:lvl w:ilvl="0" w:tplc="BC1855F4">
      <w:start w:val="3"/>
      <w:numFmt w:val="decimal"/>
      <w:lvlText w:val="%1."/>
      <w:lvlJc w:val="left"/>
      <w:pPr>
        <w:tabs>
          <w:tab w:val="num" w:pos="0"/>
        </w:tabs>
        <w:ind w:left="93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FDE5E12"/>
    <w:multiLevelType w:val="singleLevel"/>
    <w:tmpl w:val="271CC8E4"/>
    <w:lvl w:ilvl="0">
      <w:start w:val="1"/>
      <w:numFmt w:val="decimal"/>
      <w:lvlText w:val="%1."/>
      <w:legacy w:legacy="1" w:legacySpace="0" w:legacyIndent="360"/>
      <w:lvlJc w:val="left"/>
      <w:pPr>
        <w:ind w:left="936" w:hanging="360"/>
      </w:pPr>
    </w:lvl>
  </w:abstractNum>
  <w:abstractNum w:abstractNumId="24" w15:restartNumberingAfterBreak="0">
    <w:nsid w:val="78D96A77"/>
    <w:multiLevelType w:val="singleLevel"/>
    <w:tmpl w:val="AB9E7B5C"/>
    <w:lvl w:ilvl="0">
      <w:start w:val="1"/>
      <w:numFmt w:val="decimal"/>
      <w:lvlText w:val="%1."/>
      <w:legacy w:legacy="1" w:legacySpace="0" w:legacyIndent="360"/>
      <w:lvlJc w:val="left"/>
      <w:pPr>
        <w:ind w:left="936" w:hanging="360"/>
      </w:pPr>
    </w:lvl>
  </w:abstractNum>
  <w:num w:numId="1" w16cid:durableId="2128698762">
    <w:abstractNumId w:val="24"/>
  </w:num>
  <w:num w:numId="2" w16cid:durableId="1703091848">
    <w:abstractNumId w:val="20"/>
  </w:num>
  <w:num w:numId="3" w16cid:durableId="2063362914">
    <w:abstractNumId w:val="23"/>
  </w:num>
  <w:num w:numId="4" w16cid:durableId="558637489">
    <w:abstractNumId w:val="12"/>
  </w:num>
  <w:num w:numId="5" w16cid:durableId="1343699152">
    <w:abstractNumId w:val="6"/>
  </w:num>
  <w:num w:numId="6" w16cid:durableId="626935357">
    <w:abstractNumId w:val="5"/>
  </w:num>
  <w:num w:numId="7" w16cid:durableId="967975984">
    <w:abstractNumId w:val="22"/>
  </w:num>
  <w:num w:numId="8" w16cid:durableId="511995838">
    <w:abstractNumId w:val="9"/>
  </w:num>
  <w:num w:numId="9" w16cid:durableId="1294293746">
    <w:abstractNumId w:val="10"/>
  </w:num>
  <w:num w:numId="10" w16cid:durableId="557403110">
    <w:abstractNumId w:val="17"/>
  </w:num>
  <w:num w:numId="11" w16cid:durableId="2009596507">
    <w:abstractNumId w:val="8"/>
  </w:num>
  <w:num w:numId="12" w16cid:durableId="1922834054">
    <w:abstractNumId w:val="11"/>
  </w:num>
  <w:num w:numId="13" w16cid:durableId="550851397">
    <w:abstractNumId w:val="1"/>
  </w:num>
  <w:num w:numId="14" w16cid:durableId="1396709299">
    <w:abstractNumId w:val="7"/>
  </w:num>
  <w:num w:numId="15" w16cid:durableId="1793137109">
    <w:abstractNumId w:val="19"/>
  </w:num>
  <w:num w:numId="16" w16cid:durableId="1063479647">
    <w:abstractNumId w:val="21"/>
  </w:num>
  <w:num w:numId="17" w16cid:durableId="1085035335">
    <w:abstractNumId w:val="4"/>
  </w:num>
  <w:num w:numId="18" w16cid:durableId="205796178">
    <w:abstractNumId w:val="2"/>
  </w:num>
  <w:num w:numId="19" w16cid:durableId="1816993898">
    <w:abstractNumId w:val="15"/>
  </w:num>
  <w:num w:numId="20" w16cid:durableId="1367870159">
    <w:abstractNumId w:val="14"/>
  </w:num>
  <w:num w:numId="21" w16cid:durableId="1868791163">
    <w:abstractNumId w:val="13"/>
  </w:num>
  <w:num w:numId="22" w16cid:durableId="245306657">
    <w:abstractNumId w:val="16"/>
  </w:num>
  <w:num w:numId="23" w16cid:durableId="880049443">
    <w:abstractNumId w:val="18"/>
  </w:num>
  <w:num w:numId="24" w16cid:durableId="819927766">
    <w:abstractNumId w:val="3"/>
  </w:num>
  <w:num w:numId="25" w16cid:durableId="58087009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urman, Garnett - KSBA">
    <w15:presenceInfo w15:providerId="AD" w15:userId="S::garnett.thurman@ksba.org::7a61369b-6f22-4355-90e7-95f78addc8f5"/>
  </w15:person>
  <w15:person w15:author="Kinderis, Ben - KSBA">
    <w15:presenceInfo w15:providerId="AD" w15:userId="S::ben.kinderis@ksba.org::fd50fd08-b69b-41e9-b240-3d621c71fdf6"/>
  </w15:person>
  <w15:person w15:author="Barker, Kim - KSBA">
    <w15:presenceInfo w15:providerId="AD" w15:userId="S::kim.barker@ksba.org::96f61245-5114-481a-afd5-aa7fdbfde310"/>
  </w15:person>
  <w15:person w15:author="Page, Davonna - KSBA">
    <w15:presenceInfo w15:providerId="AD" w15:userId="S::davonna.page@ksba.org::68f7c293-f0a9-4f3e-a402-bf5af1258739"/>
  </w15:person>
  <w15:person w15:author="Cooper, Matt - KSBA">
    <w15:presenceInfo w15:providerId="AD" w15:userId="S::matt.cooper@ksba.org::22205bb1-03c0-442b-b50a-67042fe632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B6D"/>
    <w:rsid w:val="001923BD"/>
    <w:rsid w:val="001A33F8"/>
    <w:rsid w:val="002E66ED"/>
    <w:rsid w:val="0035105A"/>
    <w:rsid w:val="004448C7"/>
    <w:rsid w:val="004A6E6A"/>
    <w:rsid w:val="00550D69"/>
    <w:rsid w:val="005C6373"/>
    <w:rsid w:val="00625509"/>
    <w:rsid w:val="006F655E"/>
    <w:rsid w:val="007F61AD"/>
    <w:rsid w:val="00A97F24"/>
    <w:rsid w:val="00AF40A3"/>
    <w:rsid w:val="00C05473"/>
    <w:rsid w:val="00C72B6D"/>
    <w:rsid w:val="00CE2F76"/>
    <w:rsid w:val="00D400A6"/>
    <w:rsid w:val="00D81418"/>
    <w:rsid w:val="00D835C7"/>
    <w:rsid w:val="00F219B7"/>
    <w:rsid w:val="00F776E7"/>
    <w:rsid w:val="00F93A23"/>
    <w:rsid w:val="00FB7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0FC4E227"/>
  <w15:chartTrackingRefBased/>
  <w15:docId w15:val="{B8D0049D-D7D8-4E88-8E7F-36B2D66C8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33F8"/>
    <w:pPr>
      <w:overflowPunct w:val="0"/>
      <w:autoSpaceDE w:val="0"/>
      <w:autoSpaceDN w:val="0"/>
      <w:adjustRightInd w:val="0"/>
      <w:spacing w:after="0" w:line="240" w:lineRule="auto"/>
      <w:textAlignment w:val="baseline"/>
    </w:pPr>
    <w:rPr>
      <w:rFonts w:ascii="Times New Roman" w:hAnsi="Times New Roman" w:cs="Times New Roman"/>
      <w:sz w:val="24"/>
      <w:szCs w:val="20"/>
    </w:rPr>
  </w:style>
  <w:style w:type="paragraph" w:styleId="Heading1">
    <w:name w:val="heading 1"/>
    <w:basedOn w:val="top"/>
    <w:next w:val="policytext"/>
    <w:link w:val="Heading1Char"/>
    <w:qFormat/>
    <w:rsid w:val="001A33F8"/>
    <w:pPr>
      <w:widowControl w:val="0"/>
      <w:outlineLv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licytext">
    <w:name w:val="policytext"/>
    <w:link w:val="policytextChar"/>
    <w:rsid w:val="001A33F8"/>
    <w:pPr>
      <w:overflowPunct w:val="0"/>
      <w:autoSpaceDE w:val="0"/>
      <w:autoSpaceDN w:val="0"/>
      <w:adjustRightInd w:val="0"/>
      <w:spacing w:after="120" w:line="240" w:lineRule="auto"/>
      <w:jc w:val="both"/>
      <w:textAlignment w:val="baseline"/>
    </w:pPr>
    <w:rPr>
      <w:rFonts w:ascii="Times New Roman" w:hAnsi="Times New Roman" w:cs="Times New Roman"/>
      <w:sz w:val="24"/>
      <w:szCs w:val="20"/>
    </w:rPr>
  </w:style>
  <w:style w:type="paragraph" w:customStyle="1" w:styleId="ABClist">
    <w:name w:val="ABClist"/>
    <w:basedOn w:val="policytext"/>
    <w:rsid w:val="001A33F8"/>
    <w:pPr>
      <w:ind w:left="360" w:hanging="360"/>
    </w:pPr>
  </w:style>
  <w:style w:type="paragraph" w:customStyle="1" w:styleId="top">
    <w:name w:val="top"/>
    <w:basedOn w:val="Normal"/>
    <w:rsid w:val="001A33F8"/>
    <w:pPr>
      <w:tabs>
        <w:tab w:val="right" w:pos="9216"/>
      </w:tabs>
      <w:jc w:val="both"/>
    </w:pPr>
    <w:rPr>
      <w:smallCaps/>
    </w:rPr>
  </w:style>
  <w:style w:type="paragraph" w:customStyle="1" w:styleId="policytitle">
    <w:name w:val="policytitle"/>
    <w:basedOn w:val="top"/>
    <w:link w:val="policytitleChar"/>
    <w:rsid w:val="001A33F8"/>
    <w:pPr>
      <w:tabs>
        <w:tab w:val="clear" w:pos="9216"/>
      </w:tabs>
      <w:spacing w:before="120" w:after="240"/>
      <w:jc w:val="center"/>
    </w:pPr>
    <w:rPr>
      <w:b/>
      <w:smallCaps w:val="0"/>
      <w:sz w:val="28"/>
      <w:u w:val="words"/>
    </w:rPr>
  </w:style>
  <w:style w:type="paragraph" w:customStyle="1" w:styleId="certstyle">
    <w:name w:val="certstyle"/>
    <w:basedOn w:val="policytitle"/>
    <w:next w:val="policytitle"/>
    <w:rsid w:val="001A33F8"/>
    <w:pPr>
      <w:spacing w:before="160" w:after="0"/>
      <w:jc w:val="left"/>
    </w:pPr>
    <w:rPr>
      <w:smallCaps/>
      <w:sz w:val="24"/>
      <w:u w:val="none"/>
    </w:rPr>
  </w:style>
  <w:style w:type="paragraph" w:customStyle="1" w:styleId="sideheading">
    <w:name w:val="sideheading"/>
    <w:basedOn w:val="policytext"/>
    <w:next w:val="policytext"/>
    <w:link w:val="sideheadingChar"/>
    <w:rsid w:val="001A33F8"/>
    <w:rPr>
      <w:b/>
      <w:smallCaps/>
    </w:rPr>
  </w:style>
  <w:style w:type="paragraph" w:customStyle="1" w:styleId="EndHeading">
    <w:name w:val="EndHeading"/>
    <w:basedOn w:val="sideheading"/>
    <w:rsid w:val="001A33F8"/>
    <w:pPr>
      <w:spacing w:before="120"/>
    </w:pPr>
  </w:style>
  <w:style w:type="character" w:customStyle="1" w:styleId="Heading1Char">
    <w:name w:val="Heading 1 Char"/>
    <w:basedOn w:val="DefaultParagraphFont"/>
    <w:link w:val="Heading1"/>
    <w:rsid w:val="004A6E6A"/>
    <w:rPr>
      <w:rFonts w:ascii="Times New Roman" w:hAnsi="Times New Roman" w:cs="Times New Roman"/>
      <w:smallCaps/>
      <w:sz w:val="24"/>
      <w:szCs w:val="20"/>
    </w:rPr>
  </w:style>
  <w:style w:type="paragraph" w:customStyle="1" w:styleId="expnote">
    <w:name w:val="expnote"/>
    <w:basedOn w:val="Heading1"/>
    <w:link w:val="expnoteChar"/>
    <w:rsid w:val="001A33F8"/>
    <w:pPr>
      <w:widowControl/>
      <w:outlineLvl w:val="9"/>
    </w:pPr>
    <w:rPr>
      <w:caps/>
      <w:smallCaps w:val="0"/>
      <w:sz w:val="20"/>
    </w:rPr>
  </w:style>
  <w:style w:type="paragraph" w:customStyle="1" w:styleId="indent1">
    <w:name w:val="indent1"/>
    <w:basedOn w:val="policytext"/>
    <w:rsid w:val="001A33F8"/>
    <w:pPr>
      <w:ind w:left="432"/>
    </w:pPr>
  </w:style>
  <w:style w:type="character" w:customStyle="1" w:styleId="ksbabold">
    <w:name w:val="ksba bold"/>
    <w:basedOn w:val="DefaultParagraphFont"/>
    <w:rsid w:val="001A33F8"/>
    <w:rPr>
      <w:rFonts w:ascii="Times New Roman" w:hAnsi="Times New Roman"/>
      <w:b/>
      <w:sz w:val="24"/>
    </w:rPr>
  </w:style>
  <w:style w:type="character" w:customStyle="1" w:styleId="ksbanormal">
    <w:name w:val="ksba normal"/>
    <w:basedOn w:val="DefaultParagraphFont"/>
    <w:rsid w:val="001A33F8"/>
    <w:rPr>
      <w:rFonts w:ascii="Times New Roman" w:hAnsi="Times New Roman"/>
      <w:sz w:val="24"/>
    </w:rPr>
  </w:style>
  <w:style w:type="paragraph" w:customStyle="1" w:styleId="List123">
    <w:name w:val="List123"/>
    <w:basedOn w:val="policytext"/>
    <w:link w:val="List123Char"/>
    <w:rsid w:val="001A33F8"/>
    <w:pPr>
      <w:ind w:left="936" w:hanging="360"/>
    </w:pPr>
  </w:style>
  <w:style w:type="paragraph" w:customStyle="1" w:styleId="Listabc">
    <w:name w:val="Listabc"/>
    <w:basedOn w:val="policytext"/>
    <w:rsid w:val="001A33F8"/>
    <w:pPr>
      <w:ind w:left="1224" w:hanging="360"/>
    </w:pPr>
  </w:style>
  <w:style w:type="paragraph" w:styleId="MacroText">
    <w:name w:val="macro"/>
    <w:link w:val="MacroTextChar"/>
    <w:semiHidden/>
    <w:rsid w:val="001A33F8"/>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Times New Roman" w:hAnsi="Times New Roman" w:cs="Times New Roman"/>
      <w:sz w:val="24"/>
      <w:szCs w:val="20"/>
    </w:rPr>
  </w:style>
  <w:style w:type="character" w:customStyle="1" w:styleId="MacroTextChar">
    <w:name w:val="Macro Text Char"/>
    <w:basedOn w:val="DefaultParagraphFont"/>
    <w:link w:val="MacroText"/>
    <w:semiHidden/>
    <w:rsid w:val="004A6E6A"/>
    <w:rPr>
      <w:rFonts w:ascii="Times New Roman" w:hAnsi="Times New Roman" w:cs="Times New Roman"/>
      <w:sz w:val="24"/>
      <w:szCs w:val="20"/>
    </w:rPr>
  </w:style>
  <w:style w:type="paragraph" w:customStyle="1" w:styleId="policytextright">
    <w:name w:val="policytext+right"/>
    <w:basedOn w:val="policytext"/>
    <w:qFormat/>
    <w:rsid w:val="001A33F8"/>
    <w:pPr>
      <w:spacing w:after="0"/>
      <w:jc w:val="right"/>
    </w:pPr>
  </w:style>
  <w:style w:type="paragraph" w:customStyle="1" w:styleId="Reference">
    <w:name w:val="Reference"/>
    <w:basedOn w:val="policytext"/>
    <w:next w:val="policytext"/>
    <w:link w:val="ReferenceChar"/>
    <w:rsid w:val="001A33F8"/>
    <w:pPr>
      <w:spacing w:after="0"/>
      <w:ind w:left="432"/>
    </w:pPr>
  </w:style>
  <w:style w:type="paragraph" w:customStyle="1" w:styleId="relatedsideheading">
    <w:name w:val="related sideheading"/>
    <w:basedOn w:val="sideheading"/>
    <w:rsid w:val="001A33F8"/>
    <w:pPr>
      <w:spacing w:before="120"/>
    </w:pPr>
  </w:style>
  <w:style w:type="character" w:customStyle="1" w:styleId="policytextChar">
    <w:name w:val="policytext Char"/>
    <w:link w:val="policytext"/>
    <w:rsid w:val="00C72B6D"/>
    <w:rPr>
      <w:rFonts w:ascii="Times New Roman" w:hAnsi="Times New Roman" w:cs="Times New Roman"/>
      <w:sz w:val="24"/>
      <w:szCs w:val="20"/>
    </w:rPr>
  </w:style>
  <w:style w:type="character" w:customStyle="1" w:styleId="ReferenceChar">
    <w:name w:val="Reference Char"/>
    <w:link w:val="Reference"/>
    <w:rsid w:val="00C72B6D"/>
    <w:rPr>
      <w:rFonts w:ascii="Times New Roman" w:hAnsi="Times New Roman" w:cs="Times New Roman"/>
      <w:sz w:val="24"/>
      <w:szCs w:val="20"/>
    </w:rPr>
  </w:style>
  <w:style w:type="character" w:customStyle="1" w:styleId="sideheadingChar">
    <w:name w:val="sideheading Char"/>
    <w:link w:val="sideheading"/>
    <w:rsid w:val="00C72B6D"/>
    <w:rPr>
      <w:rFonts w:ascii="Times New Roman" w:hAnsi="Times New Roman" w:cs="Times New Roman"/>
      <w:b/>
      <w:smallCaps/>
      <w:sz w:val="24"/>
      <w:szCs w:val="20"/>
    </w:rPr>
  </w:style>
  <w:style w:type="character" w:customStyle="1" w:styleId="policytitleChar">
    <w:name w:val="policytitle Char"/>
    <w:link w:val="policytitle"/>
    <w:rsid w:val="00C72B6D"/>
    <w:rPr>
      <w:rFonts w:ascii="Times New Roman" w:hAnsi="Times New Roman" w:cs="Times New Roman"/>
      <w:b/>
      <w:sz w:val="28"/>
      <w:szCs w:val="20"/>
      <w:u w:val="words"/>
    </w:rPr>
  </w:style>
  <w:style w:type="character" w:customStyle="1" w:styleId="List123Char">
    <w:name w:val="List123 Char"/>
    <w:link w:val="List123"/>
    <w:rsid w:val="00C72B6D"/>
    <w:rPr>
      <w:rFonts w:ascii="Times New Roman" w:hAnsi="Times New Roman" w:cs="Times New Roman"/>
      <w:sz w:val="24"/>
      <w:szCs w:val="20"/>
    </w:rPr>
  </w:style>
  <w:style w:type="character" w:customStyle="1" w:styleId="expnoteChar">
    <w:name w:val="expnote Char"/>
    <w:link w:val="expnote"/>
    <w:rsid w:val="00C72B6D"/>
    <w:rPr>
      <w:rFonts w:ascii="Times New Roman" w:hAnsi="Times New Roman" w:cs="Times New Roman"/>
      <w:caps/>
      <w:sz w:val="20"/>
      <w:szCs w:val="20"/>
    </w:rPr>
  </w:style>
  <w:style w:type="paragraph" w:customStyle="1" w:styleId="ListFirst">
    <w:name w:val="List First"/>
    <w:basedOn w:val="List"/>
    <w:next w:val="List"/>
    <w:rsid w:val="00C72B6D"/>
    <w:pPr>
      <w:tabs>
        <w:tab w:val="left" w:pos="720"/>
      </w:tabs>
      <w:overflowPunct/>
      <w:autoSpaceDE/>
      <w:autoSpaceDN/>
      <w:adjustRightInd/>
      <w:spacing w:before="80" w:after="80"/>
      <w:ind w:left="720"/>
      <w:contextualSpacing w:val="0"/>
      <w:textAlignment w:val="auto"/>
    </w:pPr>
    <w:rPr>
      <w:sz w:val="20"/>
    </w:rPr>
  </w:style>
  <w:style w:type="paragraph" w:styleId="List">
    <w:name w:val="List"/>
    <w:basedOn w:val="Normal"/>
    <w:uiPriority w:val="99"/>
    <w:semiHidden/>
    <w:unhideWhenUsed/>
    <w:rsid w:val="00C72B6D"/>
    <w:pPr>
      <w:ind w:left="360" w:hanging="360"/>
      <w:contextualSpacing/>
    </w:pPr>
  </w:style>
  <w:style w:type="paragraph" w:styleId="ListParagraph">
    <w:name w:val="List Paragraph"/>
    <w:basedOn w:val="Normal"/>
    <w:uiPriority w:val="34"/>
    <w:qFormat/>
    <w:rsid w:val="002E66ED"/>
    <w:pPr>
      <w:overflowPunct/>
      <w:autoSpaceDE/>
      <w:autoSpaceDN/>
      <w:adjustRightInd/>
      <w:spacing w:after="160" w:line="276" w:lineRule="auto"/>
      <w:ind w:left="720"/>
      <w:contextualSpacing/>
      <w:textAlignment w:val="auto"/>
    </w:pPr>
    <w:rPr>
      <w:rFonts w:asciiTheme="minorHAnsi" w:eastAsiaTheme="minorHAnsi" w:hAnsiTheme="minorHAnsi" w:cstheme="minorBidi"/>
      <w:kern w:val="2"/>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0280625">
      <w:bodyDiv w:val="1"/>
      <w:marLeft w:val="0"/>
      <w:marRight w:val="0"/>
      <w:marTop w:val="0"/>
      <w:marBottom w:val="0"/>
      <w:divBdr>
        <w:top w:val="none" w:sz="0" w:space="0" w:color="auto"/>
        <w:left w:val="none" w:sz="0" w:space="0" w:color="auto"/>
        <w:bottom w:val="none" w:sz="0" w:space="0" w:color="auto"/>
        <w:right w:val="none" w:sz="0" w:space="0" w:color="auto"/>
      </w:divBdr>
    </w:div>
    <w:div w:id="1723484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licy.ksba.org/DocumentManager.aspx?requestarticle=/KRS/161-00/155.pdf&amp;requesttype=k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olicy.ksba.org/DocumentManager.aspx?requestarticle=/KRS/161-00/154.pdf&amp;requesttype=krs" TargetMode="External"/><Relationship Id="rId5" Type="http://schemas.openxmlformats.org/officeDocument/2006/relationships/hyperlink" Target="http://policy.ksba.org/DocumentManager.aspx?requestarticle=/KRS/161-00/152.pdf&amp;requesttype=kr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47</Pages>
  <Words>10287</Words>
  <Characters>58641</Characters>
  <Application>Microsoft Office Word</Application>
  <DocSecurity>0</DocSecurity>
  <Lines>488</Lines>
  <Paragraphs>137</Paragraphs>
  <ScaleCrop>false</ScaleCrop>
  <Company/>
  <LinksUpToDate>false</LinksUpToDate>
  <CharactersWithSpaces>68791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Sitek</dc:creator>
  <cp:keywords/>
  <dc:description/>
  <cp:lastModifiedBy>Kinderis, Ben - KSBA</cp:lastModifiedBy>
  <cp:revision>3</cp:revision>
  <dcterms:created xsi:type="dcterms:W3CDTF">2025-05-28T13:26:00Z</dcterms:created>
  <dcterms:modified xsi:type="dcterms:W3CDTF">2025-05-29T17:08:00Z</dcterms:modified>
</cp:coreProperties>
</file>