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B5B1" w14:textId="2698704F" w:rsidR="00470B7D" w:rsidRDefault="00470B7D">
      <w:pPr>
        <w:pStyle w:val="Heading1"/>
        <w:jc w:val="center"/>
        <w:rPr>
          <w:ins w:id="0" w:author="Barker, Kim - KSBA" w:date="2025-04-23T07:54:00Z"/>
        </w:rPr>
        <w:pPrChange w:id="1" w:author="Barker, Kim - KSBA" w:date="2025-04-23T07:54:00Z">
          <w:pPr>
            <w:pStyle w:val="Heading1"/>
          </w:pPr>
        </w:pPrChange>
      </w:pPr>
      <w:ins w:id="2" w:author="Barker, Kim - KSBA" w:date="2025-04-23T07:54:00Z">
        <w:r>
          <w:t>Draft 4/23/2025</w:t>
        </w:r>
      </w:ins>
    </w:p>
    <w:p w14:paraId="27B67D4A" w14:textId="4985DBA1" w:rsidR="001434C4" w:rsidRDefault="001434C4" w:rsidP="001434C4">
      <w:pPr>
        <w:pStyle w:val="Heading1"/>
      </w:pPr>
      <w:r>
        <w:t>PERSONNEL</w:t>
      </w:r>
      <w:r>
        <w:tab/>
      </w:r>
      <w:del w:id="3" w:author="Barker, Kim - KSBA" w:date="2025-04-23T07:54:00Z">
        <w:r w:rsidR="009E4DBB" w:rsidDel="00470B7D">
          <w:rPr>
            <w:vanish/>
          </w:rPr>
          <w:delText>DL</w:delText>
        </w:r>
      </w:del>
      <w:ins w:id="4" w:author="Barker, Kim - KSBA" w:date="2025-04-23T07:54:00Z">
        <w:r w:rsidR="00470B7D">
          <w:rPr>
            <w:vanish/>
          </w:rPr>
          <w:t>CB</w:t>
        </w:r>
      </w:ins>
      <w:r>
        <w:t>03.122</w:t>
      </w:r>
    </w:p>
    <w:p w14:paraId="1EF1577A" w14:textId="77777777" w:rsidR="001434C4" w:rsidRDefault="001434C4" w:rsidP="001434C4">
      <w:pPr>
        <w:pStyle w:val="certstyle"/>
      </w:pPr>
      <w:r>
        <w:t>-Certified Personnel-</w:t>
      </w:r>
    </w:p>
    <w:p w14:paraId="2BB5A3C3" w14:textId="77777777" w:rsidR="001434C4" w:rsidRDefault="001434C4" w:rsidP="001434C4">
      <w:pPr>
        <w:pStyle w:val="policytitle"/>
      </w:pPr>
      <w:r>
        <w:t>Holidays</w:t>
      </w:r>
    </w:p>
    <w:p w14:paraId="72582B68" w14:textId="77777777" w:rsidR="001434C4" w:rsidRDefault="001434C4" w:rsidP="001434C4">
      <w:pPr>
        <w:pStyle w:val="policytext"/>
        <w:rPr>
          <w:spacing w:val="-2"/>
        </w:rPr>
      </w:pPr>
      <w:r>
        <w:rPr>
          <w:spacing w:val="-2"/>
        </w:rPr>
        <w:t>Certified employees shall be paid for four (4) holidays which shall be designated in the official school calendar. These are part of the school year required by state law.</w:t>
      </w:r>
      <w:r w:rsidR="00BE0623">
        <w:rPr>
          <w:spacing w:val="-2"/>
          <w:vertAlign w:val="superscript"/>
        </w:rPr>
        <w:t>1</w:t>
      </w:r>
    </w:p>
    <w:p w14:paraId="3B861E22" w14:textId="77777777" w:rsidR="001434C4" w:rsidRPr="00AC6065" w:rsidRDefault="001434C4" w:rsidP="001434C4">
      <w:pPr>
        <w:pStyle w:val="policytext"/>
        <w:spacing w:after="80"/>
        <w:rPr>
          <w:rStyle w:val="ksbanormal"/>
        </w:rPr>
      </w:pPr>
      <w:r w:rsidRPr="00AC6065">
        <w:rPr>
          <w:rStyle w:val="ksbanormal"/>
        </w:rPr>
        <w:t>Employees who work more than the minimum school year shall be entitled to paid holidays on the following basis:</w:t>
      </w:r>
    </w:p>
    <w:tbl>
      <w:tblPr>
        <w:tblW w:w="0" w:type="auto"/>
        <w:tblInd w:w="1278" w:type="dxa"/>
        <w:tblLayout w:type="fixed"/>
        <w:tblLook w:val="0000" w:firstRow="0" w:lastRow="0" w:firstColumn="0" w:lastColumn="0" w:noHBand="0" w:noVBand="0"/>
      </w:tblPr>
      <w:tblGrid>
        <w:gridCol w:w="2970"/>
        <w:gridCol w:w="4860"/>
      </w:tblGrid>
      <w:tr w:rsidR="001434C4" w:rsidRPr="000A07DC" w14:paraId="43866A76" w14:textId="77777777" w:rsidTr="00CD3195">
        <w:tc>
          <w:tcPr>
            <w:tcW w:w="2970" w:type="dxa"/>
          </w:tcPr>
          <w:p w14:paraId="233EC0D1" w14:textId="77777777" w:rsidR="001434C4" w:rsidRPr="000A07DC" w:rsidRDefault="001434C4" w:rsidP="00CD3195">
            <w:pPr>
              <w:pStyle w:val="policytext"/>
              <w:spacing w:before="40" w:after="40"/>
              <w:jc w:val="left"/>
              <w:rPr>
                <w:rStyle w:val="ksbabold"/>
              </w:rPr>
            </w:pPr>
            <w:r w:rsidRPr="00AC6065">
              <w:rPr>
                <w:rStyle w:val="ksbanormal"/>
              </w:rPr>
              <w:t>up to 209 days employment</w:t>
            </w:r>
          </w:p>
        </w:tc>
        <w:tc>
          <w:tcPr>
            <w:tcW w:w="4860" w:type="dxa"/>
          </w:tcPr>
          <w:p w14:paraId="3977C9D3" w14:textId="77777777" w:rsidR="001434C4" w:rsidRPr="00AC6065" w:rsidRDefault="001434C4" w:rsidP="00125F91">
            <w:pPr>
              <w:pStyle w:val="policytext"/>
              <w:spacing w:before="40" w:after="40"/>
              <w:rPr>
                <w:rStyle w:val="ksbanormal"/>
              </w:rPr>
            </w:pPr>
            <w:r w:rsidRPr="00AC6065">
              <w:rPr>
                <w:rStyle w:val="ksbanormal"/>
              </w:rPr>
              <w:t>4 holidays (Labor Day, Thanksgiving Day, Christmas Day, and Martin Luther King Day)</w:t>
            </w:r>
          </w:p>
        </w:tc>
      </w:tr>
      <w:tr w:rsidR="001434C4" w:rsidRPr="000A07DC" w14:paraId="4AFA8B8F" w14:textId="77777777" w:rsidTr="00CD3195">
        <w:tc>
          <w:tcPr>
            <w:tcW w:w="2970" w:type="dxa"/>
          </w:tcPr>
          <w:p w14:paraId="16AEFD4C" w14:textId="5EC42FB0" w:rsidR="001434C4" w:rsidRPr="000A07DC" w:rsidRDefault="001434C4" w:rsidP="00125F91">
            <w:pPr>
              <w:pStyle w:val="policytext"/>
              <w:spacing w:before="40" w:after="40"/>
              <w:rPr>
                <w:rStyle w:val="ksbabold"/>
              </w:rPr>
            </w:pPr>
            <w:r w:rsidRPr="00AC6065">
              <w:rPr>
                <w:rStyle w:val="ksbanormal"/>
              </w:rPr>
              <w:t>210</w:t>
            </w:r>
            <w:ins w:id="5" w:author="Barker, Kim - KSBA" w:date="2025-04-23T11:08:00Z">
              <w:r w:rsidR="00204CF8" w:rsidRPr="00AC6065">
                <w:rPr>
                  <w:rStyle w:val="ksbanormal"/>
                </w:rPr>
                <w:t xml:space="preserve"> - </w:t>
              </w:r>
            </w:ins>
            <w:r w:rsidRPr="00AC6065">
              <w:rPr>
                <w:rStyle w:val="ksbanormal"/>
              </w:rPr>
              <w:t>229 days employment</w:t>
            </w:r>
          </w:p>
        </w:tc>
        <w:tc>
          <w:tcPr>
            <w:tcW w:w="4860" w:type="dxa"/>
          </w:tcPr>
          <w:p w14:paraId="52380A93" w14:textId="71D871C7" w:rsidR="001434C4" w:rsidRPr="00AC6065" w:rsidRDefault="00470B7D" w:rsidP="00125F91">
            <w:pPr>
              <w:pStyle w:val="policytext"/>
              <w:spacing w:before="40" w:after="40"/>
              <w:rPr>
                <w:rStyle w:val="ksbanormal"/>
              </w:rPr>
            </w:pPr>
            <w:ins w:id="6" w:author="Barker, Kim - KSBA" w:date="2025-04-23T07:54:00Z">
              <w:r w:rsidRPr="00AC6065">
                <w:rPr>
                  <w:rStyle w:val="ksbanormal"/>
                </w:rPr>
                <w:t>7</w:t>
              </w:r>
            </w:ins>
            <w:del w:id="7" w:author="Barker, Kim - KSBA" w:date="2025-04-23T07:54:00Z">
              <w:r w:rsidR="009E4DBB" w:rsidRPr="00AC6065" w:rsidDel="00470B7D">
                <w:rPr>
                  <w:rStyle w:val="ksbanormal"/>
                </w:rPr>
                <w:delText>6</w:delText>
              </w:r>
            </w:del>
            <w:r w:rsidR="001434C4" w:rsidRPr="00AC6065">
              <w:rPr>
                <w:rStyle w:val="ksbanormal"/>
              </w:rPr>
              <w:t xml:space="preserve"> holidays (include</w:t>
            </w:r>
            <w:del w:id="8" w:author="Barker, Kim - KSBA" w:date="2025-04-23T11:40:00Z">
              <w:r w:rsidR="001434C4" w:rsidRPr="00AC6065" w:rsidDel="004945CD">
                <w:rPr>
                  <w:rStyle w:val="ksbanormal"/>
                </w:rPr>
                <w:delText>s</w:delText>
              </w:r>
            </w:del>
            <w:r w:rsidR="001434C4" w:rsidRPr="00AC6065">
              <w:rPr>
                <w:rStyle w:val="ksbanormal"/>
              </w:rPr>
              <w:t xml:space="preserve"> the holidays listed above</w:t>
            </w:r>
            <w:r w:rsidR="009E4DBB" w:rsidRPr="00AC6065">
              <w:rPr>
                <w:rStyle w:val="ksbanormal"/>
              </w:rPr>
              <w:t>,</w:t>
            </w:r>
            <w:r w:rsidR="001434C4" w:rsidRPr="00AC6065">
              <w:rPr>
                <w:rStyle w:val="ksbanormal"/>
              </w:rPr>
              <w:t xml:space="preserve"> </w:t>
            </w:r>
            <w:ins w:id="9" w:author="Barker, Kim - KSBA" w:date="2025-04-23T07:55:00Z">
              <w:r w:rsidRPr="00AC6065">
                <w:rPr>
                  <w:rStyle w:val="ksbanormal"/>
                </w:rPr>
                <w:t xml:space="preserve">Memorial Day, </w:t>
              </w:r>
            </w:ins>
            <w:r w:rsidR="009E4DBB" w:rsidRPr="00AC6065">
              <w:rPr>
                <w:rStyle w:val="ksbanormal"/>
              </w:rPr>
              <w:t xml:space="preserve">Juneteenth and </w:t>
            </w:r>
            <w:r w:rsidR="001434C4" w:rsidRPr="00AC6065">
              <w:rPr>
                <w:rStyle w:val="ksbanormal"/>
              </w:rPr>
              <w:t>July 4th)</w:t>
            </w:r>
          </w:p>
        </w:tc>
      </w:tr>
      <w:tr w:rsidR="001434C4" w:rsidRPr="000A07DC" w14:paraId="05CB0252" w14:textId="77777777" w:rsidTr="00CD3195">
        <w:tc>
          <w:tcPr>
            <w:tcW w:w="2970" w:type="dxa"/>
          </w:tcPr>
          <w:p w14:paraId="08C8C4D8" w14:textId="77777777" w:rsidR="001434C4" w:rsidRPr="000A07DC" w:rsidRDefault="001434C4" w:rsidP="00125F91">
            <w:pPr>
              <w:pStyle w:val="policytext"/>
              <w:spacing w:before="40" w:after="40"/>
              <w:rPr>
                <w:rStyle w:val="ksbabold"/>
              </w:rPr>
            </w:pPr>
            <w:r w:rsidRPr="00AC6065">
              <w:rPr>
                <w:rStyle w:val="ksbanormal"/>
              </w:rPr>
              <w:t>230+ days employment</w:t>
            </w:r>
          </w:p>
        </w:tc>
        <w:tc>
          <w:tcPr>
            <w:tcW w:w="4860" w:type="dxa"/>
          </w:tcPr>
          <w:p w14:paraId="1934486B" w14:textId="6F342275" w:rsidR="001434C4" w:rsidRPr="00AC6065" w:rsidRDefault="00470B7D" w:rsidP="00125F91">
            <w:pPr>
              <w:pStyle w:val="policytext"/>
              <w:spacing w:before="40" w:after="40"/>
              <w:rPr>
                <w:rStyle w:val="ksbanormal"/>
              </w:rPr>
            </w:pPr>
            <w:ins w:id="10" w:author="Barker, Kim - KSBA" w:date="2025-04-23T07:55:00Z">
              <w:r w:rsidRPr="00AC6065">
                <w:rPr>
                  <w:rStyle w:val="ksbanormal"/>
                </w:rPr>
                <w:t>8</w:t>
              </w:r>
            </w:ins>
            <w:del w:id="11" w:author="Barker, Kim - KSBA" w:date="2025-04-23T07:55:00Z">
              <w:r w:rsidR="009E4DBB" w:rsidRPr="00AC6065" w:rsidDel="00470B7D">
                <w:rPr>
                  <w:rStyle w:val="ksbanormal"/>
                </w:rPr>
                <w:delText>7</w:delText>
              </w:r>
            </w:del>
            <w:r w:rsidR="001434C4" w:rsidRPr="00AC6065">
              <w:rPr>
                <w:rStyle w:val="ksbanormal"/>
              </w:rPr>
              <w:t xml:space="preserve"> holidays (include</w:t>
            </w:r>
            <w:del w:id="12" w:author="Barker, Kim - KSBA" w:date="2025-04-23T11:40:00Z">
              <w:r w:rsidR="001434C4" w:rsidRPr="00AC6065" w:rsidDel="004945CD">
                <w:rPr>
                  <w:rStyle w:val="ksbanormal"/>
                </w:rPr>
                <w:delText>s</w:delText>
              </w:r>
            </w:del>
            <w:r w:rsidR="001434C4" w:rsidRPr="00AC6065">
              <w:rPr>
                <w:rStyle w:val="ksbanormal"/>
              </w:rPr>
              <w:t xml:space="preserve"> the holidays listed above</w:t>
            </w:r>
            <w:del w:id="13" w:author="Barker, Kim - KSBA" w:date="2025-04-23T11:08:00Z">
              <w:r w:rsidR="001434C4" w:rsidRPr="00AC6065" w:rsidDel="00204CF8">
                <w:rPr>
                  <w:rStyle w:val="ksbanormal"/>
                </w:rPr>
                <w:delText xml:space="preserve">, </w:delText>
              </w:r>
            </w:del>
            <w:del w:id="14" w:author="Barker, Kim - KSBA" w:date="2025-04-23T11:07:00Z">
              <w:r w:rsidR="009E4DBB" w:rsidRPr="00AC6065" w:rsidDel="00204CF8">
                <w:rPr>
                  <w:rStyle w:val="ksbanormal"/>
                </w:rPr>
                <w:delText xml:space="preserve">Juneteenth, </w:delText>
              </w:r>
              <w:r w:rsidR="001434C4" w:rsidRPr="00AC6065" w:rsidDel="00204CF8">
                <w:rPr>
                  <w:rStyle w:val="ksbanormal"/>
                </w:rPr>
                <w:delText>July 4th</w:delText>
              </w:r>
            </w:del>
            <w:r w:rsidR="001434C4" w:rsidRPr="00AC6065">
              <w:rPr>
                <w:rStyle w:val="ksbanormal"/>
              </w:rPr>
              <w:t xml:space="preserve"> and New Year’s Day)</w:t>
            </w:r>
          </w:p>
        </w:tc>
      </w:tr>
    </w:tbl>
    <w:p w14:paraId="47ACC704" w14:textId="116D32B1" w:rsidR="000A07DC" w:rsidRPr="00AC6065" w:rsidRDefault="000A07DC" w:rsidP="000A07DC">
      <w:pPr>
        <w:pStyle w:val="policytext"/>
        <w:spacing w:before="120"/>
        <w:rPr>
          <w:rStyle w:val="ksbanormal"/>
        </w:rPr>
      </w:pPr>
      <w:r w:rsidRPr="00AC6065">
        <w:rPr>
          <w:rStyle w:val="ksbanormal"/>
        </w:rPr>
        <w:t>General election day in the year of a presidential election will be an additional holiday.</w:t>
      </w:r>
    </w:p>
    <w:p w14:paraId="42EBD832" w14:textId="77777777" w:rsidR="003F6CEF" w:rsidRDefault="003F6CEF" w:rsidP="003F6CEF">
      <w:pPr>
        <w:pStyle w:val="sideheading"/>
        <w:rPr>
          <w:ins w:id="15" w:author="Barker, Kim - KSBA" w:date="2025-04-23T13:38:00Z"/>
        </w:rPr>
      </w:pPr>
      <w:ins w:id="16" w:author="Barker, Kim - KSBA" w:date="2025-04-23T13:38:00Z">
        <w:r>
          <w:t>Exception</w:t>
        </w:r>
      </w:ins>
    </w:p>
    <w:p w14:paraId="6CD1DD57" w14:textId="628E3CF5" w:rsidR="003F6CEF" w:rsidRPr="00AC6065" w:rsidRDefault="003F6CEF" w:rsidP="003F6CEF">
      <w:pPr>
        <w:pStyle w:val="policytext"/>
        <w:rPr>
          <w:ins w:id="17" w:author="Barker, Kim - KSBA" w:date="2025-04-23T13:38:00Z"/>
          <w:rStyle w:val="ksbanormal"/>
          <w:rPrChange w:id="18" w:author="Barker, Kim - KSBA" w:date="2025-04-23T13:39:00Z">
            <w:rPr>
              <w:ins w:id="19" w:author="Barker, Kim - KSBA" w:date="2025-04-23T13:38:00Z"/>
              <w:spacing w:val="-2"/>
            </w:rPr>
          </w:rPrChange>
        </w:rPr>
      </w:pPr>
      <w:ins w:id="20" w:author="Barker, Kim - KSBA" w:date="2025-04-23T13:38:00Z">
        <w:r w:rsidRPr="00AC6065">
          <w:rPr>
            <w:rStyle w:val="ksbanormal"/>
            <w:rPrChange w:id="21" w:author="Barker, Kim - KSBA" w:date="2025-04-23T13:39:00Z">
              <w:rPr>
                <w:spacing w:val="-2"/>
              </w:rPr>
            </w:rPrChange>
          </w:rPr>
          <w:t>The Superintendent may require, for security or other reasons, certain certified personnel to work on holidays. In this case, the employee shall be granted the holiday on another day.</w:t>
        </w:r>
      </w:ins>
    </w:p>
    <w:p w14:paraId="5824C846" w14:textId="4D761FBF" w:rsidR="001434C4" w:rsidRDefault="001434C4" w:rsidP="001434C4">
      <w:pPr>
        <w:pStyle w:val="sideheading"/>
      </w:pPr>
      <w:r>
        <w:t>Contracted Days</w:t>
      </w:r>
    </w:p>
    <w:p w14:paraId="16240005" w14:textId="77777777" w:rsidR="001434C4" w:rsidRPr="00AC6065" w:rsidRDefault="001434C4" w:rsidP="001434C4">
      <w:pPr>
        <w:pStyle w:val="policytext"/>
        <w:rPr>
          <w:rStyle w:val="ksbanormal"/>
        </w:rPr>
      </w:pPr>
      <w:r w:rsidRPr="00AC6065">
        <w:rPr>
          <w:rStyle w:val="ksbanormal"/>
        </w:rPr>
        <w:t>Employees shall work the days specified in their contracts.</w:t>
      </w:r>
    </w:p>
    <w:p w14:paraId="7E218A71" w14:textId="77777777" w:rsidR="001434C4" w:rsidRPr="00AC6065" w:rsidRDefault="001434C4" w:rsidP="001434C4">
      <w:pPr>
        <w:pStyle w:val="policytext"/>
        <w:rPr>
          <w:rStyle w:val="ksbanormal"/>
        </w:rPr>
      </w:pPr>
      <w:r w:rsidRPr="00AC6065">
        <w:rPr>
          <w:rStyle w:val="ksbanormal"/>
        </w:rPr>
        <w:t>The use of noncontracted days must be approved in advance by the Superintendent or the Superintendent's designee. Noncontracted days shall not accumulate.</w:t>
      </w:r>
    </w:p>
    <w:p w14:paraId="67C90DF4" w14:textId="77777777" w:rsidR="001434C4" w:rsidRDefault="001434C4" w:rsidP="001434C4">
      <w:pPr>
        <w:pStyle w:val="sideheading"/>
      </w:pPr>
      <w:r>
        <w:t>References:</w:t>
      </w:r>
    </w:p>
    <w:p w14:paraId="2729420D" w14:textId="77777777" w:rsidR="002061E1" w:rsidRDefault="002061E1" w:rsidP="002061E1">
      <w:pPr>
        <w:pStyle w:val="Reference"/>
      </w:pPr>
      <w:r>
        <w:rPr>
          <w:vertAlign w:val="superscript"/>
        </w:rPr>
        <w:t>1</w:t>
      </w:r>
      <w:r>
        <w:t>KRS 158.070</w:t>
      </w:r>
    </w:p>
    <w:p w14:paraId="74D7C296" w14:textId="77777777" w:rsidR="002061E1" w:rsidRDefault="00BE0623" w:rsidP="002061E1">
      <w:pPr>
        <w:pStyle w:val="Reference"/>
      </w:pPr>
      <w:r>
        <w:rPr>
          <w:bCs/>
          <w:vertAlign w:val="superscript"/>
        </w:rPr>
        <w:t xml:space="preserve"> </w:t>
      </w:r>
      <w:r w:rsidR="002061E1">
        <w:t>KRS 160.291</w:t>
      </w:r>
    </w:p>
    <w:p w14:paraId="1450FAD7" w14:textId="77777777" w:rsidR="002061E1" w:rsidRPr="00AC6065" w:rsidRDefault="002061E1" w:rsidP="002061E1">
      <w:pPr>
        <w:pStyle w:val="Reference"/>
        <w:rPr>
          <w:rStyle w:val="ksbanormal"/>
        </w:rPr>
      </w:pPr>
      <w:r w:rsidRPr="00AC6065">
        <w:rPr>
          <w:rStyle w:val="ksbanormal"/>
        </w:rPr>
        <w:t xml:space="preserve"> KRS 161.220</w:t>
      </w:r>
    </w:p>
    <w:p w14:paraId="01B3D7CF" w14:textId="77777777" w:rsidR="002061E1" w:rsidRPr="00D961AC" w:rsidRDefault="002061E1" w:rsidP="002061E1">
      <w:pPr>
        <w:pStyle w:val="Reference"/>
      </w:pPr>
      <w:r w:rsidRPr="00D961AC">
        <w:t xml:space="preserve"> KRS 161.540</w:t>
      </w:r>
    </w:p>
    <w:p w14:paraId="6B6AE189" w14:textId="77777777" w:rsidR="002061E1" w:rsidRDefault="002061E1" w:rsidP="002061E1">
      <w:pPr>
        <w:pStyle w:val="Reference"/>
        <w:rPr>
          <w:rStyle w:val="ksbanormal"/>
        </w:rPr>
      </w:pPr>
      <w:r>
        <w:rPr>
          <w:rStyle w:val="ksbanormal"/>
        </w:rPr>
        <w:t xml:space="preserve"> KRS 2.110</w:t>
      </w:r>
    </w:p>
    <w:p w14:paraId="7E5B2D98" w14:textId="77777777" w:rsidR="002061E1" w:rsidRDefault="002061E1" w:rsidP="002061E1">
      <w:pPr>
        <w:pStyle w:val="Reference"/>
      </w:pPr>
      <w:r>
        <w:t xml:space="preserve"> KRS 2.190</w:t>
      </w:r>
    </w:p>
    <w:p w14:paraId="0AF1157C" w14:textId="77777777" w:rsidR="001434C4" w:rsidRDefault="001434C4" w:rsidP="00D65495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5DD1F3DC" w14:textId="77777777" w:rsidR="001434C4" w:rsidRDefault="001434C4" w:rsidP="00D65495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sectPr w:rsidR="001434C4">
      <w:footerReference w:type="default" r:id="rId6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18DD" w14:textId="77777777" w:rsidR="0076242C" w:rsidRDefault="0076242C">
      <w:r>
        <w:separator/>
      </w:r>
    </w:p>
  </w:endnote>
  <w:endnote w:type="continuationSeparator" w:id="0">
    <w:p w14:paraId="1B69AA36" w14:textId="77777777" w:rsidR="0076242C" w:rsidRDefault="0076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24B6" w14:textId="77777777" w:rsidR="001434C4" w:rsidRPr="001434C4" w:rsidRDefault="001434C4" w:rsidP="001434C4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4C5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584C5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3FD1" w14:textId="77777777" w:rsidR="0076242C" w:rsidRDefault="0076242C">
      <w:r>
        <w:separator/>
      </w:r>
    </w:p>
  </w:footnote>
  <w:footnote w:type="continuationSeparator" w:id="0">
    <w:p w14:paraId="0885C8A3" w14:textId="77777777" w:rsidR="0076242C" w:rsidRDefault="0076242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ker, Kim - KSBA">
    <w15:presenceInfo w15:providerId="AD" w15:userId="S::kim.barker@ksba.org::96f61245-5114-481a-afd5-aa7fdbfde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C4"/>
    <w:rsid w:val="000A07DC"/>
    <w:rsid w:val="00125F91"/>
    <w:rsid w:val="001434C4"/>
    <w:rsid w:val="001D37FF"/>
    <w:rsid w:val="00204CF8"/>
    <w:rsid w:val="002061E1"/>
    <w:rsid w:val="00313EB6"/>
    <w:rsid w:val="00373964"/>
    <w:rsid w:val="003F6CEF"/>
    <w:rsid w:val="00470B7D"/>
    <w:rsid w:val="004945CD"/>
    <w:rsid w:val="00584C57"/>
    <w:rsid w:val="0076242C"/>
    <w:rsid w:val="007815A4"/>
    <w:rsid w:val="00797A0A"/>
    <w:rsid w:val="007B1542"/>
    <w:rsid w:val="009C1BE2"/>
    <w:rsid w:val="009E4DBB"/>
    <w:rsid w:val="00AC6065"/>
    <w:rsid w:val="00B630DF"/>
    <w:rsid w:val="00BE0623"/>
    <w:rsid w:val="00CA3D81"/>
    <w:rsid w:val="00CD3195"/>
    <w:rsid w:val="00D65495"/>
    <w:rsid w:val="00E816A4"/>
    <w:rsid w:val="00EF1283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A890D"/>
  <w15:chartTrackingRefBased/>
  <w15:docId w15:val="{87758A6F-ED30-43BA-BAD3-5CF91420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4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D65495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D65495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D65495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rsid w:val="00D6549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D65495"/>
    <w:rPr>
      <w:b/>
      <w:smallCaps/>
    </w:rPr>
  </w:style>
  <w:style w:type="paragraph" w:customStyle="1" w:styleId="indent1">
    <w:name w:val="indent1"/>
    <w:basedOn w:val="policytext"/>
    <w:rsid w:val="00D65495"/>
    <w:pPr>
      <w:ind w:left="432"/>
    </w:pPr>
  </w:style>
  <w:style w:type="character" w:customStyle="1" w:styleId="ksbabold">
    <w:name w:val="ksba bold"/>
    <w:rsid w:val="00D65495"/>
    <w:rPr>
      <w:rFonts w:ascii="Times New Roman" w:hAnsi="Times New Roman"/>
      <w:b/>
      <w:sz w:val="24"/>
    </w:rPr>
  </w:style>
  <w:style w:type="character" w:customStyle="1" w:styleId="ksbanormal">
    <w:name w:val="ksba normal"/>
    <w:rsid w:val="00D65495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D65495"/>
    <w:pPr>
      <w:ind w:left="936" w:hanging="360"/>
    </w:pPr>
  </w:style>
  <w:style w:type="paragraph" w:customStyle="1" w:styleId="Listabc">
    <w:name w:val="Listabc"/>
    <w:basedOn w:val="policytext"/>
    <w:rsid w:val="00D65495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D65495"/>
    <w:pPr>
      <w:spacing w:after="0"/>
      <w:ind w:left="432"/>
    </w:pPr>
  </w:style>
  <w:style w:type="paragraph" w:customStyle="1" w:styleId="EndHeading">
    <w:name w:val="EndHeading"/>
    <w:basedOn w:val="sideheading"/>
    <w:rsid w:val="00D65495"/>
    <w:pPr>
      <w:spacing w:before="120"/>
    </w:pPr>
  </w:style>
  <w:style w:type="paragraph" w:customStyle="1" w:styleId="relatedsideheading">
    <w:name w:val="related sideheading"/>
    <w:basedOn w:val="sideheading"/>
    <w:rsid w:val="00D65495"/>
    <w:pPr>
      <w:spacing w:before="120"/>
    </w:pPr>
  </w:style>
  <w:style w:type="paragraph" w:styleId="MacroText">
    <w:name w:val="macro"/>
    <w:semiHidden/>
    <w:rsid w:val="00D654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D65495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D65495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D65495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1434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34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34C4"/>
  </w:style>
  <w:style w:type="paragraph" w:customStyle="1" w:styleId="policytextright">
    <w:name w:val="policytext+right"/>
    <w:basedOn w:val="policytext"/>
    <w:qFormat/>
    <w:rsid w:val="00D65495"/>
    <w:pPr>
      <w:spacing w:after="0"/>
      <w:jc w:val="right"/>
    </w:pPr>
  </w:style>
  <w:style w:type="paragraph" w:styleId="Revision">
    <w:name w:val="Revision"/>
    <w:hidden/>
    <w:uiPriority w:val="99"/>
    <w:semiHidden/>
    <w:rsid w:val="00470B7D"/>
    <w:rPr>
      <w:sz w:val="24"/>
    </w:rPr>
  </w:style>
  <w:style w:type="character" w:customStyle="1" w:styleId="policytextChar">
    <w:name w:val="policytext Char"/>
    <w:link w:val="policytext"/>
    <w:rsid w:val="003F6C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kim.barker</dc:creator>
  <cp:keywords/>
  <cp:lastModifiedBy>Barker, Kim - KSBA</cp:lastModifiedBy>
  <cp:revision>10</cp:revision>
  <cp:lastPrinted>1900-01-01T05:00:00Z</cp:lastPrinted>
  <dcterms:created xsi:type="dcterms:W3CDTF">2017-11-20T00:06:00Z</dcterms:created>
  <dcterms:modified xsi:type="dcterms:W3CDTF">2025-04-23T17:40:00Z</dcterms:modified>
</cp:coreProperties>
</file>