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B4E15" w14:textId="77777777" w:rsidR="00A66719" w:rsidRDefault="00A66719">
      <w:pPr>
        <w:pStyle w:val="Heading1"/>
        <w:jc w:val="center"/>
        <w:rPr>
          <w:ins w:id="0" w:author="Cooper, Matt - KSBA" w:date="2025-03-21T13:13:00Z"/>
        </w:rPr>
        <w:pPrChange w:id="1" w:author="Cooper, Matt - KSBA" w:date="2025-03-21T13:13:00Z">
          <w:pPr>
            <w:pStyle w:val="Heading1"/>
          </w:pPr>
        </w:pPrChange>
      </w:pPr>
      <w:ins w:id="2" w:author="Cooper, Matt - KSBA" w:date="2025-03-21T13:13:00Z">
        <w:r>
          <w:t>DRAFT 3/21/2025</w:t>
        </w:r>
      </w:ins>
    </w:p>
    <w:p w14:paraId="5B8D3177" w14:textId="332A0543" w:rsidR="009D00E7" w:rsidRDefault="009D00E7" w:rsidP="009D00E7">
      <w:pPr>
        <w:pStyle w:val="Heading1"/>
      </w:pPr>
      <w:r>
        <w:t>STUDENTS</w:t>
      </w:r>
      <w:r>
        <w:tab/>
      </w:r>
      <w:ins w:id="3" w:author="Cooper, Matt - KSBA" w:date="2025-03-21T13:14:00Z">
        <w:r w:rsidR="00A66719">
          <w:rPr>
            <w:vanish/>
          </w:rPr>
          <w:t>Y</w:t>
        </w:r>
      </w:ins>
      <w:del w:id="4" w:author="Cooper, Matt - KSBA" w:date="2025-03-21T13:14:00Z">
        <w:r w:rsidR="00D1492B" w:rsidDel="00A66719">
          <w:rPr>
            <w:vanish/>
          </w:rPr>
          <w:delText>L</w:delText>
        </w:r>
      </w:del>
      <w:r>
        <w:t>09.11</w:t>
      </w:r>
    </w:p>
    <w:p w14:paraId="52AF9518" w14:textId="2E1C66E4" w:rsidR="009D00E7" w:rsidRDefault="009D00E7" w:rsidP="00E70EFD">
      <w:pPr>
        <w:pStyle w:val="policytitle"/>
        <w:spacing w:after="120"/>
      </w:pPr>
      <w:r>
        <w:t>School Attendance Areas</w:t>
      </w:r>
      <w:r w:rsidR="00D1492B">
        <w:t xml:space="preserve"> &amp; Transfer Procedures</w:t>
      </w:r>
    </w:p>
    <w:p w14:paraId="34F7A504" w14:textId="77777777" w:rsidR="009D00E7" w:rsidRDefault="009D00E7" w:rsidP="009D00E7">
      <w:pPr>
        <w:pStyle w:val="sideheading"/>
        <w:spacing w:after="80"/>
      </w:pPr>
      <w:r>
        <w:t>Assigned District</w:t>
      </w:r>
    </w:p>
    <w:p w14:paraId="1B82687E" w14:textId="20EDF60B" w:rsidR="009D00E7" w:rsidRDefault="009D00E7" w:rsidP="009D00E7">
      <w:pPr>
        <w:pStyle w:val="policytext"/>
        <w:spacing w:after="80"/>
        <w:rPr>
          <w:vertAlign w:val="superscript"/>
        </w:rPr>
      </w:pPr>
      <w:r>
        <w:t xml:space="preserve">All pupils shall be assigned by geographic attendance districts and will attend the school designated to serve their area of residence. Specific areas served by each attendance district will be marked on a map in the central administration office. The Board may revise attendance </w:t>
      </w:r>
      <w:r w:rsidR="00D1492B" w:rsidRPr="008B61A1">
        <w:rPr>
          <w:rStyle w:val="ksbanormal"/>
        </w:rPr>
        <w:t>areas</w:t>
      </w:r>
      <w:r w:rsidR="00D1492B">
        <w:t xml:space="preserve"> </w:t>
      </w:r>
      <w:r>
        <w:t xml:space="preserve"> from time to time to attain maximum utilization of school facilities.</w:t>
      </w:r>
      <w:r>
        <w:rPr>
          <w:vertAlign w:val="superscript"/>
        </w:rPr>
        <w:t>1</w:t>
      </w:r>
    </w:p>
    <w:p w14:paraId="74EF5BAC" w14:textId="77777777" w:rsidR="009D00E7" w:rsidRDefault="009D00E7" w:rsidP="009D00E7">
      <w:pPr>
        <w:pStyle w:val="policytext"/>
      </w:pPr>
      <w:r w:rsidRPr="0098621D">
        <w:rPr>
          <w:rStyle w:val="ksbanormal"/>
        </w:rPr>
        <w:t xml:space="preserve">No student may be assigned </w:t>
      </w:r>
      <w:r>
        <w:rPr>
          <w:rStyle w:val="ksbanormal"/>
        </w:rPr>
        <w:t xml:space="preserve">to </w:t>
      </w:r>
      <w:r w:rsidRPr="0098621D">
        <w:rPr>
          <w:rStyle w:val="ksbanormal"/>
        </w:rPr>
        <w:t>or required to attend a charter school by the District.</w:t>
      </w:r>
    </w:p>
    <w:p w14:paraId="1D9CD4A4" w14:textId="77777777" w:rsidR="009D00E7" w:rsidRDefault="009D00E7" w:rsidP="009D00E7">
      <w:pPr>
        <w:pStyle w:val="sideheading"/>
        <w:spacing w:after="80"/>
      </w:pPr>
      <w:r>
        <w:t>If Families Move</w:t>
      </w:r>
    </w:p>
    <w:p w14:paraId="2496547F" w14:textId="67F23BC3" w:rsidR="009D00E7" w:rsidRDefault="009D00E7" w:rsidP="009D00E7">
      <w:pPr>
        <w:pStyle w:val="policytext"/>
        <w:spacing w:after="80"/>
      </w:pPr>
      <w:r>
        <w:t xml:space="preserve">If a family moves from one attendance </w:t>
      </w:r>
      <w:r w:rsidR="00D1492B" w:rsidRPr="008B61A1">
        <w:rPr>
          <w:rStyle w:val="ksbanormal"/>
        </w:rPr>
        <w:t>area</w:t>
      </w:r>
      <w:r>
        <w:t xml:space="preserve"> to another within </w:t>
      </w:r>
      <w:r w:rsidR="00D1492B" w:rsidRPr="008B61A1">
        <w:rPr>
          <w:rStyle w:val="ksbanormal"/>
        </w:rPr>
        <w:t>the</w:t>
      </w:r>
      <w:r w:rsidR="00D1492B">
        <w:t xml:space="preserve"> </w:t>
      </w:r>
      <w:r>
        <w:t xml:space="preserve">Bullitt </w:t>
      </w:r>
      <w:r w:rsidRPr="008B61A1">
        <w:rPr>
          <w:rStyle w:val="ksbanormal"/>
        </w:rPr>
        <w:t>County</w:t>
      </w:r>
      <w:r w:rsidR="00D1492B" w:rsidRPr="008B61A1">
        <w:rPr>
          <w:rStyle w:val="ksbanormal"/>
        </w:rPr>
        <w:t xml:space="preserve"> Public School District</w:t>
      </w:r>
      <w:r>
        <w:t>, the pupil may be permitted</w:t>
      </w:r>
      <w:r w:rsidR="00D1492B">
        <w:t xml:space="preserve"> </w:t>
      </w:r>
      <w:r w:rsidR="00D1492B" w:rsidRPr="008B61A1">
        <w:rPr>
          <w:rStyle w:val="ksbanormal"/>
        </w:rPr>
        <w:t>based on requirements</w:t>
      </w:r>
      <w:r>
        <w:t xml:space="preserve"> to finish the </w:t>
      </w:r>
      <w:r w:rsidRPr="008B61A1">
        <w:rPr>
          <w:rStyle w:val="ksbanormal"/>
        </w:rPr>
        <w:t xml:space="preserve">school year </w:t>
      </w:r>
      <w:r>
        <w:t xml:space="preserve">in the school in which </w:t>
      </w:r>
      <w:r w:rsidRPr="008B61A1">
        <w:rPr>
          <w:rStyle w:val="ksbanormal"/>
        </w:rPr>
        <w:t>s/</w:t>
      </w:r>
      <w:r>
        <w:t xml:space="preserve">he was last enrolled (at no cost </w:t>
      </w:r>
      <w:r w:rsidRPr="008B61A1">
        <w:rPr>
          <w:rStyle w:val="ksbanormal"/>
        </w:rPr>
        <w:t xml:space="preserve">to </w:t>
      </w:r>
      <w:r>
        <w:t xml:space="preserve">or service by the Board). </w:t>
      </w:r>
      <w:r w:rsidR="00172F1C">
        <w:t xml:space="preserve">A Bullitt County Public Schools Transfer Request </w:t>
      </w:r>
      <w:r w:rsidRPr="008B61A1">
        <w:rPr>
          <w:rStyle w:val="ksbanormal"/>
        </w:rPr>
        <w:t xml:space="preserve">must be completed by the parent/guardian and submitted to the </w:t>
      </w:r>
      <w:r w:rsidR="00D1492B" w:rsidRPr="008B61A1">
        <w:rPr>
          <w:rStyle w:val="ksbanormal"/>
        </w:rPr>
        <w:t xml:space="preserve">DPP office and approved/denied by the building </w:t>
      </w:r>
      <w:r w:rsidRPr="008B61A1">
        <w:rPr>
          <w:rStyle w:val="ksbanormal"/>
        </w:rPr>
        <w:t xml:space="preserve">Principal. </w:t>
      </w:r>
      <w:r w:rsidR="0071605D" w:rsidRPr="008B61A1">
        <w:rPr>
          <w:rStyle w:val="ksbanormal"/>
        </w:rPr>
        <w:t xml:space="preserve">If the move is within the </w:t>
      </w:r>
      <w:r w:rsidR="00D1492B" w:rsidRPr="008B61A1">
        <w:rPr>
          <w:rStyle w:val="ksbanormal"/>
        </w:rPr>
        <w:t>Bullitt County Public School</w:t>
      </w:r>
      <w:r w:rsidR="00CA6D95" w:rsidRPr="008B61A1">
        <w:rPr>
          <w:rStyle w:val="ksbanormal"/>
        </w:rPr>
        <w:t xml:space="preserve"> </w:t>
      </w:r>
      <w:r w:rsidR="0071605D" w:rsidRPr="008B61A1">
        <w:rPr>
          <w:rStyle w:val="ksbanormal"/>
        </w:rPr>
        <w:t xml:space="preserve">District and within the last thirty (30) </w:t>
      </w:r>
      <w:r w:rsidR="00A950B1" w:rsidRPr="008B61A1">
        <w:rPr>
          <w:rStyle w:val="ksbanormal"/>
        </w:rPr>
        <w:t xml:space="preserve">instructional </w:t>
      </w:r>
      <w:r w:rsidR="0071605D" w:rsidRPr="008B61A1">
        <w:rPr>
          <w:rStyle w:val="ksbanormal"/>
        </w:rPr>
        <w:t>days of school, the requirement of regular attendance, good standing with discipline, and making minimum academic progress may be waived</w:t>
      </w:r>
      <w:r w:rsidR="00D1492B" w:rsidRPr="008B61A1">
        <w:rPr>
          <w:rStyle w:val="ksbanormal"/>
        </w:rPr>
        <w:t xml:space="preserve"> by the DPP</w:t>
      </w:r>
      <w:r w:rsidR="0071605D" w:rsidRPr="008B61A1">
        <w:rPr>
          <w:rStyle w:val="ksbanormal"/>
        </w:rPr>
        <w:t>.</w:t>
      </w:r>
    </w:p>
    <w:p w14:paraId="1E1B7474" w14:textId="7DF7BF12" w:rsidR="00D1492B" w:rsidRPr="008B61A1" w:rsidRDefault="00D1492B" w:rsidP="00D1492B">
      <w:pPr>
        <w:pStyle w:val="policytext"/>
        <w:spacing w:after="80"/>
        <w:rPr>
          <w:rStyle w:val="ksbanormal"/>
        </w:rPr>
      </w:pPr>
      <w:r w:rsidRPr="008B61A1">
        <w:rPr>
          <w:rStyle w:val="ksbanormal"/>
        </w:rPr>
        <w:t xml:space="preserve">If a family moves outside the Bullitt County Public School District, the </w:t>
      </w:r>
      <w:r w:rsidR="00CA6D95" w:rsidRPr="008B61A1">
        <w:rPr>
          <w:rStyle w:val="ksbanormal"/>
        </w:rPr>
        <w:t>student</w:t>
      </w:r>
      <w:r w:rsidRPr="008B61A1">
        <w:rPr>
          <w:rStyle w:val="ksbanormal"/>
        </w:rPr>
        <w:t xml:space="preserve"> may be permitted based on requirements to finish the school year in the school which s/he was last enrolled paying prorated tuition per tuition policy 09.124AP.1.</w:t>
      </w:r>
    </w:p>
    <w:p w14:paraId="36345977" w14:textId="77777777" w:rsidR="009D00E7" w:rsidRDefault="009D00E7" w:rsidP="009D00E7">
      <w:pPr>
        <w:pStyle w:val="sideheading"/>
        <w:spacing w:after="80"/>
      </w:pPr>
      <w:r>
        <w:t>Class Enrollment</w:t>
      </w:r>
    </w:p>
    <w:p w14:paraId="1158EF18" w14:textId="77777777" w:rsidR="009D00E7" w:rsidRDefault="009D00E7" w:rsidP="009D00E7">
      <w:pPr>
        <w:pStyle w:val="policytext"/>
        <w:spacing w:after="80"/>
      </w:pPr>
      <w:r>
        <w:t>Adjustments to conform to the provisions of KRS 157.360 and 702 KAR 3:190 shall be completed under the requirements of the governing laws and regulations.</w:t>
      </w:r>
    </w:p>
    <w:p w14:paraId="7224C3DD" w14:textId="0638900E" w:rsidR="00B654C8" w:rsidRPr="00720D92" w:rsidRDefault="00D1492B" w:rsidP="00B654C8">
      <w:pPr>
        <w:spacing w:after="120"/>
        <w:jc w:val="both"/>
        <w:rPr>
          <w:b/>
          <w:smallCaps/>
        </w:rPr>
      </w:pPr>
      <w:r>
        <w:rPr>
          <w:b/>
          <w:smallCaps/>
        </w:rPr>
        <w:t>Types of Transfers</w:t>
      </w:r>
    </w:p>
    <w:p w14:paraId="0E617C49" w14:textId="77777777" w:rsidR="00D1492B" w:rsidRPr="008B61A1" w:rsidRDefault="00D1492B" w:rsidP="00CA6D95">
      <w:pPr>
        <w:pStyle w:val="policytext"/>
        <w:numPr>
          <w:ilvl w:val="0"/>
          <w:numId w:val="17"/>
        </w:numPr>
        <w:rPr>
          <w:rStyle w:val="ksbanormal"/>
        </w:rPr>
      </w:pPr>
      <w:r w:rsidRPr="008B61A1">
        <w:rPr>
          <w:rStyle w:val="ksbanormal"/>
        </w:rPr>
        <w:t>Residential/In-District Transfers</w:t>
      </w:r>
    </w:p>
    <w:p w14:paraId="077AE2C2" w14:textId="7B9E9906" w:rsidR="00B654C8" w:rsidRDefault="00B654C8" w:rsidP="00CA6D95">
      <w:pPr>
        <w:spacing w:after="120"/>
        <w:ind w:left="360"/>
        <w:jc w:val="both"/>
      </w:pPr>
      <w:r>
        <w:t xml:space="preserve">Students who reside in one Bullitt County School attendance District may request to attend another Bullitt County School based on the requirements below and provided such approval does not result in employment of additional staff, an imbalance in class size, or overcrowding in the receiving school. Transfers will be approved/denied by the building Principal based on the requirements. District level Administrators may approve a transfer in extraordinary or unusual circumstances involving the welfare of </w:t>
      </w:r>
      <w:r w:rsidR="002519C4">
        <w:t>the</w:t>
      </w:r>
      <w:r>
        <w:t xml:space="preserve"> child. These transfers are considered on an individual basis and in consultation with District level staff. The Superintendent or Designee is charged with resolving disputes regarding transfer cases.</w:t>
      </w:r>
    </w:p>
    <w:p w14:paraId="405C51BF" w14:textId="77777777" w:rsidR="006F0BF7" w:rsidRPr="008B61A1" w:rsidRDefault="006F0BF7" w:rsidP="00CA6D95">
      <w:pPr>
        <w:pStyle w:val="policytext"/>
        <w:numPr>
          <w:ilvl w:val="0"/>
          <w:numId w:val="16"/>
        </w:numPr>
        <w:rPr>
          <w:rStyle w:val="ksbanormal"/>
        </w:rPr>
      </w:pPr>
      <w:r w:rsidRPr="008B61A1">
        <w:rPr>
          <w:rStyle w:val="ksbanormal"/>
        </w:rPr>
        <w:t>Full-Time BCPS Employee Transfers</w:t>
      </w:r>
    </w:p>
    <w:p w14:paraId="30B8D49E" w14:textId="2A67A9A8" w:rsidR="006F0BF7" w:rsidRPr="008B61A1" w:rsidRDefault="006F0BF7" w:rsidP="00CA6D95">
      <w:pPr>
        <w:spacing w:after="120"/>
        <w:ind w:left="360"/>
        <w:jc w:val="both"/>
        <w:rPr>
          <w:rStyle w:val="ksbanormal"/>
        </w:rPr>
      </w:pPr>
      <w:r w:rsidRPr="008B61A1">
        <w:rPr>
          <w:rStyle w:val="ksbanormal"/>
        </w:rPr>
        <w:t>The child of a full-time Bullitt County Public School Employee may transfer to the school to which the employee is assigned or to a school in the feeder pattern of the school regardless of identified transfer openings.</w:t>
      </w:r>
    </w:p>
    <w:p w14:paraId="3DC18F22" w14:textId="7C737303" w:rsidR="006F0BF7" w:rsidRDefault="006F0BF7" w:rsidP="006F0BF7">
      <w:pPr>
        <w:spacing w:after="120"/>
        <w:ind w:left="360"/>
        <w:jc w:val="both"/>
      </w:pPr>
      <w:r w:rsidRPr="008B61A1">
        <w:rPr>
          <w:rStyle w:val="ksbanormal"/>
        </w:rPr>
        <w:t>District-wide employees assigned to the central office or associated facilities may transfer to a school in the central area feeder pattern. District-wide employees assigned to a particular location may transfer their child to the school they are assigned or to a school in the feeder pattern to which they are assigned.</w:t>
      </w:r>
      <w:r>
        <w:br w:type="page"/>
      </w:r>
    </w:p>
    <w:p w14:paraId="3B2931CB" w14:textId="1C8FF06C" w:rsidR="006F0BF7" w:rsidRDefault="006F0BF7" w:rsidP="006F0BF7">
      <w:pPr>
        <w:pStyle w:val="Heading1"/>
      </w:pPr>
      <w:r>
        <w:lastRenderedPageBreak/>
        <w:t>STUDENTS</w:t>
      </w:r>
      <w:r>
        <w:tab/>
      </w:r>
      <w:ins w:id="5" w:author="Cooper, Matt - KSBA" w:date="2025-03-21T13:14:00Z">
        <w:r w:rsidR="00A66719">
          <w:rPr>
            <w:vanish/>
          </w:rPr>
          <w:t>T</w:t>
        </w:r>
      </w:ins>
      <w:del w:id="6" w:author="Cooper, Matt - KSBA" w:date="2025-03-21T13:14:00Z">
        <w:r w:rsidDel="00A66719">
          <w:rPr>
            <w:vanish/>
          </w:rPr>
          <w:delText>L</w:delText>
        </w:r>
      </w:del>
      <w:r>
        <w:t>09.11</w:t>
      </w:r>
    </w:p>
    <w:p w14:paraId="36680AB8" w14:textId="77777777" w:rsidR="006F0BF7" w:rsidRDefault="006F0BF7" w:rsidP="006F0BF7">
      <w:pPr>
        <w:widowControl w:val="0"/>
        <w:tabs>
          <w:tab w:val="right" w:pos="9216"/>
        </w:tabs>
        <w:jc w:val="both"/>
        <w:outlineLvl w:val="0"/>
        <w:rPr>
          <w:smallCaps/>
        </w:rPr>
      </w:pPr>
      <w:r>
        <w:rPr>
          <w:smallCaps/>
        </w:rPr>
        <w:tab/>
        <w:t>(Continued)</w:t>
      </w:r>
    </w:p>
    <w:p w14:paraId="507003BE" w14:textId="015A8C9D" w:rsidR="006F0BF7" w:rsidRDefault="00F9797D" w:rsidP="006F0BF7">
      <w:pPr>
        <w:pStyle w:val="policytitle"/>
      </w:pPr>
      <w:r>
        <w:t>School Attendance Areas &amp; Transfer Procedures</w:t>
      </w:r>
    </w:p>
    <w:p w14:paraId="6C4DB4A5" w14:textId="7469D620" w:rsidR="006F0BF7" w:rsidRDefault="006F0BF7" w:rsidP="006F0BF7">
      <w:pPr>
        <w:spacing w:after="120"/>
        <w:ind w:left="360"/>
        <w:jc w:val="both"/>
        <w:rPr>
          <w:b/>
          <w:smallCaps/>
        </w:rPr>
      </w:pPr>
      <w:r>
        <w:rPr>
          <w:b/>
          <w:smallCaps/>
        </w:rPr>
        <w:t>Types of Transfers (continued)</w:t>
      </w:r>
    </w:p>
    <w:p w14:paraId="459CEE1B" w14:textId="2BA1768C" w:rsidR="006F0BF7" w:rsidRPr="008B61A1" w:rsidRDefault="006F0BF7" w:rsidP="00CA6D95">
      <w:pPr>
        <w:spacing w:after="120"/>
        <w:ind w:left="360"/>
        <w:jc w:val="both"/>
        <w:rPr>
          <w:rStyle w:val="ksbanormal"/>
        </w:rPr>
      </w:pPr>
      <w:r w:rsidRPr="008B61A1">
        <w:rPr>
          <w:rStyle w:val="ksbanormal"/>
        </w:rPr>
        <w:t xml:space="preserve">The child of a non-resident employee may attend the employee’s assigned school; a school in the feeder pattern of their assigned school; or a school in the feeder pattern nearest the typical point of entry to the District from the employee’s residence or a school identified as open to transfers. </w:t>
      </w:r>
    </w:p>
    <w:p w14:paraId="30676B16" w14:textId="546AEA70" w:rsidR="006F0BF7" w:rsidRPr="008B61A1" w:rsidRDefault="006F0BF7" w:rsidP="00CA6D95">
      <w:pPr>
        <w:spacing w:after="120"/>
        <w:ind w:left="360"/>
        <w:jc w:val="both"/>
        <w:rPr>
          <w:rStyle w:val="ksbanormal"/>
        </w:rPr>
      </w:pPr>
      <w:r w:rsidRPr="008B61A1">
        <w:rPr>
          <w:rStyle w:val="ksbanormal"/>
        </w:rPr>
        <w:t>Full-time employees may request a transfer to schools outside their feeder pattern if that school is identified as open to transfer.</w:t>
      </w:r>
    </w:p>
    <w:p w14:paraId="0A83E657" w14:textId="77777777" w:rsidR="006F0BF7" w:rsidRPr="008B61A1" w:rsidRDefault="006F0BF7" w:rsidP="00CA6D95">
      <w:pPr>
        <w:spacing w:after="120"/>
        <w:ind w:left="360"/>
        <w:jc w:val="both"/>
        <w:rPr>
          <w:rStyle w:val="ksbanormal"/>
        </w:rPr>
      </w:pPr>
      <w:r w:rsidRPr="008B61A1">
        <w:rPr>
          <w:rStyle w:val="ksbanormal"/>
        </w:rPr>
        <w:t>An employee’s child on transfer shall not be required to change schools and feeder pattern they have transferred into when an employee’s assigned work location changes as long as the parent is a full-time District Employee.</w:t>
      </w:r>
    </w:p>
    <w:p w14:paraId="012845B1" w14:textId="77777777" w:rsidR="006F0BF7" w:rsidRPr="008B61A1" w:rsidRDefault="006F0BF7" w:rsidP="006F0BF7">
      <w:pPr>
        <w:pStyle w:val="ListParagraph"/>
        <w:numPr>
          <w:ilvl w:val="0"/>
          <w:numId w:val="15"/>
        </w:numPr>
        <w:spacing w:after="120"/>
        <w:ind w:left="360"/>
        <w:jc w:val="both"/>
        <w:textAlignment w:val="auto"/>
        <w:rPr>
          <w:rStyle w:val="ksbanormal"/>
        </w:rPr>
      </w:pPr>
      <w:r w:rsidRPr="008B61A1">
        <w:rPr>
          <w:rStyle w:val="ksbanormal"/>
        </w:rPr>
        <w:t>Temporary Non-Resident Transfers</w:t>
      </w:r>
    </w:p>
    <w:p w14:paraId="01063F9E" w14:textId="77777777" w:rsidR="006F0BF7" w:rsidRPr="008B61A1" w:rsidRDefault="006F0BF7" w:rsidP="00596469">
      <w:pPr>
        <w:spacing w:after="120"/>
        <w:ind w:left="360"/>
        <w:jc w:val="both"/>
        <w:rPr>
          <w:rStyle w:val="ksbanormal"/>
        </w:rPr>
      </w:pPr>
      <w:r w:rsidRPr="008B61A1">
        <w:rPr>
          <w:rStyle w:val="ksbanormal"/>
        </w:rPr>
        <w:t>This applies to families that live outside Bullitt County with the anticipation of becoming residents within the Bullitt County Public School District during the first semester of the school year.   In order to demonstrate intent to move into the Bullitt County Public School District before the first semester ends, parents shall provide the Superintendent or his designee a contract (purchase or construction) for their intended home in the Bullitt County Public School District, documentation from their realtor, loan approval documentation and any other relevant information.  The decision to accept the nonresident student as a temporary non-resident transfer student, based on the provided documentation, shall be at the discretion of the Superintendent or his designee.  Students shall attend their district assigned school designated to serve their area of residence, or may apply to another school that is open to transfers.</w:t>
      </w:r>
    </w:p>
    <w:p w14:paraId="477797E9" w14:textId="00C65CF1" w:rsidR="006F0BF7" w:rsidRPr="008B61A1" w:rsidDel="00A66719" w:rsidRDefault="006F0BF7" w:rsidP="00596469">
      <w:pPr>
        <w:spacing w:after="120"/>
        <w:ind w:left="360"/>
        <w:jc w:val="both"/>
        <w:rPr>
          <w:del w:id="7" w:author="Cooper, Matt - KSBA" w:date="2025-03-21T13:14:00Z"/>
          <w:rStyle w:val="ksbanormal"/>
        </w:rPr>
      </w:pPr>
      <w:del w:id="8" w:author="Cooper, Matt - KSBA" w:date="2025-03-21T13:14:00Z">
        <w:r w:rsidRPr="008B61A1" w:rsidDel="00A66719">
          <w:rPr>
            <w:rStyle w:val="ksbanormal"/>
          </w:rPr>
          <w:delText xml:space="preserve">The parents/guardians must provide proof of residency before the end of the first semester to the Superintendent or his designee once they have established residency in the Bullitt County Public School District.  Students accepted in anticipation of residing in the Bullitt County Public School District pursuant this policy, but failing to establish residency within the Bullitt County Public School District during the first semester, shall not be eligible to return to the Bullitt County Public Schools the 2nd semester unless approved by the Superintendent of his designee. </w:delText>
        </w:r>
      </w:del>
    </w:p>
    <w:p w14:paraId="2317880A" w14:textId="6A384135" w:rsidR="006F0BF7" w:rsidRPr="008B61A1" w:rsidDel="00A66719" w:rsidRDefault="006F0BF7" w:rsidP="00596469">
      <w:pPr>
        <w:spacing w:after="120"/>
        <w:ind w:left="360"/>
        <w:jc w:val="both"/>
        <w:rPr>
          <w:del w:id="9" w:author="Cooper, Matt - KSBA" w:date="2025-03-21T13:14:00Z"/>
          <w:rStyle w:val="ksbanormal"/>
        </w:rPr>
      </w:pPr>
      <w:del w:id="10" w:author="Cooper, Matt - KSBA" w:date="2025-03-21T13:14:00Z">
        <w:r w:rsidRPr="008B61A1" w:rsidDel="00A66719">
          <w:rPr>
            <w:rStyle w:val="ksbanormal"/>
          </w:rPr>
          <w:delText>If you have not closed or moved into your residence for the school year granted, you can not re-apply for a Temporary Non-Resident Transfer for the next school year.</w:delText>
        </w:r>
      </w:del>
    </w:p>
    <w:p w14:paraId="73144BA8" w14:textId="11100BB8" w:rsidR="006F0BF7" w:rsidRPr="008B61A1" w:rsidRDefault="006F0BF7" w:rsidP="00596469">
      <w:pPr>
        <w:spacing w:after="120"/>
        <w:jc w:val="both"/>
        <w:rPr>
          <w:rStyle w:val="ksbanormal"/>
        </w:rPr>
      </w:pPr>
      <w:r w:rsidRPr="008B61A1">
        <w:rPr>
          <w:rStyle w:val="ksbanormal"/>
        </w:rPr>
        <w:t xml:space="preserve">Tuition shall be paid </w:t>
      </w:r>
      <w:ins w:id="11" w:author="Cooper, Matt - KSBA" w:date="2025-03-21T13:14:00Z">
        <w:r w:rsidR="00A66719" w:rsidRPr="008B61A1">
          <w:rPr>
            <w:rStyle w:val="ksbanormal"/>
          </w:rPr>
          <w:t>as outlined in</w:t>
        </w:r>
      </w:ins>
      <w:del w:id="12" w:author="Cooper, Matt - KSBA" w:date="2025-03-21T13:14:00Z">
        <w:r w:rsidRPr="008B61A1" w:rsidDel="00A66719">
          <w:rPr>
            <w:rStyle w:val="ksbanormal"/>
          </w:rPr>
          <w:delText>per policy</w:delText>
        </w:r>
      </w:del>
      <w:r w:rsidRPr="008B61A1">
        <w:rPr>
          <w:rStyle w:val="ksbanormal"/>
        </w:rPr>
        <w:t xml:space="preserve"> 09.124AP.1</w:t>
      </w:r>
      <w:del w:id="13" w:author="Cooper, Matt - KSBA" w:date="2025-03-21T13:14:00Z">
        <w:r w:rsidRPr="008B61A1" w:rsidDel="00A66719">
          <w:rPr>
            <w:rStyle w:val="ksbanormal"/>
          </w:rPr>
          <w:delText xml:space="preserve"> before the first day of school</w:delText>
        </w:r>
      </w:del>
      <w:r w:rsidRPr="008B61A1">
        <w:rPr>
          <w:rStyle w:val="ksbanormal"/>
        </w:rPr>
        <w:t>.</w:t>
      </w:r>
    </w:p>
    <w:p w14:paraId="766CD293" w14:textId="77777777" w:rsidR="006F0BF7" w:rsidRPr="008B61A1" w:rsidRDefault="006F0BF7" w:rsidP="006F0BF7">
      <w:pPr>
        <w:pStyle w:val="policytext"/>
        <w:numPr>
          <w:ilvl w:val="0"/>
          <w:numId w:val="15"/>
        </w:numPr>
        <w:rPr>
          <w:rStyle w:val="ksbanormal"/>
        </w:rPr>
      </w:pPr>
      <w:r w:rsidRPr="008B61A1">
        <w:rPr>
          <w:rStyle w:val="ksbanormal"/>
        </w:rPr>
        <w:br w:type="page"/>
      </w:r>
    </w:p>
    <w:p w14:paraId="22AEEC6A" w14:textId="3D903BD5" w:rsidR="006F0BF7" w:rsidRDefault="006F0BF7" w:rsidP="006F0BF7">
      <w:pPr>
        <w:pStyle w:val="Heading1"/>
      </w:pPr>
      <w:r>
        <w:lastRenderedPageBreak/>
        <w:t>STUDENTS</w:t>
      </w:r>
      <w:r>
        <w:tab/>
      </w:r>
      <w:ins w:id="14" w:author="Cooper, Matt - KSBA" w:date="2025-03-21T13:14:00Z">
        <w:r w:rsidR="00A66719">
          <w:rPr>
            <w:vanish/>
          </w:rPr>
          <w:t>Y</w:t>
        </w:r>
      </w:ins>
      <w:del w:id="15" w:author="Cooper, Matt - KSBA" w:date="2025-03-21T13:14:00Z">
        <w:r w:rsidDel="00A66719">
          <w:rPr>
            <w:vanish/>
          </w:rPr>
          <w:delText>L</w:delText>
        </w:r>
      </w:del>
      <w:r>
        <w:t>09.11</w:t>
      </w:r>
    </w:p>
    <w:p w14:paraId="2BB0750D" w14:textId="77777777" w:rsidR="006F0BF7" w:rsidRDefault="006F0BF7" w:rsidP="006F0BF7">
      <w:pPr>
        <w:widowControl w:val="0"/>
        <w:tabs>
          <w:tab w:val="right" w:pos="9216"/>
        </w:tabs>
        <w:jc w:val="both"/>
        <w:outlineLvl w:val="0"/>
        <w:rPr>
          <w:smallCaps/>
        </w:rPr>
      </w:pPr>
      <w:r>
        <w:rPr>
          <w:smallCaps/>
        </w:rPr>
        <w:tab/>
        <w:t>(Continued)</w:t>
      </w:r>
    </w:p>
    <w:p w14:paraId="2B8745B2" w14:textId="27FADDCD" w:rsidR="006F0BF7" w:rsidRDefault="00F9797D" w:rsidP="006F0BF7">
      <w:pPr>
        <w:pStyle w:val="policytitle"/>
      </w:pPr>
      <w:r>
        <w:t>School Attendance Areas &amp; Transfer Procedures</w:t>
      </w:r>
    </w:p>
    <w:p w14:paraId="7F898C8F" w14:textId="77777777" w:rsidR="006F0BF7" w:rsidRDefault="006F0BF7" w:rsidP="006F0BF7">
      <w:pPr>
        <w:spacing w:after="120"/>
        <w:ind w:left="450"/>
        <w:jc w:val="both"/>
        <w:rPr>
          <w:b/>
          <w:smallCaps/>
        </w:rPr>
      </w:pPr>
      <w:r>
        <w:rPr>
          <w:b/>
          <w:smallCaps/>
        </w:rPr>
        <w:t>Types of Transfers (continued)</w:t>
      </w:r>
    </w:p>
    <w:p w14:paraId="772AEB1F" w14:textId="51279430" w:rsidR="00D1492B" w:rsidRPr="006F0BF7" w:rsidRDefault="00D1492B" w:rsidP="00CA6D95">
      <w:pPr>
        <w:pStyle w:val="policytext"/>
        <w:numPr>
          <w:ilvl w:val="0"/>
          <w:numId w:val="15"/>
        </w:numPr>
        <w:rPr>
          <w:bCs/>
        </w:rPr>
      </w:pPr>
      <w:r w:rsidRPr="008B61A1">
        <w:rPr>
          <w:rStyle w:val="ksbanormal"/>
        </w:rPr>
        <w:t>Non-resident Transfers</w:t>
      </w:r>
    </w:p>
    <w:p w14:paraId="0278D7F1" w14:textId="77E9016A" w:rsidR="006F0BF7" w:rsidRDefault="00A60C2B" w:rsidP="006F0BF7">
      <w:pPr>
        <w:spacing w:after="120"/>
        <w:ind w:left="450"/>
        <w:jc w:val="both"/>
      </w:pPr>
      <w:r>
        <w:t xml:space="preserve">With the passage of HB 563, effective July 1, 2022, Bullitt County Public Schools will accept enrollment of </w:t>
      </w:r>
      <w:r w:rsidR="006F0BF7" w:rsidRPr="008B61A1">
        <w:rPr>
          <w:rStyle w:val="ksbanormal"/>
        </w:rPr>
        <w:t>students living outside o the Bullitt County Public School Attendance Area and they will be considered</w:t>
      </w:r>
      <w:r w:rsidR="006F0BF7">
        <w:t xml:space="preserve"> </w:t>
      </w:r>
      <w:r>
        <w:t xml:space="preserve">non-resident </w:t>
      </w:r>
      <w:r w:rsidR="006F0BF7" w:rsidRPr="008B61A1">
        <w:rPr>
          <w:rStyle w:val="ksbanormal"/>
        </w:rPr>
        <w:t xml:space="preserve">or </w:t>
      </w:r>
      <w:r>
        <w:t>(out-of</w:t>
      </w:r>
      <w:r w:rsidR="004A30EB">
        <w:t>-</w:t>
      </w:r>
      <w:r>
        <w:t xml:space="preserve">district) students.  Non-resident students may request to attend a Bullitt County School based on the requirements below and provided such approval does not result in employment of additional staff, an imbalance in class size, or overcrowding in the receiving school. Transfers will be </w:t>
      </w:r>
      <w:r w:rsidR="008A5CDB" w:rsidRPr="008B61A1">
        <w:rPr>
          <w:rStyle w:val="ksbanormal"/>
        </w:rPr>
        <w:t>submitted to the DPP office and</w:t>
      </w:r>
      <w:r w:rsidR="008A5CDB">
        <w:t xml:space="preserve"> </w:t>
      </w:r>
      <w:r>
        <w:t>approved/denied by the building Principal based on the requirements. District level Administrators may approve a transfer in extraordinary or unusual circumstances involving the welfare of the child. These transfers are considered on an individual basis and in consultation with District level staff. The Superintendent or Designee is charged with resolving disputes regarding transfer cases.</w:t>
      </w:r>
    </w:p>
    <w:p w14:paraId="7100ECFF" w14:textId="648FF444" w:rsidR="00A60C2B" w:rsidRDefault="00A60C2B" w:rsidP="00CA6D95">
      <w:pPr>
        <w:spacing w:after="120"/>
        <w:ind w:left="450"/>
        <w:jc w:val="both"/>
      </w:pPr>
      <w:r>
        <w:t>Non-resident transfers will be accepted on a first-come, first-served basis due to the availability of space at each</w:t>
      </w:r>
      <w:r w:rsidR="008A5CDB">
        <w:t xml:space="preserve"> </w:t>
      </w:r>
      <w:r w:rsidR="008A5CDB" w:rsidRPr="008B61A1">
        <w:rPr>
          <w:rStyle w:val="ksbanormal"/>
        </w:rPr>
        <w:t>designated open</w:t>
      </w:r>
      <w:r>
        <w:t xml:space="preserve"> school.</w:t>
      </w:r>
    </w:p>
    <w:p w14:paraId="1059EE7E" w14:textId="2720F0EB" w:rsidR="00B654C8" w:rsidRPr="00E70EFD" w:rsidRDefault="00B654C8" w:rsidP="00E70EFD">
      <w:pPr>
        <w:pStyle w:val="sideheading"/>
        <w:rPr>
          <w:rStyle w:val="ksbanormal"/>
        </w:rPr>
      </w:pPr>
      <w:r w:rsidRPr="00E70EFD">
        <w:rPr>
          <w:rStyle w:val="ksbanormal"/>
        </w:rPr>
        <w:t xml:space="preserve">Requirements </w:t>
      </w:r>
      <w:r w:rsidR="00172F1C">
        <w:rPr>
          <w:rStyle w:val="ksbanormal"/>
        </w:rPr>
        <w:t xml:space="preserve">For </w:t>
      </w:r>
      <w:r w:rsidRPr="00E70EFD">
        <w:rPr>
          <w:rStyle w:val="ksbanormal"/>
        </w:rPr>
        <w:t>Transfer</w:t>
      </w:r>
    </w:p>
    <w:p w14:paraId="651F0C39" w14:textId="77777777" w:rsidR="00B654C8" w:rsidRPr="008B61A1" w:rsidRDefault="00B654C8" w:rsidP="00A02C1C">
      <w:pPr>
        <w:pStyle w:val="ListParagraph"/>
        <w:numPr>
          <w:ilvl w:val="0"/>
          <w:numId w:val="8"/>
        </w:numPr>
        <w:spacing w:after="120"/>
        <w:ind w:left="936"/>
        <w:contextualSpacing w:val="0"/>
        <w:jc w:val="both"/>
        <w:rPr>
          <w:rStyle w:val="ksbanormal"/>
        </w:rPr>
      </w:pPr>
      <w:r w:rsidRPr="008B61A1">
        <w:rPr>
          <w:rStyle w:val="ksbanormal"/>
        </w:rPr>
        <w:t>Parents/</w:t>
      </w:r>
      <w:r w:rsidR="00EC0D99" w:rsidRPr="008B61A1">
        <w:rPr>
          <w:rStyle w:val="ksbanormal"/>
        </w:rPr>
        <w:t>g</w:t>
      </w:r>
      <w:r w:rsidRPr="008B61A1">
        <w:rPr>
          <w:rStyle w:val="ksbanormal"/>
        </w:rPr>
        <w:t>uardians are responsible for the transportation of their child when granted a transfer to another District school. No additional bus routes will be added. Questions regarding transportation must be addressed to the Director of Transportation.</w:t>
      </w:r>
    </w:p>
    <w:p w14:paraId="7324C63D" w14:textId="434D4E96" w:rsidR="00C97F81" w:rsidRPr="008B61A1" w:rsidRDefault="00B654C8" w:rsidP="00A02C1C">
      <w:pPr>
        <w:pStyle w:val="ListParagraph"/>
        <w:numPr>
          <w:ilvl w:val="0"/>
          <w:numId w:val="8"/>
        </w:numPr>
        <w:spacing w:after="120"/>
        <w:ind w:left="936"/>
        <w:contextualSpacing w:val="0"/>
        <w:jc w:val="both"/>
        <w:rPr>
          <w:rStyle w:val="ksbanormal"/>
        </w:rPr>
      </w:pPr>
      <w:r w:rsidRPr="008B61A1">
        <w:rPr>
          <w:rStyle w:val="ksbanormal"/>
        </w:rPr>
        <w:t>Students granted a transfer must be in regular attendance (fewer than three (3) unexcused absences or three (3) unexcused tardies), be in good standing in regard to discipline, and must be making minimum academic progress (</w:t>
      </w:r>
      <w:r w:rsidR="00EC0D99" w:rsidRPr="008B61A1">
        <w:rPr>
          <w:rStyle w:val="ksbanormal"/>
        </w:rPr>
        <w:t>m</w:t>
      </w:r>
      <w:r w:rsidRPr="008B61A1">
        <w:rPr>
          <w:rStyle w:val="ksbanormal"/>
        </w:rPr>
        <w:t>iddle/</w:t>
      </w:r>
      <w:r w:rsidR="00EC0D99" w:rsidRPr="008B61A1">
        <w:rPr>
          <w:rStyle w:val="ksbanormal"/>
        </w:rPr>
        <w:t>h</w:t>
      </w:r>
      <w:r w:rsidRPr="008B61A1">
        <w:rPr>
          <w:rStyle w:val="ksbanormal"/>
        </w:rPr>
        <w:t xml:space="preserve">igh </w:t>
      </w:r>
      <w:r w:rsidR="00EC0D99" w:rsidRPr="008B61A1">
        <w:rPr>
          <w:rStyle w:val="ksbanormal"/>
        </w:rPr>
        <w:t>s</w:t>
      </w:r>
      <w:r w:rsidRPr="008B61A1">
        <w:rPr>
          <w:rStyle w:val="ksbanormal"/>
        </w:rPr>
        <w:t>chool</w:t>
      </w:r>
      <w:r w:rsidR="00EC0D99" w:rsidRPr="008B61A1">
        <w:rPr>
          <w:rStyle w:val="ksbanormal"/>
        </w:rPr>
        <w:t>s</w:t>
      </w:r>
      <w:r w:rsidRPr="008B61A1">
        <w:rPr>
          <w:rStyle w:val="ksbanormal"/>
        </w:rPr>
        <w:t xml:space="preserve"> as defined by individual school SBDM policy</w:t>
      </w:r>
      <w:r w:rsidR="00EC0D99" w:rsidRPr="008B61A1">
        <w:rPr>
          <w:rStyle w:val="ksbanormal"/>
        </w:rPr>
        <w:t xml:space="preserve"> and e</w:t>
      </w:r>
      <w:r w:rsidR="008356C0" w:rsidRPr="008B61A1">
        <w:rPr>
          <w:rStyle w:val="ksbanormal"/>
        </w:rPr>
        <w:t xml:space="preserve">lementary </w:t>
      </w:r>
      <w:r w:rsidR="00EC0D99" w:rsidRPr="008B61A1">
        <w:rPr>
          <w:rStyle w:val="ksbanormal"/>
        </w:rPr>
        <w:t xml:space="preserve">schools </w:t>
      </w:r>
      <w:r w:rsidR="008356C0" w:rsidRPr="008B61A1">
        <w:rPr>
          <w:rStyle w:val="ksbanormal"/>
        </w:rPr>
        <w:t>must have an average of “Basic” standard mastery on standards-based report card)</w:t>
      </w:r>
      <w:r w:rsidR="00EC0D99" w:rsidRPr="008B61A1">
        <w:rPr>
          <w:rStyle w:val="ksbanormal"/>
        </w:rPr>
        <w:t>.</w:t>
      </w:r>
    </w:p>
    <w:p w14:paraId="63E58F69" w14:textId="35C73380" w:rsidR="008356C0" w:rsidRPr="008B61A1" w:rsidRDefault="008356C0" w:rsidP="00A02C1C">
      <w:pPr>
        <w:pStyle w:val="ListParagraph"/>
        <w:numPr>
          <w:ilvl w:val="0"/>
          <w:numId w:val="8"/>
        </w:numPr>
        <w:spacing w:after="120"/>
        <w:ind w:left="936"/>
        <w:contextualSpacing w:val="0"/>
        <w:jc w:val="both"/>
        <w:rPr>
          <w:rStyle w:val="ksbanormal"/>
        </w:rPr>
      </w:pPr>
      <w:r w:rsidRPr="008B61A1">
        <w:rPr>
          <w:rStyle w:val="ksbanormal"/>
        </w:rPr>
        <w:t>Non-compliance with academic, attendance, or discipline requirements</w:t>
      </w:r>
      <w:r w:rsidR="00A60C2B" w:rsidRPr="008B61A1">
        <w:rPr>
          <w:rStyle w:val="ksbanormal"/>
        </w:rPr>
        <w:t xml:space="preserve"> for students on a transfer</w:t>
      </w:r>
      <w:r w:rsidRPr="008B61A1">
        <w:rPr>
          <w:rStyle w:val="ksbanormal"/>
        </w:rPr>
        <w:t xml:space="preserve"> may result in forfeiture of future transfers or a return of the student to his/her school of residence</w:t>
      </w:r>
      <w:r w:rsidR="00F542BE" w:rsidRPr="008B61A1">
        <w:rPr>
          <w:rStyle w:val="ksbanormal"/>
        </w:rPr>
        <w:t xml:space="preserve"> within the school year</w:t>
      </w:r>
      <w:r w:rsidRPr="008B61A1">
        <w:rPr>
          <w:rStyle w:val="ksbanormal"/>
        </w:rPr>
        <w:t>. When possible, the return to school of residence should be made at a time that provides a smooth transition for the student.</w:t>
      </w:r>
    </w:p>
    <w:p w14:paraId="211BB875" w14:textId="0D192878" w:rsidR="00172F1C" w:rsidRPr="008B61A1" w:rsidRDefault="00172F1C" w:rsidP="00172F1C">
      <w:pPr>
        <w:pStyle w:val="ListParagraph"/>
        <w:numPr>
          <w:ilvl w:val="0"/>
          <w:numId w:val="8"/>
        </w:numPr>
        <w:spacing w:after="120"/>
        <w:ind w:left="936"/>
        <w:contextualSpacing w:val="0"/>
        <w:jc w:val="both"/>
        <w:rPr>
          <w:rStyle w:val="ksbanormal"/>
        </w:rPr>
      </w:pPr>
      <w:r w:rsidRPr="008B61A1">
        <w:rPr>
          <w:rStyle w:val="ksbanormal"/>
        </w:rPr>
        <w:t>Non-compliance</w:t>
      </w:r>
      <w:r w:rsidR="00F542BE" w:rsidRPr="008B61A1">
        <w:rPr>
          <w:rStyle w:val="ksbanormal"/>
        </w:rPr>
        <w:t xml:space="preserve"> by non-resident students attending under HB 563 </w:t>
      </w:r>
      <w:r w:rsidRPr="008B61A1">
        <w:rPr>
          <w:rStyle w:val="ksbanormal"/>
        </w:rPr>
        <w:t xml:space="preserve"> with academic, attendance, or discipline requirements for students on an transfer may be considered for dismissal</w:t>
      </w:r>
      <w:r>
        <w:rPr>
          <w:rStyle w:val="ksbanormal"/>
        </w:rPr>
        <w:t>.</w:t>
      </w:r>
    </w:p>
    <w:p w14:paraId="31652A7D" w14:textId="77777777" w:rsidR="00F9797D" w:rsidRPr="008B61A1" w:rsidRDefault="00F9797D" w:rsidP="00E70EFD">
      <w:pPr>
        <w:pStyle w:val="sideheading"/>
        <w:rPr>
          <w:rStyle w:val="ksbanormal"/>
        </w:rPr>
      </w:pPr>
      <w:r w:rsidRPr="008B61A1">
        <w:rPr>
          <w:rStyle w:val="ksbanormal"/>
        </w:rPr>
        <w:br w:type="page"/>
      </w:r>
    </w:p>
    <w:p w14:paraId="50DEDF98" w14:textId="10C6CF8C" w:rsidR="00F9797D" w:rsidRDefault="00F9797D" w:rsidP="00F9797D">
      <w:pPr>
        <w:pStyle w:val="Heading1"/>
      </w:pPr>
      <w:r>
        <w:lastRenderedPageBreak/>
        <w:t>STUDENTS</w:t>
      </w:r>
      <w:r>
        <w:tab/>
      </w:r>
      <w:ins w:id="16" w:author="Cooper, Matt - KSBA" w:date="2025-03-21T13:14:00Z">
        <w:r w:rsidR="00A66719">
          <w:rPr>
            <w:vanish/>
          </w:rPr>
          <w:t>Y</w:t>
        </w:r>
      </w:ins>
      <w:del w:id="17" w:author="Cooper, Matt - KSBA" w:date="2025-03-21T13:14:00Z">
        <w:r w:rsidDel="00A66719">
          <w:rPr>
            <w:vanish/>
          </w:rPr>
          <w:delText>L</w:delText>
        </w:r>
      </w:del>
      <w:r>
        <w:t>09.11</w:t>
      </w:r>
    </w:p>
    <w:p w14:paraId="1134B0A6" w14:textId="77777777" w:rsidR="00F9797D" w:rsidRDefault="00F9797D" w:rsidP="00F9797D">
      <w:pPr>
        <w:widowControl w:val="0"/>
        <w:tabs>
          <w:tab w:val="right" w:pos="9216"/>
        </w:tabs>
        <w:jc w:val="both"/>
        <w:outlineLvl w:val="0"/>
        <w:rPr>
          <w:smallCaps/>
        </w:rPr>
      </w:pPr>
      <w:r>
        <w:rPr>
          <w:smallCaps/>
        </w:rPr>
        <w:tab/>
        <w:t>(Continued)</w:t>
      </w:r>
    </w:p>
    <w:p w14:paraId="2D698F65" w14:textId="77777777" w:rsidR="00F9797D" w:rsidRDefault="00F9797D" w:rsidP="00F9797D">
      <w:pPr>
        <w:pStyle w:val="policytitle"/>
        <w:spacing w:before="60" w:after="120"/>
      </w:pPr>
      <w:r>
        <w:t>School Attendance Areas &amp; Transfer Procedures</w:t>
      </w:r>
    </w:p>
    <w:p w14:paraId="78BB8C81" w14:textId="7D68735B" w:rsidR="008356C0" w:rsidRPr="008B61A1" w:rsidRDefault="008356C0" w:rsidP="00E70EFD">
      <w:pPr>
        <w:pStyle w:val="sideheading"/>
        <w:rPr>
          <w:rStyle w:val="ksbanormal"/>
        </w:rPr>
      </w:pPr>
      <w:r w:rsidRPr="008B61A1">
        <w:rPr>
          <w:rStyle w:val="ksbanormal"/>
        </w:rPr>
        <w:t>Procedures for Applying for a Transfer</w:t>
      </w:r>
    </w:p>
    <w:p w14:paraId="4E0A1724" w14:textId="594C6003" w:rsidR="008356C0" w:rsidRPr="008B61A1" w:rsidRDefault="00EC0D99" w:rsidP="00A02C1C">
      <w:pPr>
        <w:pStyle w:val="ListParagraph"/>
        <w:numPr>
          <w:ilvl w:val="0"/>
          <w:numId w:val="9"/>
        </w:numPr>
        <w:spacing w:after="120"/>
        <w:ind w:left="936"/>
        <w:contextualSpacing w:val="0"/>
        <w:jc w:val="both"/>
        <w:rPr>
          <w:rStyle w:val="ksbanormal"/>
        </w:rPr>
      </w:pPr>
      <w:r w:rsidRPr="008B61A1">
        <w:rPr>
          <w:rStyle w:val="ksbanormal"/>
        </w:rPr>
        <w:t xml:space="preserve">Applicants may pick up the </w:t>
      </w:r>
      <w:r w:rsidR="00A60C2B" w:rsidRPr="008B61A1">
        <w:rPr>
          <w:rStyle w:val="ksbanormal"/>
        </w:rPr>
        <w:t xml:space="preserve">Bullitt County Public Schools Transfer Request </w:t>
      </w:r>
      <w:r w:rsidR="00F542BE" w:rsidRPr="008B61A1">
        <w:rPr>
          <w:rStyle w:val="ksbanormal"/>
        </w:rPr>
        <w:t xml:space="preserve">Form </w:t>
      </w:r>
      <w:r w:rsidRPr="008B61A1">
        <w:rPr>
          <w:rStyle w:val="ksbanormal"/>
        </w:rPr>
        <w:t>from the Board of Education office</w:t>
      </w:r>
      <w:r w:rsidR="00F542BE" w:rsidRPr="008B61A1">
        <w:rPr>
          <w:rStyle w:val="ksbanormal"/>
        </w:rPr>
        <w:t xml:space="preserve"> or call the DPP’s office and request a form be emailed to them</w:t>
      </w:r>
      <w:r w:rsidRPr="008B61A1">
        <w:rPr>
          <w:rStyle w:val="ksbanormal"/>
        </w:rPr>
        <w:t>.</w:t>
      </w:r>
    </w:p>
    <w:p w14:paraId="742697AB" w14:textId="441E6CFB" w:rsidR="00EC0D99" w:rsidRPr="008B61A1" w:rsidRDefault="00EC0D99" w:rsidP="00A02C1C">
      <w:pPr>
        <w:pStyle w:val="ListParagraph"/>
        <w:numPr>
          <w:ilvl w:val="0"/>
          <w:numId w:val="9"/>
        </w:numPr>
        <w:spacing w:after="120"/>
        <w:ind w:left="936"/>
        <w:contextualSpacing w:val="0"/>
        <w:jc w:val="both"/>
        <w:rPr>
          <w:rStyle w:val="ksbanormal"/>
        </w:rPr>
      </w:pPr>
      <w:r w:rsidRPr="008B61A1">
        <w:rPr>
          <w:rStyle w:val="ksbanormal"/>
        </w:rPr>
        <w:t>Submit completed form to the office of the Director of Pupil Personnel by the timelines below.</w:t>
      </w:r>
      <w:r w:rsidR="00F542BE" w:rsidRPr="008B61A1">
        <w:rPr>
          <w:rStyle w:val="ksbanormal"/>
        </w:rPr>
        <w:t xml:space="preserve"> Additional documents may be required.</w:t>
      </w:r>
    </w:p>
    <w:p w14:paraId="079561ED" w14:textId="77777777" w:rsidR="00EC0D99" w:rsidRPr="008B61A1" w:rsidRDefault="00EC0D99" w:rsidP="00A02C1C">
      <w:pPr>
        <w:pStyle w:val="ListParagraph"/>
        <w:numPr>
          <w:ilvl w:val="0"/>
          <w:numId w:val="9"/>
        </w:numPr>
        <w:spacing w:after="120"/>
        <w:ind w:left="936"/>
        <w:contextualSpacing w:val="0"/>
        <w:jc w:val="both"/>
        <w:rPr>
          <w:rStyle w:val="ksbanormal"/>
        </w:rPr>
      </w:pPr>
      <w:r w:rsidRPr="008B61A1">
        <w:rPr>
          <w:rStyle w:val="ksbanormal"/>
        </w:rPr>
        <w:t>Notification letters will be mailed to parent/guardian once approval/denial is determined.</w:t>
      </w:r>
    </w:p>
    <w:p w14:paraId="08DA7CAB" w14:textId="6161C8CD" w:rsidR="00EC0D99" w:rsidRPr="008B61A1" w:rsidRDefault="00EC0D99" w:rsidP="00E70EFD">
      <w:pPr>
        <w:pStyle w:val="sideheading"/>
        <w:rPr>
          <w:rStyle w:val="ksbanormal"/>
        </w:rPr>
      </w:pPr>
      <w:r w:rsidRPr="008B61A1">
        <w:rPr>
          <w:rStyle w:val="ksbanormal"/>
        </w:rPr>
        <w:t>Transfer Timeline/Information</w:t>
      </w:r>
    </w:p>
    <w:p w14:paraId="6FCC477B" w14:textId="2A3461E6" w:rsidR="00EC0D99" w:rsidRPr="008B61A1" w:rsidRDefault="00F542BE" w:rsidP="00A02C1C">
      <w:pPr>
        <w:pStyle w:val="ListParagraph"/>
        <w:numPr>
          <w:ilvl w:val="0"/>
          <w:numId w:val="10"/>
        </w:numPr>
        <w:spacing w:after="120"/>
        <w:ind w:left="936"/>
        <w:contextualSpacing w:val="0"/>
        <w:jc w:val="both"/>
        <w:rPr>
          <w:rStyle w:val="ksbanormal"/>
        </w:rPr>
      </w:pPr>
      <w:r w:rsidRPr="008B61A1">
        <w:rPr>
          <w:rStyle w:val="ksbanormal"/>
        </w:rPr>
        <w:t xml:space="preserve">All </w:t>
      </w:r>
      <w:r w:rsidR="00EC0D99" w:rsidRPr="008B61A1">
        <w:rPr>
          <w:rStyle w:val="ksbanormal"/>
        </w:rPr>
        <w:t>schools open for transfer will be identified by November 15th of each year. Only schools with adequate building space and grade level enrollment numbers below capacity will be open for transfer.</w:t>
      </w:r>
    </w:p>
    <w:p w14:paraId="04913C81" w14:textId="0C182551" w:rsidR="00EC0D99" w:rsidRPr="008B61A1" w:rsidRDefault="00F542BE" w:rsidP="00C066A5">
      <w:pPr>
        <w:pStyle w:val="ListParagraph"/>
        <w:numPr>
          <w:ilvl w:val="0"/>
          <w:numId w:val="10"/>
        </w:numPr>
        <w:spacing w:after="120"/>
        <w:ind w:left="936"/>
        <w:contextualSpacing w:val="0"/>
        <w:jc w:val="both"/>
        <w:rPr>
          <w:rStyle w:val="ksbanormal"/>
        </w:rPr>
      </w:pPr>
      <w:r w:rsidRPr="008B61A1">
        <w:rPr>
          <w:rStyle w:val="ksbanormal"/>
        </w:rPr>
        <w:t>Residents, BCPS full-time employees,</w:t>
      </w:r>
      <w:r w:rsidR="00CA6D95" w:rsidRPr="008B61A1">
        <w:rPr>
          <w:rStyle w:val="ksbanormal"/>
        </w:rPr>
        <w:t xml:space="preserve"> </w:t>
      </w:r>
      <w:r w:rsidRPr="008B61A1">
        <w:rPr>
          <w:rStyle w:val="ksbanormal"/>
        </w:rPr>
        <w:t xml:space="preserve">and temporary non-residents </w:t>
      </w:r>
      <w:r w:rsidR="00EC0D99" w:rsidRPr="008B61A1">
        <w:rPr>
          <w:rStyle w:val="ksbanormal"/>
        </w:rPr>
        <w:t>may</w:t>
      </w:r>
      <w:r w:rsidRPr="008B61A1">
        <w:rPr>
          <w:rStyle w:val="ksbanormal"/>
        </w:rPr>
        <w:t xml:space="preserve"> apply to </w:t>
      </w:r>
      <w:r w:rsidR="00EC0D99" w:rsidRPr="008B61A1">
        <w:rPr>
          <w:rStyle w:val="ksbanormal"/>
        </w:rPr>
        <w:t>transfer to another school in the</w:t>
      </w:r>
      <w:r w:rsidRPr="008B61A1">
        <w:rPr>
          <w:rStyle w:val="ksbanormal"/>
        </w:rPr>
        <w:t xml:space="preserve"> Bullitt County Public School</w:t>
      </w:r>
      <w:r w:rsidR="00EC0D99" w:rsidRPr="008B61A1">
        <w:rPr>
          <w:rStyle w:val="ksbanormal"/>
        </w:rPr>
        <w:t xml:space="preserve"> District that is open for transfer for the following school year by filing a properly completed </w:t>
      </w:r>
      <w:r w:rsidR="00A60C2B" w:rsidRPr="008B61A1">
        <w:rPr>
          <w:rStyle w:val="ksbanormal"/>
        </w:rPr>
        <w:t>transfer request</w:t>
      </w:r>
      <w:r w:rsidR="00EC0D99" w:rsidRPr="008B61A1">
        <w:rPr>
          <w:rStyle w:val="ksbanormal"/>
        </w:rPr>
        <w:t xml:space="preserve"> with the office of the Director of Pupil Personnel beginning December 1. Priority will be given to applications received by January 15th. </w:t>
      </w:r>
      <w:del w:id="18" w:author="Cooper, Matt - KSBA" w:date="2025-03-21T13:15:00Z">
        <w:r w:rsidR="00EC0D99" w:rsidRPr="008B61A1" w:rsidDel="00A66719">
          <w:rPr>
            <w:rStyle w:val="ksbanormal"/>
          </w:rPr>
          <w:delText xml:space="preserve">Applications will continue to be accepted up to one (1) week prior to opening day. </w:delText>
        </w:r>
      </w:del>
      <w:r w:rsidR="00EC0D99" w:rsidRPr="008B61A1">
        <w:rPr>
          <w:rStyle w:val="ksbanormal"/>
        </w:rPr>
        <w:t>However, applications received after January 15th shall be considered in the order received until enrollment numbers reach grade level capacity</w:t>
      </w:r>
      <w:ins w:id="19" w:author="Cooper, Matt - KSBA" w:date="2025-03-21T13:15:00Z">
        <w:r w:rsidR="00A66719" w:rsidRPr="008B61A1">
          <w:rPr>
            <w:rStyle w:val="ksbanormal"/>
          </w:rPr>
          <w:t xml:space="preserve"> or by the July 31</w:t>
        </w:r>
        <w:r w:rsidR="00A66719" w:rsidRPr="008B61A1">
          <w:rPr>
            <w:rStyle w:val="ksbanormal"/>
            <w:rPrChange w:id="20" w:author="Cooper, Matt - KSBA" w:date="2025-03-21T13:15:00Z">
              <w:rPr>
                <w:rStyle w:val="ksbabold"/>
              </w:rPr>
            </w:rPrChange>
          </w:rPr>
          <w:t>st</w:t>
        </w:r>
        <w:r w:rsidR="00A66719" w:rsidRPr="008B61A1">
          <w:rPr>
            <w:rStyle w:val="ksbanormal"/>
          </w:rPr>
          <w:t xml:space="preserve"> deadline</w:t>
        </w:r>
      </w:ins>
      <w:r w:rsidR="00EC0D99" w:rsidRPr="008B61A1">
        <w:rPr>
          <w:rStyle w:val="ksbanormal"/>
        </w:rPr>
        <w:t>.</w:t>
      </w:r>
    </w:p>
    <w:p w14:paraId="40D0F918" w14:textId="3C2D8D5D" w:rsidR="00A60C2B" w:rsidRPr="008B61A1" w:rsidRDefault="00C066A5" w:rsidP="00C066A5">
      <w:pPr>
        <w:pStyle w:val="ListParagraph"/>
        <w:numPr>
          <w:ilvl w:val="0"/>
          <w:numId w:val="10"/>
        </w:numPr>
        <w:spacing w:after="120"/>
        <w:jc w:val="both"/>
        <w:textAlignment w:val="auto"/>
        <w:rPr>
          <w:rStyle w:val="ksbanormal"/>
        </w:rPr>
      </w:pPr>
      <w:r w:rsidRPr="008B61A1">
        <w:rPr>
          <w:rStyle w:val="ksbanormal"/>
        </w:rPr>
        <w:t>Parents/guardians of non-resident (out-of-district</w:t>
      </w:r>
      <w:r w:rsidR="00F9797D" w:rsidRPr="008B61A1">
        <w:rPr>
          <w:rStyle w:val="ksbanormal"/>
        </w:rPr>
        <w:t>/HB 563</w:t>
      </w:r>
      <w:r w:rsidRPr="008B61A1">
        <w:rPr>
          <w:rStyle w:val="ksbanormal"/>
        </w:rPr>
        <w:t xml:space="preserve">) students may make application for a transfer to another school in the District that is open for transfer for the following school year after </w:t>
      </w:r>
      <w:r w:rsidR="00F9797D" w:rsidRPr="008B61A1">
        <w:rPr>
          <w:rStyle w:val="ksbanormal"/>
        </w:rPr>
        <w:t>completion</w:t>
      </w:r>
      <w:r w:rsidRPr="008B61A1">
        <w:rPr>
          <w:rStyle w:val="ksbanormal"/>
        </w:rPr>
        <w:t xml:space="preserve"> of an Online Registration (OLR) application. </w:t>
      </w:r>
      <w:del w:id="21" w:author="Cooper, Matt - KSBA" w:date="2025-03-21T13:15:00Z">
        <w:r w:rsidRPr="008B61A1" w:rsidDel="00A66719">
          <w:rPr>
            <w:rStyle w:val="ksbanormal"/>
          </w:rPr>
          <w:delText xml:space="preserve"> Once OLR has been </w:delText>
        </w:r>
        <w:r w:rsidR="00F9797D" w:rsidRPr="008B61A1" w:rsidDel="00A66719">
          <w:rPr>
            <w:rStyle w:val="ksbanormal"/>
          </w:rPr>
          <w:delText>completed</w:delText>
        </w:r>
        <w:r w:rsidRPr="008B61A1" w:rsidDel="00A66719">
          <w:rPr>
            <w:rStyle w:val="ksbanormal"/>
          </w:rPr>
          <w:delText xml:space="preserve">, parents/guardians will need to file a properly completed transfer request with the office of the Director Pupil Personnel beginning </w:delText>
        </w:r>
        <w:r w:rsidR="00F9797D" w:rsidRPr="008B61A1" w:rsidDel="00A66719">
          <w:rPr>
            <w:rStyle w:val="ksbanormal"/>
          </w:rPr>
          <w:delText>April</w:delText>
        </w:r>
        <w:r w:rsidRPr="008B61A1" w:rsidDel="00A66719">
          <w:rPr>
            <w:rStyle w:val="ksbanormal"/>
          </w:rPr>
          <w:delText xml:space="preserve"> 1. Applications will continue to</w:delText>
        </w:r>
        <w:r w:rsidR="004A30EB" w:rsidRPr="008B61A1" w:rsidDel="00A66719">
          <w:rPr>
            <w:rStyle w:val="ksbanormal"/>
          </w:rPr>
          <w:delText xml:space="preserve"> be</w:delText>
        </w:r>
        <w:r w:rsidRPr="008B61A1" w:rsidDel="00A66719">
          <w:rPr>
            <w:rStyle w:val="ksbanormal"/>
          </w:rPr>
          <w:delText xml:space="preserve"> accepted up to one (1) week prior to opening day. </w:delText>
        </w:r>
      </w:del>
      <w:r w:rsidR="00F9797D" w:rsidRPr="008B61A1">
        <w:rPr>
          <w:rStyle w:val="ksbanormal"/>
        </w:rPr>
        <w:t xml:space="preserve">All </w:t>
      </w:r>
      <w:r w:rsidRPr="008B61A1">
        <w:rPr>
          <w:rStyle w:val="ksbanormal"/>
        </w:rPr>
        <w:t>application</w:t>
      </w:r>
      <w:r w:rsidR="00F9797D" w:rsidRPr="008B61A1">
        <w:rPr>
          <w:rStyle w:val="ksbanormal"/>
        </w:rPr>
        <w:t>s</w:t>
      </w:r>
      <w:r w:rsidRPr="008B61A1">
        <w:rPr>
          <w:rStyle w:val="ksbanormal"/>
        </w:rPr>
        <w:t xml:space="preserve"> shall be considered in the order received until enrollment numbers reach grade level capacity and are subject to other priority considerations.</w:t>
      </w:r>
    </w:p>
    <w:p w14:paraId="796818A4" w14:textId="700B232E" w:rsidR="00F9797D" w:rsidRPr="008B61A1" w:rsidRDefault="00EC0D99" w:rsidP="00F9797D">
      <w:pPr>
        <w:pStyle w:val="ListParagraph"/>
        <w:numPr>
          <w:ilvl w:val="0"/>
          <w:numId w:val="10"/>
        </w:numPr>
        <w:spacing w:after="120"/>
        <w:ind w:left="936"/>
        <w:contextualSpacing w:val="0"/>
        <w:jc w:val="both"/>
        <w:rPr>
          <w:rStyle w:val="ksbanormal"/>
        </w:rPr>
      </w:pPr>
      <w:r w:rsidRPr="008B61A1">
        <w:rPr>
          <w:rStyle w:val="ksbanormal"/>
        </w:rPr>
        <w:t>Parents/guardians of a</w:t>
      </w:r>
      <w:r w:rsidR="00C066A5" w:rsidRPr="008B61A1">
        <w:rPr>
          <w:rStyle w:val="ksbanormal"/>
        </w:rPr>
        <w:t>n In-District</w:t>
      </w:r>
      <w:r w:rsidRPr="008B61A1">
        <w:rPr>
          <w:rStyle w:val="ksbanormal"/>
        </w:rPr>
        <w:t xml:space="preserve"> child entering preschool may make application for a transfer for their child to attend preschool at another school in the District by filing a properly completed </w:t>
      </w:r>
      <w:r w:rsidR="00F9797D" w:rsidRPr="008B61A1">
        <w:rPr>
          <w:rStyle w:val="ksbanormal"/>
        </w:rPr>
        <w:t>Transfer Request Form</w:t>
      </w:r>
      <w:r w:rsidRPr="008B61A1">
        <w:rPr>
          <w:rStyle w:val="ksbanormal"/>
        </w:rPr>
        <w:t xml:space="preserve"> with the office of the Director of Pupil Personnel at any time after enrollment. </w:t>
      </w:r>
      <w:r w:rsidR="00F9797D" w:rsidRPr="008B61A1">
        <w:rPr>
          <w:rStyle w:val="ksbanormal"/>
        </w:rPr>
        <w:t xml:space="preserve">Transfers will be approved/denied by the building Principal based on the requirements. </w:t>
      </w:r>
      <w:r w:rsidRPr="008B61A1">
        <w:rPr>
          <w:rStyle w:val="ksbanormal"/>
        </w:rPr>
        <w:t>Preschool students on a transfer shall return to their home school based on residence for Kindergarten.</w:t>
      </w:r>
      <w:r w:rsidR="00F9797D" w:rsidRPr="008B61A1">
        <w:rPr>
          <w:rStyle w:val="ksbanormal"/>
        </w:rPr>
        <w:br w:type="page"/>
      </w:r>
    </w:p>
    <w:p w14:paraId="6250E170" w14:textId="6CC6034A" w:rsidR="00F9797D" w:rsidRDefault="00F9797D" w:rsidP="00F9797D">
      <w:pPr>
        <w:pStyle w:val="Heading1"/>
      </w:pPr>
      <w:r>
        <w:lastRenderedPageBreak/>
        <w:t>STUDENTS</w:t>
      </w:r>
      <w:r>
        <w:tab/>
      </w:r>
      <w:ins w:id="22" w:author="Cooper, Matt - KSBA" w:date="2025-03-21T13:16:00Z">
        <w:r w:rsidR="00A66719">
          <w:rPr>
            <w:vanish/>
          </w:rPr>
          <w:t>Y</w:t>
        </w:r>
      </w:ins>
      <w:del w:id="23" w:author="Cooper, Matt - KSBA" w:date="2025-03-21T13:16:00Z">
        <w:r w:rsidDel="00A66719">
          <w:rPr>
            <w:vanish/>
          </w:rPr>
          <w:delText>L</w:delText>
        </w:r>
      </w:del>
      <w:r>
        <w:t>09.11</w:t>
      </w:r>
    </w:p>
    <w:p w14:paraId="53E55DCD" w14:textId="77777777" w:rsidR="00F9797D" w:rsidRDefault="00F9797D" w:rsidP="00F9797D">
      <w:pPr>
        <w:widowControl w:val="0"/>
        <w:tabs>
          <w:tab w:val="right" w:pos="9216"/>
        </w:tabs>
        <w:jc w:val="both"/>
        <w:outlineLvl w:val="0"/>
        <w:rPr>
          <w:smallCaps/>
        </w:rPr>
      </w:pPr>
      <w:r>
        <w:rPr>
          <w:smallCaps/>
        </w:rPr>
        <w:tab/>
        <w:t>(Continued)</w:t>
      </w:r>
    </w:p>
    <w:p w14:paraId="214C72B1" w14:textId="77777777" w:rsidR="00F9797D" w:rsidRDefault="00F9797D" w:rsidP="00F9797D">
      <w:pPr>
        <w:pStyle w:val="policytitle"/>
        <w:spacing w:before="60" w:after="120"/>
      </w:pPr>
      <w:r>
        <w:t>School Attendance Areas &amp; Transfer Procedures</w:t>
      </w:r>
    </w:p>
    <w:p w14:paraId="17440EFE" w14:textId="00528940" w:rsidR="00EC0D99" w:rsidRPr="008B61A1" w:rsidRDefault="00EC0D99" w:rsidP="00A02C1C">
      <w:pPr>
        <w:pStyle w:val="ListParagraph"/>
        <w:numPr>
          <w:ilvl w:val="0"/>
          <w:numId w:val="10"/>
        </w:numPr>
        <w:spacing w:after="120"/>
        <w:ind w:left="936"/>
        <w:contextualSpacing w:val="0"/>
        <w:jc w:val="both"/>
        <w:rPr>
          <w:rStyle w:val="ksbanormal"/>
        </w:rPr>
      </w:pPr>
      <w:r w:rsidRPr="008B61A1">
        <w:rPr>
          <w:rStyle w:val="ksbanormal"/>
        </w:rPr>
        <w:t>Once granted a transfer to an open school, parents/guardians shall have to reapply annually.</w:t>
      </w:r>
      <w:r w:rsidR="00C066A5" w:rsidRPr="008B61A1">
        <w:rPr>
          <w:rStyle w:val="ksbanormal"/>
        </w:rPr>
        <w:t xml:space="preserve"> Students on an approved transfer may reapply for a transfer to remain in the same feeder pattern from elementary to middle and middle to high school.</w:t>
      </w:r>
    </w:p>
    <w:p w14:paraId="28FFEB49" w14:textId="098C7FE2" w:rsidR="00EC0D99" w:rsidRPr="008B61A1" w:rsidRDefault="00EC0D99" w:rsidP="00A02C1C">
      <w:pPr>
        <w:pStyle w:val="ListParagraph"/>
        <w:numPr>
          <w:ilvl w:val="0"/>
          <w:numId w:val="10"/>
        </w:numPr>
        <w:spacing w:after="120"/>
        <w:ind w:left="936"/>
        <w:contextualSpacing w:val="0"/>
        <w:jc w:val="both"/>
        <w:rPr>
          <w:rStyle w:val="ksbanormal"/>
        </w:rPr>
      </w:pPr>
      <w:r w:rsidRPr="008B61A1">
        <w:rPr>
          <w:rStyle w:val="ksbanormal"/>
        </w:rPr>
        <w:t>Once transferred, a student can only return to his/her school of residence and cannot be granted additional transfers that school year.</w:t>
      </w:r>
    </w:p>
    <w:p w14:paraId="7D759593" w14:textId="7434DA26" w:rsidR="00A02C1C" w:rsidRPr="008B61A1" w:rsidRDefault="00A02C1C" w:rsidP="00E70EFD">
      <w:pPr>
        <w:pStyle w:val="ListParagraph"/>
        <w:spacing w:after="60"/>
        <w:ind w:left="0"/>
        <w:contextualSpacing w:val="0"/>
        <w:jc w:val="both"/>
        <w:rPr>
          <w:rStyle w:val="ksbanormal"/>
        </w:rPr>
      </w:pPr>
      <w:r w:rsidRPr="008B61A1">
        <w:rPr>
          <w:rStyle w:val="ksbanormal"/>
        </w:rPr>
        <w:t>Other Transfer Requests Information:</w:t>
      </w:r>
    </w:p>
    <w:p w14:paraId="22F81606" w14:textId="77777777" w:rsidR="00D8433F" w:rsidRPr="008B61A1" w:rsidRDefault="00A950B1" w:rsidP="00E70EFD">
      <w:pPr>
        <w:pStyle w:val="ListParagraph"/>
        <w:numPr>
          <w:ilvl w:val="0"/>
          <w:numId w:val="12"/>
        </w:numPr>
        <w:spacing w:after="60"/>
        <w:ind w:left="936"/>
        <w:contextualSpacing w:val="0"/>
        <w:jc w:val="both"/>
        <w:rPr>
          <w:rStyle w:val="ksbanormal"/>
        </w:rPr>
      </w:pPr>
      <w:r w:rsidRPr="008B61A1">
        <w:rPr>
          <w:rStyle w:val="ksbanormal"/>
        </w:rPr>
        <w:t>Requests for medical transfers – Parents/guardians of children with supporting documentation from a medical doctor, nurse practitioner, psychologist or psychiatrist may make application for transfer. The building Principal will consult with the Director of Pupil Personnel, the Level Director, and the District Health Coordinator to review the transfer request and make approval decisions.</w:t>
      </w:r>
    </w:p>
    <w:p w14:paraId="2271B421" w14:textId="77777777" w:rsidR="00A950B1" w:rsidRPr="008B61A1" w:rsidRDefault="00A950B1" w:rsidP="00E70EFD">
      <w:pPr>
        <w:pStyle w:val="ListParagraph"/>
        <w:numPr>
          <w:ilvl w:val="0"/>
          <w:numId w:val="12"/>
        </w:numPr>
        <w:spacing w:after="60"/>
        <w:ind w:left="936"/>
        <w:contextualSpacing w:val="0"/>
        <w:jc w:val="both"/>
        <w:rPr>
          <w:rStyle w:val="ksbanormal"/>
        </w:rPr>
      </w:pPr>
      <w:r w:rsidRPr="008B61A1">
        <w:rPr>
          <w:rStyle w:val="ksbanormal"/>
        </w:rPr>
        <w:t>Requests for transfer after school starts will be considered only in extreme circumstances.</w:t>
      </w:r>
    </w:p>
    <w:p w14:paraId="7F18288E" w14:textId="102B97E1" w:rsidR="00C97F81" w:rsidRPr="008B61A1" w:rsidRDefault="00A950B1" w:rsidP="00E70EFD">
      <w:pPr>
        <w:pStyle w:val="ListParagraph"/>
        <w:numPr>
          <w:ilvl w:val="0"/>
          <w:numId w:val="12"/>
        </w:numPr>
        <w:spacing w:after="60"/>
        <w:ind w:left="936"/>
        <w:contextualSpacing w:val="0"/>
        <w:jc w:val="both"/>
        <w:rPr>
          <w:rStyle w:val="ksbanormal"/>
        </w:rPr>
      </w:pPr>
      <w:r w:rsidRPr="008B61A1">
        <w:rPr>
          <w:rStyle w:val="ksbanormal"/>
        </w:rPr>
        <w:t>Students with disabilities may</w:t>
      </w:r>
      <w:r w:rsidR="00CD5C6B" w:rsidRPr="008B61A1">
        <w:rPr>
          <w:rStyle w:val="ksbanormal"/>
        </w:rPr>
        <w:t xml:space="preserve"> apply for a</w:t>
      </w:r>
      <w:r w:rsidRPr="008B61A1">
        <w:rPr>
          <w:rStyle w:val="ksbanormal"/>
        </w:rPr>
        <w:t xml:space="preserve"> transfer within the guidelines of this policy as long as there is programming available at the transfer school that meets the specifications of the student’s IEP.</w:t>
      </w:r>
    </w:p>
    <w:p w14:paraId="1F149E5A" w14:textId="77777777" w:rsidR="00E70EFD" w:rsidRPr="008B61A1" w:rsidRDefault="00E70EFD" w:rsidP="00E70EFD">
      <w:pPr>
        <w:pStyle w:val="ListParagraph"/>
        <w:numPr>
          <w:ilvl w:val="0"/>
          <w:numId w:val="12"/>
        </w:numPr>
        <w:spacing w:after="120"/>
        <w:ind w:left="936"/>
        <w:contextualSpacing w:val="0"/>
        <w:jc w:val="both"/>
        <w:rPr>
          <w:rStyle w:val="ksbanormal"/>
        </w:rPr>
      </w:pPr>
      <w:r w:rsidRPr="008B61A1">
        <w:rPr>
          <w:rStyle w:val="ksbanormal"/>
        </w:rPr>
        <w:t>Transfers will not be approved for athletics. All transfers involving athletics will be in accordance with Kentucky High School Athletic Association (KHSAA) by-laws.</w:t>
      </w:r>
    </w:p>
    <w:p w14:paraId="68F3FC55" w14:textId="77777777" w:rsidR="009D00E7" w:rsidRPr="008B61A1" w:rsidRDefault="009D00E7" w:rsidP="009D00E7">
      <w:pPr>
        <w:pStyle w:val="relatedsideheading"/>
        <w:spacing w:after="80"/>
        <w:rPr>
          <w:rStyle w:val="ksbanormal"/>
        </w:rPr>
      </w:pPr>
      <w:r>
        <w:t>References:</w:t>
      </w:r>
    </w:p>
    <w:p w14:paraId="73244329" w14:textId="77777777" w:rsidR="009D00E7" w:rsidRDefault="009D00E7" w:rsidP="009D00E7">
      <w:pPr>
        <w:pStyle w:val="Reference"/>
      </w:pPr>
      <w:r>
        <w:rPr>
          <w:vertAlign w:val="superscript"/>
        </w:rPr>
        <w:t>1</w:t>
      </w:r>
      <w:r>
        <w:t>KRS 159.070; OAG 80</w:t>
      </w:r>
      <w:r>
        <w:noBreakHyphen/>
        <w:t>394</w:t>
      </w:r>
    </w:p>
    <w:p w14:paraId="51316684" w14:textId="77777777" w:rsidR="009D00E7" w:rsidRDefault="009D00E7" w:rsidP="009D00E7">
      <w:pPr>
        <w:pStyle w:val="Reference"/>
        <w:rPr>
          <w:rStyle w:val="ksbanormal"/>
        </w:rPr>
      </w:pPr>
      <w:r>
        <w:rPr>
          <w:vertAlign w:val="superscript"/>
        </w:rPr>
        <w:t>2</w:t>
      </w:r>
      <w:r>
        <w:t xml:space="preserve">P. L. 114-95, (Every Student Succeeds Act of 2015); </w:t>
      </w:r>
      <w:r>
        <w:rPr>
          <w:rStyle w:val="ksbanormal"/>
        </w:rPr>
        <w:t>20 U.S.C. § 6301 et seq.</w:t>
      </w:r>
    </w:p>
    <w:p w14:paraId="6F36C212" w14:textId="77777777" w:rsidR="009D00E7" w:rsidRDefault="009D00E7" w:rsidP="009D00E7">
      <w:pPr>
        <w:pStyle w:val="Reference"/>
        <w:rPr>
          <w:rStyle w:val="ksbanormal"/>
        </w:rPr>
      </w:pPr>
      <w:r>
        <w:rPr>
          <w:rStyle w:val="ksbanormal"/>
        </w:rPr>
        <w:t xml:space="preserve"> </w:t>
      </w:r>
      <w:r w:rsidRPr="00A60F4C">
        <w:rPr>
          <w:rStyle w:val="ksbanormal"/>
        </w:rPr>
        <w:t>KRS 160.1592</w:t>
      </w:r>
    </w:p>
    <w:p w14:paraId="22C030DD" w14:textId="77777777" w:rsidR="009D00E7" w:rsidRDefault="009D00E7" w:rsidP="009D00E7">
      <w:pPr>
        <w:pStyle w:val="Reference"/>
      </w:pPr>
      <w:r>
        <w:rPr>
          <w:rStyle w:val="ksbanormal"/>
        </w:rPr>
        <w:t xml:space="preserve"> McKinney-Vento Act, 42 U.S.C. 11431 et seq.; 20 U.S.C. § 7912(a)</w:t>
      </w:r>
    </w:p>
    <w:p w14:paraId="421F5FBB" w14:textId="77777777" w:rsidR="009D00E7" w:rsidRDefault="009D00E7" w:rsidP="009D00E7">
      <w:pPr>
        <w:pStyle w:val="relatedsideheading"/>
        <w:spacing w:after="80"/>
      </w:pPr>
      <w:r>
        <w:t>Related Procedure:</w:t>
      </w:r>
    </w:p>
    <w:p w14:paraId="48A873C8" w14:textId="77777777" w:rsidR="009D00E7" w:rsidRPr="008B61A1" w:rsidRDefault="009D00E7" w:rsidP="009D00E7">
      <w:pPr>
        <w:pStyle w:val="Reference"/>
        <w:rPr>
          <w:rStyle w:val="ksbanormal"/>
        </w:rPr>
      </w:pPr>
      <w:r w:rsidRPr="008B61A1">
        <w:rPr>
          <w:rStyle w:val="ksbanormal"/>
        </w:rPr>
        <w:t>09.11 AP.22</w:t>
      </w:r>
    </w:p>
    <w:p w14:paraId="016E9A40" w14:textId="77777777" w:rsidR="00F776E7" w:rsidRDefault="00BA038D" w:rsidP="00BA038D">
      <w:pPr>
        <w:pStyle w:val="policytextright"/>
      </w:pPr>
      <w:r>
        <w:fldChar w:fldCharType="begin">
          <w:ffData>
            <w:name w:val="Text1"/>
            <w:enabled/>
            <w:calcOnExit w:val="0"/>
            <w:textInput/>
          </w:ffData>
        </w:fldChar>
      </w:r>
      <w:bookmarkStart w:id="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0B202D85" w14:textId="77777777" w:rsidR="00BA038D" w:rsidRDefault="00BA038D" w:rsidP="00BA038D">
      <w:pPr>
        <w:pStyle w:val="policytextright"/>
      </w:pPr>
      <w:r>
        <w:fldChar w:fldCharType="begin">
          <w:ffData>
            <w:name w:val="Text2"/>
            <w:enabled/>
            <w:calcOnExit w:val="0"/>
            <w:textInput/>
          </w:ffData>
        </w:fldChar>
      </w:r>
      <w:bookmarkStart w:id="2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sectPr w:rsidR="00BA038D" w:rsidSect="007F61AD">
      <w:footerReference w:type="default" r:id="rId8"/>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0676" w14:textId="77777777" w:rsidR="00667120" w:rsidRDefault="00667120" w:rsidP="009D00E7">
      <w:r>
        <w:separator/>
      </w:r>
    </w:p>
  </w:endnote>
  <w:endnote w:type="continuationSeparator" w:id="0">
    <w:p w14:paraId="0116BE81" w14:textId="77777777" w:rsidR="00667120" w:rsidRDefault="00667120" w:rsidP="009D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26F6" w14:textId="77777777" w:rsidR="009D00E7" w:rsidRPr="009D00E7" w:rsidRDefault="009D00E7" w:rsidP="009D00E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3670" w14:textId="77777777" w:rsidR="00667120" w:rsidRDefault="00667120" w:rsidP="009D00E7">
      <w:r>
        <w:separator/>
      </w:r>
    </w:p>
  </w:footnote>
  <w:footnote w:type="continuationSeparator" w:id="0">
    <w:p w14:paraId="0EF3425F" w14:textId="77777777" w:rsidR="00667120" w:rsidRDefault="00667120" w:rsidP="009D0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DE5"/>
    <w:multiLevelType w:val="hybridMultilevel"/>
    <w:tmpl w:val="514E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061420"/>
    <w:multiLevelType w:val="hybridMultilevel"/>
    <w:tmpl w:val="7F344DC4"/>
    <w:lvl w:ilvl="0" w:tplc="EB3874DA">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407F0"/>
    <w:multiLevelType w:val="hybridMultilevel"/>
    <w:tmpl w:val="40DA77E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55ED"/>
    <w:multiLevelType w:val="hybridMultilevel"/>
    <w:tmpl w:val="6A3615A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 w15:restartNumberingAfterBreak="0">
    <w:nsid w:val="1C8A03DE"/>
    <w:multiLevelType w:val="hybridMultilevel"/>
    <w:tmpl w:val="16C8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A97407"/>
    <w:multiLevelType w:val="hybridMultilevel"/>
    <w:tmpl w:val="80FCBA54"/>
    <w:lvl w:ilvl="0" w:tplc="C86C8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5953CE"/>
    <w:multiLevelType w:val="hybridMultilevel"/>
    <w:tmpl w:val="9F12EEF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F533F04"/>
    <w:multiLevelType w:val="hybridMultilevel"/>
    <w:tmpl w:val="6A76A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2510F"/>
    <w:multiLevelType w:val="hybridMultilevel"/>
    <w:tmpl w:val="77F696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1702B83"/>
    <w:multiLevelType w:val="hybridMultilevel"/>
    <w:tmpl w:val="02549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49215E"/>
    <w:multiLevelType w:val="hybridMultilevel"/>
    <w:tmpl w:val="8092BE64"/>
    <w:lvl w:ilvl="0" w:tplc="751E5D8E">
      <w:start w:val="1"/>
      <w:numFmt w:val="bullet"/>
      <w:lvlText w:val=""/>
      <w:lvlJc w:val="left"/>
      <w:pPr>
        <w:tabs>
          <w:tab w:val="num" w:pos="2880"/>
        </w:tabs>
        <w:ind w:left="2880" w:hanging="360"/>
      </w:pPr>
      <w:rPr>
        <w:rFonts w:ascii="Symbol" w:hAnsi="Symbol" w:hint="default"/>
      </w:rPr>
    </w:lvl>
    <w:lvl w:ilvl="1" w:tplc="9C4A6B76">
      <w:start w:val="2"/>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381F31"/>
    <w:multiLevelType w:val="hybridMultilevel"/>
    <w:tmpl w:val="BEC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5737E"/>
    <w:multiLevelType w:val="hybridMultilevel"/>
    <w:tmpl w:val="6C66130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572E82"/>
    <w:multiLevelType w:val="hybridMultilevel"/>
    <w:tmpl w:val="CD282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205F7D"/>
    <w:multiLevelType w:val="hybridMultilevel"/>
    <w:tmpl w:val="D85A7F1A"/>
    <w:lvl w:ilvl="0" w:tplc="F9C459F0">
      <w:start w:val="1"/>
      <w:numFmt w:val="bullet"/>
      <w:lvlText w:val=""/>
      <w:lvlJc w:val="left"/>
      <w:pPr>
        <w:tabs>
          <w:tab w:val="num" w:pos="2880"/>
        </w:tabs>
        <w:ind w:left="2880" w:hanging="360"/>
      </w:pPr>
      <w:rPr>
        <w:rFonts w:ascii="Symbol" w:hAnsi="Symbol" w:hint="default"/>
        <w:color w:val="auto"/>
      </w:rPr>
    </w:lvl>
    <w:lvl w:ilvl="1" w:tplc="BD5A995A">
      <w:start w:val="4"/>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9B906A5C">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5277665">
    <w:abstractNumId w:val="10"/>
  </w:num>
  <w:num w:numId="2" w16cid:durableId="151215761">
    <w:abstractNumId w:val="14"/>
  </w:num>
  <w:num w:numId="3" w16cid:durableId="1779055769">
    <w:abstractNumId w:val="7"/>
  </w:num>
  <w:num w:numId="4" w16cid:durableId="583152688">
    <w:abstractNumId w:val="3"/>
  </w:num>
  <w:num w:numId="5" w16cid:durableId="1677347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409792">
    <w:abstractNumId w:val="5"/>
  </w:num>
  <w:num w:numId="7" w16cid:durableId="1357274144">
    <w:abstractNumId w:val="1"/>
  </w:num>
  <w:num w:numId="8" w16cid:durableId="1005743684">
    <w:abstractNumId w:val="13"/>
  </w:num>
  <w:num w:numId="9" w16cid:durableId="1742285410">
    <w:abstractNumId w:val="11"/>
  </w:num>
  <w:num w:numId="10" w16cid:durableId="1678537757">
    <w:abstractNumId w:val="2"/>
  </w:num>
  <w:num w:numId="11" w16cid:durableId="1261643202">
    <w:abstractNumId w:val="6"/>
  </w:num>
  <w:num w:numId="12" w16cid:durableId="381907881">
    <w:abstractNumId w:val="8"/>
  </w:num>
  <w:num w:numId="13" w16cid:durableId="2075426308">
    <w:abstractNumId w:val="2"/>
  </w:num>
  <w:num w:numId="14" w16cid:durableId="560990011">
    <w:abstractNumId w:val="4"/>
  </w:num>
  <w:num w:numId="15" w16cid:durableId="1790319551">
    <w:abstractNumId w:val="12"/>
  </w:num>
  <w:num w:numId="16" w16cid:durableId="2075199739">
    <w:abstractNumId w:val="9"/>
  </w:num>
  <w:num w:numId="17" w16cid:durableId="1540793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0E7"/>
    <w:rsid w:val="00172F1C"/>
    <w:rsid w:val="001923BD"/>
    <w:rsid w:val="001A33F8"/>
    <w:rsid w:val="00245845"/>
    <w:rsid w:val="002519C4"/>
    <w:rsid w:val="0035105A"/>
    <w:rsid w:val="003A4BC8"/>
    <w:rsid w:val="004278CD"/>
    <w:rsid w:val="004448C7"/>
    <w:rsid w:val="004A30EB"/>
    <w:rsid w:val="004A6A64"/>
    <w:rsid w:val="004A6E6A"/>
    <w:rsid w:val="00550D69"/>
    <w:rsid w:val="00596469"/>
    <w:rsid w:val="005C6373"/>
    <w:rsid w:val="005D34CE"/>
    <w:rsid w:val="00625509"/>
    <w:rsid w:val="00667120"/>
    <w:rsid w:val="006706F7"/>
    <w:rsid w:val="006F0BF7"/>
    <w:rsid w:val="006F655E"/>
    <w:rsid w:val="0071605D"/>
    <w:rsid w:val="00750165"/>
    <w:rsid w:val="007566C0"/>
    <w:rsid w:val="007F61AD"/>
    <w:rsid w:val="008356C0"/>
    <w:rsid w:val="008A5CDB"/>
    <w:rsid w:val="008B61A1"/>
    <w:rsid w:val="009731E6"/>
    <w:rsid w:val="009D00E7"/>
    <w:rsid w:val="00A02C1C"/>
    <w:rsid w:val="00A60C2B"/>
    <w:rsid w:val="00A66719"/>
    <w:rsid w:val="00A950B1"/>
    <w:rsid w:val="00AB371A"/>
    <w:rsid w:val="00AC1DEE"/>
    <w:rsid w:val="00AF40A3"/>
    <w:rsid w:val="00B22FBF"/>
    <w:rsid w:val="00B36CB5"/>
    <w:rsid w:val="00B654C8"/>
    <w:rsid w:val="00BA038D"/>
    <w:rsid w:val="00C05473"/>
    <w:rsid w:val="00C066A5"/>
    <w:rsid w:val="00C97F81"/>
    <w:rsid w:val="00CA6D95"/>
    <w:rsid w:val="00CD5C6B"/>
    <w:rsid w:val="00CE2F76"/>
    <w:rsid w:val="00D1492B"/>
    <w:rsid w:val="00D400A6"/>
    <w:rsid w:val="00D81418"/>
    <w:rsid w:val="00D835C7"/>
    <w:rsid w:val="00D8433F"/>
    <w:rsid w:val="00E70EFD"/>
    <w:rsid w:val="00EC0D99"/>
    <w:rsid w:val="00F542BE"/>
    <w:rsid w:val="00F776E7"/>
    <w:rsid w:val="00F9797D"/>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928A"/>
  <w15:docId w15:val="{AF774389-A4DC-4721-AC62-06432159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8D"/>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BA038D"/>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BA038D"/>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BA038D"/>
    <w:pPr>
      <w:ind w:left="360" w:hanging="360"/>
    </w:pPr>
  </w:style>
  <w:style w:type="paragraph" w:customStyle="1" w:styleId="top">
    <w:name w:val="top"/>
    <w:basedOn w:val="Normal"/>
    <w:rsid w:val="00BA038D"/>
    <w:pPr>
      <w:tabs>
        <w:tab w:val="right" w:pos="9216"/>
      </w:tabs>
      <w:jc w:val="both"/>
    </w:pPr>
    <w:rPr>
      <w:smallCaps/>
    </w:rPr>
  </w:style>
  <w:style w:type="paragraph" w:customStyle="1" w:styleId="policytitle">
    <w:name w:val="policytitle"/>
    <w:basedOn w:val="top"/>
    <w:link w:val="policytitleChar"/>
    <w:rsid w:val="00BA038D"/>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BA038D"/>
    <w:pPr>
      <w:spacing w:before="160" w:after="0"/>
      <w:jc w:val="left"/>
    </w:pPr>
    <w:rPr>
      <w:smallCaps/>
      <w:sz w:val="24"/>
      <w:u w:val="none"/>
    </w:rPr>
  </w:style>
  <w:style w:type="paragraph" w:customStyle="1" w:styleId="sideheading">
    <w:name w:val="sideheading"/>
    <w:basedOn w:val="policytext"/>
    <w:next w:val="policytext"/>
    <w:link w:val="sideheadingChar"/>
    <w:rsid w:val="00BA038D"/>
    <w:rPr>
      <w:b/>
      <w:smallCaps/>
    </w:rPr>
  </w:style>
  <w:style w:type="paragraph" w:customStyle="1" w:styleId="EndHeading">
    <w:name w:val="EndHeading"/>
    <w:basedOn w:val="sideheading"/>
    <w:rsid w:val="00BA038D"/>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BA038D"/>
    <w:pPr>
      <w:widowControl/>
      <w:outlineLvl w:val="9"/>
    </w:pPr>
    <w:rPr>
      <w:caps/>
      <w:smallCaps w:val="0"/>
      <w:sz w:val="20"/>
    </w:rPr>
  </w:style>
  <w:style w:type="paragraph" w:customStyle="1" w:styleId="indent1">
    <w:name w:val="indent1"/>
    <w:basedOn w:val="policytext"/>
    <w:rsid w:val="00BA038D"/>
    <w:pPr>
      <w:ind w:left="432"/>
    </w:pPr>
  </w:style>
  <w:style w:type="character" w:customStyle="1" w:styleId="ksbabold">
    <w:name w:val="ksba bold"/>
    <w:rsid w:val="00BA038D"/>
    <w:rPr>
      <w:rFonts w:ascii="Times New Roman" w:hAnsi="Times New Roman"/>
      <w:b/>
      <w:sz w:val="24"/>
    </w:rPr>
  </w:style>
  <w:style w:type="character" w:customStyle="1" w:styleId="ksbanormal">
    <w:name w:val="ksba normal"/>
    <w:basedOn w:val="DefaultParagraphFont"/>
    <w:rsid w:val="00BA038D"/>
    <w:rPr>
      <w:rFonts w:ascii="Times New Roman" w:hAnsi="Times New Roman"/>
      <w:sz w:val="24"/>
    </w:rPr>
  </w:style>
  <w:style w:type="paragraph" w:customStyle="1" w:styleId="List123">
    <w:name w:val="List123"/>
    <w:basedOn w:val="policytext"/>
    <w:link w:val="List123Char"/>
    <w:rsid w:val="00BA038D"/>
    <w:pPr>
      <w:ind w:left="936" w:hanging="360"/>
    </w:pPr>
  </w:style>
  <w:style w:type="paragraph" w:customStyle="1" w:styleId="Listabc">
    <w:name w:val="Listabc"/>
    <w:basedOn w:val="policytext"/>
    <w:rsid w:val="00BA038D"/>
    <w:pPr>
      <w:ind w:left="1224" w:hanging="360"/>
    </w:pPr>
  </w:style>
  <w:style w:type="paragraph" w:styleId="MacroText">
    <w:name w:val="macro"/>
    <w:link w:val="MacroTextChar"/>
    <w:semiHidden/>
    <w:rsid w:val="00BA038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BA038D"/>
    <w:pPr>
      <w:spacing w:after="0"/>
      <w:jc w:val="right"/>
    </w:pPr>
  </w:style>
  <w:style w:type="paragraph" w:customStyle="1" w:styleId="Reference">
    <w:name w:val="Reference"/>
    <w:basedOn w:val="policytext"/>
    <w:next w:val="policytext"/>
    <w:link w:val="ReferenceChar"/>
    <w:rsid w:val="00BA038D"/>
    <w:pPr>
      <w:spacing w:after="0"/>
      <w:ind w:left="432"/>
    </w:pPr>
  </w:style>
  <w:style w:type="paragraph" w:customStyle="1" w:styleId="relatedsideheading">
    <w:name w:val="related sideheading"/>
    <w:basedOn w:val="sideheading"/>
    <w:link w:val="relatedsideheadingChar"/>
    <w:rsid w:val="00BA038D"/>
    <w:pPr>
      <w:spacing w:before="120"/>
    </w:pPr>
  </w:style>
  <w:style w:type="paragraph" w:styleId="Header">
    <w:name w:val="header"/>
    <w:basedOn w:val="Normal"/>
    <w:link w:val="HeaderChar"/>
    <w:uiPriority w:val="99"/>
    <w:unhideWhenUsed/>
    <w:rsid w:val="009D00E7"/>
    <w:pPr>
      <w:tabs>
        <w:tab w:val="center" w:pos="4680"/>
        <w:tab w:val="right" w:pos="9360"/>
      </w:tabs>
    </w:pPr>
  </w:style>
  <w:style w:type="character" w:customStyle="1" w:styleId="HeaderChar">
    <w:name w:val="Header Char"/>
    <w:basedOn w:val="DefaultParagraphFont"/>
    <w:link w:val="Header"/>
    <w:uiPriority w:val="99"/>
    <w:rsid w:val="009D00E7"/>
    <w:rPr>
      <w:rFonts w:ascii="Times New Roman" w:hAnsi="Times New Roman" w:cs="Times New Roman"/>
      <w:sz w:val="24"/>
      <w:szCs w:val="20"/>
    </w:rPr>
  </w:style>
  <w:style w:type="paragraph" w:styleId="Footer">
    <w:name w:val="footer"/>
    <w:basedOn w:val="Normal"/>
    <w:link w:val="FooterChar"/>
    <w:uiPriority w:val="99"/>
    <w:unhideWhenUsed/>
    <w:rsid w:val="009D00E7"/>
    <w:pPr>
      <w:tabs>
        <w:tab w:val="center" w:pos="4680"/>
        <w:tab w:val="right" w:pos="9360"/>
      </w:tabs>
    </w:pPr>
  </w:style>
  <w:style w:type="character" w:customStyle="1" w:styleId="FooterChar">
    <w:name w:val="Footer Char"/>
    <w:basedOn w:val="DefaultParagraphFont"/>
    <w:link w:val="Footer"/>
    <w:uiPriority w:val="99"/>
    <w:rsid w:val="009D00E7"/>
    <w:rPr>
      <w:rFonts w:ascii="Times New Roman" w:hAnsi="Times New Roman" w:cs="Times New Roman"/>
      <w:sz w:val="24"/>
      <w:szCs w:val="20"/>
    </w:rPr>
  </w:style>
  <w:style w:type="character" w:styleId="PageNumber">
    <w:name w:val="page number"/>
    <w:basedOn w:val="DefaultParagraphFont"/>
    <w:uiPriority w:val="99"/>
    <w:semiHidden/>
    <w:unhideWhenUsed/>
    <w:rsid w:val="009D00E7"/>
  </w:style>
  <w:style w:type="character" w:customStyle="1" w:styleId="List123Char">
    <w:name w:val="List123 Char"/>
    <w:link w:val="List123"/>
    <w:rsid w:val="009D00E7"/>
    <w:rPr>
      <w:rFonts w:ascii="Times New Roman" w:hAnsi="Times New Roman" w:cs="Times New Roman"/>
      <w:sz w:val="24"/>
      <w:szCs w:val="20"/>
    </w:rPr>
  </w:style>
  <w:style w:type="character" w:customStyle="1" w:styleId="policytextChar">
    <w:name w:val="policytext Char"/>
    <w:link w:val="policytext"/>
    <w:rsid w:val="009D00E7"/>
    <w:rPr>
      <w:rFonts w:ascii="Times New Roman" w:hAnsi="Times New Roman" w:cs="Times New Roman"/>
      <w:sz w:val="24"/>
      <w:szCs w:val="20"/>
    </w:rPr>
  </w:style>
  <w:style w:type="character" w:customStyle="1" w:styleId="sideheadingChar">
    <w:name w:val="sideheading Char"/>
    <w:link w:val="sideheading"/>
    <w:rsid w:val="009D00E7"/>
    <w:rPr>
      <w:rFonts w:ascii="Times New Roman" w:hAnsi="Times New Roman" w:cs="Times New Roman"/>
      <w:b/>
      <w:smallCaps/>
      <w:sz w:val="24"/>
      <w:szCs w:val="20"/>
    </w:rPr>
  </w:style>
  <w:style w:type="character" w:customStyle="1" w:styleId="ReferenceChar">
    <w:name w:val="Reference Char"/>
    <w:link w:val="Reference"/>
    <w:rsid w:val="009D00E7"/>
    <w:rPr>
      <w:rFonts w:ascii="Times New Roman" w:hAnsi="Times New Roman" w:cs="Times New Roman"/>
      <w:sz w:val="24"/>
      <w:szCs w:val="20"/>
    </w:rPr>
  </w:style>
  <w:style w:type="character" w:customStyle="1" w:styleId="policytitleChar">
    <w:name w:val="policytitle Char"/>
    <w:link w:val="policytitle"/>
    <w:rsid w:val="009D00E7"/>
    <w:rPr>
      <w:rFonts w:ascii="Times New Roman" w:hAnsi="Times New Roman" w:cs="Times New Roman"/>
      <w:b/>
      <w:sz w:val="28"/>
      <w:szCs w:val="20"/>
      <w:u w:val="words"/>
    </w:rPr>
  </w:style>
  <w:style w:type="character" w:customStyle="1" w:styleId="relatedsideheadingChar">
    <w:name w:val="related sideheading Char"/>
    <w:link w:val="relatedsideheading"/>
    <w:rsid w:val="009D00E7"/>
    <w:rPr>
      <w:rFonts w:ascii="Times New Roman" w:hAnsi="Times New Roman" w:cs="Times New Roman"/>
      <w:b/>
      <w:smallCaps/>
      <w:sz w:val="24"/>
      <w:szCs w:val="20"/>
    </w:rPr>
  </w:style>
  <w:style w:type="paragraph" w:styleId="ListParagraph">
    <w:name w:val="List Paragraph"/>
    <w:basedOn w:val="Normal"/>
    <w:uiPriority w:val="34"/>
    <w:qFormat/>
    <w:rsid w:val="00B654C8"/>
    <w:pPr>
      <w:ind w:left="720"/>
      <w:contextualSpacing/>
    </w:pPr>
  </w:style>
  <w:style w:type="paragraph" w:styleId="Revision">
    <w:name w:val="Revision"/>
    <w:hidden/>
    <w:uiPriority w:val="99"/>
    <w:semiHidden/>
    <w:rsid w:val="004A30E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21351">
      <w:bodyDiv w:val="1"/>
      <w:marLeft w:val="0"/>
      <w:marRight w:val="0"/>
      <w:marTop w:val="0"/>
      <w:marBottom w:val="0"/>
      <w:divBdr>
        <w:top w:val="none" w:sz="0" w:space="0" w:color="auto"/>
        <w:left w:val="none" w:sz="0" w:space="0" w:color="auto"/>
        <w:bottom w:val="none" w:sz="0" w:space="0" w:color="auto"/>
        <w:right w:val="none" w:sz="0" w:space="0" w:color="auto"/>
      </w:divBdr>
    </w:div>
    <w:div w:id="513228200">
      <w:bodyDiv w:val="1"/>
      <w:marLeft w:val="0"/>
      <w:marRight w:val="0"/>
      <w:marTop w:val="0"/>
      <w:marBottom w:val="0"/>
      <w:divBdr>
        <w:top w:val="none" w:sz="0" w:space="0" w:color="auto"/>
        <w:left w:val="none" w:sz="0" w:space="0" w:color="auto"/>
        <w:bottom w:val="none" w:sz="0" w:space="0" w:color="auto"/>
        <w:right w:val="none" w:sz="0" w:space="0" w:color="auto"/>
      </w:divBdr>
    </w:div>
    <w:div w:id="526527027">
      <w:bodyDiv w:val="1"/>
      <w:marLeft w:val="0"/>
      <w:marRight w:val="0"/>
      <w:marTop w:val="0"/>
      <w:marBottom w:val="0"/>
      <w:divBdr>
        <w:top w:val="none" w:sz="0" w:space="0" w:color="auto"/>
        <w:left w:val="none" w:sz="0" w:space="0" w:color="auto"/>
        <w:bottom w:val="none" w:sz="0" w:space="0" w:color="auto"/>
        <w:right w:val="none" w:sz="0" w:space="0" w:color="auto"/>
      </w:divBdr>
    </w:div>
    <w:div w:id="669866923">
      <w:bodyDiv w:val="1"/>
      <w:marLeft w:val="0"/>
      <w:marRight w:val="0"/>
      <w:marTop w:val="0"/>
      <w:marBottom w:val="0"/>
      <w:divBdr>
        <w:top w:val="none" w:sz="0" w:space="0" w:color="auto"/>
        <w:left w:val="none" w:sz="0" w:space="0" w:color="auto"/>
        <w:bottom w:val="none" w:sz="0" w:space="0" w:color="auto"/>
        <w:right w:val="none" w:sz="0" w:space="0" w:color="auto"/>
      </w:divBdr>
    </w:div>
    <w:div w:id="754404450">
      <w:bodyDiv w:val="1"/>
      <w:marLeft w:val="0"/>
      <w:marRight w:val="0"/>
      <w:marTop w:val="0"/>
      <w:marBottom w:val="0"/>
      <w:divBdr>
        <w:top w:val="none" w:sz="0" w:space="0" w:color="auto"/>
        <w:left w:val="none" w:sz="0" w:space="0" w:color="auto"/>
        <w:bottom w:val="none" w:sz="0" w:space="0" w:color="auto"/>
        <w:right w:val="none" w:sz="0" w:space="0" w:color="auto"/>
      </w:divBdr>
    </w:div>
    <w:div w:id="877937973">
      <w:bodyDiv w:val="1"/>
      <w:marLeft w:val="0"/>
      <w:marRight w:val="0"/>
      <w:marTop w:val="0"/>
      <w:marBottom w:val="0"/>
      <w:divBdr>
        <w:top w:val="none" w:sz="0" w:space="0" w:color="auto"/>
        <w:left w:val="none" w:sz="0" w:space="0" w:color="auto"/>
        <w:bottom w:val="none" w:sz="0" w:space="0" w:color="auto"/>
        <w:right w:val="none" w:sz="0" w:space="0" w:color="auto"/>
      </w:divBdr>
    </w:div>
    <w:div w:id="13653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C1E28-D219-45B8-B29D-E6EAB849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integrityit</dc:creator>
  <cp:keywords/>
  <dc:description/>
  <cp:lastModifiedBy>Cooper, Matt - KSBA</cp:lastModifiedBy>
  <cp:revision>23</cp:revision>
  <dcterms:created xsi:type="dcterms:W3CDTF">2018-06-12T12:49:00Z</dcterms:created>
  <dcterms:modified xsi:type="dcterms:W3CDTF">2025-03-21T17:34:00Z</dcterms:modified>
</cp:coreProperties>
</file>