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4AC6" w14:textId="77777777" w:rsidR="00A85DD6" w:rsidRDefault="00A85DD6">
      <w:pPr>
        <w:pStyle w:val="Heading1"/>
        <w:jc w:val="center"/>
        <w:rPr>
          <w:ins w:id="0" w:author="Cooper, Matt - KSBA" w:date="2025-03-21T13:19:00Z"/>
        </w:rPr>
        <w:pPrChange w:id="1" w:author="Cooper, Matt - KSBA" w:date="2025-03-21T13:19:00Z">
          <w:pPr>
            <w:pStyle w:val="Heading1"/>
          </w:pPr>
        </w:pPrChange>
      </w:pPr>
      <w:ins w:id="2" w:author="Cooper, Matt - KSBA" w:date="2025-03-21T13:19:00Z">
        <w:r>
          <w:t>DRAFT 3/21/2025</w:t>
        </w:r>
      </w:ins>
    </w:p>
    <w:p w14:paraId="20AA7727" w14:textId="1FE6920E" w:rsidR="005A5245" w:rsidRDefault="005A5245" w:rsidP="005A5245">
      <w:pPr>
        <w:pStyle w:val="Heading1"/>
      </w:pPr>
      <w:r>
        <w:t>STUDENTS</w:t>
      </w:r>
      <w:r>
        <w:tab/>
      </w:r>
      <w:ins w:id="3" w:author="Cooper, Matt - KSBA" w:date="2025-03-21T13:19:00Z">
        <w:r w:rsidR="00A85DD6">
          <w:rPr>
            <w:vanish/>
          </w:rPr>
          <w:t>AQ</w:t>
        </w:r>
      </w:ins>
      <w:del w:id="4" w:author="Cooper, Matt - KSBA" w:date="2025-03-21T13:19:00Z">
        <w:r w:rsidR="00DA733B" w:rsidDel="00A85DD6">
          <w:rPr>
            <w:vanish/>
          </w:rPr>
          <w:delText>X</w:delText>
        </w:r>
      </w:del>
      <w:r>
        <w:t>09.124 AP.1</w:t>
      </w:r>
    </w:p>
    <w:p w14:paraId="46A9DAE0" w14:textId="77777777" w:rsidR="005A5245" w:rsidRDefault="005A5245" w:rsidP="005A5245">
      <w:pPr>
        <w:pStyle w:val="policytitle"/>
      </w:pPr>
      <w:r>
        <w:t>Tuition</w:t>
      </w:r>
    </w:p>
    <w:p w14:paraId="7D3E96B1" w14:textId="6B1CF78F" w:rsidR="005A5245" w:rsidRPr="002F1BA8" w:rsidRDefault="005A5245" w:rsidP="005A5245">
      <w:pPr>
        <w:pStyle w:val="policytext"/>
        <w:rPr>
          <w:rStyle w:val="ksbanormal"/>
        </w:rPr>
      </w:pPr>
      <w:r>
        <w:t>The procedures cited below are to be followed in implementing the Board</w:t>
      </w:r>
      <w:r w:rsidR="00DA733B">
        <w:t>’</w:t>
      </w:r>
      <w:r>
        <w:t xml:space="preserve">s tuition </w:t>
      </w:r>
      <w:r w:rsidRPr="002F1BA8">
        <w:rPr>
          <w:rStyle w:val="ksbanormal"/>
        </w:rPr>
        <w:t>policy for non-resident children starting school at the beginning of the school year in anticipation of residing in the District prior to the end of the first semester</w:t>
      </w:r>
      <w:r w:rsidR="00DA733B" w:rsidRPr="002F1BA8">
        <w:rPr>
          <w:rStyle w:val="ksbanormal"/>
        </w:rPr>
        <w:t xml:space="preserve"> and for non-resident children who do not plan to move into the District as they are attending under HB 563</w:t>
      </w:r>
      <w:r w:rsidRPr="002F1BA8">
        <w:rPr>
          <w:rStyle w:val="ksbanormal"/>
        </w:rPr>
        <w:t>.</w:t>
      </w:r>
    </w:p>
    <w:p w14:paraId="652803E7" w14:textId="722D96AE" w:rsidR="005A5245" w:rsidRDefault="005A5245" w:rsidP="005A5245">
      <w:pPr>
        <w:pStyle w:val="policytext"/>
      </w:pPr>
      <w:r>
        <w:t>Where nonresident students or out-of-state students attend a school within the District the amount of tuition shall be set by the Board.</w:t>
      </w:r>
    </w:p>
    <w:p w14:paraId="10FBB7D3" w14:textId="3C57CE95" w:rsidR="00DA733B" w:rsidRPr="002F1BA8" w:rsidRDefault="00DA733B" w:rsidP="00DA733B">
      <w:pPr>
        <w:pStyle w:val="policytext"/>
        <w:rPr>
          <w:rStyle w:val="ksbanormal"/>
        </w:rPr>
      </w:pPr>
      <w:r w:rsidRPr="002F1BA8">
        <w:rPr>
          <w:rStyle w:val="ksbanormal"/>
        </w:rPr>
        <w:t>All BCPS Full-time employees that are non-residents will not be responsible for tuition as long as they are currently employed on a full-time basis with the district.</w:t>
      </w:r>
    </w:p>
    <w:p w14:paraId="23C7DDEA" w14:textId="77777777" w:rsidR="00DA733B" w:rsidRDefault="00DA733B" w:rsidP="00DA733B">
      <w:pPr>
        <w:pStyle w:val="policytext"/>
        <w:numPr>
          <w:ilvl w:val="0"/>
          <w:numId w:val="6"/>
        </w:numPr>
        <w:rPr>
          <w:b/>
          <w:bCs/>
        </w:rPr>
      </w:pPr>
      <w:r>
        <w:rPr>
          <w:b/>
          <w:bCs/>
          <w:smallCaps/>
        </w:rPr>
        <w:t>Tuition for Temporary Non-resident Children Planning to Move into the District</w:t>
      </w:r>
    </w:p>
    <w:p w14:paraId="45991FB1" w14:textId="2EC675F9" w:rsidR="00DA733B" w:rsidRPr="002F1BA8" w:rsidRDefault="00DA733B" w:rsidP="00DA733B">
      <w:pPr>
        <w:pStyle w:val="policytext"/>
        <w:rPr>
          <w:rStyle w:val="ksbanormal"/>
        </w:rPr>
      </w:pPr>
      <w:r w:rsidRPr="002F1BA8">
        <w:rPr>
          <w:rStyle w:val="ksbanormal"/>
        </w:rPr>
        <w:t>Tuition is due when the transfer application is submitted. Tuition shall be prorated and the balance returned to the parent/guardian once they have established residency in the District as defined in Policy 09.12.</w:t>
      </w:r>
    </w:p>
    <w:p w14:paraId="1E61A04B" w14:textId="77777777" w:rsidR="00DA733B" w:rsidRPr="002F1BA8" w:rsidRDefault="00DA733B" w:rsidP="00DA733B">
      <w:pPr>
        <w:pStyle w:val="policytext"/>
        <w:rPr>
          <w:rStyle w:val="ksbanormal"/>
        </w:rPr>
      </w:pPr>
      <w:r w:rsidRPr="002F1BA8">
        <w:rPr>
          <w:rStyle w:val="ksbanormal"/>
        </w:rPr>
        <w:t>These students may be charged a fee based on a schedule established and reviewed annually by the Board.</w:t>
      </w:r>
    </w:p>
    <w:p w14:paraId="224F32AB" w14:textId="77777777" w:rsidR="00DA733B" w:rsidRDefault="00DA733B" w:rsidP="00DA733B">
      <w:pPr>
        <w:pStyle w:val="policytext"/>
        <w:numPr>
          <w:ilvl w:val="0"/>
          <w:numId w:val="5"/>
        </w:numPr>
        <w:rPr>
          <w:b/>
          <w:bCs/>
          <w:smallCaps/>
        </w:rPr>
      </w:pPr>
      <w:r>
        <w:rPr>
          <w:b/>
          <w:bCs/>
          <w:smallCaps/>
        </w:rPr>
        <w:t>Tuition for non-resident children attending under HB 563</w:t>
      </w:r>
    </w:p>
    <w:p w14:paraId="5357804B" w14:textId="6D2CCF63" w:rsidR="00DA733B" w:rsidRPr="002F1BA8" w:rsidRDefault="00DA733B" w:rsidP="00DA733B">
      <w:pPr>
        <w:pStyle w:val="policytext"/>
        <w:rPr>
          <w:rStyle w:val="ksbanormal"/>
        </w:rPr>
      </w:pPr>
      <w:r w:rsidRPr="002F1BA8">
        <w:rPr>
          <w:rStyle w:val="ksbanormal"/>
        </w:rPr>
        <w:t>Tuition shall be paid in full one week before the first day of school for all non-resident students attending under HB 563. Tuition is non-refundable.</w:t>
      </w:r>
    </w:p>
    <w:p w14:paraId="5EE1A399" w14:textId="0AA63E86" w:rsidR="00DA733B" w:rsidRPr="002F1BA8" w:rsidRDefault="00DA733B" w:rsidP="00DA733B">
      <w:pPr>
        <w:pStyle w:val="policytext"/>
        <w:rPr>
          <w:rStyle w:val="ksbanormal"/>
        </w:rPr>
      </w:pPr>
      <w:r w:rsidRPr="002F1BA8">
        <w:rPr>
          <w:rStyle w:val="ksbanormal"/>
        </w:rPr>
        <w:t>These students shall be charged a fee based on a schedule established and reviewed annually by the Board.</w:t>
      </w:r>
    </w:p>
    <w:p w14:paraId="114E0312" w14:textId="72599434" w:rsidR="00DA733B" w:rsidRDefault="00DA733B" w:rsidP="00DA733B">
      <w:pPr>
        <w:pStyle w:val="policytext"/>
        <w:numPr>
          <w:ilvl w:val="0"/>
          <w:numId w:val="4"/>
        </w:numPr>
        <w:rPr>
          <w:b/>
          <w:bCs/>
          <w:smallCaps/>
        </w:rPr>
      </w:pPr>
      <w:r>
        <w:rPr>
          <w:b/>
          <w:bCs/>
          <w:smallCaps/>
        </w:rPr>
        <w:t>Tuition for the child of</w:t>
      </w:r>
      <w:ins w:id="5" w:author="Cooper, Matt - KSBA" w:date="2025-03-21T13:19:00Z">
        <w:r w:rsidR="00A85DD6">
          <w:rPr>
            <w:b/>
            <w:bCs/>
            <w:smallCaps/>
          </w:rPr>
          <w:t xml:space="preserve"> Active Duty Military, National Guard, and F</w:t>
        </w:r>
      </w:ins>
      <w:ins w:id="6" w:author="Cooper, Matt - KSBA" w:date="2025-03-21T13:20:00Z">
        <w:r w:rsidR="00A85DD6">
          <w:rPr>
            <w:b/>
            <w:bCs/>
            <w:smallCaps/>
          </w:rPr>
          <w:t>irst Responders (police, Fire, &amp; EMS) whoe server in our Bullitt County Communities</w:t>
        </w:r>
      </w:ins>
      <w:del w:id="7" w:author="Cooper, Matt - KSBA" w:date="2025-03-21T13:19:00Z">
        <w:r w:rsidDel="00A85DD6">
          <w:rPr>
            <w:b/>
            <w:bCs/>
            <w:smallCaps/>
          </w:rPr>
          <w:delText xml:space="preserve"> a Military Family</w:delText>
        </w:r>
      </w:del>
    </w:p>
    <w:p w14:paraId="29B10264" w14:textId="77C99FC3" w:rsidR="005A5245" w:rsidRPr="002F1BA8" w:rsidRDefault="00DA733B" w:rsidP="005A5245">
      <w:pPr>
        <w:pStyle w:val="policytext"/>
        <w:rPr>
          <w:ins w:id="8" w:author="Cooper, Matt - KSBA" w:date="2025-03-21T13:22:00Z"/>
          <w:rStyle w:val="ksbanormal"/>
        </w:rPr>
      </w:pPr>
      <w:r w:rsidRPr="002F1BA8">
        <w:rPr>
          <w:rStyle w:val="ksbanormal"/>
        </w:rPr>
        <w:t>Tuition</w:t>
      </w:r>
      <w:del w:id="9" w:author="Cooper, Matt - KSBA" w:date="2025-03-21T13:20:00Z">
        <w:r w:rsidRPr="002F1BA8" w:rsidDel="00A85DD6">
          <w:rPr>
            <w:rStyle w:val="ksbanormal"/>
          </w:rPr>
          <w:delText xml:space="preserve"> may be waived for a child of a military family who is placed in the care of a non-custodial parent or other person standing in loco parentis and living in the jurisdiction other than that of the custodial parent</w:delText>
        </w:r>
      </w:del>
      <w:ins w:id="10" w:author="Cooper, Matt - KSBA" w:date="2025-03-21T13:20:00Z">
        <w:r w:rsidR="00A85DD6" w:rsidRPr="002F1BA8">
          <w:rPr>
            <w:rStyle w:val="ksbanormal"/>
          </w:rPr>
          <w:t xml:space="preserve"> wi</w:t>
        </w:r>
      </w:ins>
      <w:ins w:id="11" w:author="Cooper, Matt - KSBA" w:date="2025-03-21T13:21:00Z">
        <w:r w:rsidR="00A85DD6" w:rsidRPr="002F1BA8">
          <w:rPr>
            <w:rStyle w:val="ksbanormal"/>
          </w:rPr>
          <w:t>ll be waived for any parent/guardian who can show proof of their employment states as an Active Duty Military Personnel, Nation Guard, and First Responders who serve in our Bullitt County Communities</w:t>
        </w:r>
      </w:ins>
      <w:r w:rsidRPr="002F1BA8">
        <w:rPr>
          <w:rStyle w:val="ksbanormal"/>
        </w:rPr>
        <w:t>.</w:t>
      </w:r>
    </w:p>
    <w:p w14:paraId="63A2B1E9" w14:textId="33F763CE" w:rsidR="00A85DD6" w:rsidRDefault="00A85DD6">
      <w:pPr>
        <w:pStyle w:val="sideheading"/>
        <w:rPr>
          <w:ins w:id="12" w:author="Cooper, Matt - KSBA" w:date="2025-03-21T13:22:00Z"/>
        </w:rPr>
        <w:pPrChange w:id="13" w:author="Cooper, Matt - KSBA" w:date="2025-03-21T13:23:00Z">
          <w:pPr>
            <w:pStyle w:val="NormalWeb"/>
            <w:spacing w:before="240" w:beforeAutospacing="0" w:after="0" w:afterAutospacing="0"/>
            <w:textAlignment w:val="baseline"/>
          </w:pPr>
        </w:pPrChange>
      </w:pPr>
      <w:bookmarkStart w:id="14" w:name="_Hlk193455851"/>
      <w:ins w:id="15" w:author="Cooper, Matt - KSBA" w:date="2025-03-21T13:22:00Z">
        <w:r>
          <w:t>Tuition Timeframes for Non-Resident Students that move in or out throughout the school year:</w:t>
        </w:r>
      </w:ins>
    </w:p>
    <w:bookmarkEnd w:id="14"/>
    <w:p w14:paraId="739016BA" w14:textId="77777777" w:rsidR="00A85DD6" w:rsidRPr="002F1BA8" w:rsidRDefault="00A85DD6">
      <w:pPr>
        <w:pStyle w:val="policytext"/>
        <w:rPr>
          <w:ins w:id="16" w:author="Cooper, Matt - KSBA" w:date="2025-03-21T13:22:00Z"/>
          <w:rStyle w:val="ksbanormal"/>
          <w:rPrChange w:id="17" w:author="Cooper, Matt - KSBA" w:date="2025-03-21T13:24:00Z">
            <w:rPr>
              <w:ins w:id="18" w:author="Cooper, Matt - KSBA" w:date="2025-03-21T13:22:00Z"/>
            </w:rPr>
          </w:rPrChange>
        </w:rPr>
        <w:pPrChange w:id="19" w:author="Cooper, Matt - KSBA" w:date="2025-03-21T13:22:00Z">
          <w:pPr>
            <w:pStyle w:val="NormalWeb"/>
            <w:spacing w:before="240" w:beforeAutospacing="0" w:after="0" w:afterAutospacing="0"/>
            <w:textAlignment w:val="baseline"/>
          </w:pPr>
        </w:pPrChange>
      </w:pPr>
      <w:ins w:id="20" w:author="Cooper, Matt - KSBA" w:date="2025-03-21T13:22:00Z">
        <w:r w:rsidRPr="002F1BA8">
          <w:rPr>
            <w:rStyle w:val="ksbanormal"/>
            <w:rPrChange w:id="21" w:author="Cooper, Matt - KSBA" w:date="2025-03-21T13:24:00Z">
              <w:rPr/>
            </w:rPrChange>
          </w:rPr>
          <w:t>In order to more effectively manage tuition costs for non-resident students, the Board of Education has adopted the following tuition structure based on the student's time of transfer into or out of the district who meet the requirements within the transfer policy:</w:t>
        </w:r>
      </w:ins>
    </w:p>
    <w:p w14:paraId="0D9FC795" w14:textId="77777777" w:rsidR="00A85DD6" w:rsidRPr="002F1BA8" w:rsidRDefault="00A85DD6">
      <w:pPr>
        <w:pStyle w:val="policytext"/>
        <w:numPr>
          <w:ilvl w:val="0"/>
          <w:numId w:val="4"/>
        </w:numPr>
        <w:rPr>
          <w:ins w:id="22" w:author="Cooper, Matt - KSBA" w:date="2025-03-21T13:22:00Z"/>
          <w:rStyle w:val="ksbanormal"/>
          <w:rPrChange w:id="23" w:author="Cooper, Matt - KSBA" w:date="2025-03-21T13:24:00Z">
            <w:rPr>
              <w:ins w:id="24" w:author="Cooper, Matt - KSBA" w:date="2025-03-21T13:22:00Z"/>
            </w:rPr>
          </w:rPrChange>
        </w:rPr>
        <w:pPrChange w:id="25" w:author="Cooper, Matt - KSBA" w:date="2025-03-21T13:23:00Z">
          <w:pPr>
            <w:pStyle w:val="NormalWeb"/>
            <w:numPr>
              <w:ilvl w:val="1"/>
              <w:numId w:val="7"/>
            </w:numPr>
            <w:tabs>
              <w:tab w:val="num" w:pos="1440"/>
            </w:tabs>
            <w:spacing w:before="0" w:beforeAutospacing="0" w:after="0" w:afterAutospacing="0"/>
            <w:ind w:left="1440" w:hanging="360"/>
            <w:textAlignment w:val="baseline"/>
          </w:pPr>
        </w:pPrChange>
      </w:pPr>
      <w:ins w:id="26" w:author="Cooper, Matt - KSBA" w:date="2025-03-21T13:22:00Z">
        <w:r w:rsidRPr="002F1BA8">
          <w:rPr>
            <w:rStyle w:val="ksbanormal"/>
            <w:rPrChange w:id="27" w:author="Cooper, Matt - KSBA" w:date="2025-03-21T13:24:00Z">
              <w:rPr/>
            </w:rPrChange>
          </w:rPr>
          <w:t>Applied prior or during the 1st grading period: The student will be responsible for 100% of the tuition.</w:t>
        </w:r>
      </w:ins>
    </w:p>
    <w:p w14:paraId="45B8614A" w14:textId="77777777" w:rsidR="00A85DD6" w:rsidRPr="002F1BA8" w:rsidRDefault="00A85DD6">
      <w:pPr>
        <w:pStyle w:val="policytext"/>
        <w:numPr>
          <w:ilvl w:val="0"/>
          <w:numId w:val="4"/>
        </w:numPr>
        <w:rPr>
          <w:ins w:id="28" w:author="Cooper, Matt - KSBA" w:date="2025-03-21T13:22:00Z"/>
          <w:rStyle w:val="ksbanormal"/>
          <w:rPrChange w:id="29" w:author="Cooper, Matt - KSBA" w:date="2025-03-21T13:24:00Z">
            <w:rPr>
              <w:ins w:id="30" w:author="Cooper, Matt - KSBA" w:date="2025-03-21T13:22:00Z"/>
            </w:rPr>
          </w:rPrChange>
        </w:rPr>
        <w:pPrChange w:id="31" w:author="Cooper, Matt - KSBA" w:date="2025-03-21T13:23:00Z">
          <w:pPr>
            <w:pStyle w:val="NormalWeb"/>
            <w:numPr>
              <w:ilvl w:val="1"/>
              <w:numId w:val="7"/>
            </w:numPr>
            <w:tabs>
              <w:tab w:val="num" w:pos="1440"/>
            </w:tabs>
            <w:spacing w:before="0" w:beforeAutospacing="0" w:after="0" w:afterAutospacing="0"/>
            <w:ind w:left="1440" w:hanging="360"/>
            <w:textAlignment w:val="baseline"/>
          </w:pPr>
        </w:pPrChange>
      </w:pPr>
      <w:ins w:id="32" w:author="Cooper, Matt - KSBA" w:date="2025-03-21T13:22:00Z">
        <w:r w:rsidRPr="002F1BA8">
          <w:rPr>
            <w:rStyle w:val="ksbanormal"/>
            <w:rPrChange w:id="33" w:author="Cooper, Matt - KSBA" w:date="2025-03-21T13:24:00Z">
              <w:rPr/>
            </w:rPrChange>
          </w:rPr>
          <w:t>Applied during the 2nd grading period: The student will be responsible for 75% of the tuition.</w:t>
        </w:r>
      </w:ins>
    </w:p>
    <w:p w14:paraId="4D793CA2" w14:textId="6B240CC0" w:rsidR="00A85DD6" w:rsidRDefault="00A85DD6" w:rsidP="00A85DD6">
      <w:pPr>
        <w:pStyle w:val="policytext"/>
        <w:numPr>
          <w:ilvl w:val="0"/>
          <w:numId w:val="4"/>
        </w:numPr>
      </w:pPr>
      <w:ins w:id="34" w:author="Cooper, Matt - KSBA" w:date="2025-03-21T13:22:00Z">
        <w:r w:rsidRPr="002F1BA8">
          <w:rPr>
            <w:rStyle w:val="ksbanormal"/>
            <w:rPrChange w:id="35" w:author="Cooper, Matt - KSBA" w:date="2025-03-21T13:24:00Z">
              <w:rPr/>
            </w:rPrChange>
          </w:rPr>
          <w:t>Applied during the 3rd grading period: The student will be responsible for 50% of the tuition.</w:t>
        </w:r>
      </w:ins>
      <w:r>
        <w:br w:type="page"/>
      </w:r>
    </w:p>
    <w:p w14:paraId="6E7A24D3" w14:textId="77777777" w:rsidR="00A85DD6" w:rsidRDefault="00A85DD6" w:rsidP="00A85DD6">
      <w:pPr>
        <w:pStyle w:val="Heading1"/>
      </w:pPr>
      <w:r>
        <w:lastRenderedPageBreak/>
        <w:t>STUDENTS</w:t>
      </w:r>
      <w:r>
        <w:tab/>
      </w:r>
      <w:ins w:id="36" w:author="Cooper, Matt - KSBA" w:date="2025-03-21T13:19:00Z">
        <w:r>
          <w:rPr>
            <w:vanish/>
          </w:rPr>
          <w:t>AQ</w:t>
        </w:r>
      </w:ins>
      <w:del w:id="37" w:author="Cooper, Matt - KSBA" w:date="2025-03-21T13:19:00Z">
        <w:r w:rsidDel="00A85DD6">
          <w:rPr>
            <w:vanish/>
          </w:rPr>
          <w:delText>X</w:delText>
        </w:r>
      </w:del>
      <w:r>
        <w:t>09.124 AP.1</w:t>
      </w:r>
    </w:p>
    <w:p w14:paraId="5EE3B7B9" w14:textId="77777777" w:rsidR="00A85DD6" w:rsidRDefault="00A85DD6" w:rsidP="00A85DD6">
      <w:pPr>
        <w:pStyle w:val="policytitle"/>
      </w:pPr>
      <w:r>
        <w:t>Tuition</w:t>
      </w:r>
    </w:p>
    <w:p w14:paraId="6ADE4FFE" w14:textId="500C3FEF" w:rsidR="00A85DD6" w:rsidRDefault="00A85DD6">
      <w:pPr>
        <w:pStyle w:val="sideheading"/>
        <w:rPr>
          <w:ins w:id="38" w:author="Cooper, Matt - KSBA" w:date="2025-03-21T13:22:00Z"/>
        </w:rPr>
        <w:pPrChange w:id="39" w:author="Cooper, Matt - KSBA" w:date="2025-03-21T13:23:00Z">
          <w:pPr>
            <w:pStyle w:val="NormalWeb"/>
            <w:spacing w:before="240" w:beforeAutospacing="0" w:after="0" w:afterAutospacing="0"/>
            <w:textAlignment w:val="baseline"/>
          </w:pPr>
        </w:pPrChange>
      </w:pPr>
      <w:ins w:id="40" w:author="Cooper, Matt - KSBA" w:date="2025-03-21T13:22:00Z">
        <w:r>
          <w:t>Tuition Timeframes for Non-Resident Students that move in or out throughout the school year</w:t>
        </w:r>
      </w:ins>
      <w:ins w:id="41" w:author="Cooper, Matt - KSBA" w:date="2025-03-21T13:24:00Z">
        <w:r>
          <w:t>: (continued)</w:t>
        </w:r>
      </w:ins>
    </w:p>
    <w:p w14:paraId="3F17EA25" w14:textId="558D2F8F" w:rsidR="00A85DD6" w:rsidRPr="002F1BA8" w:rsidRDefault="00A85DD6">
      <w:pPr>
        <w:pStyle w:val="policytext"/>
        <w:numPr>
          <w:ilvl w:val="0"/>
          <w:numId w:val="4"/>
        </w:numPr>
        <w:rPr>
          <w:ins w:id="42" w:author="Cooper, Matt - KSBA" w:date="2025-03-21T13:22:00Z"/>
          <w:rStyle w:val="ksbanormal"/>
          <w:rPrChange w:id="43" w:author="Cooper, Matt - KSBA" w:date="2025-03-21T13:24:00Z">
            <w:rPr>
              <w:ins w:id="44" w:author="Cooper, Matt - KSBA" w:date="2025-03-21T13:22:00Z"/>
            </w:rPr>
          </w:rPrChange>
        </w:rPr>
        <w:pPrChange w:id="45" w:author="Cooper, Matt - KSBA" w:date="2025-03-21T13:23:00Z">
          <w:pPr>
            <w:pStyle w:val="NormalWeb"/>
            <w:numPr>
              <w:ilvl w:val="1"/>
              <w:numId w:val="7"/>
            </w:numPr>
            <w:tabs>
              <w:tab w:val="num" w:pos="1440"/>
            </w:tabs>
            <w:spacing w:before="0" w:beforeAutospacing="0" w:after="0" w:afterAutospacing="0"/>
            <w:ind w:left="1440" w:hanging="360"/>
            <w:textAlignment w:val="baseline"/>
          </w:pPr>
        </w:pPrChange>
      </w:pPr>
      <w:ins w:id="46" w:author="Cooper, Matt - KSBA" w:date="2025-03-21T13:22:00Z">
        <w:r w:rsidRPr="002F1BA8">
          <w:rPr>
            <w:rStyle w:val="ksbanormal"/>
            <w:rPrChange w:id="47" w:author="Cooper, Matt - KSBA" w:date="2025-03-21T13:24:00Z">
              <w:rPr/>
            </w:rPrChange>
          </w:rPr>
          <w:t>Applied during the 4th grading period: The student will be responsible for 25% of the tuition.</w:t>
        </w:r>
      </w:ins>
    </w:p>
    <w:p w14:paraId="71110090" w14:textId="77777777" w:rsidR="00A85DD6" w:rsidRPr="002F1BA8" w:rsidRDefault="00A85DD6">
      <w:pPr>
        <w:pStyle w:val="policytext"/>
        <w:rPr>
          <w:ins w:id="48" w:author="Cooper, Matt - KSBA" w:date="2025-03-21T13:22:00Z"/>
          <w:rStyle w:val="ksbanormal"/>
          <w:rPrChange w:id="49" w:author="Cooper, Matt - KSBA" w:date="2025-03-21T13:24:00Z">
            <w:rPr>
              <w:ins w:id="50" w:author="Cooper, Matt - KSBA" w:date="2025-03-21T13:22:00Z"/>
            </w:rPr>
          </w:rPrChange>
        </w:rPr>
        <w:pPrChange w:id="51" w:author="Cooper, Matt - KSBA" w:date="2025-03-21T13:22:00Z">
          <w:pPr>
            <w:pStyle w:val="NormalWeb"/>
            <w:spacing w:after="240"/>
          </w:pPr>
        </w:pPrChange>
      </w:pPr>
      <w:ins w:id="52" w:author="Cooper, Matt - KSBA" w:date="2025-03-21T13:22:00Z">
        <w:r w:rsidRPr="002F1BA8">
          <w:rPr>
            <w:rStyle w:val="ksbanormal"/>
            <w:rPrChange w:id="53" w:author="Cooper, Matt - KSBA" w:date="2025-03-21T13:24:00Z">
              <w:rPr/>
            </w:rPrChange>
          </w:rPr>
          <w:t>If a student moves out of the county, they will be considered a non-resident, and their tuition will be assessed according to the same structure outlined above, based on the grading period during which the move occurs.</w:t>
        </w:r>
      </w:ins>
    </w:p>
    <w:p w14:paraId="739BB9C3" w14:textId="77777777" w:rsidR="00A85DD6" w:rsidRDefault="00A85DD6" w:rsidP="005A5245">
      <w:pPr>
        <w:pStyle w:val="policytext"/>
      </w:pPr>
    </w:p>
    <w:bookmarkStart w:id="54" w:name="Text1"/>
    <w:p w14:paraId="06B57845" w14:textId="77777777" w:rsidR="005A5245" w:rsidRDefault="005A5245" w:rsidP="005A524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54"/>
    </w:p>
    <w:bookmarkStart w:id="55" w:name="Text2"/>
    <w:p w14:paraId="776CA994" w14:textId="7AD39C8B" w:rsidR="00F776E7" w:rsidRDefault="005A5245" w:rsidP="005A5245">
      <w:pPr>
        <w:pStyle w:val="policytext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55"/>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7077" w14:textId="77777777" w:rsidR="00C53127" w:rsidRDefault="00C53127" w:rsidP="005A5245">
      <w:r>
        <w:separator/>
      </w:r>
    </w:p>
  </w:endnote>
  <w:endnote w:type="continuationSeparator" w:id="0">
    <w:p w14:paraId="38381077" w14:textId="77777777" w:rsidR="00C53127" w:rsidRDefault="00C53127" w:rsidP="005A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C9BF" w14:textId="03E09C3F" w:rsidR="005A5245" w:rsidRPr="005A5245" w:rsidRDefault="005A5245" w:rsidP="005A524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9C44" w14:textId="77777777" w:rsidR="00C53127" w:rsidRDefault="00C53127" w:rsidP="005A5245">
      <w:r>
        <w:separator/>
      </w:r>
    </w:p>
  </w:footnote>
  <w:footnote w:type="continuationSeparator" w:id="0">
    <w:p w14:paraId="1AD326A1" w14:textId="77777777" w:rsidR="00C53127" w:rsidRDefault="00C53127" w:rsidP="005A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2ACD"/>
    <w:multiLevelType w:val="multilevel"/>
    <w:tmpl w:val="5C9A0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3222F"/>
    <w:multiLevelType w:val="multilevel"/>
    <w:tmpl w:val="55BA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539AD"/>
    <w:multiLevelType w:val="hybridMultilevel"/>
    <w:tmpl w:val="FE00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579AF"/>
    <w:multiLevelType w:val="hybridMultilevel"/>
    <w:tmpl w:val="E3E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CB1710"/>
    <w:multiLevelType w:val="multilevel"/>
    <w:tmpl w:val="09C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4A2A73"/>
    <w:multiLevelType w:val="multilevel"/>
    <w:tmpl w:val="94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9076B"/>
    <w:multiLevelType w:val="hybridMultilevel"/>
    <w:tmpl w:val="8F0E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903670">
    <w:abstractNumId w:val="4"/>
  </w:num>
  <w:num w:numId="2" w16cid:durableId="1624537561">
    <w:abstractNumId w:val="5"/>
  </w:num>
  <w:num w:numId="3" w16cid:durableId="1268124997">
    <w:abstractNumId w:val="1"/>
  </w:num>
  <w:num w:numId="4" w16cid:durableId="1987197844">
    <w:abstractNumId w:val="2"/>
  </w:num>
  <w:num w:numId="5" w16cid:durableId="2068412125">
    <w:abstractNumId w:val="3"/>
  </w:num>
  <w:num w:numId="6" w16cid:durableId="1753041954">
    <w:abstractNumId w:val="6"/>
  </w:num>
  <w:num w:numId="7" w16cid:durableId="5628312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5245"/>
    <w:rsid w:val="001755F8"/>
    <w:rsid w:val="001923BD"/>
    <w:rsid w:val="001A33F8"/>
    <w:rsid w:val="002F1BA8"/>
    <w:rsid w:val="0035105A"/>
    <w:rsid w:val="004448C7"/>
    <w:rsid w:val="004A6E6A"/>
    <w:rsid w:val="00550D69"/>
    <w:rsid w:val="005A5245"/>
    <w:rsid w:val="005C6373"/>
    <w:rsid w:val="00625509"/>
    <w:rsid w:val="006F655E"/>
    <w:rsid w:val="007F61AD"/>
    <w:rsid w:val="00A85DD6"/>
    <w:rsid w:val="00AF40A3"/>
    <w:rsid w:val="00B11D38"/>
    <w:rsid w:val="00C05473"/>
    <w:rsid w:val="00C53127"/>
    <w:rsid w:val="00CE2F76"/>
    <w:rsid w:val="00D400A6"/>
    <w:rsid w:val="00D81418"/>
    <w:rsid w:val="00D835C7"/>
    <w:rsid w:val="00DA733B"/>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57B0"/>
  <w15:chartTrackingRefBased/>
  <w15:docId w15:val="{BC52910D-973E-42FF-AB0D-A5594A5E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5A5245"/>
    <w:pPr>
      <w:tabs>
        <w:tab w:val="center" w:pos="4680"/>
        <w:tab w:val="right" w:pos="9360"/>
      </w:tabs>
    </w:pPr>
  </w:style>
  <w:style w:type="character" w:customStyle="1" w:styleId="HeaderChar">
    <w:name w:val="Header Char"/>
    <w:basedOn w:val="DefaultParagraphFont"/>
    <w:link w:val="Header"/>
    <w:uiPriority w:val="99"/>
    <w:rsid w:val="005A5245"/>
    <w:rPr>
      <w:rFonts w:ascii="Times New Roman" w:hAnsi="Times New Roman" w:cs="Times New Roman"/>
      <w:sz w:val="24"/>
      <w:szCs w:val="20"/>
    </w:rPr>
  </w:style>
  <w:style w:type="paragraph" w:styleId="Footer">
    <w:name w:val="footer"/>
    <w:basedOn w:val="Normal"/>
    <w:link w:val="FooterChar"/>
    <w:uiPriority w:val="99"/>
    <w:unhideWhenUsed/>
    <w:rsid w:val="005A5245"/>
    <w:pPr>
      <w:tabs>
        <w:tab w:val="center" w:pos="4680"/>
        <w:tab w:val="right" w:pos="9360"/>
      </w:tabs>
    </w:pPr>
  </w:style>
  <w:style w:type="character" w:customStyle="1" w:styleId="FooterChar">
    <w:name w:val="Footer Char"/>
    <w:basedOn w:val="DefaultParagraphFont"/>
    <w:link w:val="Footer"/>
    <w:uiPriority w:val="99"/>
    <w:rsid w:val="005A5245"/>
    <w:rPr>
      <w:rFonts w:ascii="Times New Roman" w:hAnsi="Times New Roman" w:cs="Times New Roman"/>
      <w:sz w:val="24"/>
      <w:szCs w:val="20"/>
    </w:rPr>
  </w:style>
  <w:style w:type="character" w:styleId="PageNumber">
    <w:name w:val="page number"/>
    <w:basedOn w:val="DefaultParagraphFont"/>
    <w:uiPriority w:val="99"/>
    <w:semiHidden/>
    <w:unhideWhenUsed/>
    <w:rsid w:val="005A5245"/>
  </w:style>
  <w:style w:type="character" w:customStyle="1" w:styleId="policytextChar">
    <w:name w:val="policytext Char"/>
    <w:link w:val="policytext"/>
    <w:rsid w:val="005A5245"/>
    <w:rPr>
      <w:rFonts w:ascii="Times New Roman" w:hAnsi="Times New Roman" w:cs="Times New Roman"/>
      <w:sz w:val="24"/>
      <w:szCs w:val="20"/>
    </w:rPr>
  </w:style>
  <w:style w:type="paragraph" w:styleId="Revision">
    <w:name w:val="Revision"/>
    <w:hidden/>
    <w:uiPriority w:val="99"/>
    <w:semiHidden/>
    <w:rsid w:val="00DA733B"/>
    <w:pPr>
      <w:spacing w:after="0" w:line="240" w:lineRule="auto"/>
    </w:pPr>
    <w:rPr>
      <w:rFonts w:ascii="Times New Roman" w:hAnsi="Times New Roman" w:cs="Times New Roman"/>
      <w:sz w:val="24"/>
      <w:szCs w:val="20"/>
    </w:rPr>
  </w:style>
  <w:style w:type="paragraph" w:styleId="NormalWeb">
    <w:name w:val="Normal (Web)"/>
    <w:basedOn w:val="Normal"/>
    <w:uiPriority w:val="99"/>
    <w:semiHidden/>
    <w:unhideWhenUsed/>
    <w:rsid w:val="00DA733B"/>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0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Cooper, Matt - KSBA</cp:lastModifiedBy>
  <cp:revision>4</cp:revision>
  <dcterms:created xsi:type="dcterms:W3CDTF">2022-05-27T19:35:00Z</dcterms:created>
  <dcterms:modified xsi:type="dcterms:W3CDTF">2025-03-21T17:34:00Z</dcterms:modified>
</cp:coreProperties>
</file>