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F877" w14:textId="77777777" w:rsidR="00640203" w:rsidRDefault="00640203">
      <w:pPr>
        <w:pStyle w:val="Heading1"/>
        <w:jc w:val="center"/>
        <w:rPr>
          <w:ins w:id="0" w:author="Cooper, Matt - KSBA" w:date="2025-03-21T13:10:00Z"/>
        </w:rPr>
        <w:pPrChange w:id="1" w:author="Cooper, Matt - KSBA" w:date="2025-03-21T13:10:00Z">
          <w:pPr>
            <w:pStyle w:val="Heading1"/>
          </w:pPr>
        </w:pPrChange>
      </w:pPr>
      <w:ins w:id="2" w:author="Cooper, Matt - KSBA" w:date="2025-03-21T13:10:00Z">
        <w:r>
          <w:t>DRAFT 3/21/2025</w:t>
        </w:r>
      </w:ins>
    </w:p>
    <w:p w14:paraId="03307F25" w14:textId="3DAA03D6" w:rsidR="00D56BAB" w:rsidRDefault="00D56BAB" w:rsidP="00D56BAB">
      <w:pPr>
        <w:pStyle w:val="Heading1"/>
      </w:pPr>
      <w:r>
        <w:t>STUDENTS</w:t>
      </w:r>
      <w:r>
        <w:tab/>
      </w:r>
      <w:ins w:id="3" w:author="Cooper, Matt - KSBA" w:date="2025-03-21T13:10:00Z">
        <w:r w:rsidR="00640203">
          <w:rPr>
            <w:vanish/>
          </w:rPr>
          <w:t>J</w:t>
        </w:r>
      </w:ins>
      <w:del w:id="4" w:author="Cooper, Matt - KSBA" w:date="2025-03-21T13:10:00Z">
        <w:r w:rsidDel="00640203">
          <w:rPr>
            <w:vanish/>
          </w:rPr>
          <w:delText>AO</w:delText>
        </w:r>
      </w:del>
      <w:r>
        <w:t>09.124</w:t>
      </w:r>
    </w:p>
    <w:p w14:paraId="768A5C72" w14:textId="77777777" w:rsidR="00D56BAB" w:rsidRDefault="00D56BAB" w:rsidP="00D56BAB">
      <w:pPr>
        <w:pStyle w:val="policytitle"/>
      </w:pPr>
      <w:r>
        <w:t>Tuition</w:t>
      </w:r>
    </w:p>
    <w:p w14:paraId="35096F7D" w14:textId="77777777" w:rsidR="00D56BAB" w:rsidRDefault="00D56BAB" w:rsidP="00D56BAB">
      <w:pPr>
        <w:pStyle w:val="sideheading"/>
      </w:pPr>
      <w:r>
        <w:t>Fee to be Charged</w:t>
      </w:r>
    </w:p>
    <w:p w14:paraId="4606D25F" w14:textId="77777777" w:rsidR="00D56BAB" w:rsidRDefault="00D56BAB" w:rsidP="00D56BAB">
      <w:pPr>
        <w:pStyle w:val="policytext"/>
        <w:rPr>
          <w:vertAlign w:val="superscript"/>
        </w:rPr>
      </w:pPr>
      <w:r>
        <w:t>The Board may charge a fee, according to a schedule adopted by the Board, for each student attending its schools whose parent is not a bona fide resident of the District.</w:t>
      </w:r>
      <w:r>
        <w:rPr>
          <w:vertAlign w:val="superscript"/>
        </w:rPr>
        <w:t>1</w:t>
      </w:r>
    </w:p>
    <w:p w14:paraId="0EC156B0" w14:textId="77777777" w:rsidR="00D56BAB" w:rsidRPr="006A7D80" w:rsidRDefault="00D56BAB" w:rsidP="00D56BAB">
      <w:pPr>
        <w:pStyle w:val="policytext"/>
        <w:rPr>
          <w:rStyle w:val="ksbanormal"/>
        </w:rPr>
      </w:pPr>
      <w:r w:rsidRPr="006A7D80">
        <w:rPr>
          <w:rStyle w:val="ksbanormal"/>
        </w:rPr>
        <w:t>Non-resident, full-time District employees shall not pay tuition to transfer their child to Bullitt County Public Schools.</w:t>
      </w:r>
    </w:p>
    <w:p w14:paraId="0AB71115" w14:textId="1CC465DF" w:rsidR="00640203" w:rsidRDefault="00640203">
      <w:pPr>
        <w:pStyle w:val="sideheading"/>
        <w:rPr>
          <w:ins w:id="5" w:author="Smallwood, Steve" w:date="2025-03-17T16:21:00Z"/>
        </w:rPr>
        <w:pPrChange w:id="6" w:author="Cooper, Matt - KSBA" w:date="2025-03-21T13:09:00Z">
          <w:pPr>
            <w:spacing w:before="240"/>
          </w:pPr>
        </w:pPrChange>
      </w:pPr>
      <w:ins w:id="7" w:author="Smallwood, Steve" w:date="2025-03-17T16:21:00Z">
        <w:r>
          <w:t>Tuition Timeframes for Non-Resident Students that move in or out throughout the school year:</w:t>
        </w:r>
      </w:ins>
    </w:p>
    <w:p w14:paraId="2C17037C" w14:textId="77777777" w:rsidR="00640203" w:rsidRPr="006A7D80" w:rsidRDefault="00640203">
      <w:pPr>
        <w:pStyle w:val="policytext"/>
        <w:rPr>
          <w:ins w:id="8" w:author="Smallwood, Steve" w:date="2025-03-17T16:21:00Z"/>
          <w:rStyle w:val="ksbanormal"/>
        </w:rPr>
        <w:pPrChange w:id="9" w:author="Cooper, Matt - KSBA" w:date="2025-03-21T13:09:00Z">
          <w:pPr>
            <w:pStyle w:val="NormalWeb"/>
            <w:numPr>
              <w:numId w:val="1"/>
            </w:numPr>
            <w:spacing w:before="240"/>
            <w:ind w:left="720" w:hanging="360"/>
          </w:pPr>
        </w:pPrChange>
      </w:pPr>
      <w:ins w:id="10" w:author="Smallwood, Steve" w:date="2025-03-17T16:21:00Z">
        <w:r w:rsidRPr="006A7D80">
          <w:rPr>
            <w:rStyle w:val="ksbanormal"/>
          </w:rPr>
          <w:t xml:space="preserve">In order to more effectively manage tuition costs for non-resident students, the Board of Education </w:t>
        </w:r>
      </w:ins>
      <w:ins w:id="11" w:author="Smallwood, Steve" w:date="2025-03-17T16:22:00Z">
        <w:r w:rsidRPr="006A7D80">
          <w:rPr>
            <w:rStyle w:val="ksbanormal"/>
          </w:rPr>
          <w:t>has adopted</w:t>
        </w:r>
      </w:ins>
      <w:ins w:id="12" w:author="Smallwood, Steve" w:date="2025-03-17T16:21:00Z">
        <w:r w:rsidRPr="006A7D80">
          <w:rPr>
            <w:rStyle w:val="ksbanormal"/>
          </w:rPr>
          <w:t xml:space="preserve"> the following tuition structure based on the student's time of transfer into </w:t>
        </w:r>
      </w:ins>
      <w:ins w:id="13" w:author="Smallwood, Steve" w:date="2025-03-17T16:22:00Z">
        <w:r w:rsidRPr="006A7D80">
          <w:rPr>
            <w:rStyle w:val="ksbanormal"/>
          </w:rPr>
          <w:t xml:space="preserve">or out of </w:t>
        </w:r>
      </w:ins>
      <w:ins w:id="14" w:author="Smallwood, Steve" w:date="2025-03-17T16:21:00Z">
        <w:r w:rsidRPr="006A7D80">
          <w:rPr>
            <w:rStyle w:val="ksbanormal"/>
          </w:rPr>
          <w:t>the district who meet the requirements with</w:t>
        </w:r>
      </w:ins>
      <w:ins w:id="15" w:author="Smallwood, Steve" w:date="2025-03-17T16:22:00Z">
        <w:r w:rsidRPr="006A7D80">
          <w:rPr>
            <w:rStyle w:val="ksbanormal"/>
          </w:rPr>
          <w:t>in</w:t>
        </w:r>
      </w:ins>
      <w:ins w:id="16" w:author="Smallwood, Steve" w:date="2025-03-17T16:21:00Z">
        <w:r w:rsidRPr="006A7D80">
          <w:rPr>
            <w:rStyle w:val="ksbanormal"/>
          </w:rPr>
          <w:t xml:space="preserve"> the transfer policy:</w:t>
        </w:r>
      </w:ins>
    </w:p>
    <w:p w14:paraId="09ED7003" w14:textId="77777777" w:rsidR="00640203" w:rsidRPr="006A7D80" w:rsidRDefault="00640203">
      <w:pPr>
        <w:pStyle w:val="policytext"/>
        <w:numPr>
          <w:ilvl w:val="0"/>
          <w:numId w:val="1"/>
        </w:numPr>
        <w:rPr>
          <w:ins w:id="17" w:author="Smallwood, Steve" w:date="2025-03-17T16:21:00Z"/>
          <w:rStyle w:val="ksbanormal"/>
        </w:rPr>
        <w:pPrChange w:id="18" w:author="Cooper, Matt - KSBA" w:date="2025-03-21T13:09:00Z">
          <w:pPr>
            <w:pStyle w:val="NormalWeb"/>
            <w:numPr>
              <w:ilvl w:val="1"/>
              <w:numId w:val="1"/>
            </w:numPr>
            <w:ind w:left="1440" w:hanging="360"/>
          </w:pPr>
        </w:pPrChange>
      </w:pPr>
      <w:ins w:id="19" w:author="Smallwood, Steve" w:date="2025-03-20T14:43:00Z">
        <w:r w:rsidRPr="006A7D80">
          <w:rPr>
            <w:rStyle w:val="ksbanormal"/>
            <w:rPrChange w:id="20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 xml:space="preserve">Applied prior or </w:t>
        </w:r>
      </w:ins>
      <w:ins w:id="21" w:author="Smallwood, Steve" w:date="2025-03-17T16:21:00Z">
        <w:r w:rsidRPr="006A7D80">
          <w:rPr>
            <w:rStyle w:val="ksbanormal"/>
            <w:rPrChange w:id="22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during the 1st grading period:</w:t>
        </w:r>
        <w:r w:rsidRPr="006A7D80">
          <w:rPr>
            <w:rStyle w:val="ksbanormal"/>
          </w:rPr>
          <w:t xml:space="preserve"> The student will be responsible for 100% of the tuition.</w:t>
        </w:r>
      </w:ins>
    </w:p>
    <w:p w14:paraId="74EECCE6" w14:textId="77777777" w:rsidR="00640203" w:rsidRPr="006A7D80" w:rsidRDefault="00640203">
      <w:pPr>
        <w:pStyle w:val="policytext"/>
        <w:numPr>
          <w:ilvl w:val="0"/>
          <w:numId w:val="1"/>
        </w:numPr>
        <w:rPr>
          <w:ins w:id="23" w:author="Smallwood, Steve" w:date="2025-03-17T16:21:00Z"/>
          <w:rStyle w:val="ksbanormal"/>
        </w:rPr>
        <w:pPrChange w:id="24" w:author="Cooper, Matt - KSBA" w:date="2025-03-21T13:09:00Z">
          <w:pPr>
            <w:pStyle w:val="NormalWeb"/>
            <w:numPr>
              <w:ilvl w:val="1"/>
              <w:numId w:val="1"/>
            </w:numPr>
            <w:ind w:left="1440" w:hanging="360"/>
          </w:pPr>
        </w:pPrChange>
      </w:pPr>
      <w:ins w:id="25" w:author="Smallwood, Steve" w:date="2025-03-20T14:43:00Z">
        <w:r w:rsidRPr="006A7D80">
          <w:rPr>
            <w:rStyle w:val="ksbanormal"/>
            <w:rPrChange w:id="26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Applied d</w:t>
        </w:r>
      </w:ins>
      <w:ins w:id="27" w:author="Smallwood, Steve" w:date="2025-03-17T16:21:00Z">
        <w:r w:rsidRPr="006A7D80">
          <w:rPr>
            <w:rStyle w:val="ksbanormal"/>
            <w:rPrChange w:id="28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uring the 2nd grading period:</w:t>
        </w:r>
        <w:r w:rsidRPr="006A7D80">
          <w:rPr>
            <w:rStyle w:val="ksbanormal"/>
          </w:rPr>
          <w:t xml:space="preserve"> The student will be responsible for 75% of the tuition.</w:t>
        </w:r>
      </w:ins>
    </w:p>
    <w:p w14:paraId="08377B09" w14:textId="77777777" w:rsidR="00640203" w:rsidRPr="006A7D80" w:rsidRDefault="00640203">
      <w:pPr>
        <w:pStyle w:val="policytext"/>
        <w:numPr>
          <w:ilvl w:val="0"/>
          <w:numId w:val="1"/>
        </w:numPr>
        <w:rPr>
          <w:ins w:id="29" w:author="Smallwood, Steve" w:date="2025-03-17T16:21:00Z"/>
          <w:rStyle w:val="ksbanormal"/>
        </w:rPr>
        <w:pPrChange w:id="30" w:author="Cooper, Matt - KSBA" w:date="2025-03-21T13:09:00Z">
          <w:pPr>
            <w:pStyle w:val="NormalWeb"/>
            <w:numPr>
              <w:ilvl w:val="1"/>
              <w:numId w:val="1"/>
            </w:numPr>
            <w:ind w:left="1440" w:hanging="360"/>
          </w:pPr>
        </w:pPrChange>
      </w:pPr>
      <w:ins w:id="31" w:author="Smallwood, Steve" w:date="2025-03-20T14:43:00Z">
        <w:r w:rsidRPr="006A7D80">
          <w:rPr>
            <w:rStyle w:val="ksbanormal"/>
            <w:rPrChange w:id="32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Applied d</w:t>
        </w:r>
      </w:ins>
      <w:ins w:id="33" w:author="Smallwood, Steve" w:date="2025-03-17T16:21:00Z">
        <w:r w:rsidRPr="006A7D80">
          <w:rPr>
            <w:rStyle w:val="ksbanormal"/>
            <w:rPrChange w:id="34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uring the 3rd grading period:</w:t>
        </w:r>
        <w:r w:rsidRPr="006A7D80">
          <w:rPr>
            <w:rStyle w:val="ksbanormal"/>
          </w:rPr>
          <w:t xml:space="preserve"> The student will be responsible for 50% of the tuition.</w:t>
        </w:r>
      </w:ins>
    </w:p>
    <w:p w14:paraId="5377B5E6" w14:textId="245EE9D1" w:rsidR="00640203" w:rsidRPr="006A7D80" w:rsidRDefault="00640203">
      <w:pPr>
        <w:pStyle w:val="policytext"/>
        <w:numPr>
          <w:ilvl w:val="0"/>
          <w:numId w:val="1"/>
        </w:numPr>
        <w:rPr>
          <w:ins w:id="35" w:author="Smallwood, Steve" w:date="2025-03-17T16:21:00Z"/>
          <w:rStyle w:val="ksbanormal"/>
        </w:rPr>
        <w:pPrChange w:id="36" w:author="Cooper, Matt - KSBA" w:date="2025-03-21T13:09:00Z">
          <w:pPr>
            <w:pStyle w:val="NormalWeb"/>
            <w:numPr>
              <w:ilvl w:val="1"/>
              <w:numId w:val="1"/>
            </w:numPr>
            <w:ind w:left="1440" w:hanging="360"/>
          </w:pPr>
        </w:pPrChange>
      </w:pPr>
      <w:ins w:id="37" w:author="Smallwood, Steve" w:date="2025-03-20T14:43:00Z">
        <w:r w:rsidRPr="006A7D80">
          <w:rPr>
            <w:rStyle w:val="ksbanormal"/>
            <w:rPrChange w:id="38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Applied d</w:t>
        </w:r>
      </w:ins>
      <w:ins w:id="39" w:author="Smallwood, Steve" w:date="2025-03-17T16:21:00Z">
        <w:r w:rsidRPr="006A7D80">
          <w:rPr>
            <w:rStyle w:val="ksbanormal"/>
            <w:rPrChange w:id="40" w:author="Smallwood, Steve" w:date="2025-03-20T14:45:00Z">
              <w:rPr>
                <w:rFonts w:ascii="Arial" w:hAnsi="Arial" w:cs="Arial"/>
                <w:b/>
                <w:bCs/>
                <w:color w:val="000000"/>
                <w:sz w:val="20"/>
              </w:rPr>
            </w:rPrChange>
          </w:rPr>
          <w:t>uring the 4th grading period:</w:t>
        </w:r>
        <w:r w:rsidRPr="006A7D80">
          <w:rPr>
            <w:rStyle w:val="ksbanormal"/>
          </w:rPr>
          <w:t xml:space="preserve"> The student will be responsible for 25% of the tuition.</w:t>
        </w:r>
      </w:ins>
    </w:p>
    <w:p w14:paraId="328A2A26" w14:textId="77777777" w:rsidR="00640203" w:rsidRPr="006A7D80" w:rsidRDefault="00640203" w:rsidP="00640203">
      <w:pPr>
        <w:pStyle w:val="policytext"/>
        <w:rPr>
          <w:rStyle w:val="ksbanormal"/>
        </w:rPr>
      </w:pPr>
      <w:ins w:id="41" w:author="Smallwood, Steve" w:date="2025-03-17T16:22:00Z">
        <w:r w:rsidRPr="006A7D80">
          <w:rPr>
            <w:rStyle w:val="ksbanormal"/>
          </w:rPr>
          <w:t xml:space="preserve">If </w:t>
        </w:r>
      </w:ins>
      <w:ins w:id="42" w:author="Smallwood, Steve" w:date="2025-03-17T16:21:00Z">
        <w:r w:rsidRPr="006A7D80">
          <w:rPr>
            <w:rStyle w:val="ksbanormal"/>
          </w:rPr>
          <w:t>a student moves out of the county, they will be considered a non-resident, and their tuition will be assessed according to the same structure outlined above, based on the grading period during which the move occurs.</w:t>
        </w:r>
      </w:ins>
    </w:p>
    <w:p w14:paraId="2A275F0D" w14:textId="77777777" w:rsidR="00D56BAB" w:rsidRDefault="00D56BAB" w:rsidP="00D56BAB">
      <w:pPr>
        <w:pStyle w:val="sideheading"/>
      </w:pPr>
      <w:r>
        <w:t>References:</w:t>
      </w:r>
    </w:p>
    <w:p w14:paraId="437649A4" w14:textId="77777777" w:rsidR="00D56BAB" w:rsidRDefault="00D56BAB" w:rsidP="00D56BAB">
      <w:pPr>
        <w:pStyle w:val="Reference"/>
      </w:pPr>
      <w:r>
        <w:rPr>
          <w:vertAlign w:val="superscript"/>
        </w:rPr>
        <w:t>1</w:t>
      </w:r>
      <w:r>
        <w:t>KRS 158.120</w:t>
      </w:r>
    </w:p>
    <w:p w14:paraId="2BF40334" w14:textId="77777777" w:rsidR="00D56BAB" w:rsidRDefault="00D56BAB" w:rsidP="00D56BAB">
      <w:pPr>
        <w:pStyle w:val="Reference"/>
      </w:pPr>
      <w:r>
        <w:t xml:space="preserve"> 237 S.W. 2D 65 (1951)</w:t>
      </w:r>
    </w:p>
    <w:p w14:paraId="4B2BA793" w14:textId="77777777" w:rsidR="00D56BAB" w:rsidRDefault="00D56BAB" w:rsidP="00D56BAB">
      <w:pPr>
        <w:pStyle w:val="Reference"/>
      </w:pPr>
      <w:r>
        <w:t xml:space="preserve"> OAG 80</w:t>
      </w:r>
      <w:r>
        <w:noBreakHyphen/>
        <w:t>47; OAG 91-75</w:t>
      </w:r>
    </w:p>
    <w:p w14:paraId="64C88964" w14:textId="77777777" w:rsidR="00D56BAB" w:rsidRDefault="00D56BAB" w:rsidP="00D56BAB">
      <w:pPr>
        <w:pStyle w:val="Reference"/>
      </w:pPr>
      <w:r>
        <w:t xml:space="preserve"> KRS 157.350; KRS 158.135</w:t>
      </w:r>
    </w:p>
    <w:p w14:paraId="7C4BBD1B" w14:textId="77777777" w:rsidR="00D56BAB" w:rsidRDefault="00D56BAB" w:rsidP="00D56BAB">
      <w:pPr>
        <w:pStyle w:val="Reference"/>
      </w:pPr>
      <w:r>
        <w:t xml:space="preserve"> 702 KAR 7:125</w:t>
      </w:r>
    </w:p>
    <w:p w14:paraId="00A2B7B6" w14:textId="77777777" w:rsidR="00D56BAB" w:rsidRDefault="00D56BAB" w:rsidP="00D56BAB">
      <w:pPr>
        <w:pStyle w:val="relatedsideheading"/>
      </w:pPr>
      <w:r>
        <w:t>Related Policies:</w:t>
      </w:r>
    </w:p>
    <w:p w14:paraId="7D6E812D" w14:textId="77777777" w:rsidR="00D56BAB" w:rsidRDefault="00D56BAB" w:rsidP="00D56BAB">
      <w:pPr>
        <w:pStyle w:val="Reference"/>
      </w:pPr>
      <w:r>
        <w:t>09.12; 09.1222</w:t>
      </w:r>
    </w:p>
    <w:p w14:paraId="135EA72B" w14:textId="77777777" w:rsidR="00D56BAB" w:rsidRPr="005A1363" w:rsidRDefault="00D56BAB" w:rsidP="00D56BAB">
      <w:pPr>
        <w:pStyle w:val="Reference"/>
      </w:pPr>
      <w:r>
        <w:t>09.126 (re requirements/exceptions for students from military families)</w:t>
      </w:r>
    </w:p>
    <w:bookmarkStart w:id="43" w:name="Text1"/>
    <w:p w14:paraId="313FD964" w14:textId="77777777" w:rsidR="00D56BAB" w:rsidRDefault="00D56BAB" w:rsidP="00D56BAB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bookmarkStart w:id="44" w:name="Text2"/>
    <w:p w14:paraId="6740E1E1" w14:textId="798390B7" w:rsidR="00F776E7" w:rsidRDefault="00D56BAB" w:rsidP="00D56BAB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sectPr w:rsidR="00F776E7" w:rsidSect="007F61AD">
      <w:footerReference w:type="default" r:id="rId7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AF40" w14:textId="77777777" w:rsidR="00DB1363" w:rsidRDefault="00DB1363" w:rsidP="00D56BAB">
      <w:r>
        <w:separator/>
      </w:r>
    </w:p>
  </w:endnote>
  <w:endnote w:type="continuationSeparator" w:id="0">
    <w:p w14:paraId="2EF1C9AC" w14:textId="77777777" w:rsidR="00DB1363" w:rsidRDefault="00DB1363" w:rsidP="00D5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2D23" w14:textId="77777777" w:rsidR="00D56BAB" w:rsidRPr="00D56BAB" w:rsidRDefault="00D56BAB" w:rsidP="00D56BAB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11FD" w14:textId="77777777" w:rsidR="00DB1363" w:rsidRDefault="00DB1363" w:rsidP="00D56BAB">
      <w:r>
        <w:separator/>
      </w:r>
    </w:p>
  </w:footnote>
  <w:footnote w:type="continuationSeparator" w:id="0">
    <w:p w14:paraId="6F66BC3A" w14:textId="77777777" w:rsidR="00DB1363" w:rsidRDefault="00DB1363" w:rsidP="00D56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1257"/>
    <w:multiLevelType w:val="hybridMultilevel"/>
    <w:tmpl w:val="8DC2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8606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oper, Matt - KSBA">
    <w15:presenceInfo w15:providerId="AD" w15:userId="S::matt.cooper@ksba.org::22205bb1-03c0-442b-b50a-67042fe632ff"/>
  </w15:person>
  <w15:person w15:author="Smallwood, Steve">
    <w15:presenceInfo w15:providerId="AD" w15:userId="S-1-5-21-1598769080-1248018019-9522986-1553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6BAB"/>
    <w:rsid w:val="001923BD"/>
    <w:rsid w:val="001A33F8"/>
    <w:rsid w:val="0035105A"/>
    <w:rsid w:val="004448C7"/>
    <w:rsid w:val="004A6E6A"/>
    <w:rsid w:val="00550D69"/>
    <w:rsid w:val="005C6373"/>
    <w:rsid w:val="00625509"/>
    <w:rsid w:val="00640203"/>
    <w:rsid w:val="006A7D80"/>
    <w:rsid w:val="006F655E"/>
    <w:rsid w:val="007F61AD"/>
    <w:rsid w:val="00AF40A3"/>
    <w:rsid w:val="00BB0372"/>
    <w:rsid w:val="00C05473"/>
    <w:rsid w:val="00CE2F76"/>
    <w:rsid w:val="00D400A6"/>
    <w:rsid w:val="00D56BAB"/>
    <w:rsid w:val="00D81418"/>
    <w:rsid w:val="00D835C7"/>
    <w:rsid w:val="00DB1363"/>
    <w:rsid w:val="00F368D0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7D42"/>
  <w15:chartTrackingRefBased/>
  <w15:docId w15:val="{D9EE10E8-49F2-4FE8-9CD0-29BF6CBE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D56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AB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6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AB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56BAB"/>
  </w:style>
  <w:style w:type="character" w:customStyle="1" w:styleId="ReferenceChar">
    <w:name w:val="Reference Char"/>
    <w:link w:val="Reference"/>
    <w:rsid w:val="00D56BAB"/>
    <w:rPr>
      <w:rFonts w:ascii="Times New Roman" w:hAnsi="Times New Roman" w:cs="Times New Roman"/>
      <w:sz w:val="24"/>
      <w:szCs w:val="20"/>
    </w:rPr>
  </w:style>
  <w:style w:type="character" w:customStyle="1" w:styleId="policytextChar">
    <w:name w:val="policytext Char"/>
    <w:link w:val="policytext"/>
    <w:rsid w:val="00D56BAB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locked/>
    <w:rsid w:val="00D56BAB"/>
    <w:rPr>
      <w:rFonts w:ascii="Times New Roman" w:hAnsi="Times New Roman" w:cs="Times New Roman"/>
      <w:b/>
      <w:smallCap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402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640203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Cooper, Matt - KSBA</cp:lastModifiedBy>
  <cp:revision>3</cp:revision>
  <dcterms:created xsi:type="dcterms:W3CDTF">2022-06-01T14:27:00Z</dcterms:created>
  <dcterms:modified xsi:type="dcterms:W3CDTF">2025-03-21T17:34:00Z</dcterms:modified>
</cp:coreProperties>
</file>