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FD29" w14:textId="77777777" w:rsidR="00B83BE7" w:rsidRDefault="00B83BE7" w:rsidP="00B83BE7">
      <w:pPr>
        <w:pStyle w:val="Heading1"/>
        <w:jc w:val="center"/>
        <w:rPr>
          <w:ins w:id="0" w:author="Cooper, Matt - KSBA" w:date="2025-03-21T13:27:00Z"/>
          <w:szCs w:val="24"/>
        </w:rPr>
        <w:pPrChange w:id="1" w:author="Cooper, Matt - KSBA" w:date="2025-03-21T13:27:00Z">
          <w:pPr>
            <w:pStyle w:val="Heading1"/>
          </w:pPr>
        </w:pPrChange>
      </w:pPr>
      <w:bookmarkStart w:id="2" w:name="_Hlk135726345"/>
      <w:bookmarkStart w:id="3" w:name="_Hlk101175129"/>
      <w:ins w:id="4" w:author="Cooper, Matt - KSBA" w:date="2025-03-21T13:27:00Z">
        <w:r>
          <w:rPr>
            <w:szCs w:val="24"/>
          </w:rPr>
          <w:t>DRAFT 3/21/2025</w:t>
        </w:r>
      </w:ins>
    </w:p>
    <w:p w14:paraId="3DA4DD3B" w14:textId="73939E54" w:rsidR="00A652DC" w:rsidRPr="0031651C" w:rsidRDefault="00A652DC" w:rsidP="00A652DC">
      <w:pPr>
        <w:pStyle w:val="Heading1"/>
        <w:rPr>
          <w:szCs w:val="24"/>
        </w:rPr>
      </w:pPr>
      <w:r w:rsidRPr="0031651C">
        <w:rPr>
          <w:szCs w:val="24"/>
        </w:rPr>
        <w:t>STUDENTS</w:t>
      </w:r>
      <w:r w:rsidRPr="0031651C">
        <w:rPr>
          <w:szCs w:val="24"/>
        </w:rPr>
        <w:tab/>
      </w:r>
      <w:r w:rsidR="00AF0401">
        <w:rPr>
          <w:vanish/>
          <w:szCs w:val="24"/>
        </w:rPr>
        <w:t>A</w:t>
      </w:r>
      <w:ins w:id="5" w:author="Cooper, Matt - KSBA" w:date="2025-03-21T13:27:00Z">
        <w:r w:rsidR="00B83BE7">
          <w:rPr>
            <w:vanish/>
            <w:szCs w:val="24"/>
          </w:rPr>
          <w:t>Z</w:t>
        </w:r>
      </w:ins>
      <w:del w:id="6" w:author="Cooper, Matt - KSBA" w:date="2025-03-21T13:27:00Z">
        <w:r w:rsidR="006064E1" w:rsidDel="00B83BE7">
          <w:rPr>
            <w:vanish/>
            <w:szCs w:val="24"/>
          </w:rPr>
          <w:delText>E</w:delText>
        </w:r>
      </w:del>
      <w:r w:rsidRPr="0031651C">
        <w:rPr>
          <w:szCs w:val="24"/>
        </w:rPr>
        <w:t>09.11 AP.22</w:t>
      </w:r>
    </w:p>
    <w:p w14:paraId="78C7F77F" w14:textId="6091F0BA" w:rsidR="00A652DC" w:rsidRDefault="00AF0401" w:rsidP="006429AE">
      <w:pPr>
        <w:pStyle w:val="policytitle"/>
      </w:pPr>
      <w:r>
        <w:t>Transfer Request</w:t>
      </w:r>
    </w:p>
    <w:bookmarkEnd w:id="2"/>
    <w:p w14:paraId="573C16DC" w14:textId="2788D58E" w:rsidR="006064E1" w:rsidRDefault="006064E1" w:rsidP="006064E1">
      <w:pPr>
        <w:pStyle w:val="policytext"/>
        <w:numPr>
          <w:ilvl w:val="0"/>
          <w:numId w:val="7"/>
        </w:numPr>
        <w:tabs>
          <w:tab w:val="left" w:pos="1710"/>
          <w:tab w:val="left" w:pos="3510"/>
          <w:tab w:val="left" w:pos="6120"/>
          <w:tab w:val="left" w:pos="8280"/>
        </w:tabs>
        <w:ind w:left="360"/>
        <w:rPr>
          <w:b/>
          <w:sz w:val="22"/>
          <w:szCs w:val="22"/>
        </w:rPr>
      </w:pPr>
      <w:r>
        <w:rPr>
          <w:b/>
          <w:sz w:val="22"/>
          <w:szCs w:val="22"/>
        </w:rPr>
        <w:t>Check one:</w:t>
      </w:r>
      <w:r>
        <w:rPr>
          <w:b/>
          <w:sz w:val="22"/>
          <w:szCs w:val="22"/>
        </w:rPr>
        <w:tab/>
      </w:r>
      <w:r w:rsidRPr="006A3D39">
        <w:rPr>
          <w:b/>
          <w:sz w:val="22"/>
          <w:szCs w:val="22"/>
        </w:rPr>
        <w:sym w:font="Wingdings" w:char="F06F"/>
      </w:r>
      <w:r w:rsidRPr="006A3D39">
        <w:rPr>
          <w:b/>
          <w:sz w:val="22"/>
          <w:szCs w:val="22"/>
        </w:rPr>
        <w:t xml:space="preserve"> Preschool</w:t>
      </w:r>
      <w:r>
        <w:rPr>
          <w:b/>
          <w:sz w:val="22"/>
          <w:szCs w:val="22"/>
        </w:rPr>
        <w:t>*</w:t>
      </w:r>
      <w:r>
        <w:rPr>
          <w:b/>
          <w:sz w:val="22"/>
          <w:szCs w:val="22"/>
        </w:rPr>
        <w:tab/>
      </w:r>
      <w:r w:rsidRPr="006A3D39">
        <w:rPr>
          <w:b/>
          <w:sz w:val="22"/>
          <w:szCs w:val="22"/>
        </w:rPr>
        <w:sym w:font="Wingdings" w:char="F06F"/>
      </w:r>
      <w:r w:rsidRPr="006A3D39">
        <w:rPr>
          <w:b/>
          <w:sz w:val="22"/>
          <w:szCs w:val="22"/>
        </w:rPr>
        <w:t xml:space="preserve"> Elementary School</w:t>
      </w:r>
      <w:r>
        <w:rPr>
          <w:b/>
          <w:sz w:val="22"/>
          <w:szCs w:val="22"/>
        </w:rPr>
        <w:tab/>
      </w:r>
      <w:r w:rsidRPr="006A3D39">
        <w:rPr>
          <w:b/>
          <w:sz w:val="22"/>
          <w:szCs w:val="22"/>
        </w:rPr>
        <w:sym w:font="Wingdings" w:char="F06F"/>
      </w:r>
      <w:r>
        <w:rPr>
          <w:b/>
          <w:sz w:val="22"/>
          <w:szCs w:val="22"/>
        </w:rPr>
        <w:t xml:space="preserve"> Middle</w:t>
      </w:r>
      <w:r w:rsidRPr="006A3D39">
        <w:rPr>
          <w:b/>
          <w:sz w:val="22"/>
          <w:szCs w:val="22"/>
        </w:rPr>
        <w:t xml:space="preserve"> School</w:t>
      </w:r>
      <w:r>
        <w:rPr>
          <w:b/>
          <w:sz w:val="22"/>
          <w:szCs w:val="22"/>
        </w:rPr>
        <w:tab/>
      </w:r>
      <w:r w:rsidRPr="006A3D39">
        <w:rPr>
          <w:b/>
          <w:sz w:val="22"/>
          <w:szCs w:val="22"/>
        </w:rPr>
        <w:sym w:font="Wingdings" w:char="F06F"/>
      </w:r>
      <w:r w:rsidRPr="006A3D39">
        <w:rPr>
          <w:b/>
          <w:sz w:val="22"/>
          <w:szCs w:val="22"/>
        </w:rPr>
        <w:t xml:space="preserve"> High Schoo</w:t>
      </w:r>
      <w:r w:rsidR="0005704B">
        <w:rPr>
          <w:b/>
          <w:sz w:val="22"/>
          <w:szCs w:val="22"/>
        </w:rPr>
        <w:t>l</w:t>
      </w:r>
    </w:p>
    <w:p w14:paraId="3745CFC3" w14:textId="77777777" w:rsidR="006064E1" w:rsidRPr="003404C2" w:rsidRDefault="006064E1" w:rsidP="006064E1">
      <w:pPr>
        <w:pStyle w:val="policytext"/>
        <w:numPr>
          <w:ilvl w:val="0"/>
          <w:numId w:val="7"/>
        </w:numPr>
        <w:tabs>
          <w:tab w:val="left" w:pos="1710"/>
          <w:tab w:val="left" w:pos="3780"/>
          <w:tab w:val="left" w:pos="5940"/>
          <w:tab w:val="left" w:pos="7740"/>
        </w:tabs>
        <w:spacing w:after="60"/>
        <w:ind w:left="360"/>
        <w:jc w:val="left"/>
        <w:rPr>
          <w:b/>
          <w:sz w:val="22"/>
          <w:szCs w:val="22"/>
        </w:rPr>
      </w:pPr>
      <w:r>
        <w:rPr>
          <w:b/>
          <w:sz w:val="22"/>
          <w:szCs w:val="22"/>
        </w:rPr>
        <w:t>Check one:</w:t>
      </w:r>
      <w:r>
        <w:rPr>
          <w:b/>
          <w:sz w:val="22"/>
          <w:szCs w:val="22"/>
        </w:rPr>
        <w:tab/>
      </w:r>
      <w:r w:rsidRPr="006A3D39">
        <w:rPr>
          <w:b/>
          <w:sz w:val="22"/>
          <w:szCs w:val="22"/>
        </w:rPr>
        <w:sym w:font="Wingdings" w:char="F06F"/>
      </w:r>
      <w:r w:rsidRPr="006A3D39">
        <w:rPr>
          <w:b/>
          <w:sz w:val="22"/>
          <w:szCs w:val="22"/>
        </w:rPr>
        <w:t xml:space="preserve"> </w:t>
      </w:r>
      <w:r>
        <w:rPr>
          <w:b/>
          <w:sz w:val="22"/>
          <w:szCs w:val="22"/>
        </w:rPr>
        <w:t xml:space="preserve">In-District Transfer Request </w:t>
      </w:r>
      <w:r w:rsidRPr="00BA1DCA">
        <w:rPr>
          <w:sz w:val="20"/>
          <w:szCs w:val="22"/>
        </w:rPr>
        <w:t xml:space="preserve">(student lives </w:t>
      </w:r>
      <w:r w:rsidRPr="00BA1DCA">
        <w:rPr>
          <w:i/>
          <w:sz w:val="20"/>
          <w:szCs w:val="22"/>
        </w:rPr>
        <w:t>inside</w:t>
      </w:r>
      <w:r w:rsidRPr="00BA1DCA">
        <w:rPr>
          <w:sz w:val="20"/>
          <w:szCs w:val="22"/>
        </w:rPr>
        <w:t xml:space="preserve"> District)</w:t>
      </w:r>
    </w:p>
    <w:p w14:paraId="0C403D84" w14:textId="77777777" w:rsidR="006064E1" w:rsidRDefault="006064E1" w:rsidP="006064E1">
      <w:pPr>
        <w:pStyle w:val="policytext"/>
        <w:tabs>
          <w:tab w:val="left" w:pos="1980"/>
          <w:tab w:val="left" w:pos="3780"/>
          <w:tab w:val="left" w:pos="5940"/>
          <w:tab w:val="left" w:pos="7740"/>
        </w:tabs>
        <w:spacing w:after="60"/>
        <w:ind w:left="1710"/>
        <w:jc w:val="left"/>
        <w:rPr>
          <w:sz w:val="22"/>
          <w:szCs w:val="22"/>
        </w:rPr>
      </w:pPr>
      <w:r w:rsidRPr="006A3D39">
        <w:rPr>
          <w:b/>
          <w:sz w:val="22"/>
          <w:szCs w:val="22"/>
        </w:rPr>
        <w:sym w:font="Wingdings" w:char="F06F"/>
      </w:r>
      <w:r>
        <w:rPr>
          <w:b/>
          <w:sz w:val="22"/>
          <w:szCs w:val="22"/>
        </w:rPr>
        <w:t xml:space="preserve"> BCPS Full-Time Employee </w:t>
      </w:r>
      <w:r w:rsidRPr="00BA1DCA">
        <w:rPr>
          <w:sz w:val="20"/>
          <w:szCs w:val="22"/>
        </w:rPr>
        <w:t>(</w:t>
      </w:r>
      <w:r w:rsidRPr="00BA1DCA">
        <w:rPr>
          <w:b/>
          <w:sz w:val="20"/>
          <w:szCs w:val="22"/>
          <w:u w:val="single"/>
        </w:rPr>
        <w:t>ALL</w:t>
      </w:r>
      <w:r w:rsidRPr="00BA1DCA">
        <w:rPr>
          <w:sz w:val="20"/>
          <w:szCs w:val="22"/>
        </w:rPr>
        <w:t xml:space="preserve"> BCPS employee</w:t>
      </w:r>
      <w:r>
        <w:rPr>
          <w:sz w:val="20"/>
          <w:szCs w:val="22"/>
        </w:rPr>
        <w:t>s</w:t>
      </w:r>
      <w:r w:rsidRPr="00BA1DCA">
        <w:rPr>
          <w:sz w:val="20"/>
          <w:szCs w:val="22"/>
        </w:rPr>
        <w:t xml:space="preserve"> living </w:t>
      </w:r>
      <w:r w:rsidRPr="00BA1DCA">
        <w:rPr>
          <w:i/>
          <w:sz w:val="20"/>
          <w:szCs w:val="22"/>
        </w:rPr>
        <w:t>inside</w:t>
      </w:r>
      <w:r w:rsidRPr="00BA1DCA">
        <w:rPr>
          <w:sz w:val="20"/>
          <w:szCs w:val="22"/>
        </w:rPr>
        <w:t xml:space="preserve"> or </w:t>
      </w:r>
      <w:r w:rsidRPr="00BA1DCA">
        <w:rPr>
          <w:i/>
          <w:sz w:val="20"/>
          <w:szCs w:val="22"/>
        </w:rPr>
        <w:t>outside</w:t>
      </w:r>
      <w:r w:rsidRPr="00BA1DCA">
        <w:rPr>
          <w:sz w:val="20"/>
          <w:szCs w:val="22"/>
        </w:rPr>
        <w:t xml:space="preserve"> of District)</w:t>
      </w:r>
    </w:p>
    <w:p w14:paraId="1784A3FB" w14:textId="77777777" w:rsidR="006064E1" w:rsidRDefault="006064E1" w:rsidP="006064E1">
      <w:pPr>
        <w:pStyle w:val="policytext"/>
        <w:tabs>
          <w:tab w:val="left" w:pos="1980"/>
          <w:tab w:val="left" w:pos="3780"/>
          <w:tab w:val="left" w:pos="5940"/>
          <w:tab w:val="left" w:pos="6300"/>
        </w:tabs>
        <w:spacing w:after="60"/>
        <w:ind w:left="1987"/>
        <w:jc w:val="left"/>
        <w:rPr>
          <w:sz w:val="22"/>
          <w:szCs w:val="22"/>
        </w:rPr>
      </w:pPr>
      <w:r>
        <w:rPr>
          <w:b/>
          <w:sz w:val="22"/>
          <w:szCs w:val="22"/>
        </w:rPr>
        <w:t>Employee Location __________________</w:t>
      </w:r>
      <w:r>
        <w:rPr>
          <w:b/>
          <w:sz w:val="22"/>
          <w:szCs w:val="22"/>
        </w:rPr>
        <w:tab/>
      </w:r>
      <w:r w:rsidRPr="009E440A">
        <w:rPr>
          <w:b/>
          <w:sz w:val="22"/>
          <w:szCs w:val="22"/>
        </w:rPr>
        <w:t>Employee Position</w:t>
      </w:r>
      <w:r>
        <w:rPr>
          <w:sz w:val="22"/>
          <w:szCs w:val="22"/>
        </w:rPr>
        <w:t xml:space="preserve"> _________________</w:t>
      </w:r>
    </w:p>
    <w:p w14:paraId="5693A268" w14:textId="77777777" w:rsidR="006064E1" w:rsidRPr="003404C2" w:rsidRDefault="006064E1" w:rsidP="006064E1">
      <w:pPr>
        <w:pStyle w:val="policytext"/>
        <w:tabs>
          <w:tab w:val="left" w:pos="2070"/>
          <w:tab w:val="left" w:pos="3780"/>
          <w:tab w:val="left" w:pos="5940"/>
          <w:tab w:val="left" w:pos="7740"/>
        </w:tabs>
        <w:spacing w:after="0"/>
        <w:ind w:left="1980" w:hanging="274"/>
        <w:jc w:val="left"/>
        <w:rPr>
          <w:sz w:val="20"/>
          <w:szCs w:val="22"/>
        </w:rPr>
      </w:pPr>
      <w:r w:rsidRPr="006A3D39">
        <w:rPr>
          <w:b/>
          <w:sz w:val="22"/>
          <w:szCs w:val="22"/>
        </w:rPr>
        <w:sym w:font="Wingdings" w:char="F06F"/>
      </w:r>
      <w:r>
        <w:rPr>
          <w:b/>
          <w:sz w:val="22"/>
          <w:szCs w:val="22"/>
        </w:rPr>
        <w:t xml:space="preserve"> Temporary Non-Resident Transfer Request </w:t>
      </w:r>
      <w:r w:rsidRPr="003404C2">
        <w:rPr>
          <w:sz w:val="20"/>
          <w:szCs w:val="22"/>
        </w:rPr>
        <w:t xml:space="preserve">(student lives </w:t>
      </w:r>
      <w:r w:rsidRPr="003404C2">
        <w:rPr>
          <w:i/>
          <w:sz w:val="20"/>
          <w:szCs w:val="22"/>
        </w:rPr>
        <w:t>outside</w:t>
      </w:r>
      <w:r w:rsidRPr="003404C2">
        <w:rPr>
          <w:sz w:val="20"/>
          <w:szCs w:val="22"/>
        </w:rPr>
        <w:t xml:space="preserve"> of District in anticipation of establishing residency during first semester; additional documentation required)</w:t>
      </w:r>
    </w:p>
    <w:p w14:paraId="78CA61E5" w14:textId="77777777" w:rsidR="006064E1" w:rsidRPr="00BA1DCA" w:rsidRDefault="006064E1" w:rsidP="006064E1">
      <w:pPr>
        <w:pStyle w:val="policytext"/>
        <w:numPr>
          <w:ilvl w:val="0"/>
          <w:numId w:val="4"/>
        </w:numPr>
        <w:tabs>
          <w:tab w:val="left" w:pos="3780"/>
          <w:tab w:val="left" w:pos="5940"/>
          <w:tab w:val="left" w:pos="7740"/>
        </w:tabs>
        <w:spacing w:after="60"/>
        <w:ind w:left="2347"/>
        <w:jc w:val="left"/>
        <w:rPr>
          <w:sz w:val="20"/>
          <w:szCs w:val="22"/>
        </w:rPr>
      </w:pPr>
      <w:r>
        <w:rPr>
          <w:sz w:val="20"/>
          <w:szCs w:val="22"/>
        </w:rPr>
        <w:t>T</w:t>
      </w:r>
      <w:r w:rsidRPr="0025230B">
        <w:rPr>
          <w:sz w:val="20"/>
          <w:szCs w:val="22"/>
        </w:rPr>
        <w:t>uition rates will apply as Board approved</w:t>
      </w:r>
      <w:r w:rsidRPr="0045723B">
        <w:rPr>
          <w:sz w:val="22"/>
          <w:szCs w:val="22"/>
        </w:rPr>
        <w:t>.</w:t>
      </w:r>
    </w:p>
    <w:p w14:paraId="071A8089" w14:textId="77777777" w:rsidR="006064E1" w:rsidRDefault="006064E1" w:rsidP="006064E1">
      <w:pPr>
        <w:pStyle w:val="policytext"/>
        <w:tabs>
          <w:tab w:val="left" w:pos="3780"/>
          <w:tab w:val="left" w:pos="5940"/>
          <w:tab w:val="left" w:pos="7740"/>
        </w:tabs>
        <w:spacing w:after="0"/>
        <w:ind w:left="1710"/>
        <w:jc w:val="left"/>
        <w:rPr>
          <w:sz w:val="22"/>
          <w:szCs w:val="22"/>
        </w:rPr>
      </w:pPr>
      <w:r w:rsidRPr="006A3D39">
        <w:rPr>
          <w:b/>
          <w:sz w:val="22"/>
          <w:szCs w:val="22"/>
        </w:rPr>
        <w:sym w:font="Wingdings" w:char="F06F"/>
      </w:r>
      <w:r w:rsidRPr="006A3D39">
        <w:rPr>
          <w:b/>
          <w:sz w:val="22"/>
          <w:szCs w:val="22"/>
        </w:rPr>
        <w:t xml:space="preserve"> </w:t>
      </w:r>
      <w:r>
        <w:rPr>
          <w:b/>
          <w:sz w:val="22"/>
          <w:szCs w:val="22"/>
        </w:rPr>
        <w:t xml:space="preserve">Non-Resident Transfer Request </w:t>
      </w:r>
      <w:r w:rsidRPr="00BA1DCA">
        <w:rPr>
          <w:sz w:val="20"/>
          <w:szCs w:val="22"/>
        </w:rPr>
        <w:t xml:space="preserve">(student lives </w:t>
      </w:r>
      <w:r w:rsidRPr="00BA1DCA">
        <w:rPr>
          <w:i/>
          <w:sz w:val="20"/>
          <w:szCs w:val="22"/>
        </w:rPr>
        <w:t>outside</w:t>
      </w:r>
      <w:r w:rsidRPr="00BA1DCA">
        <w:rPr>
          <w:sz w:val="20"/>
          <w:szCs w:val="22"/>
        </w:rPr>
        <w:t xml:space="preserve"> of District)</w:t>
      </w:r>
    </w:p>
    <w:p w14:paraId="1EC1C271" w14:textId="2FB2E984" w:rsidR="006064E1" w:rsidRPr="0025230B" w:rsidRDefault="006064E1" w:rsidP="006064E1">
      <w:pPr>
        <w:pStyle w:val="policytext"/>
        <w:numPr>
          <w:ilvl w:val="0"/>
          <w:numId w:val="4"/>
        </w:numPr>
        <w:tabs>
          <w:tab w:val="left" w:pos="3780"/>
          <w:tab w:val="left" w:pos="5940"/>
          <w:tab w:val="left" w:pos="7740"/>
        </w:tabs>
        <w:spacing w:after="0"/>
        <w:ind w:left="2340"/>
        <w:jc w:val="left"/>
        <w:rPr>
          <w:sz w:val="20"/>
          <w:szCs w:val="22"/>
        </w:rPr>
      </w:pPr>
      <w:r w:rsidRPr="0025230B">
        <w:rPr>
          <w:sz w:val="20"/>
          <w:szCs w:val="22"/>
        </w:rPr>
        <w:t xml:space="preserve">Completed transfer request is an </w:t>
      </w:r>
      <w:r w:rsidRPr="0025230B">
        <w:rPr>
          <w:sz w:val="20"/>
          <w:szCs w:val="22"/>
          <w:u w:val="single"/>
        </w:rPr>
        <w:t>application only</w:t>
      </w:r>
      <w:r w:rsidRPr="0025230B">
        <w:rPr>
          <w:sz w:val="20"/>
          <w:szCs w:val="22"/>
        </w:rPr>
        <w:t xml:space="preserve">, </w:t>
      </w:r>
      <w:r w:rsidR="00C656AF">
        <w:rPr>
          <w:sz w:val="20"/>
          <w:szCs w:val="22"/>
        </w:rPr>
        <w:t>and does not indicate</w:t>
      </w:r>
      <w:r w:rsidRPr="0025230B">
        <w:rPr>
          <w:sz w:val="20"/>
          <w:szCs w:val="22"/>
        </w:rPr>
        <w:t xml:space="preserve"> enrollment</w:t>
      </w:r>
      <w:r w:rsidR="0005704B">
        <w:rPr>
          <w:sz w:val="20"/>
          <w:szCs w:val="22"/>
        </w:rPr>
        <w:t>.</w:t>
      </w:r>
    </w:p>
    <w:p w14:paraId="0A4D2526" w14:textId="15D1CBBD" w:rsidR="006064E1" w:rsidRPr="0025230B" w:rsidRDefault="006064E1" w:rsidP="006064E1">
      <w:pPr>
        <w:pStyle w:val="policytext"/>
        <w:numPr>
          <w:ilvl w:val="0"/>
          <w:numId w:val="4"/>
        </w:numPr>
        <w:tabs>
          <w:tab w:val="left" w:pos="3780"/>
          <w:tab w:val="left" w:pos="5940"/>
          <w:tab w:val="left" w:pos="7740"/>
        </w:tabs>
        <w:spacing w:after="0"/>
        <w:ind w:left="2340"/>
        <w:jc w:val="left"/>
        <w:rPr>
          <w:sz w:val="20"/>
          <w:szCs w:val="22"/>
        </w:rPr>
      </w:pPr>
      <w:r w:rsidRPr="0025230B">
        <w:rPr>
          <w:sz w:val="20"/>
          <w:szCs w:val="22"/>
        </w:rPr>
        <w:t xml:space="preserve">Must </w:t>
      </w:r>
      <w:ins w:id="7" w:author="Cooper, Matt - KSBA" w:date="2025-03-21T13:27:00Z">
        <w:r w:rsidR="00B83BE7">
          <w:rPr>
            <w:sz w:val="20"/>
            <w:szCs w:val="22"/>
          </w:rPr>
          <w:t xml:space="preserve">provide grades and behavior from current school </w:t>
        </w:r>
      </w:ins>
      <w:r w:rsidRPr="0025230B">
        <w:rPr>
          <w:sz w:val="20"/>
          <w:szCs w:val="22"/>
        </w:rPr>
        <w:t>a</w:t>
      </w:r>
      <w:ins w:id="8" w:author="Cooper, Matt - KSBA" w:date="2025-03-21T13:28:00Z">
        <w:r w:rsidR="00B83BE7">
          <w:rPr>
            <w:sz w:val="20"/>
            <w:szCs w:val="22"/>
          </w:rPr>
          <w:t>nd</w:t>
        </w:r>
      </w:ins>
      <w:del w:id="9" w:author="Cooper, Matt - KSBA" w:date="2025-03-21T13:28:00Z">
        <w:r w:rsidRPr="0025230B" w:rsidDel="00B83BE7">
          <w:rPr>
            <w:sz w:val="20"/>
            <w:szCs w:val="22"/>
          </w:rPr>
          <w:delText>lso</w:delText>
        </w:r>
      </w:del>
      <w:r w:rsidRPr="0025230B">
        <w:rPr>
          <w:sz w:val="20"/>
          <w:szCs w:val="22"/>
        </w:rPr>
        <w:t xml:space="preserve"> complete Online Registration (OLR)</w:t>
      </w:r>
      <w:ins w:id="10" w:author="Cooper, Matt - KSBA" w:date="2025-03-21T13:28:00Z">
        <w:r w:rsidR="00B83BE7">
          <w:rPr>
            <w:sz w:val="20"/>
            <w:szCs w:val="22"/>
          </w:rPr>
          <w:t>, if first-time applicant</w:t>
        </w:r>
      </w:ins>
      <w:r w:rsidRPr="0025230B">
        <w:rPr>
          <w:sz w:val="20"/>
          <w:szCs w:val="22"/>
        </w:rPr>
        <w:t>.</w:t>
      </w:r>
      <w:del w:id="11" w:author="Cooper, Matt - KSBA" w:date="2025-03-21T13:28:00Z">
        <w:r w:rsidRPr="0025230B" w:rsidDel="00B83BE7">
          <w:rPr>
            <w:sz w:val="20"/>
            <w:szCs w:val="22"/>
          </w:rPr>
          <w:delText xml:space="preserve"> Date/time stamp on submitted OLR will be used as determination for order of acceptance in cases of capacity.</w:delText>
        </w:r>
      </w:del>
    </w:p>
    <w:p w14:paraId="4C96C9D8" w14:textId="2E2E6CA2" w:rsidR="006064E1" w:rsidRPr="0025230B" w:rsidRDefault="006064E1" w:rsidP="006064E1">
      <w:pPr>
        <w:pStyle w:val="policytext"/>
        <w:numPr>
          <w:ilvl w:val="0"/>
          <w:numId w:val="4"/>
        </w:numPr>
        <w:tabs>
          <w:tab w:val="left" w:pos="3780"/>
          <w:tab w:val="left" w:pos="5940"/>
          <w:tab w:val="left" w:pos="7740"/>
        </w:tabs>
        <w:spacing w:after="0"/>
        <w:ind w:left="2340"/>
        <w:jc w:val="left"/>
        <w:rPr>
          <w:sz w:val="20"/>
          <w:szCs w:val="22"/>
        </w:rPr>
      </w:pPr>
      <w:r>
        <w:rPr>
          <w:sz w:val="20"/>
          <w:szCs w:val="22"/>
        </w:rPr>
        <w:t>T</w:t>
      </w:r>
      <w:r w:rsidRPr="0025230B">
        <w:rPr>
          <w:sz w:val="20"/>
          <w:szCs w:val="22"/>
        </w:rPr>
        <w:t>uition rates will apply as Board approved.</w:t>
      </w:r>
      <w:ins w:id="12" w:author="Cooper, Matt - KSBA" w:date="2025-03-21T13:28:00Z">
        <w:r w:rsidR="00B83BE7">
          <w:rPr>
            <w:sz w:val="20"/>
            <w:szCs w:val="22"/>
          </w:rPr>
          <w:t xml:space="preserve"> For payment structure and to see if </w:t>
        </w:r>
        <w:proofErr w:type="spellStart"/>
        <w:r w:rsidR="00B83BE7">
          <w:rPr>
            <w:sz w:val="20"/>
            <w:szCs w:val="22"/>
          </w:rPr>
          <w:t>yo</w:t>
        </w:r>
        <w:proofErr w:type="spellEnd"/>
        <w:r w:rsidR="00B83BE7">
          <w:rPr>
            <w:sz w:val="20"/>
            <w:szCs w:val="22"/>
          </w:rPr>
          <w:t xml:space="preserve"> qualify for free tuition, s</w:t>
        </w:r>
      </w:ins>
      <w:ins w:id="13" w:author="Cooper, Matt - KSBA" w:date="2025-03-21T13:29:00Z">
        <w:r w:rsidR="00B83BE7">
          <w:rPr>
            <w:sz w:val="20"/>
            <w:szCs w:val="22"/>
          </w:rPr>
          <w:t>ee the next page.</w:t>
        </w:r>
      </w:ins>
    </w:p>
    <w:p w14:paraId="4FCA2F4C" w14:textId="77777777" w:rsidR="006064E1" w:rsidRPr="00C01CA1" w:rsidRDefault="006064E1" w:rsidP="006064E1">
      <w:pPr>
        <w:pStyle w:val="NoSpacing"/>
        <w:pBdr>
          <w:top w:val="double" w:sz="4" w:space="1" w:color="auto"/>
        </w:pBdr>
        <w:rPr>
          <w:sz w:val="6"/>
          <w:szCs w:val="6"/>
        </w:rPr>
      </w:pPr>
    </w:p>
    <w:p w14:paraId="1A85498F" w14:textId="739D2825" w:rsidR="006064E1" w:rsidRPr="007852BD" w:rsidRDefault="006064E1" w:rsidP="006064E1">
      <w:pPr>
        <w:pStyle w:val="policytext"/>
        <w:tabs>
          <w:tab w:val="left" w:pos="2520"/>
          <w:tab w:val="left" w:pos="5490"/>
          <w:tab w:val="left" w:pos="7650"/>
        </w:tabs>
        <w:spacing w:before="40" w:after="0"/>
        <w:jc w:val="left"/>
        <w:rPr>
          <w:b/>
          <w:i/>
          <w:sz w:val="20"/>
        </w:rPr>
      </w:pPr>
      <w:r w:rsidRPr="007852BD">
        <w:rPr>
          <w:sz w:val="20"/>
        </w:rPr>
        <w:t>Student’s Name ____________________________</w:t>
      </w:r>
      <w:r>
        <w:rPr>
          <w:sz w:val="20"/>
        </w:rPr>
        <w:t>__</w:t>
      </w:r>
      <w:r w:rsidRPr="007852BD">
        <w:rPr>
          <w:sz w:val="20"/>
        </w:rPr>
        <w:t>____ _____</w:t>
      </w:r>
      <w:r>
        <w:rPr>
          <w:sz w:val="20"/>
        </w:rPr>
        <w:t>__</w:t>
      </w:r>
      <w:r w:rsidRPr="007852BD">
        <w:rPr>
          <w:sz w:val="20"/>
        </w:rPr>
        <w:t>___________________________ __________</w:t>
      </w:r>
    </w:p>
    <w:p w14:paraId="0663A95A" w14:textId="77777777" w:rsidR="006064E1" w:rsidRPr="00662268" w:rsidRDefault="006064E1" w:rsidP="006064E1">
      <w:pPr>
        <w:pStyle w:val="policytext"/>
        <w:tabs>
          <w:tab w:val="left" w:pos="2790"/>
          <w:tab w:val="left" w:pos="5940"/>
          <w:tab w:val="left" w:pos="8370"/>
          <w:tab w:val="left" w:pos="10800"/>
        </w:tabs>
        <w:spacing w:after="20"/>
        <w:jc w:val="left"/>
        <w:rPr>
          <w:i/>
          <w:sz w:val="20"/>
        </w:rPr>
      </w:pPr>
      <w:r w:rsidRPr="007852BD">
        <w:rPr>
          <w:b/>
          <w:i/>
          <w:sz w:val="20"/>
        </w:rPr>
        <w:tab/>
      </w:r>
      <w:r w:rsidRPr="00662268">
        <w:rPr>
          <w:i/>
          <w:sz w:val="20"/>
        </w:rPr>
        <w:t xml:space="preserve">Last </w:t>
      </w:r>
      <w:r w:rsidRPr="00662268">
        <w:rPr>
          <w:i/>
          <w:sz w:val="20"/>
        </w:rPr>
        <w:tab/>
        <w:t>First</w:t>
      </w:r>
      <w:r w:rsidRPr="00662268">
        <w:rPr>
          <w:i/>
          <w:sz w:val="20"/>
        </w:rPr>
        <w:tab/>
        <w:t>Middle Initial</w:t>
      </w:r>
    </w:p>
    <w:p w14:paraId="3864903A" w14:textId="3409127B" w:rsidR="006064E1" w:rsidRPr="007852BD" w:rsidRDefault="006064E1" w:rsidP="006064E1">
      <w:pPr>
        <w:pStyle w:val="policytext"/>
        <w:tabs>
          <w:tab w:val="left" w:pos="4320"/>
          <w:tab w:val="left" w:pos="7200"/>
          <w:tab w:val="left" w:pos="7380"/>
        </w:tabs>
        <w:spacing w:before="40" w:after="40"/>
        <w:jc w:val="left"/>
        <w:rPr>
          <w:sz w:val="20"/>
        </w:rPr>
      </w:pPr>
      <w:r w:rsidRPr="007852BD">
        <w:rPr>
          <w:sz w:val="20"/>
        </w:rPr>
        <w:t>Home Address ______</w:t>
      </w:r>
      <w:r>
        <w:rPr>
          <w:sz w:val="20"/>
        </w:rPr>
        <w:t>___________________________________________________</w:t>
      </w:r>
      <w:r>
        <w:rPr>
          <w:sz w:val="20"/>
        </w:rPr>
        <w:tab/>
        <w:t xml:space="preserve"> Phone # _____________</w:t>
      </w:r>
    </w:p>
    <w:p w14:paraId="04FDD332" w14:textId="77777777" w:rsidR="006064E1" w:rsidRDefault="006064E1" w:rsidP="006064E1">
      <w:pPr>
        <w:pStyle w:val="policytext"/>
        <w:tabs>
          <w:tab w:val="left" w:pos="2700"/>
          <w:tab w:val="left" w:pos="4860"/>
          <w:tab w:val="left" w:pos="6570"/>
        </w:tabs>
        <w:spacing w:after="60"/>
        <w:jc w:val="left"/>
        <w:rPr>
          <w:b/>
          <w:sz w:val="20"/>
        </w:rPr>
      </w:pPr>
      <w:r w:rsidRPr="007852BD">
        <w:rPr>
          <w:i/>
          <w:sz w:val="20"/>
        </w:rPr>
        <w:tab/>
        <w:t>Street</w:t>
      </w:r>
      <w:r w:rsidRPr="007852BD">
        <w:rPr>
          <w:i/>
          <w:sz w:val="20"/>
        </w:rPr>
        <w:tab/>
        <w:t>City</w:t>
      </w:r>
      <w:r w:rsidRPr="007852BD">
        <w:rPr>
          <w:i/>
          <w:sz w:val="20"/>
        </w:rPr>
        <w:tab/>
        <w:t>Zip</w:t>
      </w:r>
    </w:p>
    <w:p w14:paraId="189BDBA4" w14:textId="77777777" w:rsidR="006064E1" w:rsidRPr="009E440A" w:rsidRDefault="006064E1" w:rsidP="006064E1">
      <w:pPr>
        <w:pStyle w:val="policytext"/>
        <w:tabs>
          <w:tab w:val="left" w:pos="1170"/>
          <w:tab w:val="left" w:pos="4320"/>
          <w:tab w:val="left" w:pos="6570"/>
        </w:tabs>
        <w:spacing w:after="60"/>
        <w:jc w:val="left"/>
        <w:rPr>
          <w:b/>
          <w:sz w:val="20"/>
        </w:rPr>
      </w:pPr>
      <w:r w:rsidRPr="00BA1DCA">
        <w:rPr>
          <w:b/>
          <w:sz w:val="22"/>
          <w:u w:val="single"/>
        </w:rPr>
        <w:t>For In-District Transfer Request</w:t>
      </w:r>
      <w:r>
        <w:rPr>
          <w:b/>
          <w:sz w:val="20"/>
          <w:u w:val="single"/>
        </w:rPr>
        <w:t xml:space="preserve"> </w:t>
      </w:r>
      <w:r w:rsidRPr="00BA1DCA">
        <w:rPr>
          <w:sz w:val="20"/>
          <w:u w:val="single"/>
        </w:rPr>
        <w:t>(includ</w:t>
      </w:r>
      <w:r>
        <w:rPr>
          <w:sz w:val="20"/>
          <w:u w:val="single"/>
        </w:rPr>
        <w:t>es</w:t>
      </w:r>
      <w:r w:rsidRPr="00BA1DCA">
        <w:rPr>
          <w:sz w:val="20"/>
          <w:u w:val="single"/>
        </w:rPr>
        <w:t xml:space="preserve"> BCPS Full-Time Employee living </w:t>
      </w:r>
      <w:r w:rsidRPr="00BA1DCA">
        <w:rPr>
          <w:b/>
          <w:i/>
          <w:sz w:val="20"/>
          <w:u w:val="single"/>
        </w:rPr>
        <w:t>inside</w:t>
      </w:r>
      <w:r w:rsidRPr="00BA1DCA">
        <w:rPr>
          <w:sz w:val="20"/>
          <w:u w:val="single"/>
        </w:rPr>
        <w:t xml:space="preserve"> </w:t>
      </w:r>
      <w:r>
        <w:rPr>
          <w:sz w:val="20"/>
          <w:u w:val="single"/>
        </w:rPr>
        <w:t>D</w:t>
      </w:r>
      <w:r w:rsidRPr="00BA1DCA">
        <w:rPr>
          <w:sz w:val="20"/>
          <w:u w:val="single"/>
        </w:rPr>
        <w:t>istrict)</w:t>
      </w:r>
      <w:r w:rsidRPr="00BA1DCA">
        <w:rPr>
          <w:sz w:val="20"/>
        </w:rPr>
        <w:t>:</w:t>
      </w:r>
      <w:r>
        <w:rPr>
          <w:b/>
          <w:sz w:val="20"/>
        </w:rPr>
        <w:t xml:space="preserve"> </w:t>
      </w:r>
    </w:p>
    <w:p w14:paraId="2E45D814" w14:textId="0E180CF6" w:rsidR="006064E1" w:rsidRPr="007852BD" w:rsidRDefault="006064E1" w:rsidP="006064E1">
      <w:pPr>
        <w:pStyle w:val="policytext"/>
        <w:tabs>
          <w:tab w:val="left" w:pos="1170"/>
          <w:tab w:val="left" w:pos="4320"/>
          <w:tab w:val="left" w:pos="6570"/>
        </w:tabs>
        <w:spacing w:after="60"/>
        <w:ind w:left="180"/>
        <w:jc w:val="left"/>
        <w:rPr>
          <w:sz w:val="20"/>
        </w:rPr>
      </w:pPr>
      <w:r w:rsidRPr="007852BD">
        <w:rPr>
          <w:sz w:val="20"/>
        </w:rPr>
        <w:t>School Assignment (based on current address) _____</w:t>
      </w:r>
      <w:r>
        <w:rPr>
          <w:sz w:val="20"/>
        </w:rPr>
        <w:t>____</w:t>
      </w:r>
      <w:r w:rsidRPr="007852BD">
        <w:rPr>
          <w:sz w:val="20"/>
        </w:rPr>
        <w:t>____________________</w:t>
      </w:r>
      <w:r>
        <w:rPr>
          <w:sz w:val="20"/>
        </w:rPr>
        <w:t>________________________</w:t>
      </w:r>
    </w:p>
    <w:p w14:paraId="487F4544" w14:textId="4F07993B" w:rsidR="006064E1" w:rsidRPr="007852BD" w:rsidRDefault="006064E1" w:rsidP="006064E1">
      <w:pPr>
        <w:pStyle w:val="policytext"/>
        <w:tabs>
          <w:tab w:val="left" w:pos="7200"/>
        </w:tabs>
        <w:spacing w:after="60"/>
        <w:ind w:left="180"/>
        <w:jc w:val="left"/>
        <w:rPr>
          <w:sz w:val="20"/>
        </w:rPr>
      </w:pPr>
      <w:r w:rsidRPr="007852BD">
        <w:rPr>
          <w:sz w:val="20"/>
        </w:rPr>
        <w:t>Present School _______________________________________________</w:t>
      </w:r>
      <w:r>
        <w:rPr>
          <w:sz w:val="20"/>
        </w:rPr>
        <w:tab/>
      </w:r>
      <w:r w:rsidRPr="007852BD">
        <w:rPr>
          <w:sz w:val="20"/>
        </w:rPr>
        <w:t>Prese</w:t>
      </w:r>
      <w:r>
        <w:rPr>
          <w:sz w:val="20"/>
        </w:rPr>
        <w:t>nt Grade _____________</w:t>
      </w:r>
    </w:p>
    <w:p w14:paraId="55911EEA" w14:textId="77777777" w:rsidR="006064E1" w:rsidRPr="007852BD" w:rsidRDefault="006064E1" w:rsidP="006064E1">
      <w:pPr>
        <w:pStyle w:val="policytext"/>
        <w:tabs>
          <w:tab w:val="left" w:pos="5490"/>
          <w:tab w:val="left" w:pos="8370"/>
        </w:tabs>
        <w:spacing w:after="60"/>
        <w:ind w:left="180"/>
        <w:jc w:val="left"/>
        <w:rPr>
          <w:sz w:val="20"/>
        </w:rPr>
      </w:pPr>
      <w:r w:rsidRPr="007852BD">
        <w:rPr>
          <w:sz w:val="20"/>
        </w:rPr>
        <w:t>Requested School _______________________</w:t>
      </w:r>
      <w:r>
        <w:rPr>
          <w:sz w:val="20"/>
        </w:rPr>
        <w:t>_______________</w:t>
      </w:r>
      <w:r>
        <w:rPr>
          <w:sz w:val="20"/>
        </w:rPr>
        <w:tab/>
      </w:r>
      <w:r w:rsidRPr="007852BD">
        <w:rPr>
          <w:sz w:val="20"/>
        </w:rPr>
        <w:t>For School Y</w:t>
      </w:r>
      <w:r>
        <w:rPr>
          <w:sz w:val="20"/>
        </w:rPr>
        <w:t>ear ______________</w:t>
      </w:r>
      <w:r>
        <w:rPr>
          <w:sz w:val="20"/>
        </w:rPr>
        <w:tab/>
        <w:t>Grade________</w:t>
      </w:r>
    </w:p>
    <w:p w14:paraId="3B5BCF59" w14:textId="77777777" w:rsidR="006064E1" w:rsidRDefault="006064E1" w:rsidP="006064E1">
      <w:pPr>
        <w:pStyle w:val="policytext"/>
        <w:tabs>
          <w:tab w:val="left" w:pos="4050"/>
          <w:tab w:val="left" w:pos="4860"/>
        </w:tabs>
        <w:spacing w:after="60"/>
        <w:ind w:left="180"/>
        <w:jc w:val="left"/>
        <w:rPr>
          <w:sz w:val="20"/>
        </w:rPr>
      </w:pPr>
      <w:r w:rsidRPr="007852BD">
        <w:rPr>
          <w:sz w:val="20"/>
        </w:rPr>
        <w:t>Student is on transfer to current</w:t>
      </w:r>
      <w:r>
        <w:rPr>
          <w:sz w:val="20"/>
        </w:rPr>
        <w:t xml:space="preserve"> </w:t>
      </w:r>
      <w:r w:rsidRPr="007852BD">
        <w:rPr>
          <w:sz w:val="20"/>
        </w:rPr>
        <w:t>school:</w:t>
      </w:r>
      <w:r w:rsidRPr="007852BD">
        <w:rPr>
          <w:sz w:val="20"/>
        </w:rPr>
        <w:tab/>
      </w:r>
      <w:r w:rsidRPr="007852BD">
        <w:rPr>
          <w:sz w:val="20"/>
        </w:rPr>
        <w:sym w:font="Wingdings" w:char="F06F"/>
      </w:r>
      <w:r w:rsidRPr="007852BD">
        <w:rPr>
          <w:sz w:val="20"/>
        </w:rPr>
        <w:t xml:space="preserve"> Yes</w:t>
      </w:r>
      <w:r w:rsidRPr="007852BD">
        <w:rPr>
          <w:sz w:val="20"/>
        </w:rPr>
        <w:tab/>
      </w:r>
      <w:r w:rsidRPr="007852BD">
        <w:rPr>
          <w:sz w:val="20"/>
        </w:rPr>
        <w:sym w:font="Wingdings" w:char="F06F"/>
      </w:r>
      <w:r w:rsidRPr="007852BD">
        <w:rPr>
          <w:sz w:val="20"/>
        </w:rPr>
        <w:t xml:space="preserve"> No</w:t>
      </w:r>
    </w:p>
    <w:p w14:paraId="4C2E6917" w14:textId="77777777" w:rsidR="006064E1" w:rsidRPr="00BA1DCA" w:rsidRDefault="006064E1" w:rsidP="006064E1">
      <w:pPr>
        <w:pStyle w:val="policytext"/>
        <w:spacing w:after="60"/>
        <w:ind w:left="180" w:hanging="180"/>
        <w:jc w:val="left"/>
        <w:rPr>
          <w:sz w:val="20"/>
        </w:rPr>
      </w:pPr>
      <w:r w:rsidRPr="00BA1DCA">
        <w:rPr>
          <w:b/>
          <w:sz w:val="22"/>
          <w:u w:val="single"/>
        </w:rPr>
        <w:t xml:space="preserve">For Non-Resident Transfer Request </w:t>
      </w:r>
      <w:r w:rsidRPr="00BA1DCA">
        <w:rPr>
          <w:sz w:val="20"/>
          <w:u w:val="single"/>
        </w:rPr>
        <w:t>(includ</w:t>
      </w:r>
      <w:r>
        <w:rPr>
          <w:sz w:val="20"/>
          <w:u w:val="single"/>
        </w:rPr>
        <w:t>es</w:t>
      </w:r>
      <w:r w:rsidRPr="00BA1DCA">
        <w:rPr>
          <w:sz w:val="20"/>
          <w:u w:val="single"/>
        </w:rPr>
        <w:t xml:space="preserve"> Temporary Non-Resident, Non-Resident and BCPS Full-Time Employee living </w:t>
      </w:r>
      <w:r w:rsidRPr="00BA1DCA">
        <w:rPr>
          <w:b/>
          <w:i/>
          <w:sz w:val="20"/>
          <w:u w:val="single"/>
        </w:rPr>
        <w:t>outside</w:t>
      </w:r>
      <w:r w:rsidRPr="00BA1DCA">
        <w:rPr>
          <w:sz w:val="20"/>
          <w:u w:val="single"/>
        </w:rPr>
        <w:t xml:space="preserve"> </w:t>
      </w:r>
      <w:r>
        <w:rPr>
          <w:sz w:val="20"/>
          <w:u w:val="single"/>
        </w:rPr>
        <w:t>D</w:t>
      </w:r>
      <w:r w:rsidRPr="00BA1DCA">
        <w:rPr>
          <w:sz w:val="20"/>
          <w:u w:val="single"/>
        </w:rPr>
        <w:t>istrict)</w:t>
      </w:r>
      <w:r w:rsidRPr="00BA1DCA">
        <w:rPr>
          <w:sz w:val="20"/>
        </w:rPr>
        <w:t>:</w:t>
      </w:r>
    </w:p>
    <w:p w14:paraId="2B827671" w14:textId="07ECED98" w:rsidR="006064E1" w:rsidRPr="007852BD" w:rsidRDefault="006064E1" w:rsidP="006064E1">
      <w:pPr>
        <w:pStyle w:val="policytext"/>
        <w:tabs>
          <w:tab w:val="left" w:pos="1170"/>
          <w:tab w:val="left" w:pos="4320"/>
          <w:tab w:val="left" w:pos="6570"/>
        </w:tabs>
        <w:spacing w:after="60"/>
        <w:ind w:left="180"/>
        <w:jc w:val="left"/>
        <w:rPr>
          <w:sz w:val="20"/>
        </w:rPr>
      </w:pPr>
      <w:r>
        <w:rPr>
          <w:sz w:val="20"/>
        </w:rPr>
        <w:t>County of Residence</w:t>
      </w:r>
      <w:r w:rsidRPr="007852BD">
        <w:rPr>
          <w:sz w:val="20"/>
        </w:rPr>
        <w:t xml:space="preserve"> _____</w:t>
      </w:r>
      <w:r>
        <w:rPr>
          <w:sz w:val="20"/>
        </w:rPr>
        <w:t>____</w:t>
      </w:r>
      <w:r w:rsidRPr="007852BD">
        <w:rPr>
          <w:sz w:val="20"/>
        </w:rPr>
        <w:t>_______________________</w:t>
      </w:r>
      <w:r>
        <w:rPr>
          <w:sz w:val="20"/>
        </w:rPr>
        <w:t>_________________________________________</w:t>
      </w:r>
    </w:p>
    <w:p w14:paraId="470693C8" w14:textId="77777777" w:rsidR="006064E1" w:rsidRPr="007852BD" w:rsidRDefault="006064E1" w:rsidP="006064E1">
      <w:pPr>
        <w:pStyle w:val="policytext"/>
        <w:tabs>
          <w:tab w:val="left" w:pos="7200"/>
        </w:tabs>
        <w:spacing w:after="60"/>
        <w:ind w:left="180"/>
        <w:jc w:val="left"/>
        <w:rPr>
          <w:sz w:val="20"/>
        </w:rPr>
      </w:pPr>
      <w:r w:rsidRPr="007852BD">
        <w:rPr>
          <w:sz w:val="20"/>
        </w:rPr>
        <w:t>Present School ___________________________________________________</w:t>
      </w:r>
      <w:r>
        <w:rPr>
          <w:sz w:val="20"/>
        </w:rPr>
        <w:tab/>
      </w:r>
      <w:r w:rsidRPr="007852BD">
        <w:rPr>
          <w:sz w:val="20"/>
        </w:rPr>
        <w:t>Prese</w:t>
      </w:r>
      <w:r>
        <w:rPr>
          <w:sz w:val="20"/>
        </w:rPr>
        <w:t>nt Grade _____________</w:t>
      </w:r>
    </w:p>
    <w:p w14:paraId="62604B7A" w14:textId="77777777" w:rsidR="006064E1" w:rsidRPr="007852BD" w:rsidRDefault="006064E1" w:rsidP="006064E1">
      <w:pPr>
        <w:pStyle w:val="policytext"/>
        <w:tabs>
          <w:tab w:val="left" w:pos="5490"/>
          <w:tab w:val="left" w:pos="8370"/>
        </w:tabs>
        <w:spacing w:after="60"/>
        <w:ind w:left="180"/>
        <w:jc w:val="left"/>
        <w:rPr>
          <w:sz w:val="20"/>
        </w:rPr>
      </w:pPr>
      <w:r w:rsidRPr="007852BD">
        <w:rPr>
          <w:sz w:val="20"/>
        </w:rPr>
        <w:t>Requested School _______________________</w:t>
      </w:r>
      <w:r>
        <w:rPr>
          <w:sz w:val="20"/>
        </w:rPr>
        <w:t>_______________</w:t>
      </w:r>
      <w:r>
        <w:rPr>
          <w:sz w:val="20"/>
        </w:rPr>
        <w:tab/>
      </w:r>
      <w:r w:rsidRPr="007852BD">
        <w:rPr>
          <w:sz w:val="20"/>
        </w:rPr>
        <w:t>For School Y</w:t>
      </w:r>
      <w:r>
        <w:rPr>
          <w:sz w:val="20"/>
        </w:rPr>
        <w:t>ear ______________</w:t>
      </w:r>
      <w:r>
        <w:rPr>
          <w:sz w:val="20"/>
        </w:rPr>
        <w:tab/>
        <w:t>Grade________</w:t>
      </w:r>
    </w:p>
    <w:p w14:paraId="233C6FC6" w14:textId="77777777" w:rsidR="006064E1" w:rsidRDefault="006064E1" w:rsidP="006064E1">
      <w:pPr>
        <w:pStyle w:val="policytext"/>
        <w:tabs>
          <w:tab w:val="left" w:pos="4050"/>
          <w:tab w:val="left" w:pos="4860"/>
        </w:tabs>
        <w:spacing w:after="60"/>
        <w:ind w:left="180"/>
        <w:jc w:val="left"/>
        <w:rPr>
          <w:sz w:val="20"/>
        </w:rPr>
      </w:pPr>
      <w:r w:rsidRPr="007852BD">
        <w:rPr>
          <w:sz w:val="20"/>
        </w:rPr>
        <w:t>Student is on transfer to current</w:t>
      </w:r>
      <w:r>
        <w:rPr>
          <w:sz w:val="20"/>
        </w:rPr>
        <w:t xml:space="preserve"> BCPS</w:t>
      </w:r>
      <w:r w:rsidRPr="007852BD">
        <w:rPr>
          <w:sz w:val="20"/>
        </w:rPr>
        <w:t xml:space="preserve"> school:</w:t>
      </w:r>
      <w:r w:rsidRPr="007852BD">
        <w:rPr>
          <w:sz w:val="20"/>
        </w:rPr>
        <w:tab/>
      </w:r>
      <w:r w:rsidRPr="007852BD">
        <w:rPr>
          <w:sz w:val="20"/>
        </w:rPr>
        <w:sym w:font="Wingdings" w:char="F06F"/>
      </w:r>
      <w:r w:rsidRPr="007852BD">
        <w:rPr>
          <w:sz w:val="20"/>
        </w:rPr>
        <w:t xml:space="preserve"> Yes</w:t>
      </w:r>
      <w:r w:rsidRPr="007852BD">
        <w:rPr>
          <w:sz w:val="20"/>
        </w:rPr>
        <w:tab/>
      </w:r>
      <w:r w:rsidRPr="007852BD">
        <w:rPr>
          <w:sz w:val="20"/>
        </w:rPr>
        <w:sym w:font="Wingdings" w:char="F06F"/>
      </w:r>
      <w:r w:rsidRPr="007852BD">
        <w:rPr>
          <w:sz w:val="20"/>
        </w:rPr>
        <w:t xml:space="preserve"> No</w:t>
      </w:r>
    </w:p>
    <w:p w14:paraId="6098BA59" w14:textId="3CCEAA0A" w:rsidR="006064E1" w:rsidRPr="007852BD" w:rsidRDefault="006064E1" w:rsidP="006064E1">
      <w:pPr>
        <w:pStyle w:val="policytext"/>
        <w:spacing w:before="40" w:after="40"/>
        <w:jc w:val="left"/>
        <w:rPr>
          <w:sz w:val="20"/>
        </w:rPr>
      </w:pPr>
      <w:r w:rsidRPr="007852BD">
        <w:rPr>
          <w:sz w:val="20"/>
        </w:rPr>
        <w:t xml:space="preserve">Give full details of </w:t>
      </w:r>
      <w:r>
        <w:rPr>
          <w:sz w:val="20"/>
        </w:rPr>
        <w:t>reason for transfer request</w:t>
      </w:r>
      <w:r w:rsidRPr="007852BD">
        <w:rPr>
          <w:sz w:val="20"/>
        </w:rPr>
        <w:t xml:space="preserve"> (Please use the back of the application if additional space is req</w:t>
      </w:r>
      <w:r>
        <w:rPr>
          <w:sz w:val="20"/>
        </w:rPr>
        <w:t>uired): _____________________________________________________________________________________________</w:t>
      </w:r>
    </w:p>
    <w:p w14:paraId="0D3D42CB" w14:textId="77777777" w:rsidR="009525E4" w:rsidRDefault="006064E1" w:rsidP="006064E1">
      <w:pPr>
        <w:pStyle w:val="policytext"/>
        <w:spacing w:before="40"/>
        <w:jc w:val="left"/>
        <w:rPr>
          <w:sz w:val="20"/>
        </w:rPr>
      </w:pPr>
      <w:r w:rsidRPr="007852BD">
        <w:rPr>
          <w:sz w:val="20"/>
        </w:rPr>
        <w:t>__________________________________________________________</w:t>
      </w:r>
      <w:r>
        <w:rPr>
          <w:sz w:val="20"/>
        </w:rPr>
        <w:t>_____</w:t>
      </w:r>
      <w:r w:rsidRPr="007852BD">
        <w:rPr>
          <w:sz w:val="20"/>
        </w:rPr>
        <w:t>________________</w:t>
      </w:r>
      <w:r>
        <w:rPr>
          <w:sz w:val="20"/>
        </w:rPr>
        <w:t>______________</w:t>
      </w:r>
    </w:p>
    <w:p w14:paraId="5E31C3BE" w14:textId="3C93CD71" w:rsidR="006064E1" w:rsidRDefault="006064E1" w:rsidP="006064E1">
      <w:pPr>
        <w:pStyle w:val="policytext"/>
        <w:spacing w:before="40"/>
        <w:jc w:val="left"/>
        <w:rPr>
          <w:sz w:val="20"/>
        </w:rPr>
      </w:pPr>
      <w:r>
        <w:rPr>
          <w:sz w:val="20"/>
        </w:rPr>
        <w:br w:type="page"/>
      </w:r>
    </w:p>
    <w:p w14:paraId="4C8E63C0" w14:textId="0189C793" w:rsidR="006064E1" w:rsidRDefault="006064E1" w:rsidP="006064E1">
      <w:pPr>
        <w:pStyle w:val="Heading1"/>
        <w:rPr>
          <w:szCs w:val="24"/>
        </w:rPr>
      </w:pPr>
      <w:r w:rsidRPr="0031651C">
        <w:rPr>
          <w:szCs w:val="24"/>
        </w:rPr>
        <w:lastRenderedPageBreak/>
        <w:t>STUDENTS</w:t>
      </w:r>
      <w:r w:rsidRPr="0031651C">
        <w:rPr>
          <w:szCs w:val="24"/>
        </w:rPr>
        <w:tab/>
      </w:r>
      <w:r>
        <w:rPr>
          <w:vanish/>
          <w:szCs w:val="24"/>
        </w:rPr>
        <w:t>A</w:t>
      </w:r>
      <w:ins w:id="14" w:author="Cooper, Matt - KSBA" w:date="2025-03-21T13:31:00Z">
        <w:r w:rsidR="00B83BE7">
          <w:rPr>
            <w:vanish/>
            <w:szCs w:val="24"/>
          </w:rPr>
          <w:t>Z</w:t>
        </w:r>
      </w:ins>
      <w:del w:id="15" w:author="Cooper, Matt - KSBA" w:date="2025-03-21T13:31:00Z">
        <w:r w:rsidDel="00B83BE7">
          <w:rPr>
            <w:vanish/>
            <w:szCs w:val="24"/>
          </w:rPr>
          <w:delText>E</w:delText>
        </w:r>
      </w:del>
      <w:r w:rsidRPr="0031651C">
        <w:rPr>
          <w:szCs w:val="24"/>
        </w:rPr>
        <w:t>09.11 AP.22</w:t>
      </w:r>
    </w:p>
    <w:p w14:paraId="3CD76DFE" w14:textId="637854B7" w:rsidR="006064E1" w:rsidRPr="0031651C" w:rsidRDefault="006064E1" w:rsidP="006064E1">
      <w:pPr>
        <w:pStyle w:val="Heading1"/>
        <w:rPr>
          <w:szCs w:val="24"/>
        </w:rPr>
      </w:pPr>
      <w:r>
        <w:rPr>
          <w:szCs w:val="24"/>
        </w:rPr>
        <w:tab/>
        <w:t>(Continued)</w:t>
      </w:r>
    </w:p>
    <w:p w14:paraId="2FA37241" w14:textId="77777777" w:rsidR="006064E1" w:rsidRDefault="006064E1" w:rsidP="006064E1">
      <w:pPr>
        <w:pStyle w:val="policytitle"/>
      </w:pPr>
      <w:r>
        <w:t>Transfer Request</w:t>
      </w:r>
    </w:p>
    <w:p w14:paraId="362F40F1" w14:textId="77777777" w:rsidR="006064E1" w:rsidRPr="009766D7" w:rsidRDefault="006064E1" w:rsidP="006064E1">
      <w:pPr>
        <w:pStyle w:val="NoSpacing"/>
        <w:pBdr>
          <w:top w:val="double" w:sz="4" w:space="1" w:color="auto"/>
          <w:left w:val="double" w:sz="4" w:space="4" w:color="auto"/>
          <w:bottom w:val="double" w:sz="4" w:space="1" w:color="auto"/>
          <w:right w:val="double" w:sz="4" w:space="4" w:color="auto"/>
        </w:pBdr>
        <w:jc w:val="center"/>
        <w:rPr>
          <w:b/>
          <w:sz w:val="20"/>
        </w:rPr>
      </w:pPr>
      <w:r w:rsidRPr="009766D7">
        <w:rPr>
          <w:b/>
          <w:sz w:val="20"/>
        </w:rPr>
        <w:t>Notice</w:t>
      </w:r>
    </w:p>
    <w:p w14:paraId="4DDB2D20" w14:textId="77777777" w:rsidR="006064E1" w:rsidRDefault="006064E1" w:rsidP="006064E1">
      <w:pPr>
        <w:pStyle w:val="List123"/>
        <w:numPr>
          <w:ilvl w:val="0"/>
          <w:numId w:val="6"/>
        </w:numPr>
        <w:tabs>
          <w:tab w:val="left" w:pos="180"/>
        </w:tabs>
        <w:spacing w:after="0"/>
        <w:ind w:left="450"/>
        <w:jc w:val="left"/>
        <w:rPr>
          <w:sz w:val="20"/>
        </w:rPr>
      </w:pPr>
      <w:r w:rsidRPr="0025230B">
        <w:rPr>
          <w:sz w:val="20"/>
        </w:rPr>
        <w:t>Students granted a transfer must be in regular attendance (fewer than three (3) unexcused absences or three (3) unexcused tardies), be in good standing in regard to discipline, and must be making minimum academic progress</w:t>
      </w:r>
      <w:r>
        <w:rPr>
          <w:sz w:val="20"/>
        </w:rPr>
        <w:t>.</w:t>
      </w:r>
    </w:p>
    <w:p w14:paraId="6C5EFAB7" w14:textId="77777777" w:rsidR="006064E1" w:rsidRDefault="006064E1" w:rsidP="006064E1">
      <w:pPr>
        <w:pStyle w:val="List123"/>
        <w:numPr>
          <w:ilvl w:val="0"/>
          <w:numId w:val="6"/>
        </w:numPr>
        <w:tabs>
          <w:tab w:val="left" w:pos="450"/>
        </w:tabs>
        <w:spacing w:after="0"/>
        <w:ind w:left="450"/>
        <w:jc w:val="left"/>
        <w:rPr>
          <w:sz w:val="20"/>
        </w:rPr>
      </w:pPr>
      <w:r w:rsidRPr="00F939F8">
        <w:rPr>
          <w:sz w:val="20"/>
        </w:rPr>
        <w:t>*</w:t>
      </w:r>
      <w:r>
        <w:rPr>
          <w:sz w:val="20"/>
        </w:rPr>
        <w:t xml:space="preserve">In-district </w:t>
      </w:r>
      <w:r w:rsidRPr="00F939F8">
        <w:rPr>
          <w:sz w:val="20"/>
        </w:rPr>
        <w:t xml:space="preserve">Preschool students on a transfer shall attend </w:t>
      </w:r>
      <w:r>
        <w:rPr>
          <w:sz w:val="20"/>
        </w:rPr>
        <w:t>k</w:t>
      </w:r>
      <w:r w:rsidRPr="00F939F8">
        <w:rPr>
          <w:sz w:val="20"/>
        </w:rPr>
        <w:t>indergarten at their home school based on residence.</w:t>
      </w:r>
    </w:p>
    <w:p w14:paraId="12C5335F" w14:textId="77777777" w:rsidR="006064E1" w:rsidRPr="007852BD" w:rsidRDefault="006064E1" w:rsidP="006064E1">
      <w:pPr>
        <w:pStyle w:val="List123"/>
        <w:numPr>
          <w:ilvl w:val="0"/>
          <w:numId w:val="6"/>
        </w:numPr>
        <w:tabs>
          <w:tab w:val="left" w:pos="180"/>
        </w:tabs>
        <w:spacing w:after="0"/>
        <w:ind w:left="450"/>
        <w:jc w:val="left"/>
        <w:rPr>
          <w:sz w:val="20"/>
        </w:rPr>
      </w:pPr>
      <w:r>
        <w:rPr>
          <w:sz w:val="20"/>
        </w:rPr>
        <w:t>Transfers will not be approved for athletics. All t</w:t>
      </w:r>
      <w:r w:rsidRPr="007852BD">
        <w:rPr>
          <w:sz w:val="20"/>
        </w:rPr>
        <w:t>ransfers involving athletics will be in accordance with Kentucky High School Athletic Association (KHSAA) By-Laws.</w:t>
      </w:r>
    </w:p>
    <w:p w14:paraId="325084C7" w14:textId="77777777" w:rsidR="006064E1" w:rsidRPr="00727245" w:rsidRDefault="006064E1" w:rsidP="006064E1">
      <w:pPr>
        <w:pStyle w:val="policytext"/>
        <w:numPr>
          <w:ilvl w:val="0"/>
          <w:numId w:val="6"/>
        </w:numPr>
        <w:tabs>
          <w:tab w:val="left" w:pos="180"/>
        </w:tabs>
        <w:spacing w:after="60"/>
        <w:ind w:left="446"/>
        <w:jc w:val="left"/>
        <w:rPr>
          <w:sz w:val="20"/>
        </w:rPr>
      </w:pPr>
      <w:r w:rsidRPr="00727245">
        <w:rPr>
          <w:sz w:val="20"/>
        </w:rPr>
        <w:t xml:space="preserve">Parent/Guardian shall be notified by mail of decision regarding transfer application. </w:t>
      </w:r>
    </w:p>
    <w:p w14:paraId="560281C9" w14:textId="77777777" w:rsidR="006064E1" w:rsidRDefault="006064E1" w:rsidP="006064E1">
      <w:pPr>
        <w:pStyle w:val="sideheading"/>
        <w:rPr>
          <w:sz w:val="20"/>
        </w:rPr>
      </w:pPr>
      <w:r w:rsidRPr="007852BD">
        <w:rPr>
          <w:sz w:val="20"/>
        </w:rPr>
        <w:t>I understand that, if approved, this change in assignment will be granted for only one (1) school year and that any transportation needed is the responsibility of the parent/guardian.</w:t>
      </w:r>
    </w:p>
    <w:p w14:paraId="3939DE67" w14:textId="77777777" w:rsidR="006064E1" w:rsidRPr="007852BD" w:rsidRDefault="006064E1" w:rsidP="006064E1">
      <w:pPr>
        <w:pStyle w:val="policytext"/>
        <w:tabs>
          <w:tab w:val="left" w:pos="6480"/>
        </w:tabs>
        <w:spacing w:after="0"/>
        <w:jc w:val="left"/>
        <w:rPr>
          <w:sz w:val="20"/>
        </w:rPr>
      </w:pPr>
      <w:r w:rsidRPr="007852BD">
        <w:rPr>
          <w:sz w:val="20"/>
        </w:rPr>
        <w:t>____________________</w:t>
      </w:r>
      <w:r>
        <w:rPr>
          <w:sz w:val="20"/>
        </w:rPr>
        <w:t>______________________________</w:t>
      </w:r>
    </w:p>
    <w:p w14:paraId="7C15DBD9" w14:textId="77777777" w:rsidR="006064E1" w:rsidRPr="00041900" w:rsidRDefault="006064E1" w:rsidP="006064E1">
      <w:pPr>
        <w:pStyle w:val="policytext"/>
        <w:tabs>
          <w:tab w:val="left" w:pos="1080"/>
          <w:tab w:val="left" w:pos="6480"/>
          <w:tab w:val="left" w:pos="7740"/>
        </w:tabs>
        <w:jc w:val="left"/>
        <w:rPr>
          <w:b/>
          <w:i/>
          <w:sz w:val="20"/>
        </w:rPr>
      </w:pPr>
      <w:r w:rsidRPr="007852BD">
        <w:rPr>
          <w:b/>
          <w:i/>
          <w:sz w:val="20"/>
        </w:rPr>
        <w:tab/>
      </w:r>
      <w:r>
        <w:rPr>
          <w:b/>
          <w:i/>
          <w:sz w:val="20"/>
        </w:rPr>
        <w:t>Print Parent/Guardian’s Name</w:t>
      </w:r>
    </w:p>
    <w:p w14:paraId="6DA00A24" w14:textId="3CB9B596" w:rsidR="006064E1" w:rsidRPr="007852BD" w:rsidRDefault="006064E1" w:rsidP="006064E1">
      <w:pPr>
        <w:pStyle w:val="policytext"/>
        <w:tabs>
          <w:tab w:val="left" w:pos="7470"/>
        </w:tabs>
        <w:spacing w:after="0"/>
        <w:jc w:val="left"/>
        <w:rPr>
          <w:sz w:val="20"/>
        </w:rPr>
      </w:pPr>
      <w:r w:rsidRPr="007852BD">
        <w:rPr>
          <w:sz w:val="20"/>
        </w:rPr>
        <w:t>_______________________________________</w:t>
      </w:r>
      <w:r>
        <w:rPr>
          <w:sz w:val="20"/>
        </w:rPr>
        <w:t>_____</w:t>
      </w:r>
      <w:r w:rsidRPr="007852BD">
        <w:rPr>
          <w:sz w:val="20"/>
        </w:rPr>
        <w:t>_______</w:t>
      </w:r>
      <w:r w:rsidRPr="007852BD">
        <w:rPr>
          <w:sz w:val="20"/>
        </w:rPr>
        <w:tab/>
        <w:t>__________________</w:t>
      </w:r>
    </w:p>
    <w:p w14:paraId="2FB20017" w14:textId="77777777" w:rsidR="006064E1" w:rsidRPr="007852BD" w:rsidRDefault="006064E1" w:rsidP="006064E1">
      <w:pPr>
        <w:pStyle w:val="policytext"/>
        <w:tabs>
          <w:tab w:val="left" w:pos="1080"/>
          <w:tab w:val="left" w:pos="6480"/>
          <w:tab w:val="left" w:pos="8370"/>
        </w:tabs>
        <w:jc w:val="left"/>
        <w:rPr>
          <w:b/>
          <w:i/>
          <w:sz w:val="20"/>
        </w:rPr>
      </w:pPr>
      <w:r w:rsidRPr="007852BD">
        <w:rPr>
          <w:b/>
          <w:i/>
          <w:sz w:val="20"/>
        </w:rPr>
        <w:tab/>
        <w:t>Parent/Guardian’s Signature</w:t>
      </w:r>
      <w:r w:rsidRPr="007852BD">
        <w:rPr>
          <w:b/>
          <w:i/>
          <w:sz w:val="20"/>
        </w:rPr>
        <w:tab/>
      </w:r>
      <w:r w:rsidRPr="007852BD">
        <w:rPr>
          <w:b/>
          <w:i/>
          <w:sz w:val="20"/>
        </w:rPr>
        <w:tab/>
        <w:t>Date</w:t>
      </w:r>
    </w:p>
    <w:p w14:paraId="5ABA3351" w14:textId="34DDCCC1" w:rsidR="006064E1" w:rsidRPr="007852BD" w:rsidRDefault="006064E1" w:rsidP="006064E1">
      <w:pPr>
        <w:pStyle w:val="policytext"/>
        <w:tabs>
          <w:tab w:val="left" w:pos="3870"/>
          <w:tab w:val="left" w:pos="5040"/>
        </w:tabs>
        <w:spacing w:after="60"/>
        <w:jc w:val="left"/>
        <w:rPr>
          <w:sz w:val="20"/>
        </w:rPr>
      </w:pPr>
      <w:r w:rsidRPr="007852BD">
        <w:rPr>
          <w:sz w:val="20"/>
        </w:rPr>
        <w:t>At the school level, this application has been</w:t>
      </w:r>
      <w:r>
        <w:rPr>
          <w:sz w:val="20"/>
        </w:rPr>
        <w:t>:</w:t>
      </w:r>
      <w:r w:rsidRPr="007852BD">
        <w:rPr>
          <w:sz w:val="20"/>
        </w:rPr>
        <w:tab/>
      </w:r>
      <w:r w:rsidRPr="007852BD">
        <w:rPr>
          <w:sz w:val="20"/>
        </w:rPr>
        <w:sym w:font="Wingdings" w:char="F06F"/>
      </w:r>
      <w:r w:rsidRPr="007852BD">
        <w:rPr>
          <w:sz w:val="20"/>
        </w:rPr>
        <w:t xml:space="preserve"> </w:t>
      </w:r>
      <w:r w:rsidR="00C656AF">
        <w:rPr>
          <w:sz w:val="20"/>
        </w:rPr>
        <w:t>A</w:t>
      </w:r>
      <w:r w:rsidRPr="007852BD">
        <w:rPr>
          <w:sz w:val="20"/>
        </w:rPr>
        <w:t>pproved</w:t>
      </w:r>
      <w:r w:rsidRPr="007852BD">
        <w:rPr>
          <w:sz w:val="20"/>
        </w:rPr>
        <w:tab/>
      </w:r>
      <w:r w:rsidRPr="007852BD">
        <w:rPr>
          <w:sz w:val="20"/>
        </w:rPr>
        <w:sym w:font="Wingdings" w:char="F06F"/>
      </w:r>
      <w:r w:rsidRPr="007852BD">
        <w:rPr>
          <w:sz w:val="20"/>
        </w:rPr>
        <w:t xml:space="preserve"> </w:t>
      </w:r>
      <w:r w:rsidR="00C656AF">
        <w:rPr>
          <w:sz w:val="20"/>
        </w:rPr>
        <w:t>D</w:t>
      </w:r>
      <w:r w:rsidRPr="007852BD">
        <w:rPr>
          <w:sz w:val="20"/>
        </w:rPr>
        <w:t>enied, reason __________</w:t>
      </w:r>
      <w:r>
        <w:rPr>
          <w:sz w:val="20"/>
        </w:rPr>
        <w:t>_____</w:t>
      </w:r>
      <w:r w:rsidRPr="007852BD">
        <w:rPr>
          <w:sz w:val="20"/>
        </w:rPr>
        <w:t>____</w:t>
      </w:r>
      <w:r>
        <w:rPr>
          <w:sz w:val="20"/>
        </w:rPr>
        <w:t>_________</w:t>
      </w:r>
    </w:p>
    <w:p w14:paraId="344F96C6" w14:textId="1693CF6D" w:rsidR="006064E1" w:rsidRPr="007852BD" w:rsidRDefault="006064E1" w:rsidP="006064E1">
      <w:pPr>
        <w:pStyle w:val="policytext"/>
        <w:spacing w:after="60"/>
        <w:jc w:val="left"/>
        <w:rPr>
          <w:sz w:val="20"/>
        </w:rPr>
      </w:pPr>
      <w:r w:rsidRPr="007852BD">
        <w:rPr>
          <w:sz w:val="20"/>
        </w:rPr>
        <w:t>___________________________________________________________________________</w:t>
      </w:r>
      <w:r>
        <w:rPr>
          <w:sz w:val="20"/>
        </w:rPr>
        <w:t>_____</w:t>
      </w:r>
      <w:r w:rsidRPr="007852BD">
        <w:rPr>
          <w:sz w:val="20"/>
        </w:rPr>
        <w:t>_____________</w:t>
      </w:r>
    </w:p>
    <w:p w14:paraId="6C57F66E" w14:textId="4FF6D922" w:rsidR="006064E1" w:rsidRPr="007852BD" w:rsidRDefault="006064E1" w:rsidP="006064E1">
      <w:pPr>
        <w:pStyle w:val="policytext"/>
        <w:tabs>
          <w:tab w:val="left" w:pos="7470"/>
        </w:tabs>
        <w:spacing w:after="0"/>
        <w:jc w:val="left"/>
        <w:rPr>
          <w:sz w:val="20"/>
        </w:rPr>
      </w:pPr>
      <w:r w:rsidRPr="007852BD">
        <w:rPr>
          <w:sz w:val="20"/>
        </w:rPr>
        <w:t>_______________________________________</w:t>
      </w:r>
      <w:r>
        <w:rPr>
          <w:sz w:val="20"/>
        </w:rPr>
        <w:t>_____</w:t>
      </w:r>
      <w:r w:rsidRPr="007852BD">
        <w:rPr>
          <w:sz w:val="20"/>
        </w:rPr>
        <w:t>_______</w:t>
      </w:r>
      <w:r w:rsidRPr="007852BD">
        <w:rPr>
          <w:sz w:val="20"/>
        </w:rPr>
        <w:tab/>
        <w:t>__________________</w:t>
      </w:r>
    </w:p>
    <w:p w14:paraId="0595C543" w14:textId="77777777" w:rsidR="006064E1" w:rsidRDefault="006064E1" w:rsidP="006064E1">
      <w:pPr>
        <w:pStyle w:val="policytext"/>
        <w:tabs>
          <w:tab w:val="left" w:pos="1080"/>
          <w:tab w:val="left" w:pos="6480"/>
          <w:tab w:val="left" w:pos="8370"/>
        </w:tabs>
        <w:jc w:val="left"/>
        <w:rPr>
          <w:b/>
          <w:i/>
          <w:sz w:val="20"/>
        </w:rPr>
      </w:pPr>
      <w:r w:rsidRPr="007852BD">
        <w:rPr>
          <w:b/>
          <w:i/>
          <w:sz w:val="20"/>
        </w:rPr>
        <w:tab/>
      </w:r>
      <w:r>
        <w:rPr>
          <w:b/>
          <w:i/>
          <w:sz w:val="20"/>
        </w:rPr>
        <w:t>Principal’s</w:t>
      </w:r>
      <w:r w:rsidRPr="007852BD">
        <w:rPr>
          <w:b/>
          <w:i/>
          <w:sz w:val="20"/>
        </w:rPr>
        <w:t xml:space="preserve"> Signature</w:t>
      </w:r>
      <w:r w:rsidRPr="007852BD">
        <w:rPr>
          <w:b/>
          <w:i/>
          <w:sz w:val="20"/>
        </w:rPr>
        <w:tab/>
      </w:r>
      <w:r w:rsidRPr="007852BD">
        <w:rPr>
          <w:b/>
          <w:i/>
          <w:sz w:val="20"/>
        </w:rPr>
        <w:tab/>
        <w:t>Date</w:t>
      </w:r>
    </w:p>
    <w:p w14:paraId="2066DAFE" w14:textId="5F3864ED" w:rsidR="006064E1" w:rsidRPr="009766D7" w:rsidRDefault="006064E1" w:rsidP="006064E1">
      <w:pPr>
        <w:pStyle w:val="NoSpacing"/>
        <w:pBdr>
          <w:top w:val="double" w:sz="4" w:space="1" w:color="auto"/>
          <w:left w:val="double" w:sz="4" w:space="4" w:color="auto"/>
          <w:bottom w:val="double" w:sz="4" w:space="1" w:color="auto"/>
          <w:right w:val="double" w:sz="4" w:space="4" w:color="auto"/>
        </w:pBdr>
        <w:spacing w:after="60"/>
        <w:jc w:val="center"/>
        <w:rPr>
          <w:b/>
          <w:sz w:val="20"/>
        </w:rPr>
      </w:pPr>
      <w:r>
        <w:rPr>
          <w:b/>
          <w:sz w:val="20"/>
        </w:rPr>
        <w:t xml:space="preserve">To be </w:t>
      </w:r>
      <w:r w:rsidR="00C656AF">
        <w:rPr>
          <w:b/>
          <w:sz w:val="20"/>
        </w:rPr>
        <w:t>C</w:t>
      </w:r>
      <w:r>
        <w:rPr>
          <w:b/>
          <w:sz w:val="20"/>
        </w:rPr>
        <w:t>ompleted by Central Office Personnel</w:t>
      </w:r>
    </w:p>
    <w:p w14:paraId="24EC0B41" w14:textId="77777777" w:rsidR="006064E1" w:rsidRDefault="006064E1" w:rsidP="006064E1">
      <w:pPr>
        <w:pStyle w:val="policytext"/>
        <w:tabs>
          <w:tab w:val="left" w:pos="648"/>
          <w:tab w:val="left" w:pos="1260"/>
          <w:tab w:val="left" w:pos="2610"/>
          <w:tab w:val="left" w:pos="5850"/>
          <w:tab w:val="left" w:pos="9576"/>
        </w:tabs>
        <w:jc w:val="left"/>
        <w:rPr>
          <w:sz w:val="20"/>
        </w:rPr>
      </w:pPr>
      <w:r w:rsidRPr="007852BD">
        <w:rPr>
          <w:sz w:val="20"/>
        </w:rPr>
        <w:t>Application</w:t>
      </w:r>
      <w:r>
        <w:rPr>
          <w:sz w:val="20"/>
        </w:rPr>
        <w:t>:</w:t>
      </w:r>
      <w:r w:rsidRPr="007852BD">
        <w:rPr>
          <w:sz w:val="20"/>
        </w:rPr>
        <w:tab/>
      </w:r>
      <w:r w:rsidRPr="007852BD">
        <w:rPr>
          <w:sz w:val="20"/>
        </w:rPr>
        <w:sym w:font="Wingdings" w:char="F06F"/>
      </w:r>
      <w:r w:rsidRPr="007852BD">
        <w:rPr>
          <w:sz w:val="20"/>
        </w:rPr>
        <w:t xml:space="preserve"> Approved</w:t>
      </w:r>
      <w:r w:rsidRPr="007852BD">
        <w:rPr>
          <w:sz w:val="20"/>
        </w:rPr>
        <w:tab/>
      </w:r>
      <w:r w:rsidRPr="007852BD">
        <w:rPr>
          <w:sz w:val="20"/>
        </w:rPr>
        <w:sym w:font="Wingdings" w:char="F06F"/>
      </w:r>
      <w:r w:rsidRPr="007852BD">
        <w:rPr>
          <w:sz w:val="20"/>
        </w:rPr>
        <w:t xml:space="preserve"> Denied </w:t>
      </w:r>
    </w:p>
    <w:p w14:paraId="0E78934F" w14:textId="77777777" w:rsidR="006064E1" w:rsidRDefault="006064E1" w:rsidP="006064E1">
      <w:pPr>
        <w:pStyle w:val="policytext"/>
        <w:tabs>
          <w:tab w:val="left" w:pos="648"/>
          <w:tab w:val="left" w:pos="1260"/>
          <w:tab w:val="left" w:pos="2610"/>
          <w:tab w:val="left" w:pos="5850"/>
          <w:tab w:val="left" w:pos="9576"/>
        </w:tabs>
        <w:jc w:val="left"/>
        <w:rPr>
          <w:sz w:val="20"/>
        </w:rPr>
      </w:pPr>
      <w:r>
        <w:rPr>
          <w:sz w:val="20"/>
        </w:rPr>
        <w:t>Parent/ Guardian shall be notified by mail of the decision regarding transfer application.</w:t>
      </w:r>
    </w:p>
    <w:p w14:paraId="42B7F73F" w14:textId="77777777" w:rsidR="006064E1" w:rsidRDefault="006064E1" w:rsidP="006064E1">
      <w:pPr>
        <w:pStyle w:val="policytext"/>
        <w:tabs>
          <w:tab w:val="left" w:pos="648"/>
          <w:tab w:val="left" w:pos="1260"/>
          <w:tab w:val="left" w:pos="2610"/>
          <w:tab w:val="left" w:pos="5850"/>
          <w:tab w:val="left" w:pos="9576"/>
        </w:tabs>
        <w:jc w:val="left"/>
        <w:rPr>
          <w:sz w:val="20"/>
        </w:rPr>
      </w:pPr>
      <w:r>
        <w:rPr>
          <w:sz w:val="20"/>
        </w:rPr>
        <w:t>School Principals shall receive a report containing a list of all students transferring in or out of their school.</w:t>
      </w:r>
    </w:p>
    <w:p w14:paraId="3B29A35A" w14:textId="77777777" w:rsidR="006064E1" w:rsidRPr="007852BD" w:rsidRDefault="006064E1" w:rsidP="006064E1">
      <w:pPr>
        <w:pStyle w:val="policytext"/>
        <w:tabs>
          <w:tab w:val="left" w:pos="6480"/>
        </w:tabs>
        <w:spacing w:after="0"/>
        <w:jc w:val="left"/>
        <w:rPr>
          <w:sz w:val="20"/>
        </w:rPr>
      </w:pPr>
      <w:r w:rsidRPr="007852BD">
        <w:rPr>
          <w:sz w:val="20"/>
        </w:rPr>
        <w:t>_________________________________________________</w:t>
      </w:r>
      <w:r w:rsidRPr="007852BD">
        <w:rPr>
          <w:sz w:val="20"/>
        </w:rPr>
        <w:tab/>
        <w:t>____________________________</w:t>
      </w:r>
    </w:p>
    <w:p w14:paraId="476C79E7" w14:textId="77777777" w:rsidR="006064E1" w:rsidRDefault="006064E1" w:rsidP="006064E1">
      <w:pPr>
        <w:pStyle w:val="policytext"/>
        <w:tabs>
          <w:tab w:val="left" w:pos="990"/>
          <w:tab w:val="left" w:pos="7740"/>
        </w:tabs>
        <w:spacing w:after="0"/>
        <w:jc w:val="left"/>
        <w:rPr>
          <w:b/>
          <w:i/>
          <w:sz w:val="20"/>
        </w:rPr>
      </w:pPr>
      <w:r w:rsidRPr="007852BD">
        <w:rPr>
          <w:b/>
          <w:i/>
          <w:sz w:val="20"/>
        </w:rPr>
        <w:tab/>
        <w:t>Superintendent/designee’s Signature</w:t>
      </w:r>
      <w:r w:rsidRPr="007852BD">
        <w:rPr>
          <w:b/>
          <w:i/>
          <w:sz w:val="20"/>
        </w:rPr>
        <w:tab/>
        <w:t>Date</w:t>
      </w:r>
    </w:p>
    <w:p w14:paraId="0B29E3F5" w14:textId="77777777" w:rsidR="00B83BE7" w:rsidRPr="00B83BE7" w:rsidRDefault="00B83BE7" w:rsidP="00B83BE7">
      <w:pPr>
        <w:pStyle w:val="policytext"/>
        <w:rPr>
          <w:ins w:id="16" w:author="Cooper, Matt - KSBA" w:date="2025-03-21T13:29:00Z"/>
          <w:b/>
          <w:bCs/>
          <w:szCs w:val="24"/>
          <w:u w:val="single"/>
          <w:rPrChange w:id="17" w:author="Cooper, Matt - KSBA" w:date="2025-03-21T13:30:00Z">
            <w:rPr>
              <w:ins w:id="18" w:author="Cooper, Matt - KSBA" w:date="2025-03-21T13:29:00Z"/>
            </w:rPr>
          </w:rPrChange>
        </w:rPr>
      </w:pPr>
      <w:ins w:id="19" w:author="Cooper, Matt - KSBA" w:date="2025-03-21T13:29:00Z">
        <w:r w:rsidRPr="00B83BE7">
          <w:rPr>
            <w:b/>
            <w:bCs/>
            <w:szCs w:val="24"/>
            <w:u w:val="single"/>
            <w:rPrChange w:id="20" w:author="Cooper, Matt - KSBA" w:date="2025-03-21T13:30:00Z">
              <w:rPr/>
            </w:rPrChange>
          </w:rPr>
          <w:t>Tuition</w:t>
        </w:r>
      </w:ins>
    </w:p>
    <w:p w14:paraId="611AF45C" w14:textId="77777777" w:rsidR="00B83BE7" w:rsidRPr="00B83BE7" w:rsidRDefault="00B83BE7" w:rsidP="00B83BE7">
      <w:pPr>
        <w:pStyle w:val="policytext"/>
        <w:spacing w:after="240"/>
        <w:rPr>
          <w:ins w:id="21" w:author="Cooper, Matt - KSBA" w:date="2025-03-21T13:29:00Z"/>
          <w:sz w:val="20"/>
          <w:rPrChange w:id="22" w:author="Cooper, Matt - KSBA" w:date="2025-03-21T13:29:00Z">
            <w:rPr>
              <w:ins w:id="23" w:author="Cooper, Matt - KSBA" w:date="2025-03-21T13:29:00Z"/>
            </w:rPr>
          </w:rPrChange>
        </w:rPr>
        <w:pPrChange w:id="24" w:author="Cooper, Matt - KSBA" w:date="2025-03-21T13:30:00Z">
          <w:pPr>
            <w:pStyle w:val="policytext"/>
          </w:pPr>
        </w:pPrChange>
      </w:pPr>
      <w:ins w:id="25" w:author="Cooper, Matt - KSBA" w:date="2025-03-21T13:29:00Z">
        <w:r w:rsidRPr="00B83BE7">
          <w:rPr>
            <w:sz w:val="20"/>
            <w:rPrChange w:id="26" w:author="Cooper, Matt - KSBA" w:date="2025-03-21T13:29:00Z">
              <w:rPr/>
            </w:rPrChange>
          </w:rPr>
          <w:t>Prorated tuition payment structure for Non-resident students receiving an approved transfer. Tuition to be paid in full as directed in the approval letter.</w:t>
        </w:r>
      </w:ins>
    </w:p>
    <w:tbl>
      <w:tblPr>
        <w:tblStyle w:val="TableGrid"/>
        <w:tblW w:w="0" w:type="auto"/>
        <w:jc w:val="center"/>
        <w:tblLook w:val="04A0" w:firstRow="1" w:lastRow="0" w:firstColumn="1" w:lastColumn="0" w:noHBand="0" w:noVBand="1"/>
      </w:tblPr>
      <w:tblGrid>
        <w:gridCol w:w="4855"/>
        <w:gridCol w:w="1710"/>
      </w:tblGrid>
      <w:tr w:rsidR="00B83BE7" w:rsidRPr="00B83BE7" w14:paraId="3332E21B" w14:textId="77777777" w:rsidTr="00DD13F2">
        <w:trPr>
          <w:trHeight w:val="288"/>
          <w:jc w:val="center"/>
          <w:ins w:id="27" w:author="Cooper, Matt - KSBA" w:date="2025-03-21T13:29:00Z"/>
        </w:trPr>
        <w:tc>
          <w:tcPr>
            <w:tcW w:w="4855" w:type="dxa"/>
          </w:tcPr>
          <w:p w14:paraId="1B7CA1E6" w14:textId="77777777" w:rsidR="00B83BE7" w:rsidRPr="00B83BE7" w:rsidRDefault="00B83BE7" w:rsidP="00DD13F2">
            <w:pPr>
              <w:pStyle w:val="policytext"/>
              <w:rPr>
                <w:ins w:id="28" w:author="Cooper, Matt - KSBA" w:date="2025-03-21T13:29:00Z"/>
                <w:sz w:val="20"/>
                <w:rPrChange w:id="29" w:author="Cooper, Matt - KSBA" w:date="2025-03-21T13:29:00Z">
                  <w:rPr>
                    <w:ins w:id="30" w:author="Cooper, Matt - KSBA" w:date="2025-03-21T13:29:00Z"/>
                  </w:rPr>
                </w:rPrChange>
              </w:rPr>
            </w:pPr>
            <w:ins w:id="31" w:author="Cooper, Matt - KSBA" w:date="2025-03-21T13:29:00Z">
              <w:r w:rsidRPr="00B83BE7">
                <w:rPr>
                  <w:sz w:val="20"/>
                  <w:rPrChange w:id="32" w:author="Cooper, Matt - KSBA" w:date="2025-03-21T13:29:00Z">
                    <w:rPr/>
                  </w:rPrChange>
                </w:rPr>
                <w:t>Applied prior or during 1st grading period</w:t>
              </w:r>
            </w:ins>
          </w:p>
        </w:tc>
        <w:tc>
          <w:tcPr>
            <w:tcW w:w="1710" w:type="dxa"/>
          </w:tcPr>
          <w:p w14:paraId="175BAE1A" w14:textId="77777777" w:rsidR="00B83BE7" w:rsidRPr="00B83BE7" w:rsidRDefault="00B83BE7" w:rsidP="00DD13F2">
            <w:pPr>
              <w:pStyle w:val="policytext"/>
              <w:rPr>
                <w:ins w:id="33" w:author="Cooper, Matt - KSBA" w:date="2025-03-21T13:29:00Z"/>
                <w:sz w:val="20"/>
                <w:rPrChange w:id="34" w:author="Cooper, Matt - KSBA" w:date="2025-03-21T13:29:00Z">
                  <w:rPr>
                    <w:ins w:id="35" w:author="Cooper, Matt - KSBA" w:date="2025-03-21T13:29:00Z"/>
                  </w:rPr>
                </w:rPrChange>
              </w:rPr>
            </w:pPr>
            <w:ins w:id="36" w:author="Cooper, Matt - KSBA" w:date="2025-03-21T13:29:00Z">
              <w:r w:rsidRPr="00B83BE7">
                <w:rPr>
                  <w:sz w:val="20"/>
                  <w:rPrChange w:id="37" w:author="Cooper, Matt - KSBA" w:date="2025-03-21T13:29:00Z">
                    <w:rPr/>
                  </w:rPrChange>
                </w:rPr>
                <w:t>100%</w:t>
              </w:r>
            </w:ins>
          </w:p>
        </w:tc>
      </w:tr>
      <w:tr w:rsidR="00B83BE7" w:rsidRPr="00B83BE7" w14:paraId="70A7DA1D" w14:textId="77777777" w:rsidTr="00DD13F2">
        <w:trPr>
          <w:trHeight w:val="288"/>
          <w:jc w:val="center"/>
          <w:ins w:id="38" w:author="Cooper, Matt - KSBA" w:date="2025-03-21T13:29:00Z"/>
        </w:trPr>
        <w:tc>
          <w:tcPr>
            <w:tcW w:w="4855" w:type="dxa"/>
          </w:tcPr>
          <w:p w14:paraId="4218E44D" w14:textId="77777777" w:rsidR="00B83BE7" w:rsidRPr="00B83BE7" w:rsidRDefault="00B83BE7" w:rsidP="00DD13F2">
            <w:pPr>
              <w:pStyle w:val="policytext"/>
              <w:rPr>
                <w:ins w:id="39" w:author="Cooper, Matt - KSBA" w:date="2025-03-21T13:29:00Z"/>
                <w:sz w:val="20"/>
                <w:rPrChange w:id="40" w:author="Cooper, Matt - KSBA" w:date="2025-03-21T13:29:00Z">
                  <w:rPr>
                    <w:ins w:id="41" w:author="Cooper, Matt - KSBA" w:date="2025-03-21T13:29:00Z"/>
                  </w:rPr>
                </w:rPrChange>
              </w:rPr>
            </w:pPr>
            <w:ins w:id="42" w:author="Cooper, Matt - KSBA" w:date="2025-03-21T13:29:00Z">
              <w:r w:rsidRPr="00B83BE7">
                <w:rPr>
                  <w:sz w:val="20"/>
                  <w:rPrChange w:id="43" w:author="Cooper, Matt - KSBA" w:date="2025-03-21T13:29:00Z">
                    <w:rPr/>
                  </w:rPrChange>
                </w:rPr>
                <w:t>Applied during 2nd grading period</w:t>
              </w:r>
            </w:ins>
          </w:p>
        </w:tc>
        <w:tc>
          <w:tcPr>
            <w:tcW w:w="1710" w:type="dxa"/>
          </w:tcPr>
          <w:p w14:paraId="4FFB242E" w14:textId="77777777" w:rsidR="00B83BE7" w:rsidRPr="00B83BE7" w:rsidRDefault="00B83BE7" w:rsidP="00DD13F2">
            <w:pPr>
              <w:pStyle w:val="policytext"/>
              <w:rPr>
                <w:ins w:id="44" w:author="Cooper, Matt - KSBA" w:date="2025-03-21T13:29:00Z"/>
                <w:sz w:val="20"/>
                <w:rPrChange w:id="45" w:author="Cooper, Matt - KSBA" w:date="2025-03-21T13:29:00Z">
                  <w:rPr>
                    <w:ins w:id="46" w:author="Cooper, Matt - KSBA" w:date="2025-03-21T13:29:00Z"/>
                  </w:rPr>
                </w:rPrChange>
              </w:rPr>
            </w:pPr>
            <w:ins w:id="47" w:author="Cooper, Matt - KSBA" w:date="2025-03-21T13:29:00Z">
              <w:r w:rsidRPr="00B83BE7">
                <w:rPr>
                  <w:sz w:val="20"/>
                  <w:rPrChange w:id="48" w:author="Cooper, Matt - KSBA" w:date="2025-03-21T13:29:00Z">
                    <w:rPr/>
                  </w:rPrChange>
                </w:rPr>
                <w:t>75%</w:t>
              </w:r>
            </w:ins>
          </w:p>
        </w:tc>
      </w:tr>
      <w:tr w:rsidR="00B83BE7" w:rsidRPr="00B83BE7" w14:paraId="194804C8" w14:textId="77777777" w:rsidTr="00DD13F2">
        <w:trPr>
          <w:trHeight w:val="288"/>
          <w:jc w:val="center"/>
          <w:ins w:id="49" w:author="Cooper, Matt - KSBA" w:date="2025-03-21T13:29:00Z"/>
        </w:trPr>
        <w:tc>
          <w:tcPr>
            <w:tcW w:w="4855" w:type="dxa"/>
          </w:tcPr>
          <w:p w14:paraId="72678FD4" w14:textId="77777777" w:rsidR="00B83BE7" w:rsidRPr="00B83BE7" w:rsidRDefault="00B83BE7" w:rsidP="00DD13F2">
            <w:pPr>
              <w:pStyle w:val="policytext"/>
              <w:rPr>
                <w:ins w:id="50" w:author="Cooper, Matt - KSBA" w:date="2025-03-21T13:29:00Z"/>
                <w:sz w:val="20"/>
                <w:rPrChange w:id="51" w:author="Cooper, Matt - KSBA" w:date="2025-03-21T13:29:00Z">
                  <w:rPr>
                    <w:ins w:id="52" w:author="Cooper, Matt - KSBA" w:date="2025-03-21T13:29:00Z"/>
                  </w:rPr>
                </w:rPrChange>
              </w:rPr>
            </w:pPr>
            <w:ins w:id="53" w:author="Cooper, Matt - KSBA" w:date="2025-03-21T13:29:00Z">
              <w:r w:rsidRPr="00B83BE7">
                <w:rPr>
                  <w:sz w:val="20"/>
                  <w:rPrChange w:id="54" w:author="Cooper, Matt - KSBA" w:date="2025-03-21T13:29:00Z">
                    <w:rPr/>
                  </w:rPrChange>
                </w:rPr>
                <w:t>Applied during 3rd grading period</w:t>
              </w:r>
            </w:ins>
          </w:p>
        </w:tc>
        <w:tc>
          <w:tcPr>
            <w:tcW w:w="1710" w:type="dxa"/>
          </w:tcPr>
          <w:p w14:paraId="0A05BD9E" w14:textId="77777777" w:rsidR="00B83BE7" w:rsidRPr="00B83BE7" w:rsidRDefault="00B83BE7" w:rsidP="00DD13F2">
            <w:pPr>
              <w:pStyle w:val="policytext"/>
              <w:rPr>
                <w:ins w:id="55" w:author="Cooper, Matt - KSBA" w:date="2025-03-21T13:29:00Z"/>
                <w:sz w:val="20"/>
                <w:rPrChange w:id="56" w:author="Cooper, Matt - KSBA" w:date="2025-03-21T13:29:00Z">
                  <w:rPr>
                    <w:ins w:id="57" w:author="Cooper, Matt - KSBA" w:date="2025-03-21T13:29:00Z"/>
                  </w:rPr>
                </w:rPrChange>
              </w:rPr>
            </w:pPr>
            <w:ins w:id="58" w:author="Cooper, Matt - KSBA" w:date="2025-03-21T13:29:00Z">
              <w:r w:rsidRPr="00B83BE7">
                <w:rPr>
                  <w:sz w:val="20"/>
                  <w:rPrChange w:id="59" w:author="Cooper, Matt - KSBA" w:date="2025-03-21T13:29:00Z">
                    <w:rPr/>
                  </w:rPrChange>
                </w:rPr>
                <w:t>50%</w:t>
              </w:r>
            </w:ins>
          </w:p>
        </w:tc>
      </w:tr>
      <w:tr w:rsidR="00B83BE7" w:rsidRPr="00B83BE7" w14:paraId="5FA71F43" w14:textId="77777777" w:rsidTr="00DD13F2">
        <w:trPr>
          <w:trHeight w:val="288"/>
          <w:jc w:val="center"/>
          <w:ins w:id="60" w:author="Cooper, Matt - KSBA" w:date="2025-03-21T13:29:00Z"/>
        </w:trPr>
        <w:tc>
          <w:tcPr>
            <w:tcW w:w="4855" w:type="dxa"/>
          </w:tcPr>
          <w:p w14:paraId="7AEC30D6" w14:textId="77777777" w:rsidR="00B83BE7" w:rsidRPr="00B83BE7" w:rsidRDefault="00B83BE7" w:rsidP="00DD13F2">
            <w:pPr>
              <w:pStyle w:val="policytext"/>
              <w:rPr>
                <w:ins w:id="61" w:author="Cooper, Matt - KSBA" w:date="2025-03-21T13:29:00Z"/>
                <w:sz w:val="20"/>
                <w:rPrChange w:id="62" w:author="Cooper, Matt - KSBA" w:date="2025-03-21T13:29:00Z">
                  <w:rPr>
                    <w:ins w:id="63" w:author="Cooper, Matt - KSBA" w:date="2025-03-21T13:29:00Z"/>
                  </w:rPr>
                </w:rPrChange>
              </w:rPr>
            </w:pPr>
            <w:ins w:id="64" w:author="Cooper, Matt - KSBA" w:date="2025-03-21T13:29:00Z">
              <w:r w:rsidRPr="00B83BE7">
                <w:rPr>
                  <w:sz w:val="20"/>
                  <w:rPrChange w:id="65" w:author="Cooper, Matt - KSBA" w:date="2025-03-21T13:29:00Z">
                    <w:rPr/>
                  </w:rPrChange>
                </w:rPr>
                <w:t>Applied during 4th grading period</w:t>
              </w:r>
            </w:ins>
          </w:p>
        </w:tc>
        <w:tc>
          <w:tcPr>
            <w:tcW w:w="1710" w:type="dxa"/>
          </w:tcPr>
          <w:p w14:paraId="521A8D2F" w14:textId="77777777" w:rsidR="00B83BE7" w:rsidRPr="00B83BE7" w:rsidRDefault="00B83BE7" w:rsidP="00DD13F2">
            <w:pPr>
              <w:pStyle w:val="policytext"/>
              <w:rPr>
                <w:ins w:id="66" w:author="Cooper, Matt - KSBA" w:date="2025-03-21T13:29:00Z"/>
                <w:sz w:val="20"/>
                <w:rPrChange w:id="67" w:author="Cooper, Matt - KSBA" w:date="2025-03-21T13:29:00Z">
                  <w:rPr>
                    <w:ins w:id="68" w:author="Cooper, Matt - KSBA" w:date="2025-03-21T13:29:00Z"/>
                  </w:rPr>
                </w:rPrChange>
              </w:rPr>
            </w:pPr>
            <w:ins w:id="69" w:author="Cooper, Matt - KSBA" w:date="2025-03-21T13:29:00Z">
              <w:r w:rsidRPr="00B83BE7">
                <w:rPr>
                  <w:sz w:val="20"/>
                  <w:rPrChange w:id="70" w:author="Cooper, Matt - KSBA" w:date="2025-03-21T13:29:00Z">
                    <w:rPr/>
                  </w:rPrChange>
                </w:rPr>
                <w:t>25%</w:t>
              </w:r>
            </w:ins>
          </w:p>
        </w:tc>
      </w:tr>
    </w:tbl>
    <w:p w14:paraId="75AA3DA1" w14:textId="04404490" w:rsidR="00B83BE7" w:rsidRPr="00B83BE7" w:rsidRDefault="00B83BE7" w:rsidP="00B83BE7">
      <w:pPr>
        <w:pStyle w:val="policytext"/>
        <w:spacing w:before="120"/>
        <w:rPr>
          <w:ins w:id="71" w:author="Cooper, Matt - KSBA" w:date="2025-03-21T13:29:00Z"/>
          <w:sz w:val="20"/>
          <w:rPrChange w:id="72" w:author="Cooper, Matt - KSBA" w:date="2025-03-21T13:29:00Z">
            <w:rPr>
              <w:ins w:id="73" w:author="Cooper, Matt - KSBA" w:date="2025-03-21T13:29:00Z"/>
            </w:rPr>
          </w:rPrChange>
        </w:rPr>
        <w:pPrChange w:id="74" w:author="Cooper, Matt - KSBA" w:date="2025-03-21T13:30:00Z">
          <w:pPr>
            <w:pStyle w:val="policytext"/>
          </w:pPr>
        </w:pPrChange>
      </w:pPr>
      <w:ins w:id="75" w:author="Cooper, Matt - KSBA" w:date="2025-03-21T13:29:00Z">
        <w:r w:rsidRPr="00B83BE7">
          <w:rPr>
            <w:sz w:val="20"/>
            <w:rPrChange w:id="76" w:author="Cooper, Matt - KSBA" w:date="2025-03-21T13:29:00Z">
              <w:rPr/>
            </w:rPrChange>
          </w:rPr>
          <w:t>Free tuition for children of:</w:t>
        </w:r>
      </w:ins>
    </w:p>
    <w:p w14:paraId="1F0B44D3" w14:textId="77777777" w:rsidR="00B83BE7" w:rsidRPr="00B83BE7" w:rsidRDefault="00B83BE7" w:rsidP="00B83BE7">
      <w:pPr>
        <w:pStyle w:val="policytext"/>
        <w:rPr>
          <w:ins w:id="77" w:author="Cooper, Matt - KSBA" w:date="2025-03-21T13:29:00Z"/>
          <w:sz w:val="20"/>
          <w:rPrChange w:id="78" w:author="Cooper, Matt - KSBA" w:date="2025-03-21T13:29:00Z">
            <w:rPr>
              <w:ins w:id="79" w:author="Cooper, Matt - KSBA" w:date="2025-03-21T13:29:00Z"/>
            </w:rPr>
          </w:rPrChange>
        </w:rPr>
      </w:pPr>
      <w:ins w:id="80" w:author="Cooper, Matt - KSBA" w:date="2025-03-21T13:29:00Z">
        <w:r w:rsidRPr="00B83BE7">
          <w:rPr>
            <w:sz w:val="20"/>
            <w:rPrChange w:id="81" w:author="Cooper, Matt - KSBA" w:date="2025-03-21T13:29:00Z">
              <w:rPr/>
            </w:rPrChange>
          </w:rPr>
          <w:t>Active-Duty Military (Must provide proof of service)</w:t>
        </w:r>
      </w:ins>
    </w:p>
    <w:p w14:paraId="0E5C0588" w14:textId="77777777" w:rsidR="00B83BE7" w:rsidRPr="00B83BE7" w:rsidRDefault="00B83BE7" w:rsidP="00B83BE7">
      <w:pPr>
        <w:pStyle w:val="policytext"/>
        <w:rPr>
          <w:ins w:id="82" w:author="Cooper, Matt - KSBA" w:date="2025-03-21T13:29:00Z"/>
          <w:sz w:val="20"/>
          <w:rPrChange w:id="83" w:author="Cooper, Matt - KSBA" w:date="2025-03-21T13:29:00Z">
            <w:rPr>
              <w:ins w:id="84" w:author="Cooper, Matt - KSBA" w:date="2025-03-21T13:29:00Z"/>
            </w:rPr>
          </w:rPrChange>
        </w:rPr>
      </w:pPr>
      <w:ins w:id="85" w:author="Cooper, Matt - KSBA" w:date="2025-03-21T13:29:00Z">
        <w:r w:rsidRPr="00B83BE7">
          <w:rPr>
            <w:sz w:val="20"/>
            <w:rPrChange w:id="86" w:author="Cooper, Matt - KSBA" w:date="2025-03-21T13:29:00Z">
              <w:rPr/>
            </w:rPrChange>
          </w:rPr>
          <w:t>National Guard (Must provide proof of service)</w:t>
        </w:r>
      </w:ins>
    </w:p>
    <w:p w14:paraId="7B4CF2B1" w14:textId="77777777" w:rsidR="00B83BE7" w:rsidRPr="00B83BE7" w:rsidRDefault="00B83BE7" w:rsidP="00B83BE7">
      <w:pPr>
        <w:pStyle w:val="policytext"/>
        <w:rPr>
          <w:ins w:id="87" w:author="Cooper, Matt - KSBA" w:date="2025-03-21T13:29:00Z"/>
          <w:sz w:val="20"/>
          <w:rPrChange w:id="88" w:author="Cooper, Matt - KSBA" w:date="2025-03-21T13:29:00Z">
            <w:rPr>
              <w:ins w:id="89" w:author="Cooper, Matt - KSBA" w:date="2025-03-21T13:29:00Z"/>
            </w:rPr>
          </w:rPrChange>
        </w:rPr>
      </w:pPr>
      <w:ins w:id="90" w:author="Cooper, Matt - KSBA" w:date="2025-03-21T13:29:00Z">
        <w:r w:rsidRPr="00B83BE7">
          <w:rPr>
            <w:sz w:val="20"/>
            <w:rPrChange w:id="91" w:author="Cooper, Matt - KSBA" w:date="2025-03-21T13:29:00Z">
              <w:rPr/>
            </w:rPrChange>
          </w:rPr>
          <w:t>First Responders employed in Bullitt County. (Must provide proof of employment)</w:t>
        </w:r>
      </w:ins>
    </w:p>
    <w:p w14:paraId="0193A0B4" w14:textId="77777777" w:rsidR="00B83BE7" w:rsidRPr="00B83BE7" w:rsidRDefault="00B83BE7" w:rsidP="00B83BE7">
      <w:pPr>
        <w:pStyle w:val="policytext"/>
        <w:spacing w:before="240"/>
        <w:rPr>
          <w:ins w:id="92" w:author="Cooper, Matt - KSBA" w:date="2025-03-21T13:29:00Z"/>
          <w:sz w:val="20"/>
          <w:rPrChange w:id="93" w:author="Cooper, Matt - KSBA" w:date="2025-03-21T13:29:00Z">
            <w:rPr>
              <w:ins w:id="94" w:author="Cooper, Matt - KSBA" w:date="2025-03-21T13:29:00Z"/>
            </w:rPr>
          </w:rPrChange>
        </w:rPr>
        <w:pPrChange w:id="95" w:author="Cooper, Matt - KSBA" w:date="2025-03-21T13:30:00Z">
          <w:pPr>
            <w:pStyle w:val="policytext"/>
          </w:pPr>
        </w:pPrChange>
      </w:pPr>
      <w:ins w:id="96" w:author="Cooper, Matt - KSBA" w:date="2025-03-21T13:29:00Z">
        <w:r w:rsidRPr="00B83BE7">
          <w:rPr>
            <w:sz w:val="20"/>
            <w:rPrChange w:id="97" w:author="Cooper, Matt - KSBA" w:date="2025-03-21T13:29:00Z">
              <w:rPr/>
            </w:rPrChange>
          </w:rPr>
          <w:t>Check one:</w:t>
        </w:r>
      </w:ins>
    </w:p>
    <w:p w14:paraId="1788BB90" w14:textId="77777777" w:rsidR="00B83BE7" w:rsidRPr="00B83BE7" w:rsidRDefault="00B83BE7" w:rsidP="00B83BE7">
      <w:pPr>
        <w:pStyle w:val="policytext"/>
        <w:rPr>
          <w:ins w:id="98" w:author="Cooper, Matt - KSBA" w:date="2025-03-21T13:29:00Z"/>
          <w:sz w:val="20"/>
          <w:rPrChange w:id="99" w:author="Cooper, Matt - KSBA" w:date="2025-03-21T13:29:00Z">
            <w:rPr>
              <w:ins w:id="100" w:author="Cooper, Matt - KSBA" w:date="2025-03-21T13:29:00Z"/>
            </w:rPr>
          </w:rPrChange>
        </w:rPr>
      </w:pPr>
      <w:ins w:id="101" w:author="Cooper, Matt - KSBA" w:date="2025-03-21T13:29:00Z">
        <w:r w:rsidRPr="00B83BE7">
          <w:rPr>
            <w:sz w:val="20"/>
            <w:rPrChange w:id="102" w:author="Cooper, Matt - KSBA" w:date="2025-03-21T13:29:00Z">
              <w:rPr/>
            </w:rPrChange>
          </w:rPr>
          <w:sym w:font="Wingdings" w:char="F06F"/>
        </w:r>
        <w:r w:rsidRPr="00B83BE7">
          <w:rPr>
            <w:sz w:val="20"/>
            <w:rPrChange w:id="103" w:author="Cooper, Matt - KSBA" w:date="2025-03-21T13:29:00Z">
              <w:rPr/>
            </w:rPrChange>
          </w:rPr>
          <w:t xml:space="preserve"> Active Military</w:t>
        </w:r>
        <w:r w:rsidRPr="00B83BE7">
          <w:rPr>
            <w:sz w:val="20"/>
            <w:rPrChange w:id="104" w:author="Cooper, Matt - KSBA" w:date="2025-03-21T13:29:00Z">
              <w:rPr/>
            </w:rPrChange>
          </w:rPr>
          <w:tab/>
          <w:t>Parent/Guardian Name: _________________________________________</w:t>
        </w:r>
      </w:ins>
    </w:p>
    <w:p w14:paraId="73903031" w14:textId="77777777" w:rsidR="00B83BE7" w:rsidRPr="00B83BE7" w:rsidRDefault="00B83BE7" w:rsidP="00B83BE7">
      <w:pPr>
        <w:pStyle w:val="policytext"/>
        <w:rPr>
          <w:ins w:id="105" w:author="Cooper, Matt - KSBA" w:date="2025-03-21T13:29:00Z"/>
          <w:sz w:val="20"/>
          <w:rPrChange w:id="106" w:author="Cooper, Matt - KSBA" w:date="2025-03-21T13:29:00Z">
            <w:rPr>
              <w:ins w:id="107" w:author="Cooper, Matt - KSBA" w:date="2025-03-21T13:29:00Z"/>
            </w:rPr>
          </w:rPrChange>
        </w:rPr>
      </w:pPr>
      <w:ins w:id="108" w:author="Cooper, Matt - KSBA" w:date="2025-03-21T13:29:00Z">
        <w:r w:rsidRPr="00B83BE7">
          <w:rPr>
            <w:sz w:val="20"/>
            <w:rPrChange w:id="109" w:author="Cooper, Matt - KSBA" w:date="2025-03-21T13:29:00Z">
              <w:rPr/>
            </w:rPrChange>
          </w:rPr>
          <w:sym w:font="Wingdings" w:char="F06F"/>
        </w:r>
        <w:r w:rsidRPr="00B83BE7">
          <w:rPr>
            <w:sz w:val="20"/>
            <w:rPrChange w:id="110" w:author="Cooper, Matt - KSBA" w:date="2025-03-21T13:29:00Z">
              <w:rPr/>
            </w:rPrChange>
          </w:rPr>
          <w:t xml:space="preserve"> Active National Guard</w:t>
        </w:r>
        <w:r w:rsidRPr="00B83BE7">
          <w:rPr>
            <w:sz w:val="20"/>
            <w:rPrChange w:id="111" w:author="Cooper, Matt - KSBA" w:date="2025-03-21T13:29:00Z">
              <w:rPr/>
            </w:rPrChange>
          </w:rPr>
          <w:tab/>
          <w:t>Parent/Guardian Name: _________________________________________</w:t>
        </w:r>
      </w:ins>
    </w:p>
    <w:p w14:paraId="7D95CBEF" w14:textId="77777777" w:rsidR="00B83BE7" w:rsidRPr="00B83BE7" w:rsidRDefault="00B83BE7" w:rsidP="00B83BE7">
      <w:pPr>
        <w:pStyle w:val="policytext"/>
        <w:rPr>
          <w:ins w:id="112" w:author="Cooper, Matt - KSBA" w:date="2025-03-21T13:29:00Z"/>
          <w:sz w:val="20"/>
          <w:rPrChange w:id="113" w:author="Cooper, Matt - KSBA" w:date="2025-03-21T13:29:00Z">
            <w:rPr>
              <w:ins w:id="114" w:author="Cooper, Matt - KSBA" w:date="2025-03-21T13:29:00Z"/>
            </w:rPr>
          </w:rPrChange>
        </w:rPr>
      </w:pPr>
      <w:ins w:id="115" w:author="Cooper, Matt - KSBA" w:date="2025-03-21T13:29:00Z">
        <w:r w:rsidRPr="00B83BE7">
          <w:rPr>
            <w:sz w:val="20"/>
            <w:rPrChange w:id="116" w:author="Cooper, Matt - KSBA" w:date="2025-03-21T13:29:00Z">
              <w:rPr/>
            </w:rPrChange>
          </w:rPr>
          <w:sym w:font="Wingdings" w:char="F06F"/>
        </w:r>
        <w:r w:rsidRPr="00B83BE7">
          <w:rPr>
            <w:sz w:val="20"/>
            <w:rPrChange w:id="117" w:author="Cooper, Matt - KSBA" w:date="2025-03-21T13:29:00Z">
              <w:rPr/>
            </w:rPrChange>
          </w:rPr>
          <w:t xml:space="preserve"> First Responder </w:t>
        </w:r>
        <w:r w:rsidRPr="00B83BE7">
          <w:rPr>
            <w:sz w:val="20"/>
            <w:rPrChange w:id="118" w:author="Cooper, Matt - KSBA" w:date="2025-03-21T13:29:00Z">
              <w:rPr/>
            </w:rPrChange>
          </w:rPr>
          <w:tab/>
          <w:t>Parent/Guardian Name: _________________________________________</w:t>
        </w:r>
      </w:ins>
    </w:p>
    <w:p w14:paraId="76BD8948" w14:textId="77777777" w:rsidR="00B83BE7" w:rsidRPr="00B83BE7" w:rsidRDefault="00B83BE7" w:rsidP="00B83BE7">
      <w:pPr>
        <w:pStyle w:val="policytext"/>
        <w:rPr>
          <w:ins w:id="119" w:author="Cooper, Matt - KSBA" w:date="2025-03-21T13:29:00Z"/>
          <w:sz w:val="20"/>
          <w:rPrChange w:id="120" w:author="Cooper, Matt - KSBA" w:date="2025-03-21T13:29:00Z">
            <w:rPr>
              <w:ins w:id="121" w:author="Cooper, Matt - KSBA" w:date="2025-03-21T13:29:00Z"/>
            </w:rPr>
          </w:rPrChange>
        </w:rPr>
      </w:pPr>
      <w:ins w:id="122" w:author="Cooper, Matt - KSBA" w:date="2025-03-21T13:29:00Z">
        <w:r w:rsidRPr="00B83BE7">
          <w:rPr>
            <w:sz w:val="20"/>
            <w:rPrChange w:id="123" w:author="Cooper, Matt - KSBA" w:date="2025-03-21T13:29:00Z">
              <w:rPr/>
            </w:rPrChange>
          </w:rPr>
          <w:tab/>
        </w:r>
        <w:r w:rsidRPr="00B83BE7">
          <w:rPr>
            <w:sz w:val="20"/>
            <w:rPrChange w:id="124" w:author="Cooper, Matt - KSBA" w:date="2025-03-21T13:29:00Z">
              <w:rPr/>
            </w:rPrChange>
          </w:rPr>
          <w:tab/>
          <w:t>(includes police officers, fire fighters and EMS workers)</w:t>
        </w:r>
      </w:ins>
    </w:p>
    <w:p w14:paraId="303BE48F" w14:textId="77777777" w:rsidR="00B83BE7" w:rsidRDefault="00B83BE7" w:rsidP="00B83BE7">
      <w:pPr>
        <w:pStyle w:val="Heading1"/>
        <w:rPr>
          <w:szCs w:val="24"/>
        </w:rPr>
      </w:pPr>
      <w:r w:rsidRPr="0031651C">
        <w:rPr>
          <w:szCs w:val="24"/>
        </w:rPr>
        <w:lastRenderedPageBreak/>
        <w:t>STUDENTS</w:t>
      </w:r>
      <w:r w:rsidRPr="0031651C">
        <w:rPr>
          <w:szCs w:val="24"/>
        </w:rPr>
        <w:tab/>
      </w:r>
      <w:r>
        <w:rPr>
          <w:vanish/>
          <w:szCs w:val="24"/>
        </w:rPr>
        <w:t>A</w:t>
      </w:r>
      <w:ins w:id="125" w:author="Cooper, Matt - KSBA" w:date="2025-03-21T13:31:00Z">
        <w:r>
          <w:rPr>
            <w:vanish/>
            <w:szCs w:val="24"/>
          </w:rPr>
          <w:t>Z</w:t>
        </w:r>
      </w:ins>
      <w:del w:id="126" w:author="Cooper, Matt - KSBA" w:date="2025-03-21T13:31:00Z">
        <w:r w:rsidDel="00B83BE7">
          <w:rPr>
            <w:vanish/>
            <w:szCs w:val="24"/>
          </w:rPr>
          <w:delText>E</w:delText>
        </w:r>
      </w:del>
      <w:r w:rsidRPr="0031651C">
        <w:rPr>
          <w:szCs w:val="24"/>
        </w:rPr>
        <w:t>09.11 AP.22</w:t>
      </w:r>
    </w:p>
    <w:p w14:paraId="04BC0850" w14:textId="77777777" w:rsidR="00B83BE7" w:rsidRPr="0031651C" w:rsidRDefault="00B83BE7" w:rsidP="00B83BE7">
      <w:pPr>
        <w:pStyle w:val="Heading1"/>
        <w:rPr>
          <w:szCs w:val="24"/>
        </w:rPr>
      </w:pPr>
      <w:r>
        <w:rPr>
          <w:szCs w:val="24"/>
        </w:rPr>
        <w:tab/>
        <w:t>(Continued)</w:t>
      </w:r>
    </w:p>
    <w:p w14:paraId="3C9787AE" w14:textId="77777777" w:rsidR="00B83BE7" w:rsidRDefault="00B83BE7" w:rsidP="00B83BE7">
      <w:pPr>
        <w:pStyle w:val="policytitle"/>
      </w:pPr>
      <w:r>
        <w:t>Transfer Request</w:t>
      </w:r>
    </w:p>
    <w:p w14:paraId="3DAFF227" w14:textId="2DB9726D" w:rsidR="006064E1" w:rsidRDefault="006064E1" w:rsidP="009525E4">
      <w:pPr>
        <w:pStyle w:val="policytext"/>
        <w:tabs>
          <w:tab w:val="left" w:pos="3780"/>
          <w:tab w:val="left" w:pos="5940"/>
          <w:tab w:val="left" w:pos="7740"/>
        </w:tabs>
        <w:spacing w:after="240"/>
        <w:ind w:left="1440" w:hanging="274"/>
        <w:jc w:val="right"/>
        <w:rPr>
          <w:sz w:val="22"/>
          <w:szCs w:val="22"/>
        </w:rPr>
      </w:pPr>
      <w:r>
        <w:rPr>
          <w:noProof/>
          <w:sz w:val="22"/>
          <w:szCs w:val="22"/>
        </w:rPr>
        <mc:AlternateContent>
          <mc:Choice Requires="wps">
            <w:drawing>
              <wp:anchor distT="0" distB="0" distL="114300" distR="114300" simplePos="0" relativeHeight="251659264" behindDoc="0" locked="0" layoutInCell="1" allowOverlap="1" wp14:anchorId="0276CBBB" wp14:editId="2300D4B6">
                <wp:simplePos x="0" y="0"/>
                <wp:positionH relativeFrom="margin">
                  <wp:align>center</wp:align>
                </wp:positionH>
                <wp:positionV relativeFrom="paragraph">
                  <wp:posOffset>294640</wp:posOffset>
                </wp:positionV>
                <wp:extent cx="6238875" cy="24193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6238875" cy="2419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8ECAE" id="Rectangle 2" o:spid="_x0000_s1026" style="position:absolute;margin-left:0;margin-top:23.2pt;width:491.25pt;height:19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" filled="f" strokecolor="black [3213]" strokeweight="2.25pt">
                <w10:wrap anchorx="margin"/>
              </v:rect>
            </w:pict>
          </mc:Fallback>
        </mc:AlternateContent>
      </w:r>
    </w:p>
    <w:p w14:paraId="21E99005" w14:textId="43E08F28" w:rsidR="006064E1" w:rsidRDefault="006064E1" w:rsidP="006064E1">
      <w:pPr>
        <w:pStyle w:val="policytext"/>
        <w:tabs>
          <w:tab w:val="left" w:pos="3780"/>
          <w:tab w:val="left" w:pos="5940"/>
          <w:tab w:val="left" w:pos="7740"/>
        </w:tabs>
        <w:spacing w:after="0"/>
        <w:ind w:hanging="4"/>
        <w:jc w:val="left"/>
        <w:rPr>
          <w:sz w:val="22"/>
          <w:szCs w:val="22"/>
        </w:rPr>
      </w:pPr>
    </w:p>
    <w:p w14:paraId="1846DF18" w14:textId="67F662E7" w:rsidR="006064E1" w:rsidRPr="006064E1" w:rsidRDefault="006064E1" w:rsidP="006064E1">
      <w:pPr>
        <w:overflowPunct/>
        <w:autoSpaceDE/>
        <w:autoSpaceDN/>
        <w:adjustRightInd/>
        <w:jc w:val="center"/>
        <w:textAlignment w:val="auto"/>
        <w:rPr>
          <w:sz w:val="28"/>
          <w:szCs w:val="28"/>
        </w:rPr>
      </w:pPr>
      <w:r w:rsidRPr="006064E1">
        <w:rPr>
          <w:rFonts w:ascii="Arial" w:hAnsi="Arial" w:cs="Arial"/>
          <w:b/>
          <w:bCs/>
          <w:color w:val="000000"/>
          <w:sz w:val="28"/>
          <w:szCs w:val="28"/>
        </w:rPr>
        <w:t xml:space="preserve">Attention Families </w:t>
      </w:r>
      <w:r w:rsidR="00C656AF">
        <w:rPr>
          <w:rFonts w:ascii="Arial" w:hAnsi="Arial" w:cs="Arial"/>
          <w:b/>
          <w:bCs/>
          <w:color w:val="000000"/>
          <w:sz w:val="28"/>
          <w:szCs w:val="28"/>
        </w:rPr>
        <w:t>A</w:t>
      </w:r>
      <w:r w:rsidRPr="006064E1">
        <w:rPr>
          <w:rFonts w:ascii="Arial" w:hAnsi="Arial" w:cs="Arial"/>
          <w:b/>
          <w:bCs/>
          <w:color w:val="000000"/>
          <w:sz w:val="28"/>
          <w:szCs w:val="28"/>
        </w:rPr>
        <w:t>pplying to BCPS as a Non-Resident</w:t>
      </w:r>
    </w:p>
    <w:p w14:paraId="71E955EF" w14:textId="017E0644" w:rsidR="006064E1" w:rsidRPr="00492201" w:rsidRDefault="006064E1" w:rsidP="006064E1">
      <w:pPr>
        <w:overflowPunct/>
        <w:autoSpaceDE/>
        <w:autoSpaceDN/>
        <w:adjustRightInd/>
        <w:jc w:val="center"/>
        <w:textAlignment w:val="auto"/>
        <w:rPr>
          <w:szCs w:val="24"/>
        </w:rPr>
      </w:pPr>
      <w:r w:rsidRPr="00492201">
        <w:rPr>
          <w:rFonts w:ascii="Arial" w:hAnsi="Arial" w:cs="Arial"/>
          <w:noProof/>
          <w:color w:val="000000"/>
          <w:sz w:val="22"/>
          <w:szCs w:val="22"/>
          <w:bdr w:val="none" w:sz="0" w:space="0" w:color="auto" w:frame="1"/>
        </w:rPr>
        <w:drawing>
          <wp:inline distT="0" distB="0" distL="0" distR="0" wp14:anchorId="5AC30524" wp14:editId="5A9D55F1">
            <wp:extent cx="2171700" cy="1217401"/>
            <wp:effectExtent l="0" t="0" r="0" b="1905"/>
            <wp:docPr id="1" name="Picture 1" descr="https://lh5.googleusercontent.com/bbqf_3OYsWEApT_vSBjGu6hW-EfiJbRWJ2-d9vF_pqNTHQrM9HygQ_GCt-EHG1KiKzX71guY3zbE0_gzvHTMJGjPMEyp043a9tuJPSK_VMZxUD4v8K6gPLABXFmGf49aKKMQCDJi9-GS0TbXGOr4RIu_BomCT47HOjricV1HMnCcC__Xfpd9BuLVDJr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bqf_3OYsWEApT_vSBjGu6hW-EfiJbRWJ2-d9vF_pqNTHQrM9HygQ_GCt-EHG1KiKzX71guY3zbE0_gzvHTMJGjPMEyp043a9tuJPSK_VMZxUD4v8K6gPLABXFmGf49aKKMQCDJi9-GS0TbXGOr4RIu_BomCT47HOjricV1HMnCcC__Xfpd9BuLVDJroS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9357" cy="1249722"/>
                    </a:xfrm>
                    <a:prstGeom prst="rect">
                      <a:avLst/>
                    </a:prstGeom>
                    <a:noFill/>
                    <a:ln>
                      <a:noFill/>
                    </a:ln>
                  </pic:spPr>
                </pic:pic>
              </a:graphicData>
            </a:graphic>
          </wp:inline>
        </w:drawing>
      </w:r>
    </w:p>
    <w:p w14:paraId="5A8ADF4A" w14:textId="77777777" w:rsidR="006064E1" w:rsidRPr="006064E1" w:rsidRDefault="006064E1" w:rsidP="006064E1">
      <w:pPr>
        <w:overflowPunct/>
        <w:autoSpaceDE/>
        <w:autoSpaceDN/>
        <w:adjustRightInd/>
        <w:jc w:val="center"/>
        <w:textAlignment w:val="auto"/>
        <w:rPr>
          <w:sz w:val="28"/>
          <w:szCs w:val="28"/>
        </w:rPr>
      </w:pPr>
      <w:r w:rsidRPr="006064E1">
        <w:rPr>
          <w:rFonts w:ascii="Arial" w:hAnsi="Arial" w:cs="Arial"/>
          <w:i/>
          <w:color w:val="000000"/>
          <w:sz w:val="28"/>
          <w:szCs w:val="28"/>
        </w:rPr>
        <w:t>9</w:t>
      </w:r>
      <w:r w:rsidRPr="006064E1">
        <w:rPr>
          <w:rFonts w:ascii="Arial" w:hAnsi="Arial" w:cs="Arial"/>
          <w:i/>
          <w:color w:val="000000"/>
          <w:sz w:val="28"/>
          <w:szCs w:val="28"/>
          <w:vertAlign w:val="superscript"/>
        </w:rPr>
        <w:t>th</w:t>
      </w:r>
      <w:r w:rsidRPr="006064E1">
        <w:rPr>
          <w:rFonts w:ascii="Arial" w:hAnsi="Arial" w:cs="Arial"/>
          <w:i/>
          <w:color w:val="000000"/>
          <w:sz w:val="28"/>
          <w:szCs w:val="28"/>
        </w:rPr>
        <w:t xml:space="preserve"> through 12</w:t>
      </w:r>
      <w:r w:rsidRPr="006064E1">
        <w:rPr>
          <w:rFonts w:ascii="Arial" w:hAnsi="Arial" w:cs="Arial"/>
          <w:i/>
          <w:color w:val="000000"/>
          <w:sz w:val="28"/>
          <w:szCs w:val="28"/>
          <w:vertAlign w:val="superscript"/>
        </w:rPr>
        <w:t>th</w:t>
      </w:r>
      <w:r w:rsidRPr="006064E1">
        <w:rPr>
          <w:rFonts w:ascii="Arial" w:hAnsi="Arial" w:cs="Arial"/>
          <w:i/>
          <w:color w:val="000000"/>
          <w:sz w:val="28"/>
          <w:szCs w:val="28"/>
        </w:rPr>
        <w:t xml:space="preserve"> grade s</w:t>
      </w:r>
      <w:r w:rsidRPr="006064E1">
        <w:rPr>
          <w:rFonts w:ascii="Arial" w:hAnsi="Arial" w:cs="Arial"/>
          <w:color w:val="000000"/>
          <w:sz w:val="28"/>
          <w:szCs w:val="28"/>
        </w:rPr>
        <w:t xml:space="preserve">tudents are </w:t>
      </w:r>
      <w:r w:rsidRPr="006064E1">
        <w:rPr>
          <w:rFonts w:ascii="Arial" w:hAnsi="Arial" w:cs="Arial"/>
          <w:i/>
          <w:color w:val="000000"/>
          <w:sz w:val="28"/>
          <w:szCs w:val="28"/>
        </w:rPr>
        <w:t>subject to Bylaw 6 through the KHSAA which governs athletic transfers</w:t>
      </w:r>
    </w:p>
    <w:p w14:paraId="6D7077EC" w14:textId="5966B52C" w:rsidR="006064E1" w:rsidRDefault="006064E1" w:rsidP="00C4172C">
      <w:pPr>
        <w:pStyle w:val="policytext"/>
        <w:jc w:val="center"/>
        <w:rPr>
          <w:b/>
          <w:bCs/>
        </w:rPr>
      </w:pPr>
    </w:p>
    <w:bookmarkEnd w:id="3"/>
    <w:p w14:paraId="0F11229C" w14:textId="729900F9" w:rsidR="00A652DC" w:rsidRDefault="00A652DC" w:rsidP="00A348E2">
      <w:pPr>
        <w:pStyle w:val="policytextright"/>
      </w:pPr>
      <w:r>
        <w:fldChar w:fldCharType="begin">
          <w:ffData>
            <w:name w:val="Text1"/>
            <w:enabled/>
            <w:calcOnExit w:val="0"/>
            <w:textInput/>
          </w:ffData>
        </w:fldChar>
      </w:r>
      <w:bookmarkStart w:id="127" w:name="Text1"/>
      <w:r>
        <w:instrText xml:space="preserve"> FORMTEXT </w:instrText>
      </w:r>
      <w:r>
        <w:fldChar w:fldCharType="separate"/>
      </w:r>
      <w:r>
        <w:t> </w:t>
      </w:r>
      <w:r>
        <w:t> </w:t>
      </w:r>
      <w:r>
        <w:t> </w:t>
      </w:r>
      <w:r>
        <w:t> </w:t>
      </w:r>
      <w:r>
        <w:t> </w:t>
      </w:r>
      <w:r>
        <w:fldChar w:fldCharType="end"/>
      </w:r>
      <w:bookmarkEnd w:id="127"/>
    </w:p>
    <w:p w14:paraId="1F696229" w14:textId="0BFD5C42" w:rsidR="00A652DC" w:rsidRDefault="00A652DC" w:rsidP="00A348E2">
      <w:pPr>
        <w:pStyle w:val="policytextright"/>
        <w:rPr>
          <w:sz w:val="20"/>
        </w:rPr>
      </w:pPr>
      <w:r>
        <w:fldChar w:fldCharType="begin">
          <w:ffData>
            <w:name w:val="Text2"/>
            <w:enabled/>
            <w:calcOnExit w:val="0"/>
            <w:textInput/>
          </w:ffData>
        </w:fldChar>
      </w:r>
      <w:bookmarkStart w:id="128" w:name="Text2"/>
      <w:r>
        <w:instrText xml:space="preserve"> FORMTEXT </w:instrText>
      </w:r>
      <w:r>
        <w:fldChar w:fldCharType="separate"/>
      </w:r>
      <w:r>
        <w:t> </w:t>
      </w:r>
      <w:r>
        <w:t> </w:t>
      </w:r>
      <w:r>
        <w:t> </w:t>
      </w:r>
      <w:r>
        <w:t> </w:t>
      </w:r>
      <w:r>
        <w:t> </w:t>
      </w:r>
      <w:r>
        <w:fldChar w:fldCharType="end"/>
      </w:r>
      <w:bookmarkEnd w:id="128"/>
    </w:p>
    <w:sectPr w:rsidR="00A652DC" w:rsidSect="00CF4174">
      <w:footerReference w:type="default" r:id="rId8"/>
      <w:type w:val="continuous"/>
      <w:pgSz w:w="12240" w:h="15840" w:code="1"/>
      <w:pgMar w:top="720" w:right="1080" w:bottom="850" w:left="1800" w:header="0" w:footer="8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0528" w14:textId="77777777" w:rsidR="00312B84" w:rsidRDefault="00312B84">
      <w:r>
        <w:separator/>
      </w:r>
    </w:p>
  </w:endnote>
  <w:endnote w:type="continuationSeparator" w:id="0">
    <w:p w14:paraId="35CD9C92" w14:textId="77777777" w:rsidR="00312B84" w:rsidRDefault="0031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4151" w14:textId="77777777" w:rsidR="00ED09FC" w:rsidRPr="0031651C" w:rsidRDefault="00ED09FC">
    <w:pPr>
      <w:pStyle w:val="Footer"/>
      <w:rPr>
        <w:szCs w:val="24"/>
      </w:rPr>
    </w:pPr>
    <w:r w:rsidRPr="0031651C">
      <w:rPr>
        <w:szCs w:val="24"/>
      </w:rPr>
      <w:t xml:space="preserve">Page </w:t>
    </w:r>
    <w:r w:rsidRPr="0031651C">
      <w:rPr>
        <w:rStyle w:val="PageNumber"/>
        <w:szCs w:val="24"/>
      </w:rPr>
      <w:fldChar w:fldCharType="begin"/>
    </w:r>
    <w:r w:rsidRPr="0031651C">
      <w:rPr>
        <w:rStyle w:val="PageNumber"/>
        <w:szCs w:val="24"/>
      </w:rPr>
      <w:instrText xml:space="preserve"> PAGE </w:instrText>
    </w:r>
    <w:r w:rsidRPr="0031651C">
      <w:rPr>
        <w:rStyle w:val="PageNumber"/>
        <w:szCs w:val="24"/>
      </w:rPr>
      <w:fldChar w:fldCharType="separate"/>
    </w:r>
    <w:r w:rsidR="002C133E">
      <w:rPr>
        <w:rStyle w:val="PageNumber"/>
        <w:noProof/>
        <w:szCs w:val="24"/>
      </w:rPr>
      <w:t>2</w:t>
    </w:r>
    <w:r w:rsidRPr="0031651C">
      <w:rPr>
        <w:rStyle w:val="PageNumber"/>
        <w:szCs w:val="24"/>
      </w:rPr>
      <w:fldChar w:fldCharType="end"/>
    </w:r>
    <w:r w:rsidRPr="0031651C">
      <w:rPr>
        <w:rStyle w:val="PageNumber"/>
        <w:szCs w:val="24"/>
      </w:rPr>
      <w:t xml:space="preserve"> of </w:t>
    </w:r>
    <w:r w:rsidRPr="0031651C">
      <w:rPr>
        <w:rStyle w:val="PageNumber"/>
        <w:szCs w:val="24"/>
      </w:rPr>
      <w:fldChar w:fldCharType="begin"/>
    </w:r>
    <w:r w:rsidRPr="0031651C">
      <w:rPr>
        <w:rStyle w:val="PageNumber"/>
        <w:szCs w:val="24"/>
      </w:rPr>
      <w:instrText xml:space="preserve"> NUMPAGES  \* MERGEFORMAT </w:instrText>
    </w:r>
    <w:r w:rsidRPr="0031651C">
      <w:rPr>
        <w:rStyle w:val="PageNumber"/>
        <w:szCs w:val="24"/>
      </w:rPr>
      <w:fldChar w:fldCharType="separate"/>
    </w:r>
    <w:r w:rsidR="002C133E">
      <w:rPr>
        <w:rStyle w:val="PageNumber"/>
        <w:noProof/>
        <w:szCs w:val="24"/>
      </w:rPr>
      <w:t>2</w:t>
    </w:r>
    <w:r w:rsidRPr="0031651C">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8E2C" w14:textId="77777777" w:rsidR="00312B84" w:rsidRDefault="00312B84">
      <w:r>
        <w:separator/>
      </w:r>
    </w:p>
  </w:footnote>
  <w:footnote w:type="continuationSeparator" w:id="0">
    <w:p w14:paraId="52E9F1E6" w14:textId="77777777" w:rsidR="00312B84" w:rsidRDefault="0031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F46"/>
    <w:multiLevelType w:val="hybridMultilevel"/>
    <w:tmpl w:val="42867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C528C"/>
    <w:multiLevelType w:val="hybridMultilevel"/>
    <w:tmpl w:val="F98E7A0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28451BFD"/>
    <w:multiLevelType w:val="hybridMultilevel"/>
    <w:tmpl w:val="FE1AD0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28627C16"/>
    <w:multiLevelType w:val="hybridMultilevel"/>
    <w:tmpl w:val="730E8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E507FB"/>
    <w:multiLevelType w:val="singleLevel"/>
    <w:tmpl w:val="B69E5192"/>
    <w:lvl w:ilvl="0">
      <w:start w:val="1"/>
      <w:numFmt w:val="decimal"/>
      <w:lvlText w:val="%1."/>
      <w:legacy w:legacy="1" w:legacySpace="0" w:legacyIndent="360"/>
      <w:lvlJc w:val="left"/>
      <w:pPr>
        <w:ind w:left="936" w:hanging="360"/>
      </w:pPr>
    </w:lvl>
  </w:abstractNum>
  <w:abstractNum w:abstractNumId="5" w15:restartNumberingAfterBreak="0">
    <w:nsid w:val="72824848"/>
    <w:multiLevelType w:val="hybridMultilevel"/>
    <w:tmpl w:val="6004CE50"/>
    <w:lvl w:ilvl="0" w:tplc="B69E519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1448212">
    <w:abstractNumId w:val="4"/>
  </w:num>
  <w:num w:numId="2" w16cid:durableId="1610893094">
    <w:abstractNumId w:val="3"/>
  </w:num>
  <w:num w:numId="3" w16cid:durableId="774977459">
    <w:abstractNumId w:val="5"/>
  </w:num>
  <w:num w:numId="4" w16cid:durableId="1320231834">
    <w:abstractNumId w:val="2"/>
  </w:num>
  <w:num w:numId="5" w16cid:durableId="16536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3182308">
    <w:abstractNumId w:val="1"/>
  </w:num>
  <w:num w:numId="7" w16cid:durableId="1840270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74"/>
    <w:rsid w:val="000300FA"/>
    <w:rsid w:val="00052374"/>
    <w:rsid w:val="0005704B"/>
    <w:rsid w:val="0009126E"/>
    <w:rsid w:val="000D571F"/>
    <w:rsid w:val="000E60DE"/>
    <w:rsid w:val="00191203"/>
    <w:rsid w:val="001A1AB8"/>
    <w:rsid w:val="001D702A"/>
    <w:rsid w:val="001F7E8A"/>
    <w:rsid w:val="002C133E"/>
    <w:rsid w:val="002D4716"/>
    <w:rsid w:val="00312B84"/>
    <w:rsid w:val="0031651C"/>
    <w:rsid w:val="00351F93"/>
    <w:rsid w:val="003D08C4"/>
    <w:rsid w:val="004F3160"/>
    <w:rsid w:val="00511ED1"/>
    <w:rsid w:val="00541CF0"/>
    <w:rsid w:val="005A5EBE"/>
    <w:rsid w:val="005B426A"/>
    <w:rsid w:val="006064E1"/>
    <w:rsid w:val="00632C1C"/>
    <w:rsid w:val="006429AE"/>
    <w:rsid w:val="00686DA1"/>
    <w:rsid w:val="006A3D39"/>
    <w:rsid w:val="007643EE"/>
    <w:rsid w:val="00774BFB"/>
    <w:rsid w:val="008F08BA"/>
    <w:rsid w:val="009049B4"/>
    <w:rsid w:val="009525E4"/>
    <w:rsid w:val="009E168B"/>
    <w:rsid w:val="00A348E2"/>
    <w:rsid w:val="00A652DC"/>
    <w:rsid w:val="00A77407"/>
    <w:rsid w:val="00A90455"/>
    <w:rsid w:val="00AE1FF8"/>
    <w:rsid w:val="00AF0401"/>
    <w:rsid w:val="00B16B41"/>
    <w:rsid w:val="00B2457E"/>
    <w:rsid w:val="00B83BE7"/>
    <w:rsid w:val="00BC7BCF"/>
    <w:rsid w:val="00BF0D22"/>
    <w:rsid w:val="00C4172C"/>
    <w:rsid w:val="00C60588"/>
    <w:rsid w:val="00C656AF"/>
    <w:rsid w:val="00C731F1"/>
    <w:rsid w:val="00CC0FD1"/>
    <w:rsid w:val="00CF4174"/>
    <w:rsid w:val="00E42CBB"/>
    <w:rsid w:val="00ED09FC"/>
    <w:rsid w:val="00FD0710"/>
    <w:rsid w:val="00FF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5C19E"/>
  <w15:chartTrackingRefBased/>
  <w15:docId w15:val="{1B9726D8-FC43-4AE8-9D5B-FB7E4905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8E2"/>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A348E2"/>
    <w:pPr>
      <w:widowControl w:val="0"/>
      <w:outlineLvl w:val="0"/>
    </w:pPr>
  </w:style>
  <w:style w:type="paragraph" w:styleId="Heading2">
    <w:name w:val="heading 2"/>
    <w:basedOn w:val="Normal"/>
    <w:next w:val="Normal"/>
    <w:qFormat/>
    <w:rsid w:val="001912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65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A348E2"/>
    <w:pPr>
      <w:tabs>
        <w:tab w:val="right" w:pos="9216"/>
      </w:tabs>
      <w:jc w:val="both"/>
    </w:pPr>
    <w:rPr>
      <w:smallCaps/>
    </w:rPr>
  </w:style>
  <w:style w:type="paragraph" w:customStyle="1" w:styleId="policytitle">
    <w:name w:val="policytitle"/>
    <w:basedOn w:val="top"/>
    <w:rsid w:val="00A348E2"/>
    <w:pPr>
      <w:tabs>
        <w:tab w:val="clear" w:pos="9216"/>
      </w:tabs>
      <w:spacing w:before="120" w:after="240"/>
      <w:jc w:val="center"/>
    </w:pPr>
    <w:rPr>
      <w:b/>
      <w:smallCaps w:val="0"/>
      <w:sz w:val="28"/>
      <w:u w:val="words"/>
    </w:rPr>
  </w:style>
  <w:style w:type="paragraph" w:customStyle="1" w:styleId="policytext">
    <w:name w:val="policytext"/>
    <w:link w:val="policytextChar"/>
    <w:rsid w:val="00A348E2"/>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A348E2"/>
    <w:rPr>
      <w:b/>
      <w:smallCaps/>
    </w:rPr>
  </w:style>
  <w:style w:type="paragraph" w:customStyle="1" w:styleId="indent1">
    <w:name w:val="indent1"/>
    <w:basedOn w:val="policytext"/>
    <w:rsid w:val="00A348E2"/>
    <w:pPr>
      <w:ind w:left="432"/>
    </w:pPr>
  </w:style>
  <w:style w:type="character" w:customStyle="1" w:styleId="ksbabold">
    <w:name w:val="ksba bold"/>
    <w:rsid w:val="00A348E2"/>
    <w:rPr>
      <w:rFonts w:ascii="Times New Roman" w:hAnsi="Times New Roman"/>
      <w:b/>
      <w:sz w:val="24"/>
    </w:rPr>
  </w:style>
  <w:style w:type="character" w:customStyle="1" w:styleId="ksbanormal">
    <w:name w:val="ksba normal"/>
    <w:rsid w:val="00A348E2"/>
    <w:rPr>
      <w:rFonts w:ascii="Times New Roman" w:hAnsi="Times New Roman"/>
      <w:sz w:val="24"/>
    </w:rPr>
  </w:style>
  <w:style w:type="paragraph" w:customStyle="1" w:styleId="List123">
    <w:name w:val="List123"/>
    <w:basedOn w:val="policytext"/>
    <w:rsid w:val="00A348E2"/>
    <w:pPr>
      <w:ind w:left="936" w:hanging="360"/>
    </w:pPr>
  </w:style>
  <w:style w:type="paragraph" w:customStyle="1" w:styleId="Listabc">
    <w:name w:val="Listabc"/>
    <w:basedOn w:val="policytext"/>
    <w:rsid w:val="00A348E2"/>
    <w:pPr>
      <w:ind w:left="1224" w:hanging="360"/>
    </w:pPr>
  </w:style>
  <w:style w:type="paragraph" w:customStyle="1" w:styleId="Reference">
    <w:name w:val="Reference"/>
    <w:basedOn w:val="policytext"/>
    <w:next w:val="policytext"/>
    <w:rsid w:val="00A348E2"/>
    <w:pPr>
      <w:spacing w:after="0"/>
      <w:ind w:left="432"/>
    </w:pPr>
  </w:style>
  <w:style w:type="paragraph" w:customStyle="1" w:styleId="EndHeading">
    <w:name w:val="EndHeading"/>
    <w:basedOn w:val="sideheading"/>
    <w:rsid w:val="00A348E2"/>
    <w:pPr>
      <w:spacing w:before="120"/>
    </w:pPr>
  </w:style>
  <w:style w:type="paragraph" w:customStyle="1" w:styleId="relatedsideheading">
    <w:name w:val="related sideheading"/>
    <w:basedOn w:val="sideheading"/>
    <w:rsid w:val="00A348E2"/>
    <w:pPr>
      <w:spacing w:before="120"/>
    </w:pPr>
  </w:style>
  <w:style w:type="paragraph" w:styleId="MacroText">
    <w:name w:val="macro"/>
    <w:semiHidden/>
    <w:rsid w:val="00A348E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A348E2"/>
    <w:pPr>
      <w:ind w:left="360" w:hanging="360"/>
    </w:pPr>
  </w:style>
  <w:style w:type="paragraph" w:customStyle="1" w:styleId="certstyle">
    <w:name w:val="certstyle"/>
    <w:basedOn w:val="policytitle"/>
    <w:next w:val="policytitle"/>
    <w:rsid w:val="00A348E2"/>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191203"/>
    <w:pPr>
      <w:ind w:left="720"/>
    </w:pPr>
    <w:rPr>
      <w:b/>
      <w:bCs/>
      <w:szCs w:val="24"/>
    </w:rPr>
  </w:style>
  <w:style w:type="character" w:customStyle="1" w:styleId="policytextChar">
    <w:name w:val="policytext Char"/>
    <w:link w:val="policytext"/>
    <w:rsid w:val="009049B4"/>
    <w:rPr>
      <w:sz w:val="24"/>
    </w:rPr>
  </w:style>
  <w:style w:type="paragraph" w:styleId="BodyText">
    <w:name w:val="Body Text"/>
    <w:basedOn w:val="Normal"/>
    <w:rsid w:val="0031651C"/>
    <w:pPr>
      <w:spacing w:after="120"/>
    </w:pPr>
  </w:style>
  <w:style w:type="character" w:customStyle="1" w:styleId="sideheadingChar">
    <w:name w:val="sideheading Char"/>
    <w:link w:val="sideheading"/>
    <w:rsid w:val="0031651C"/>
    <w:rPr>
      <w:b/>
      <w:smallCaps/>
      <w:sz w:val="24"/>
    </w:rPr>
  </w:style>
  <w:style w:type="paragraph" w:customStyle="1" w:styleId="expnote">
    <w:name w:val="expnote"/>
    <w:basedOn w:val="Heading1"/>
    <w:rsid w:val="00A348E2"/>
    <w:pPr>
      <w:widowControl/>
      <w:outlineLvl w:val="9"/>
    </w:pPr>
    <w:rPr>
      <w:caps/>
      <w:smallCaps w:val="0"/>
      <w:sz w:val="20"/>
    </w:rPr>
  </w:style>
  <w:style w:type="paragraph" w:customStyle="1" w:styleId="policytextright">
    <w:name w:val="policytext+right"/>
    <w:basedOn w:val="policytext"/>
    <w:qFormat/>
    <w:rsid w:val="00A348E2"/>
    <w:pPr>
      <w:spacing w:after="0"/>
      <w:jc w:val="right"/>
    </w:pPr>
  </w:style>
  <w:style w:type="paragraph" w:styleId="Revision">
    <w:name w:val="Revision"/>
    <w:hidden/>
    <w:uiPriority w:val="99"/>
    <w:semiHidden/>
    <w:rsid w:val="006064E1"/>
    <w:rPr>
      <w:sz w:val="24"/>
    </w:rPr>
  </w:style>
  <w:style w:type="character" w:customStyle="1" w:styleId="Heading1Char">
    <w:name w:val="Heading 1 Char"/>
    <w:basedOn w:val="DefaultParagraphFont"/>
    <w:link w:val="Heading1"/>
    <w:rsid w:val="006064E1"/>
    <w:rPr>
      <w:smallCaps/>
      <w:sz w:val="24"/>
    </w:rPr>
  </w:style>
  <w:style w:type="paragraph" w:styleId="NoSpacing">
    <w:name w:val="No Spacing"/>
    <w:uiPriority w:val="1"/>
    <w:qFormat/>
    <w:rsid w:val="006064E1"/>
    <w:pPr>
      <w:overflowPunct w:val="0"/>
      <w:autoSpaceDE w:val="0"/>
      <w:autoSpaceDN w:val="0"/>
      <w:adjustRightInd w:val="0"/>
      <w:textAlignment w:val="baseline"/>
    </w:pPr>
    <w:rPr>
      <w:sz w:val="24"/>
    </w:rPr>
  </w:style>
  <w:style w:type="table" w:styleId="TableGrid">
    <w:name w:val="Table Grid"/>
    <w:basedOn w:val="TableNormal"/>
    <w:rsid w:val="00B8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4731">
      <w:bodyDiv w:val="1"/>
      <w:marLeft w:val="0"/>
      <w:marRight w:val="0"/>
      <w:marTop w:val="0"/>
      <w:marBottom w:val="0"/>
      <w:divBdr>
        <w:top w:val="none" w:sz="0" w:space="0" w:color="auto"/>
        <w:left w:val="none" w:sz="0" w:space="0" w:color="auto"/>
        <w:bottom w:val="none" w:sz="0" w:space="0" w:color="auto"/>
        <w:right w:val="none" w:sz="0" w:space="0" w:color="auto"/>
      </w:divBdr>
    </w:div>
    <w:div w:id="1112552343">
      <w:bodyDiv w:val="1"/>
      <w:marLeft w:val="0"/>
      <w:marRight w:val="0"/>
      <w:marTop w:val="0"/>
      <w:marBottom w:val="0"/>
      <w:divBdr>
        <w:top w:val="none" w:sz="0" w:space="0" w:color="auto"/>
        <w:left w:val="none" w:sz="0" w:space="0" w:color="auto"/>
        <w:bottom w:val="none" w:sz="0" w:space="0" w:color="auto"/>
        <w:right w:val="none" w:sz="0" w:space="0" w:color="auto"/>
      </w:divBdr>
    </w:div>
    <w:div w:id="1277713560">
      <w:bodyDiv w:val="1"/>
      <w:marLeft w:val="0"/>
      <w:marRight w:val="0"/>
      <w:marTop w:val="0"/>
      <w:marBottom w:val="0"/>
      <w:divBdr>
        <w:top w:val="none" w:sz="0" w:space="0" w:color="auto"/>
        <w:left w:val="none" w:sz="0" w:space="0" w:color="auto"/>
        <w:bottom w:val="none" w:sz="0" w:space="0" w:color="auto"/>
        <w:right w:val="none" w:sz="0" w:space="0" w:color="auto"/>
      </w:divBdr>
    </w:div>
    <w:div w:id="15476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anes\AppData\Local\Temp\oa\87f7901e70eb4f77b5158826daaa167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87f7901e70eb4f77b5158826daaa167a</Template>
  <TotalTime>49</TotalTime>
  <Pages>3</Pages>
  <Words>612</Words>
  <Characters>4800</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09.11 AP.1</vt:lpstr>
    </vt:vector>
  </TitlesOfParts>
  <Company>KSBA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09.11 AP.1</dc:title>
  <dc:subject/>
  <dc:creator>KSBA</dc:creator>
  <cp:keywords/>
  <cp:lastModifiedBy>Cooper, Matt - KSBA</cp:lastModifiedBy>
  <cp:revision>13</cp:revision>
  <cp:lastPrinted>1997-03-06T18:30:00Z</cp:lastPrinted>
  <dcterms:created xsi:type="dcterms:W3CDTF">2017-11-20T06:08:00Z</dcterms:created>
  <dcterms:modified xsi:type="dcterms:W3CDTF">2025-03-21T17:31:00Z</dcterms:modified>
</cp:coreProperties>
</file>