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F52A" w14:textId="21D720C8" w:rsidR="00C9561A" w:rsidRPr="00044463" w:rsidRDefault="00C9561A">
      <w:pPr>
        <w:pStyle w:val="Heading1"/>
        <w:rPr>
          <w:b/>
          <w:bCs/>
          <w:color w:val="0070C0"/>
        </w:rPr>
      </w:pPr>
      <w:r w:rsidRPr="00044463">
        <w:rPr>
          <w:b/>
          <w:bCs/>
          <w:color w:val="0070C0"/>
        </w:rPr>
        <w:t>STUDENTS</w:t>
      </w:r>
      <w:r w:rsidRPr="00044463">
        <w:rPr>
          <w:b/>
          <w:bCs/>
          <w:color w:val="0070C0"/>
        </w:rPr>
        <w:tab/>
      </w:r>
      <w:ins w:id="0" w:author="Cooper, Matt - KSBA" w:date="2025-03-05T10:33:00Z">
        <w:r w:rsidR="00EA29A9" w:rsidRPr="00044463">
          <w:rPr>
            <w:b/>
            <w:bCs/>
            <w:vanish/>
            <w:color w:val="0070C0"/>
          </w:rPr>
          <w:t>J</w:t>
        </w:r>
      </w:ins>
      <w:del w:id="1" w:author="Cooper, Matt - KSBA" w:date="2025-03-05T10:33:00Z">
        <w:r w:rsidRPr="00044463" w:rsidDel="00EA29A9">
          <w:rPr>
            <w:b/>
            <w:bCs/>
            <w:vanish/>
            <w:color w:val="0070C0"/>
          </w:rPr>
          <w:delText>$</w:delText>
        </w:r>
      </w:del>
      <w:r w:rsidRPr="00044463">
        <w:rPr>
          <w:b/>
          <w:bCs/>
          <w:color w:val="0070C0"/>
        </w:rPr>
        <w:t>09.313 AP.1</w:t>
      </w:r>
    </w:p>
    <w:p w14:paraId="37CE3875" w14:textId="77777777" w:rsidR="00C9561A" w:rsidRPr="00044463" w:rsidRDefault="00C9561A">
      <w:pPr>
        <w:pStyle w:val="policytitle"/>
        <w:spacing w:after="120"/>
        <w:rPr>
          <w:bCs/>
          <w:color w:val="0070C0"/>
        </w:rPr>
        <w:pPrChange w:id="2" w:author="Cooper, Matt - KSBA" w:date="2025-03-05T10:33:00Z">
          <w:pPr>
            <w:pStyle w:val="policytitle"/>
          </w:pPr>
        </w:pPrChange>
      </w:pPr>
      <w:r w:rsidRPr="00044463">
        <w:rPr>
          <w:bCs/>
          <w:color w:val="0070C0"/>
        </w:rPr>
        <w:t>Drug Testing of Student Athletes</w:t>
      </w:r>
    </w:p>
    <w:p w14:paraId="10F309D7" w14:textId="381E929C" w:rsidR="00B83B78" w:rsidRPr="00044463" w:rsidRDefault="00B83B78">
      <w:pPr>
        <w:pStyle w:val="ListParagraph"/>
        <w:jc w:val="center"/>
        <w:rPr>
          <w:ins w:id="3" w:author="Cooper, Matt - KSBA" w:date="2025-03-05T09:50:00Z"/>
          <w:b/>
          <w:bCs/>
          <w:color w:val="0070C0"/>
        </w:rPr>
        <w:pPrChange w:id="4" w:author="Cooper, Matt - KSBA" w:date="2025-03-05T10:32:00Z">
          <w:pPr>
            <w:pStyle w:val="Heading1"/>
            <w:spacing w:before="126"/>
            <w:ind w:right="14"/>
          </w:pPr>
        </w:pPrChange>
      </w:pPr>
      <w:ins w:id="5" w:author="Cooper, Matt - KSBA" w:date="2025-03-05T09:50:00Z">
        <w:r w:rsidRPr="00044463">
          <w:rPr>
            <w:b/>
            <w:bCs/>
            <w:color w:val="0070C0"/>
          </w:rPr>
          <w:t>PROCEDURE FOR DRUG TESTING STUDENTS</w:t>
        </w:r>
      </w:ins>
    </w:p>
    <w:p w14:paraId="56CD3BAB" w14:textId="77777777" w:rsidR="00B83B78" w:rsidRPr="00044463" w:rsidRDefault="00B83B78">
      <w:pPr>
        <w:pStyle w:val="ListParagraph"/>
        <w:jc w:val="center"/>
        <w:rPr>
          <w:ins w:id="6" w:author="Cooper, Matt - KSBA" w:date="2025-03-05T09:50:00Z"/>
          <w:b/>
          <w:bCs/>
          <w:i/>
          <w:color w:val="0070C0"/>
          <w:sz w:val="20"/>
          <w:szCs w:val="20"/>
        </w:rPr>
        <w:pPrChange w:id="7" w:author="Cooper, Matt - KSBA" w:date="2025-03-05T10:32:00Z">
          <w:pPr>
            <w:pStyle w:val="Heading1"/>
            <w:ind w:right="14"/>
          </w:pPr>
        </w:pPrChange>
      </w:pPr>
      <w:ins w:id="8" w:author="Cooper, Matt - KSBA" w:date="2025-03-05T09:50:00Z">
        <w:r w:rsidRPr="00044463">
          <w:rPr>
            <w:b/>
            <w:bCs/>
            <w:i/>
            <w:color w:val="0070C0"/>
            <w:sz w:val="20"/>
            <w:szCs w:val="20"/>
          </w:rPr>
          <w:t>Relates to Policy 09.313, 09.313.01F</w:t>
        </w:r>
      </w:ins>
    </w:p>
    <w:p w14:paraId="1A7702AA" w14:textId="76DFDFF6" w:rsidR="00B83B78" w:rsidRPr="00044463" w:rsidRDefault="00EA29A9">
      <w:pPr>
        <w:pStyle w:val="sideheading"/>
        <w:spacing w:before="240"/>
        <w:rPr>
          <w:ins w:id="9" w:author="Cooper, Matt - KSBA" w:date="2025-03-05T09:50:00Z"/>
          <w:bCs/>
          <w:color w:val="0070C0"/>
        </w:rPr>
        <w:pPrChange w:id="10" w:author="Cooper, Matt - KSBA" w:date="2025-03-05T10:33:00Z">
          <w:pPr>
            <w:pStyle w:val="Heading1"/>
            <w:spacing w:before="126"/>
            <w:ind w:right="14"/>
          </w:pPr>
        </w:pPrChange>
      </w:pPr>
      <w:ins w:id="11" w:author="Cooper, Matt - KSBA" w:date="2025-03-05T10:32:00Z">
        <w:r w:rsidRPr="00044463">
          <w:rPr>
            <w:bCs/>
            <w:color w:val="0070C0"/>
          </w:rPr>
          <w:t>Acknowledgement of Policy and P</w:t>
        </w:r>
      </w:ins>
      <w:ins w:id="12" w:author="Cooper, Matt - KSBA" w:date="2025-03-05T10:33:00Z">
        <w:r w:rsidRPr="00044463">
          <w:rPr>
            <w:bCs/>
            <w:color w:val="0070C0"/>
          </w:rPr>
          <w:t>rocedures</w:t>
        </w:r>
      </w:ins>
    </w:p>
    <w:p w14:paraId="62ADEAAE" w14:textId="1F01D20F" w:rsidR="00B83B78" w:rsidRPr="00044463" w:rsidRDefault="00B83B78">
      <w:pPr>
        <w:pStyle w:val="policytext"/>
        <w:rPr>
          <w:ins w:id="13" w:author="Cooper, Matt - KSBA" w:date="2025-03-05T09:50:00Z"/>
          <w:rStyle w:val="ksbanormal"/>
          <w:b/>
          <w:bCs/>
          <w:color w:val="0070C0"/>
          <w:rPrChange w:id="14" w:author="Cooper, Matt - KSBA" w:date="2025-03-05T09:54:00Z">
            <w:rPr>
              <w:ins w:id="15" w:author="Cooper, Matt - KSBA" w:date="2025-03-05T09:50:00Z"/>
              <w:b/>
              <w:smallCaps w:val="0"/>
            </w:rPr>
          </w:rPrChange>
        </w:rPr>
        <w:pPrChange w:id="16" w:author="Cooper, Matt - KSBA" w:date="2025-03-05T09:50:00Z">
          <w:pPr>
            <w:pStyle w:val="Heading1"/>
            <w:ind w:right="14"/>
          </w:pPr>
        </w:pPrChange>
      </w:pPr>
      <w:ins w:id="17" w:author="Cooper, Matt - KSBA" w:date="2025-03-05T09:50:00Z">
        <w:r w:rsidRPr="00044463">
          <w:rPr>
            <w:rStyle w:val="ksbanormal"/>
            <w:b/>
            <w:bCs/>
            <w:color w:val="0070C0"/>
            <w:rPrChange w:id="18" w:author="Cooper, Matt - KSBA" w:date="2025-03-05T09:54:00Z">
              <w:rPr>
                <w:smallCaps w:val="0"/>
              </w:rPr>
            </w:rPrChange>
          </w:rPr>
          <w:t>All students and their parents are required to read the Random Drug Testing of Student Athletes (Policy 09.313 hereinafter “the Policy) and the Procedures for Random Drug Testing of Students (09.313 AP1, hereinafter “the Procedure’), and must acknowledge, in writing that they have read the policy and procedures, understand it and agree to be bound by its terms and conditions, prior to participating in their sport/extracurricular activity. It shall be the responsibility of the particular coach/sponsor of the sport/activity to ensure that all students have acknowledged their understanding of the Policy and Procedure in writing. The Policy and Procedure described herein will be provided to all students at the beginning of each school year to encourage students to participate voluntarily.</w:t>
        </w:r>
      </w:ins>
    </w:p>
    <w:p w14:paraId="4510F485" w14:textId="3314BA57" w:rsidR="00B83B78" w:rsidRPr="00044463" w:rsidRDefault="00EA29A9">
      <w:pPr>
        <w:pStyle w:val="sideheading"/>
        <w:rPr>
          <w:ins w:id="19" w:author="Cooper, Matt - KSBA" w:date="2025-03-05T09:50:00Z"/>
          <w:bCs/>
          <w:color w:val="0070C0"/>
        </w:rPr>
        <w:pPrChange w:id="20" w:author="Cooper, Matt - KSBA" w:date="2025-03-05T10:32:00Z">
          <w:pPr>
            <w:pStyle w:val="Heading1"/>
            <w:spacing w:before="126"/>
            <w:ind w:right="14"/>
          </w:pPr>
        </w:pPrChange>
      </w:pPr>
      <w:ins w:id="21" w:author="Cooper, Matt - KSBA" w:date="2025-03-05T10:32:00Z">
        <w:r w:rsidRPr="00044463">
          <w:rPr>
            <w:bCs/>
            <w:color w:val="0070C0"/>
          </w:rPr>
          <w:t>Applicability</w:t>
        </w:r>
      </w:ins>
    </w:p>
    <w:p w14:paraId="36816DF4" w14:textId="77777777" w:rsidR="00B83B78" w:rsidRPr="00044463" w:rsidRDefault="00B83B78" w:rsidP="00B83B78">
      <w:pPr>
        <w:pStyle w:val="Heading1"/>
        <w:ind w:right="14"/>
        <w:rPr>
          <w:ins w:id="22" w:author="Cooper, Matt - KSBA" w:date="2025-03-05T09:50:00Z"/>
          <w:rStyle w:val="ksbanormal"/>
          <w:b/>
          <w:bCs/>
          <w:color w:val="0070C0"/>
          <w:rPrChange w:id="23" w:author="Cooper, Matt - KSBA" w:date="2025-03-05T09:54:00Z">
            <w:rPr>
              <w:ins w:id="24" w:author="Cooper, Matt - KSBA" w:date="2025-03-05T09:50:00Z"/>
              <w:sz w:val="24"/>
              <w:szCs w:val="24"/>
            </w:rPr>
          </w:rPrChange>
        </w:rPr>
      </w:pPr>
      <w:ins w:id="25" w:author="Cooper, Matt - KSBA" w:date="2025-03-05T09:50:00Z">
        <w:r w:rsidRPr="00044463">
          <w:rPr>
            <w:rStyle w:val="ksbanormal"/>
            <w:b/>
            <w:bCs/>
            <w:color w:val="0070C0"/>
            <w:rPrChange w:id="26" w:author="Cooper, Matt - KSBA" w:date="2025-03-05T09:54:00Z">
              <w:rPr>
                <w:sz w:val="24"/>
                <w:szCs w:val="24"/>
              </w:rPr>
            </w:rPrChange>
          </w:rPr>
          <w:t>This Policy and Procedure apply to</w:t>
        </w:r>
      </w:ins>
    </w:p>
    <w:p w14:paraId="1E64091A" w14:textId="77777777" w:rsidR="00B83B78" w:rsidRPr="00044463" w:rsidRDefault="00B83B78">
      <w:pPr>
        <w:pStyle w:val="Heading1"/>
        <w:numPr>
          <w:ilvl w:val="0"/>
          <w:numId w:val="9"/>
        </w:numPr>
        <w:spacing w:before="126"/>
        <w:ind w:right="14"/>
        <w:rPr>
          <w:ins w:id="27" w:author="Cooper, Matt - KSBA" w:date="2025-03-05T09:50:00Z"/>
          <w:rStyle w:val="ksbanormal"/>
          <w:b/>
          <w:bCs/>
          <w:color w:val="0070C0"/>
          <w:rPrChange w:id="28" w:author="Cooper, Matt - KSBA" w:date="2025-03-05T09:54:00Z">
            <w:rPr>
              <w:ins w:id="29" w:author="Cooper, Matt - KSBA" w:date="2025-03-05T09:50:00Z"/>
              <w:b/>
              <w:sz w:val="24"/>
              <w:szCs w:val="24"/>
            </w:rPr>
          </w:rPrChange>
        </w:rPr>
        <w:pPrChange w:id="30" w:author="Cooper, Matt - KSBA" w:date="2025-03-05T09:55:00Z">
          <w:pPr>
            <w:pStyle w:val="Heading1"/>
            <w:numPr>
              <w:numId w:val="5"/>
            </w:numPr>
            <w:tabs>
              <w:tab w:val="num" w:pos="360"/>
            </w:tabs>
            <w:spacing w:before="126"/>
            <w:ind w:left="720" w:right="14" w:hanging="360"/>
          </w:pPr>
        </w:pPrChange>
      </w:pPr>
      <w:ins w:id="31" w:author="Cooper, Matt - KSBA" w:date="2025-03-05T09:50:00Z">
        <w:r w:rsidRPr="00044463">
          <w:rPr>
            <w:rStyle w:val="ksbanormal"/>
            <w:b/>
            <w:bCs/>
            <w:color w:val="0070C0"/>
            <w:rPrChange w:id="32" w:author="Cooper, Matt - KSBA" w:date="2025-03-05T09:54:00Z">
              <w:rPr>
                <w:sz w:val="24"/>
                <w:szCs w:val="24"/>
              </w:rPr>
            </w:rPrChange>
          </w:rPr>
          <w:t xml:space="preserve">all students choosing to participate at the high school level in Kentucky High School Athletic Association (KHSAA) sanctioned sports, all voluntary, competitive extracurricular activities, </w:t>
        </w:r>
      </w:ins>
    </w:p>
    <w:p w14:paraId="7EBDEDA7" w14:textId="77777777" w:rsidR="00B83B78" w:rsidRPr="00044463" w:rsidRDefault="00B83B78">
      <w:pPr>
        <w:pStyle w:val="Heading1"/>
        <w:numPr>
          <w:ilvl w:val="0"/>
          <w:numId w:val="9"/>
        </w:numPr>
        <w:spacing w:before="126"/>
        <w:ind w:right="14"/>
        <w:rPr>
          <w:ins w:id="33" w:author="Cooper, Matt - KSBA" w:date="2025-03-05T09:50:00Z"/>
          <w:rStyle w:val="ksbanormal"/>
          <w:b/>
          <w:bCs/>
          <w:color w:val="0070C0"/>
          <w:rPrChange w:id="34" w:author="Cooper, Matt - KSBA" w:date="2025-03-05T09:54:00Z">
            <w:rPr>
              <w:ins w:id="35" w:author="Cooper, Matt - KSBA" w:date="2025-03-05T09:50:00Z"/>
              <w:b/>
              <w:sz w:val="24"/>
              <w:szCs w:val="24"/>
            </w:rPr>
          </w:rPrChange>
        </w:rPr>
        <w:pPrChange w:id="36" w:author="Cooper, Matt - KSBA" w:date="2025-03-05T09:55:00Z">
          <w:pPr>
            <w:pStyle w:val="Heading1"/>
            <w:numPr>
              <w:numId w:val="5"/>
            </w:numPr>
            <w:tabs>
              <w:tab w:val="num" w:pos="360"/>
            </w:tabs>
            <w:spacing w:before="126"/>
            <w:ind w:left="720" w:right="14" w:hanging="360"/>
          </w:pPr>
        </w:pPrChange>
      </w:pPr>
      <w:ins w:id="37" w:author="Cooper, Matt - KSBA" w:date="2025-03-05T09:50:00Z">
        <w:r w:rsidRPr="00044463">
          <w:rPr>
            <w:rStyle w:val="ksbanormal"/>
            <w:b/>
            <w:bCs/>
            <w:color w:val="0070C0"/>
            <w:rPrChange w:id="38" w:author="Cooper, Matt - KSBA" w:date="2025-03-05T09:54:00Z">
              <w:rPr>
                <w:sz w:val="24"/>
                <w:szCs w:val="24"/>
              </w:rPr>
            </w:rPrChange>
          </w:rPr>
          <w:t>all students choosing to participate in interscholastic sports at the middle school level as sanctioned by OCBE, many of which are voluntary extra-curricular activities, and</w:t>
        </w:r>
      </w:ins>
    </w:p>
    <w:p w14:paraId="57531D3F" w14:textId="77777777" w:rsidR="00B83B78" w:rsidRPr="00044463" w:rsidRDefault="00B83B78">
      <w:pPr>
        <w:pStyle w:val="Heading1"/>
        <w:numPr>
          <w:ilvl w:val="0"/>
          <w:numId w:val="9"/>
        </w:numPr>
        <w:spacing w:before="126"/>
        <w:ind w:right="14"/>
        <w:rPr>
          <w:ins w:id="39" w:author="Cooper, Matt - KSBA" w:date="2025-03-05T09:50:00Z"/>
          <w:rStyle w:val="ksbanormal"/>
          <w:b/>
          <w:bCs/>
          <w:color w:val="0070C0"/>
          <w:rPrChange w:id="40" w:author="Cooper, Matt - KSBA" w:date="2025-03-05T09:54:00Z">
            <w:rPr>
              <w:ins w:id="41" w:author="Cooper, Matt - KSBA" w:date="2025-03-05T09:50:00Z"/>
              <w:b/>
              <w:sz w:val="24"/>
              <w:szCs w:val="24"/>
            </w:rPr>
          </w:rPrChange>
        </w:rPr>
        <w:pPrChange w:id="42" w:author="Cooper, Matt - KSBA" w:date="2025-03-05T09:55:00Z">
          <w:pPr>
            <w:pStyle w:val="Heading1"/>
            <w:numPr>
              <w:numId w:val="5"/>
            </w:numPr>
            <w:tabs>
              <w:tab w:val="num" w:pos="360"/>
            </w:tabs>
            <w:spacing w:before="126"/>
            <w:ind w:left="720" w:right="14" w:hanging="360"/>
          </w:pPr>
        </w:pPrChange>
      </w:pPr>
      <w:ins w:id="43" w:author="Cooper, Matt - KSBA" w:date="2025-03-05T09:50:00Z">
        <w:r w:rsidRPr="00044463">
          <w:rPr>
            <w:rStyle w:val="ksbanormal"/>
            <w:b/>
            <w:bCs/>
            <w:color w:val="0070C0"/>
            <w:rPrChange w:id="44" w:author="Cooper, Matt - KSBA" w:date="2025-03-05T09:54:00Z">
              <w:rPr>
                <w:sz w:val="24"/>
                <w:szCs w:val="24"/>
              </w:rPr>
            </w:rPrChange>
          </w:rPr>
          <w:t>any other students or staff members voluntarily choosing to be subject to the Policy and Procedure.</w:t>
        </w:r>
      </w:ins>
    </w:p>
    <w:p w14:paraId="2A95E436" w14:textId="77777777" w:rsidR="00B83B78" w:rsidRPr="00044463" w:rsidRDefault="00B83B78" w:rsidP="00B83B78">
      <w:pPr>
        <w:pStyle w:val="Heading1"/>
        <w:spacing w:before="126"/>
        <w:ind w:right="14"/>
        <w:rPr>
          <w:ins w:id="45" w:author="Cooper, Matt - KSBA" w:date="2025-03-05T09:50:00Z"/>
          <w:rStyle w:val="ksbanormal"/>
          <w:b/>
          <w:bCs/>
          <w:color w:val="0070C0"/>
          <w:rPrChange w:id="46" w:author="Cooper, Matt - KSBA" w:date="2025-03-05T09:54:00Z">
            <w:rPr>
              <w:ins w:id="47" w:author="Cooper, Matt - KSBA" w:date="2025-03-05T09:50:00Z"/>
              <w:b/>
              <w:sz w:val="24"/>
              <w:szCs w:val="24"/>
            </w:rPr>
          </w:rPrChange>
        </w:rPr>
      </w:pPr>
      <w:ins w:id="48" w:author="Cooper, Matt - KSBA" w:date="2025-03-05T09:50:00Z">
        <w:r w:rsidRPr="00044463">
          <w:rPr>
            <w:rStyle w:val="ksbanormal"/>
            <w:b/>
            <w:bCs/>
            <w:color w:val="0070C0"/>
            <w:rPrChange w:id="49" w:author="Cooper, Matt - KSBA" w:date="2025-03-05T09:54:00Z">
              <w:rPr>
                <w:sz w:val="24"/>
                <w:szCs w:val="24"/>
              </w:rPr>
            </w:rPrChange>
          </w:rPr>
          <w:t>In the event that a student transfers into the school district or otherwise begins participating at the high school level during the middle of the school year, the student shall be required to sign the appropriate forms and be subject to testing as outlined in the Policy and Procedure and specifically in Section VI herein, “Timing of Testing.”</w:t>
        </w:r>
      </w:ins>
    </w:p>
    <w:p w14:paraId="5360BBCA" w14:textId="7C3360EA" w:rsidR="00B83B78" w:rsidRPr="00044463" w:rsidRDefault="00EA29A9">
      <w:pPr>
        <w:pStyle w:val="sideheading"/>
        <w:spacing w:before="120"/>
        <w:rPr>
          <w:ins w:id="50" w:author="Cooper, Matt - KSBA" w:date="2025-03-05T09:50:00Z"/>
          <w:bCs/>
          <w:color w:val="0070C0"/>
        </w:rPr>
        <w:pPrChange w:id="51" w:author="Cooper, Matt - KSBA" w:date="2025-03-05T10:32:00Z">
          <w:pPr>
            <w:pStyle w:val="Heading1"/>
            <w:spacing w:before="126"/>
            <w:ind w:right="14"/>
          </w:pPr>
        </w:pPrChange>
      </w:pPr>
      <w:ins w:id="52" w:author="Cooper, Matt - KSBA" w:date="2025-03-05T10:31:00Z">
        <w:r w:rsidRPr="00044463">
          <w:rPr>
            <w:bCs/>
            <w:color w:val="0070C0"/>
          </w:rPr>
          <w:t>Testing Program</w:t>
        </w:r>
      </w:ins>
    </w:p>
    <w:p w14:paraId="41111BDC" w14:textId="77777777" w:rsidR="00B83B78" w:rsidRPr="00044463" w:rsidRDefault="00B83B78">
      <w:pPr>
        <w:pStyle w:val="policytext"/>
        <w:rPr>
          <w:ins w:id="53" w:author="Cooper, Matt - KSBA" w:date="2025-03-05T09:50:00Z"/>
          <w:rStyle w:val="ksbanormal"/>
          <w:b/>
          <w:bCs/>
          <w:color w:val="0070C0"/>
          <w:rPrChange w:id="54" w:author="Cooper, Matt - KSBA" w:date="2025-03-05T09:55:00Z">
            <w:rPr>
              <w:ins w:id="55" w:author="Cooper, Matt - KSBA" w:date="2025-03-05T09:50:00Z"/>
              <w:b/>
            </w:rPr>
          </w:rPrChange>
        </w:rPr>
        <w:pPrChange w:id="56" w:author="Cooper, Matt - KSBA" w:date="2025-03-05T09:55:00Z">
          <w:pPr>
            <w:pStyle w:val="Heading1"/>
            <w:ind w:right="14"/>
          </w:pPr>
        </w:pPrChange>
      </w:pPr>
      <w:ins w:id="57" w:author="Cooper, Matt - KSBA" w:date="2025-03-05T09:50:00Z">
        <w:r w:rsidRPr="00044463">
          <w:rPr>
            <w:rStyle w:val="ksbanormal"/>
            <w:b/>
            <w:bCs/>
            <w:color w:val="0070C0"/>
            <w:rPrChange w:id="58" w:author="Cooper, Matt - KSBA" w:date="2025-03-05T09:55:00Z">
              <w:rPr/>
            </w:rPrChange>
          </w:rPr>
          <w:t>Each participant shall be required to undergo substance abuse testing. Testing shall be accomplished by the analysis of urine specimens obtained from the student participant. Collection and testing procedures shall be established, maintained and administered to reasonable ensure</w:t>
        </w:r>
      </w:ins>
    </w:p>
    <w:p w14:paraId="28357E63" w14:textId="77777777" w:rsidR="00B83B78" w:rsidRPr="00044463" w:rsidRDefault="00B83B78" w:rsidP="00B83B78">
      <w:pPr>
        <w:pStyle w:val="policytext"/>
        <w:numPr>
          <w:ilvl w:val="0"/>
          <w:numId w:val="10"/>
        </w:numPr>
        <w:rPr>
          <w:ins w:id="59" w:author="Cooper, Matt - KSBA" w:date="2025-03-05T09:55:00Z"/>
          <w:rStyle w:val="ksbanormal"/>
          <w:b/>
          <w:bCs/>
          <w:color w:val="0070C0"/>
        </w:rPr>
      </w:pPr>
      <w:ins w:id="60" w:author="Cooper, Matt - KSBA" w:date="2025-03-05T09:50:00Z">
        <w:r w:rsidRPr="00044463">
          <w:rPr>
            <w:rStyle w:val="ksbanormal"/>
            <w:b/>
            <w:bCs/>
            <w:color w:val="0070C0"/>
            <w:rPrChange w:id="61" w:author="Cooper, Matt - KSBA" w:date="2025-03-05T09:55:00Z">
              <w:rPr/>
            </w:rPrChange>
          </w:rPr>
          <w:t xml:space="preserve">randomness of selection procedures, </w:t>
        </w:r>
      </w:ins>
    </w:p>
    <w:p w14:paraId="234F14BB" w14:textId="7BA947D4" w:rsidR="00B83B78" w:rsidRPr="00044463" w:rsidRDefault="00B83B78">
      <w:pPr>
        <w:pStyle w:val="policytext"/>
        <w:numPr>
          <w:ilvl w:val="0"/>
          <w:numId w:val="10"/>
        </w:numPr>
        <w:rPr>
          <w:ins w:id="62" w:author="Cooper, Matt - KSBA" w:date="2025-03-05T09:50:00Z"/>
          <w:rStyle w:val="ksbanormal"/>
          <w:b/>
          <w:bCs/>
          <w:color w:val="0070C0"/>
          <w:rPrChange w:id="63" w:author="Cooper, Matt - KSBA" w:date="2025-03-05T09:55:00Z">
            <w:rPr>
              <w:ins w:id="64" w:author="Cooper, Matt - KSBA" w:date="2025-03-05T09:50:00Z"/>
              <w:b/>
            </w:rPr>
          </w:rPrChange>
        </w:rPr>
        <w:pPrChange w:id="65" w:author="Cooper, Matt - KSBA" w:date="2025-03-05T09:55:00Z">
          <w:pPr>
            <w:pStyle w:val="Heading1"/>
            <w:numPr>
              <w:numId w:val="6"/>
            </w:numPr>
            <w:tabs>
              <w:tab w:val="num" w:pos="360"/>
            </w:tabs>
            <w:spacing w:before="126"/>
            <w:ind w:left="720" w:right="14" w:hanging="360"/>
          </w:pPr>
        </w:pPrChange>
      </w:pPr>
      <w:ins w:id="66" w:author="Cooper, Matt - KSBA" w:date="2025-03-05T09:50:00Z">
        <w:r w:rsidRPr="00044463">
          <w:rPr>
            <w:rStyle w:val="ksbanormal"/>
            <w:b/>
            <w:bCs/>
            <w:color w:val="0070C0"/>
            <w:rPrChange w:id="67" w:author="Cooper, Matt - KSBA" w:date="2025-03-05T09:55:00Z">
              <w:rPr/>
            </w:rPrChange>
          </w:rPr>
          <w:t xml:space="preserve">proper student identification, </w:t>
        </w:r>
      </w:ins>
    </w:p>
    <w:p w14:paraId="2BDB0F9E" w14:textId="77777777" w:rsidR="00B83B78" w:rsidRPr="00044463" w:rsidRDefault="00B83B78">
      <w:pPr>
        <w:pStyle w:val="policytext"/>
        <w:numPr>
          <w:ilvl w:val="0"/>
          <w:numId w:val="10"/>
        </w:numPr>
        <w:rPr>
          <w:ins w:id="68" w:author="Cooper, Matt - KSBA" w:date="2025-03-05T09:50:00Z"/>
          <w:rStyle w:val="ksbanormal"/>
          <w:b/>
          <w:bCs/>
          <w:color w:val="0070C0"/>
          <w:rPrChange w:id="69" w:author="Cooper, Matt - KSBA" w:date="2025-03-05T09:55:00Z">
            <w:rPr>
              <w:ins w:id="70" w:author="Cooper, Matt - KSBA" w:date="2025-03-05T09:50:00Z"/>
              <w:b/>
            </w:rPr>
          </w:rPrChange>
        </w:rPr>
        <w:pPrChange w:id="71" w:author="Cooper, Matt - KSBA" w:date="2025-03-05T09:55:00Z">
          <w:pPr>
            <w:pStyle w:val="Heading1"/>
            <w:numPr>
              <w:numId w:val="6"/>
            </w:numPr>
            <w:tabs>
              <w:tab w:val="num" w:pos="360"/>
            </w:tabs>
            <w:spacing w:before="126"/>
            <w:ind w:left="720" w:right="14" w:hanging="360"/>
          </w:pPr>
        </w:pPrChange>
      </w:pPr>
      <w:ins w:id="72" w:author="Cooper, Matt - KSBA" w:date="2025-03-05T09:50:00Z">
        <w:r w:rsidRPr="00044463">
          <w:rPr>
            <w:rStyle w:val="ksbanormal"/>
            <w:b/>
            <w:bCs/>
            <w:color w:val="0070C0"/>
            <w:rPrChange w:id="73" w:author="Cooper, Matt - KSBA" w:date="2025-03-05T09:55:00Z">
              <w:rPr/>
            </w:rPrChange>
          </w:rPr>
          <w:t xml:space="preserve">that each specimen is identified with the appropriate student participant, </w:t>
        </w:r>
      </w:ins>
    </w:p>
    <w:p w14:paraId="0DF2F765" w14:textId="77777777" w:rsidR="00B83B78" w:rsidRPr="00044463" w:rsidRDefault="00B83B78">
      <w:pPr>
        <w:pStyle w:val="policytext"/>
        <w:numPr>
          <w:ilvl w:val="0"/>
          <w:numId w:val="10"/>
        </w:numPr>
        <w:rPr>
          <w:ins w:id="74" w:author="Cooper, Matt - KSBA" w:date="2025-03-05T09:50:00Z"/>
          <w:rStyle w:val="ksbanormal"/>
          <w:b/>
          <w:bCs/>
          <w:color w:val="0070C0"/>
          <w:rPrChange w:id="75" w:author="Cooper, Matt - KSBA" w:date="2025-03-05T09:55:00Z">
            <w:rPr>
              <w:ins w:id="76" w:author="Cooper, Matt - KSBA" w:date="2025-03-05T09:50:00Z"/>
              <w:b/>
            </w:rPr>
          </w:rPrChange>
        </w:rPr>
        <w:pPrChange w:id="77" w:author="Cooper, Matt - KSBA" w:date="2025-03-05T09:55:00Z">
          <w:pPr>
            <w:pStyle w:val="Heading1"/>
            <w:numPr>
              <w:numId w:val="6"/>
            </w:numPr>
            <w:tabs>
              <w:tab w:val="num" w:pos="360"/>
            </w:tabs>
            <w:spacing w:before="126"/>
            <w:ind w:left="720" w:right="14" w:hanging="360"/>
          </w:pPr>
        </w:pPrChange>
      </w:pPr>
      <w:ins w:id="78" w:author="Cooper, Matt - KSBA" w:date="2025-03-05T09:50:00Z">
        <w:r w:rsidRPr="00044463">
          <w:rPr>
            <w:rStyle w:val="ksbanormal"/>
            <w:b/>
            <w:bCs/>
            <w:color w:val="0070C0"/>
            <w:rPrChange w:id="79" w:author="Cooper, Matt - KSBA" w:date="2025-03-05T09:55:00Z">
              <w:rPr/>
            </w:rPrChange>
          </w:rPr>
          <w:t>maintenance of the unadulterated and integrity of the specimen, and</w:t>
        </w:r>
      </w:ins>
    </w:p>
    <w:p w14:paraId="3D098CBF" w14:textId="77777777" w:rsidR="00B83B78" w:rsidRPr="00044463" w:rsidRDefault="00B83B78">
      <w:pPr>
        <w:pStyle w:val="policytext"/>
        <w:numPr>
          <w:ilvl w:val="0"/>
          <w:numId w:val="10"/>
        </w:numPr>
        <w:rPr>
          <w:ins w:id="80" w:author="Cooper, Matt - KSBA" w:date="2025-03-05T09:50:00Z"/>
          <w:rStyle w:val="ksbanormal"/>
          <w:b/>
          <w:bCs/>
          <w:color w:val="0070C0"/>
          <w:rPrChange w:id="81" w:author="Cooper, Matt - KSBA" w:date="2025-03-05T09:55:00Z">
            <w:rPr>
              <w:ins w:id="82" w:author="Cooper, Matt - KSBA" w:date="2025-03-05T09:50:00Z"/>
              <w:b/>
            </w:rPr>
          </w:rPrChange>
        </w:rPr>
        <w:pPrChange w:id="83" w:author="Cooper, Matt - KSBA" w:date="2025-03-05T09:55:00Z">
          <w:pPr>
            <w:pStyle w:val="Heading1"/>
            <w:numPr>
              <w:numId w:val="6"/>
            </w:numPr>
            <w:tabs>
              <w:tab w:val="num" w:pos="360"/>
            </w:tabs>
            <w:spacing w:before="126"/>
            <w:ind w:left="720" w:right="14" w:hanging="360"/>
          </w:pPr>
        </w:pPrChange>
      </w:pPr>
      <w:ins w:id="84" w:author="Cooper, Matt - KSBA" w:date="2025-03-05T09:50:00Z">
        <w:r w:rsidRPr="00044463">
          <w:rPr>
            <w:rStyle w:val="ksbanormal"/>
            <w:b/>
            <w:bCs/>
            <w:color w:val="0070C0"/>
            <w:rPrChange w:id="85" w:author="Cooper, Matt - KSBA" w:date="2025-03-05T09:55:00Z">
              <w:rPr/>
            </w:rPrChange>
          </w:rPr>
          <w:t>the integrity of the collection and test process as well as the confidentiality of the test result.</w:t>
        </w:r>
      </w:ins>
    </w:p>
    <w:p w14:paraId="6249EFAC" w14:textId="77777777" w:rsidR="00B83B78" w:rsidRPr="00044463" w:rsidRDefault="00B83B78" w:rsidP="00B83B78">
      <w:pPr>
        <w:pStyle w:val="Heading1"/>
        <w:spacing w:before="126"/>
        <w:ind w:right="14"/>
        <w:rPr>
          <w:ins w:id="86" w:author="Cooper, Matt - KSBA" w:date="2025-03-05T09:55:00Z"/>
          <w:b/>
          <w:bCs/>
          <w:smallCaps w:val="0"/>
          <w:color w:val="0070C0"/>
          <w:sz w:val="24"/>
          <w:szCs w:val="24"/>
        </w:rPr>
      </w:pPr>
      <w:ins w:id="87" w:author="Cooper, Matt - KSBA" w:date="2025-03-05T09:55:00Z">
        <w:r w:rsidRPr="00044463">
          <w:rPr>
            <w:b/>
            <w:bCs/>
            <w:smallCaps w:val="0"/>
            <w:color w:val="0070C0"/>
            <w:sz w:val="24"/>
            <w:szCs w:val="24"/>
          </w:rPr>
          <w:br w:type="page"/>
        </w:r>
      </w:ins>
    </w:p>
    <w:p w14:paraId="603A583B" w14:textId="77777777" w:rsidR="00EA29A9" w:rsidRPr="00044463" w:rsidRDefault="00EA29A9" w:rsidP="00EA29A9">
      <w:pPr>
        <w:pStyle w:val="Heading1"/>
        <w:rPr>
          <w:b/>
          <w:bCs/>
          <w:color w:val="0070C0"/>
        </w:rPr>
      </w:pPr>
      <w:r w:rsidRPr="00044463">
        <w:rPr>
          <w:b/>
          <w:bCs/>
          <w:color w:val="0070C0"/>
        </w:rPr>
        <w:lastRenderedPageBreak/>
        <w:t>STUDENTS</w:t>
      </w:r>
      <w:r w:rsidRPr="00044463">
        <w:rPr>
          <w:b/>
          <w:bCs/>
          <w:color w:val="0070C0"/>
        </w:rPr>
        <w:tab/>
      </w:r>
      <w:ins w:id="88" w:author="Cooper, Matt - KSBA" w:date="2025-03-05T10:33:00Z">
        <w:r w:rsidRPr="00044463">
          <w:rPr>
            <w:b/>
            <w:bCs/>
            <w:vanish/>
            <w:color w:val="0070C0"/>
          </w:rPr>
          <w:t>J</w:t>
        </w:r>
      </w:ins>
      <w:del w:id="89" w:author="Cooper, Matt - KSBA" w:date="2025-03-05T10:33:00Z">
        <w:r w:rsidRPr="00044463" w:rsidDel="00EA29A9">
          <w:rPr>
            <w:b/>
            <w:bCs/>
            <w:vanish/>
            <w:color w:val="0070C0"/>
          </w:rPr>
          <w:delText>$</w:delText>
        </w:r>
      </w:del>
      <w:r w:rsidRPr="00044463">
        <w:rPr>
          <w:b/>
          <w:bCs/>
          <w:color w:val="0070C0"/>
        </w:rPr>
        <w:t>09.313 AP.1</w:t>
      </w:r>
    </w:p>
    <w:p w14:paraId="34C94BE2" w14:textId="07951718" w:rsidR="00EA29A9" w:rsidRPr="00044463" w:rsidRDefault="00EA29A9" w:rsidP="00EA29A9">
      <w:pPr>
        <w:pStyle w:val="Heading1"/>
        <w:rPr>
          <w:b/>
          <w:bCs/>
          <w:color w:val="0070C0"/>
        </w:rPr>
      </w:pPr>
      <w:r w:rsidRPr="00044463">
        <w:rPr>
          <w:b/>
          <w:bCs/>
          <w:color w:val="0070C0"/>
        </w:rPr>
        <w:tab/>
        <w:t>(Continued)</w:t>
      </w:r>
    </w:p>
    <w:p w14:paraId="2970F5AB" w14:textId="77777777" w:rsidR="00EA29A9" w:rsidRPr="00044463" w:rsidRDefault="00EA29A9">
      <w:pPr>
        <w:pStyle w:val="policytitle"/>
        <w:spacing w:after="120"/>
        <w:rPr>
          <w:bCs/>
          <w:color w:val="0070C0"/>
        </w:rPr>
        <w:pPrChange w:id="90" w:author="Cooper, Matt - KSBA" w:date="2025-03-05T10:33:00Z">
          <w:pPr>
            <w:pStyle w:val="policytitle"/>
          </w:pPr>
        </w:pPrChange>
      </w:pPr>
      <w:r w:rsidRPr="00044463">
        <w:rPr>
          <w:bCs/>
          <w:color w:val="0070C0"/>
        </w:rPr>
        <w:t>Drug Testing of Student Athletes</w:t>
      </w:r>
    </w:p>
    <w:p w14:paraId="6D8D6F6B" w14:textId="77777777" w:rsidR="00EA29A9" w:rsidRPr="00044463" w:rsidRDefault="00EA29A9">
      <w:pPr>
        <w:pStyle w:val="ListParagraph"/>
        <w:jc w:val="center"/>
        <w:rPr>
          <w:ins w:id="91" w:author="Cooper, Matt - KSBA" w:date="2025-03-05T09:50:00Z"/>
          <w:b/>
          <w:bCs/>
          <w:color w:val="0070C0"/>
        </w:rPr>
        <w:pPrChange w:id="92" w:author="Cooper, Matt - KSBA" w:date="2025-03-05T10:32:00Z">
          <w:pPr>
            <w:pStyle w:val="Heading1"/>
            <w:spacing w:before="126"/>
            <w:ind w:right="14"/>
          </w:pPr>
        </w:pPrChange>
      </w:pPr>
      <w:ins w:id="93" w:author="Cooper, Matt - KSBA" w:date="2025-03-05T09:50:00Z">
        <w:r w:rsidRPr="00044463">
          <w:rPr>
            <w:b/>
            <w:bCs/>
            <w:color w:val="0070C0"/>
          </w:rPr>
          <w:t>PROCEDURE FOR DRUG TESTING STUDENTS</w:t>
        </w:r>
      </w:ins>
    </w:p>
    <w:p w14:paraId="65F854F4" w14:textId="77777777" w:rsidR="00EA29A9" w:rsidRPr="00044463" w:rsidRDefault="00EA29A9">
      <w:pPr>
        <w:pStyle w:val="ListParagraph"/>
        <w:jc w:val="center"/>
        <w:rPr>
          <w:ins w:id="94" w:author="Cooper, Matt - KSBA" w:date="2025-03-05T09:50:00Z"/>
          <w:b/>
          <w:bCs/>
          <w:i/>
          <w:color w:val="0070C0"/>
          <w:sz w:val="20"/>
          <w:szCs w:val="20"/>
        </w:rPr>
        <w:pPrChange w:id="95" w:author="Cooper, Matt - KSBA" w:date="2025-03-05T10:32:00Z">
          <w:pPr>
            <w:pStyle w:val="Heading1"/>
            <w:ind w:right="14"/>
          </w:pPr>
        </w:pPrChange>
      </w:pPr>
      <w:ins w:id="96" w:author="Cooper, Matt - KSBA" w:date="2025-03-05T09:50:00Z">
        <w:r w:rsidRPr="00044463">
          <w:rPr>
            <w:b/>
            <w:bCs/>
            <w:i/>
            <w:color w:val="0070C0"/>
            <w:sz w:val="20"/>
            <w:szCs w:val="20"/>
          </w:rPr>
          <w:t>Relates to Policy 09.313, 09.313.01F</w:t>
        </w:r>
      </w:ins>
    </w:p>
    <w:p w14:paraId="326957ED" w14:textId="42C06DBB" w:rsidR="00B83B78" w:rsidRPr="00044463" w:rsidRDefault="00EA29A9">
      <w:pPr>
        <w:pStyle w:val="sideheading"/>
        <w:rPr>
          <w:ins w:id="97" w:author="Cooper, Matt - KSBA" w:date="2025-03-05T09:50:00Z"/>
          <w:bCs/>
          <w:color w:val="0070C0"/>
        </w:rPr>
        <w:pPrChange w:id="98" w:author="Cooper, Matt - KSBA" w:date="2025-03-05T10:31:00Z">
          <w:pPr>
            <w:pStyle w:val="Heading1"/>
            <w:spacing w:before="126"/>
            <w:ind w:right="14"/>
          </w:pPr>
        </w:pPrChange>
      </w:pPr>
      <w:ins w:id="99" w:author="Cooper, Matt - KSBA" w:date="2025-03-05T10:31:00Z">
        <w:r w:rsidRPr="00044463">
          <w:rPr>
            <w:bCs/>
            <w:color w:val="0070C0"/>
          </w:rPr>
          <w:t>Substances Tested</w:t>
        </w:r>
      </w:ins>
    </w:p>
    <w:p w14:paraId="0E5EDF17" w14:textId="2DFE61DA" w:rsidR="00B83B78" w:rsidRPr="00044463" w:rsidRDefault="00B83B78">
      <w:pPr>
        <w:pStyle w:val="Heading1"/>
        <w:spacing w:after="120"/>
        <w:ind w:right="14"/>
        <w:rPr>
          <w:ins w:id="100" w:author="Cooper, Matt - KSBA" w:date="2025-03-05T09:50:00Z"/>
          <w:b/>
          <w:bCs/>
          <w:smallCaps w:val="0"/>
          <w:color w:val="0070C0"/>
          <w:sz w:val="24"/>
          <w:szCs w:val="24"/>
          <w:rPrChange w:id="101" w:author="Cooper, Matt - KSBA" w:date="2025-03-05T09:54:00Z">
            <w:rPr>
              <w:ins w:id="102" w:author="Cooper, Matt - KSBA" w:date="2025-03-05T09:50:00Z"/>
              <w:b/>
              <w:sz w:val="24"/>
              <w:szCs w:val="24"/>
            </w:rPr>
          </w:rPrChange>
        </w:rPr>
        <w:pPrChange w:id="103" w:author="Cooper, Matt - KSBA" w:date="2025-03-05T09:56:00Z">
          <w:pPr>
            <w:pStyle w:val="Heading1"/>
            <w:ind w:right="14"/>
          </w:pPr>
        </w:pPrChange>
      </w:pPr>
      <w:ins w:id="104" w:author="Cooper, Matt - KSBA" w:date="2025-03-05T09:50:00Z">
        <w:r w:rsidRPr="00044463">
          <w:rPr>
            <w:b/>
            <w:bCs/>
            <w:smallCaps w:val="0"/>
            <w:color w:val="0070C0"/>
            <w:sz w:val="24"/>
            <w:szCs w:val="24"/>
            <w:rPrChange w:id="105" w:author="Cooper, Matt - KSBA" w:date="2025-03-05T09:54:00Z">
              <w:rPr>
                <w:sz w:val="24"/>
                <w:szCs w:val="24"/>
              </w:rPr>
            </w:rPrChange>
          </w:rPr>
          <w:t>Participants’ urine specimens may be tested for any, a combination, or all of the following</w:t>
        </w:r>
      </w:ins>
      <w:ins w:id="106" w:author="Cooper, Matt - KSBA" w:date="2025-03-05T09:56:00Z">
        <w:r w:rsidRPr="00044463">
          <w:rPr>
            <w:b/>
            <w:bCs/>
            <w:smallCaps w:val="0"/>
            <w:color w:val="0070C0"/>
            <w:sz w:val="24"/>
            <w:szCs w:val="24"/>
          </w:rPr>
          <w:t>:</w:t>
        </w:r>
      </w:ins>
    </w:p>
    <w:p w14:paraId="68A12D79" w14:textId="77777777" w:rsidR="00B83B78" w:rsidRPr="00044463" w:rsidRDefault="00B83B78">
      <w:pPr>
        <w:pStyle w:val="Heading1"/>
        <w:numPr>
          <w:ilvl w:val="0"/>
          <w:numId w:val="7"/>
        </w:numPr>
        <w:tabs>
          <w:tab w:val="num" w:pos="360"/>
        </w:tabs>
        <w:spacing w:after="60"/>
        <w:ind w:left="0" w:right="14" w:firstLine="0"/>
        <w:rPr>
          <w:ins w:id="107" w:author="Cooper, Matt - KSBA" w:date="2025-03-05T09:50:00Z"/>
          <w:b/>
          <w:bCs/>
          <w:smallCaps w:val="0"/>
          <w:color w:val="0070C0"/>
          <w:sz w:val="24"/>
          <w:szCs w:val="24"/>
          <w:rPrChange w:id="108" w:author="Cooper, Matt - KSBA" w:date="2025-03-05T09:54:00Z">
            <w:rPr>
              <w:ins w:id="109" w:author="Cooper, Matt - KSBA" w:date="2025-03-05T09:50:00Z"/>
              <w:b/>
              <w:sz w:val="24"/>
              <w:szCs w:val="24"/>
            </w:rPr>
          </w:rPrChange>
        </w:rPr>
        <w:pPrChange w:id="110" w:author="Cooper, Matt - KSBA" w:date="2025-03-05T09:56:00Z">
          <w:pPr>
            <w:pStyle w:val="Heading1"/>
            <w:numPr>
              <w:numId w:val="7"/>
            </w:numPr>
            <w:tabs>
              <w:tab w:val="num" w:pos="360"/>
            </w:tabs>
            <w:spacing w:before="126"/>
            <w:ind w:left="1080" w:right="14" w:hanging="360"/>
          </w:pPr>
        </w:pPrChange>
      </w:pPr>
      <w:ins w:id="111" w:author="Cooper, Matt - KSBA" w:date="2025-03-05T09:50:00Z">
        <w:r w:rsidRPr="00044463">
          <w:rPr>
            <w:b/>
            <w:bCs/>
            <w:smallCaps w:val="0"/>
            <w:color w:val="0070C0"/>
            <w:sz w:val="24"/>
            <w:szCs w:val="24"/>
            <w:rPrChange w:id="112" w:author="Cooper, Matt - KSBA" w:date="2025-03-05T09:54:00Z">
              <w:rPr>
                <w:sz w:val="24"/>
                <w:szCs w:val="24"/>
              </w:rPr>
            </w:rPrChange>
          </w:rPr>
          <w:t>alcohol</w:t>
        </w:r>
      </w:ins>
    </w:p>
    <w:p w14:paraId="0A5A7D09" w14:textId="77777777" w:rsidR="00B83B78" w:rsidRPr="00044463" w:rsidRDefault="00B83B78">
      <w:pPr>
        <w:pStyle w:val="Heading1"/>
        <w:numPr>
          <w:ilvl w:val="0"/>
          <w:numId w:val="7"/>
        </w:numPr>
        <w:tabs>
          <w:tab w:val="num" w:pos="360"/>
        </w:tabs>
        <w:spacing w:after="60"/>
        <w:ind w:left="0" w:right="14" w:firstLine="0"/>
        <w:rPr>
          <w:ins w:id="113" w:author="Cooper, Matt - KSBA" w:date="2025-03-05T09:50:00Z"/>
          <w:b/>
          <w:bCs/>
          <w:smallCaps w:val="0"/>
          <w:color w:val="0070C0"/>
          <w:sz w:val="24"/>
          <w:szCs w:val="24"/>
          <w:rPrChange w:id="114" w:author="Cooper, Matt - KSBA" w:date="2025-03-05T09:54:00Z">
            <w:rPr>
              <w:ins w:id="115" w:author="Cooper, Matt - KSBA" w:date="2025-03-05T09:50:00Z"/>
              <w:b/>
              <w:sz w:val="24"/>
              <w:szCs w:val="24"/>
            </w:rPr>
          </w:rPrChange>
        </w:rPr>
        <w:pPrChange w:id="116" w:author="Cooper, Matt - KSBA" w:date="2025-03-05T09:56:00Z">
          <w:pPr>
            <w:pStyle w:val="Heading1"/>
            <w:numPr>
              <w:numId w:val="7"/>
            </w:numPr>
            <w:tabs>
              <w:tab w:val="num" w:pos="360"/>
            </w:tabs>
            <w:spacing w:before="126"/>
            <w:ind w:left="1080" w:right="14" w:hanging="360"/>
          </w:pPr>
        </w:pPrChange>
      </w:pPr>
      <w:ins w:id="117" w:author="Cooper, Matt - KSBA" w:date="2025-03-05T09:50:00Z">
        <w:r w:rsidRPr="00044463">
          <w:rPr>
            <w:b/>
            <w:bCs/>
            <w:smallCaps w:val="0"/>
            <w:color w:val="0070C0"/>
            <w:sz w:val="24"/>
            <w:szCs w:val="24"/>
            <w:rPrChange w:id="118" w:author="Cooper, Matt - KSBA" w:date="2025-03-05T09:54:00Z">
              <w:rPr>
                <w:sz w:val="24"/>
                <w:szCs w:val="24"/>
              </w:rPr>
            </w:rPrChange>
          </w:rPr>
          <w:t>amphetamines</w:t>
        </w:r>
      </w:ins>
    </w:p>
    <w:p w14:paraId="4C7B8255" w14:textId="77777777" w:rsidR="00B83B78" w:rsidRPr="00044463" w:rsidRDefault="00B83B78">
      <w:pPr>
        <w:pStyle w:val="Heading1"/>
        <w:numPr>
          <w:ilvl w:val="0"/>
          <w:numId w:val="7"/>
        </w:numPr>
        <w:tabs>
          <w:tab w:val="num" w:pos="360"/>
        </w:tabs>
        <w:spacing w:after="60"/>
        <w:ind w:left="0" w:right="14" w:firstLine="0"/>
        <w:rPr>
          <w:ins w:id="119" w:author="Cooper, Matt - KSBA" w:date="2025-03-05T09:50:00Z"/>
          <w:b/>
          <w:bCs/>
          <w:smallCaps w:val="0"/>
          <w:color w:val="0070C0"/>
          <w:sz w:val="24"/>
          <w:szCs w:val="24"/>
          <w:rPrChange w:id="120" w:author="Cooper, Matt - KSBA" w:date="2025-03-05T09:54:00Z">
            <w:rPr>
              <w:ins w:id="121" w:author="Cooper, Matt - KSBA" w:date="2025-03-05T09:50:00Z"/>
              <w:b/>
              <w:sz w:val="24"/>
              <w:szCs w:val="24"/>
            </w:rPr>
          </w:rPrChange>
        </w:rPr>
        <w:pPrChange w:id="122" w:author="Cooper, Matt - KSBA" w:date="2025-03-05T09:56:00Z">
          <w:pPr>
            <w:pStyle w:val="Heading1"/>
            <w:numPr>
              <w:numId w:val="7"/>
            </w:numPr>
            <w:tabs>
              <w:tab w:val="num" w:pos="360"/>
            </w:tabs>
            <w:spacing w:before="126" w:after="240"/>
            <w:ind w:left="1080" w:right="14" w:hanging="360"/>
          </w:pPr>
        </w:pPrChange>
      </w:pPr>
      <w:ins w:id="123" w:author="Cooper, Matt - KSBA" w:date="2025-03-05T09:50:00Z">
        <w:r w:rsidRPr="00044463">
          <w:rPr>
            <w:b/>
            <w:bCs/>
            <w:smallCaps w:val="0"/>
            <w:color w:val="0070C0"/>
            <w:sz w:val="24"/>
            <w:szCs w:val="24"/>
            <w:rPrChange w:id="124" w:author="Cooper, Matt - KSBA" w:date="2025-03-05T09:54:00Z">
              <w:rPr>
                <w:sz w:val="24"/>
                <w:szCs w:val="24"/>
              </w:rPr>
            </w:rPrChange>
          </w:rPr>
          <w:t>marijuana</w:t>
        </w:r>
      </w:ins>
    </w:p>
    <w:p w14:paraId="600E232F" w14:textId="77777777" w:rsidR="00B83B78" w:rsidRPr="00044463" w:rsidRDefault="00B83B78">
      <w:pPr>
        <w:pStyle w:val="Heading1"/>
        <w:numPr>
          <w:ilvl w:val="0"/>
          <w:numId w:val="7"/>
        </w:numPr>
        <w:tabs>
          <w:tab w:val="num" w:pos="360"/>
        </w:tabs>
        <w:spacing w:after="60"/>
        <w:ind w:left="0" w:right="14" w:firstLine="0"/>
        <w:rPr>
          <w:ins w:id="125" w:author="Cooper, Matt - KSBA" w:date="2025-03-05T09:50:00Z"/>
          <w:b/>
          <w:bCs/>
          <w:smallCaps w:val="0"/>
          <w:color w:val="0070C0"/>
          <w:sz w:val="24"/>
          <w:szCs w:val="24"/>
          <w:rPrChange w:id="126" w:author="Cooper, Matt - KSBA" w:date="2025-03-05T09:54:00Z">
            <w:rPr>
              <w:ins w:id="127" w:author="Cooper, Matt - KSBA" w:date="2025-03-05T09:50:00Z"/>
              <w:b/>
              <w:sz w:val="24"/>
              <w:szCs w:val="24"/>
            </w:rPr>
          </w:rPrChange>
        </w:rPr>
        <w:pPrChange w:id="128" w:author="Cooper, Matt - KSBA" w:date="2025-03-05T09:56:00Z">
          <w:pPr>
            <w:pStyle w:val="Heading1"/>
            <w:numPr>
              <w:numId w:val="7"/>
            </w:numPr>
            <w:tabs>
              <w:tab w:val="num" w:pos="360"/>
            </w:tabs>
            <w:spacing w:before="126"/>
            <w:ind w:left="1080" w:right="14" w:hanging="360"/>
          </w:pPr>
        </w:pPrChange>
      </w:pPr>
      <w:ins w:id="129" w:author="Cooper, Matt - KSBA" w:date="2025-03-05T09:50:00Z">
        <w:r w:rsidRPr="00044463">
          <w:rPr>
            <w:b/>
            <w:bCs/>
            <w:smallCaps w:val="0"/>
            <w:color w:val="0070C0"/>
            <w:sz w:val="24"/>
            <w:szCs w:val="24"/>
            <w:rPrChange w:id="130" w:author="Cooper, Matt - KSBA" w:date="2025-03-05T09:54:00Z">
              <w:rPr>
                <w:sz w:val="24"/>
                <w:szCs w:val="24"/>
              </w:rPr>
            </w:rPrChange>
          </w:rPr>
          <w:t>cocaine and its derivatives</w:t>
        </w:r>
      </w:ins>
    </w:p>
    <w:p w14:paraId="1968B1B8" w14:textId="77777777" w:rsidR="00B83B78" w:rsidRPr="00044463" w:rsidRDefault="00B83B78">
      <w:pPr>
        <w:pStyle w:val="Heading1"/>
        <w:numPr>
          <w:ilvl w:val="0"/>
          <w:numId w:val="7"/>
        </w:numPr>
        <w:tabs>
          <w:tab w:val="num" w:pos="360"/>
        </w:tabs>
        <w:spacing w:after="60"/>
        <w:ind w:left="0" w:right="14" w:firstLine="0"/>
        <w:rPr>
          <w:ins w:id="131" w:author="Cooper, Matt - KSBA" w:date="2025-03-05T09:50:00Z"/>
          <w:b/>
          <w:bCs/>
          <w:smallCaps w:val="0"/>
          <w:color w:val="0070C0"/>
          <w:sz w:val="24"/>
          <w:szCs w:val="24"/>
          <w:rPrChange w:id="132" w:author="Cooper, Matt - KSBA" w:date="2025-03-05T09:54:00Z">
            <w:rPr>
              <w:ins w:id="133" w:author="Cooper, Matt - KSBA" w:date="2025-03-05T09:50:00Z"/>
              <w:b/>
              <w:sz w:val="24"/>
              <w:szCs w:val="24"/>
            </w:rPr>
          </w:rPrChange>
        </w:rPr>
        <w:pPrChange w:id="134" w:author="Cooper, Matt - KSBA" w:date="2025-03-05T09:56:00Z">
          <w:pPr>
            <w:pStyle w:val="Heading1"/>
            <w:numPr>
              <w:numId w:val="7"/>
            </w:numPr>
            <w:tabs>
              <w:tab w:val="num" w:pos="360"/>
            </w:tabs>
            <w:spacing w:before="126"/>
            <w:ind w:left="1080" w:right="14" w:hanging="360"/>
          </w:pPr>
        </w:pPrChange>
      </w:pPr>
      <w:ins w:id="135" w:author="Cooper, Matt - KSBA" w:date="2025-03-05T09:50:00Z">
        <w:r w:rsidRPr="00044463">
          <w:rPr>
            <w:b/>
            <w:bCs/>
            <w:smallCaps w:val="0"/>
            <w:color w:val="0070C0"/>
            <w:sz w:val="24"/>
            <w:szCs w:val="24"/>
            <w:rPrChange w:id="136" w:author="Cooper, Matt - KSBA" w:date="2025-03-05T09:54:00Z">
              <w:rPr>
                <w:sz w:val="24"/>
                <w:szCs w:val="24"/>
              </w:rPr>
            </w:rPrChange>
          </w:rPr>
          <w:t>LSD</w:t>
        </w:r>
      </w:ins>
    </w:p>
    <w:p w14:paraId="6076AC0B" w14:textId="77777777" w:rsidR="00B83B78" w:rsidRPr="00044463" w:rsidRDefault="00B83B78">
      <w:pPr>
        <w:pStyle w:val="Heading1"/>
        <w:numPr>
          <w:ilvl w:val="0"/>
          <w:numId w:val="7"/>
        </w:numPr>
        <w:tabs>
          <w:tab w:val="num" w:pos="360"/>
        </w:tabs>
        <w:spacing w:after="60"/>
        <w:ind w:left="0" w:right="14" w:firstLine="0"/>
        <w:rPr>
          <w:ins w:id="137" w:author="Cooper, Matt - KSBA" w:date="2025-03-05T09:50:00Z"/>
          <w:b/>
          <w:bCs/>
          <w:smallCaps w:val="0"/>
          <w:color w:val="0070C0"/>
          <w:sz w:val="24"/>
          <w:szCs w:val="24"/>
          <w:rPrChange w:id="138" w:author="Cooper, Matt - KSBA" w:date="2025-03-05T09:54:00Z">
            <w:rPr>
              <w:ins w:id="139" w:author="Cooper, Matt - KSBA" w:date="2025-03-05T09:50:00Z"/>
              <w:b/>
              <w:sz w:val="24"/>
              <w:szCs w:val="24"/>
            </w:rPr>
          </w:rPrChange>
        </w:rPr>
        <w:pPrChange w:id="140" w:author="Cooper, Matt - KSBA" w:date="2025-03-05T09:56:00Z">
          <w:pPr>
            <w:pStyle w:val="Heading1"/>
            <w:numPr>
              <w:numId w:val="7"/>
            </w:numPr>
            <w:tabs>
              <w:tab w:val="num" w:pos="360"/>
            </w:tabs>
            <w:spacing w:before="126"/>
            <w:ind w:left="1080" w:right="14" w:hanging="360"/>
          </w:pPr>
        </w:pPrChange>
      </w:pPr>
      <w:ins w:id="141" w:author="Cooper, Matt - KSBA" w:date="2025-03-05T09:50:00Z">
        <w:r w:rsidRPr="00044463">
          <w:rPr>
            <w:b/>
            <w:bCs/>
            <w:smallCaps w:val="0"/>
            <w:color w:val="0070C0"/>
            <w:sz w:val="24"/>
            <w:szCs w:val="24"/>
            <w:rPrChange w:id="142" w:author="Cooper, Matt - KSBA" w:date="2025-03-05T09:54:00Z">
              <w:rPr>
                <w:sz w:val="24"/>
                <w:szCs w:val="24"/>
              </w:rPr>
            </w:rPrChange>
          </w:rPr>
          <w:t>opiates</w:t>
        </w:r>
      </w:ins>
    </w:p>
    <w:p w14:paraId="43B317C9" w14:textId="77777777" w:rsidR="00B83B78" w:rsidRPr="00044463" w:rsidRDefault="00B83B78">
      <w:pPr>
        <w:pStyle w:val="Heading1"/>
        <w:numPr>
          <w:ilvl w:val="0"/>
          <w:numId w:val="7"/>
        </w:numPr>
        <w:tabs>
          <w:tab w:val="num" w:pos="360"/>
        </w:tabs>
        <w:spacing w:after="60"/>
        <w:ind w:left="0" w:right="14" w:firstLine="0"/>
        <w:rPr>
          <w:ins w:id="143" w:author="Cooper, Matt - KSBA" w:date="2025-03-05T09:50:00Z"/>
          <w:b/>
          <w:bCs/>
          <w:smallCaps w:val="0"/>
          <w:color w:val="0070C0"/>
          <w:sz w:val="24"/>
          <w:szCs w:val="24"/>
          <w:rPrChange w:id="144" w:author="Cooper, Matt - KSBA" w:date="2025-03-05T09:54:00Z">
            <w:rPr>
              <w:ins w:id="145" w:author="Cooper, Matt - KSBA" w:date="2025-03-05T09:50:00Z"/>
              <w:b/>
              <w:sz w:val="24"/>
              <w:szCs w:val="24"/>
            </w:rPr>
          </w:rPrChange>
        </w:rPr>
        <w:pPrChange w:id="146" w:author="Cooper, Matt - KSBA" w:date="2025-03-05T09:56:00Z">
          <w:pPr>
            <w:pStyle w:val="Heading1"/>
            <w:numPr>
              <w:numId w:val="7"/>
            </w:numPr>
            <w:tabs>
              <w:tab w:val="num" w:pos="360"/>
            </w:tabs>
            <w:spacing w:before="126"/>
            <w:ind w:left="1080" w:right="14" w:hanging="360"/>
          </w:pPr>
        </w:pPrChange>
      </w:pPr>
      <w:ins w:id="147" w:author="Cooper, Matt - KSBA" w:date="2025-03-05T09:50:00Z">
        <w:r w:rsidRPr="00044463">
          <w:rPr>
            <w:b/>
            <w:bCs/>
            <w:smallCaps w:val="0"/>
            <w:color w:val="0070C0"/>
            <w:sz w:val="24"/>
            <w:szCs w:val="24"/>
            <w:rPrChange w:id="148" w:author="Cooper, Matt - KSBA" w:date="2025-03-05T09:54:00Z">
              <w:rPr>
                <w:sz w:val="24"/>
                <w:szCs w:val="24"/>
              </w:rPr>
            </w:rPrChange>
          </w:rPr>
          <w:t>phencyclidine (PCP)</w:t>
        </w:r>
      </w:ins>
    </w:p>
    <w:p w14:paraId="48A4422D" w14:textId="77777777" w:rsidR="00B83B78" w:rsidRPr="00044463" w:rsidRDefault="00B83B78">
      <w:pPr>
        <w:pStyle w:val="Heading1"/>
        <w:numPr>
          <w:ilvl w:val="0"/>
          <w:numId w:val="7"/>
        </w:numPr>
        <w:tabs>
          <w:tab w:val="num" w:pos="360"/>
        </w:tabs>
        <w:spacing w:after="60"/>
        <w:ind w:left="0" w:right="14" w:firstLine="0"/>
        <w:rPr>
          <w:ins w:id="149" w:author="Cooper, Matt - KSBA" w:date="2025-03-05T09:50:00Z"/>
          <w:b/>
          <w:bCs/>
          <w:smallCaps w:val="0"/>
          <w:color w:val="0070C0"/>
          <w:sz w:val="24"/>
          <w:szCs w:val="24"/>
          <w:rPrChange w:id="150" w:author="Cooper, Matt - KSBA" w:date="2025-03-05T09:54:00Z">
            <w:rPr>
              <w:ins w:id="151" w:author="Cooper, Matt - KSBA" w:date="2025-03-05T09:50:00Z"/>
              <w:b/>
              <w:sz w:val="24"/>
              <w:szCs w:val="24"/>
            </w:rPr>
          </w:rPrChange>
        </w:rPr>
        <w:pPrChange w:id="152" w:author="Cooper, Matt - KSBA" w:date="2025-03-05T09:56:00Z">
          <w:pPr>
            <w:pStyle w:val="Heading1"/>
            <w:numPr>
              <w:numId w:val="7"/>
            </w:numPr>
            <w:tabs>
              <w:tab w:val="num" w:pos="360"/>
            </w:tabs>
            <w:spacing w:before="126"/>
            <w:ind w:left="1080" w:right="14" w:hanging="360"/>
          </w:pPr>
        </w:pPrChange>
      </w:pPr>
      <w:ins w:id="153" w:author="Cooper, Matt - KSBA" w:date="2025-03-05T09:50:00Z">
        <w:r w:rsidRPr="00044463">
          <w:rPr>
            <w:b/>
            <w:bCs/>
            <w:smallCaps w:val="0"/>
            <w:color w:val="0070C0"/>
            <w:sz w:val="24"/>
            <w:szCs w:val="24"/>
            <w:rPrChange w:id="154" w:author="Cooper, Matt - KSBA" w:date="2025-03-05T09:54:00Z">
              <w:rPr>
                <w:sz w:val="24"/>
                <w:szCs w:val="24"/>
              </w:rPr>
            </w:rPrChange>
          </w:rPr>
          <w:t>benzodiazepine</w:t>
        </w:r>
      </w:ins>
    </w:p>
    <w:p w14:paraId="608B8F1D" w14:textId="77777777" w:rsidR="00B83B78" w:rsidRPr="00044463" w:rsidRDefault="00B83B78">
      <w:pPr>
        <w:pStyle w:val="Heading1"/>
        <w:numPr>
          <w:ilvl w:val="0"/>
          <w:numId w:val="7"/>
        </w:numPr>
        <w:tabs>
          <w:tab w:val="num" w:pos="360"/>
        </w:tabs>
        <w:spacing w:after="60"/>
        <w:ind w:left="0" w:right="14" w:firstLine="0"/>
        <w:rPr>
          <w:ins w:id="155" w:author="Cooper, Matt - KSBA" w:date="2025-03-05T09:50:00Z"/>
          <w:b/>
          <w:bCs/>
          <w:smallCaps w:val="0"/>
          <w:color w:val="0070C0"/>
          <w:sz w:val="24"/>
          <w:szCs w:val="24"/>
          <w:rPrChange w:id="156" w:author="Cooper, Matt - KSBA" w:date="2025-03-05T09:54:00Z">
            <w:rPr>
              <w:ins w:id="157" w:author="Cooper, Matt - KSBA" w:date="2025-03-05T09:50:00Z"/>
              <w:b/>
              <w:sz w:val="24"/>
              <w:szCs w:val="24"/>
            </w:rPr>
          </w:rPrChange>
        </w:rPr>
        <w:pPrChange w:id="158" w:author="Cooper, Matt - KSBA" w:date="2025-03-05T09:56:00Z">
          <w:pPr>
            <w:pStyle w:val="Heading1"/>
            <w:numPr>
              <w:numId w:val="7"/>
            </w:numPr>
            <w:tabs>
              <w:tab w:val="num" w:pos="360"/>
            </w:tabs>
            <w:spacing w:before="126"/>
            <w:ind w:left="1080" w:right="14" w:hanging="360"/>
          </w:pPr>
        </w:pPrChange>
      </w:pPr>
      <w:ins w:id="159" w:author="Cooper, Matt - KSBA" w:date="2025-03-05T09:50:00Z">
        <w:r w:rsidRPr="00044463">
          <w:rPr>
            <w:b/>
            <w:bCs/>
            <w:smallCaps w:val="0"/>
            <w:color w:val="0070C0"/>
            <w:sz w:val="24"/>
            <w:szCs w:val="24"/>
            <w:rPrChange w:id="160" w:author="Cooper, Matt - KSBA" w:date="2025-03-05T09:54:00Z">
              <w:rPr>
                <w:sz w:val="24"/>
                <w:szCs w:val="24"/>
              </w:rPr>
            </w:rPrChange>
          </w:rPr>
          <w:t>barbiturates</w:t>
        </w:r>
      </w:ins>
    </w:p>
    <w:p w14:paraId="64FE3269" w14:textId="77777777" w:rsidR="00B83B78" w:rsidRPr="00044463" w:rsidRDefault="00B83B78">
      <w:pPr>
        <w:pStyle w:val="Heading1"/>
        <w:numPr>
          <w:ilvl w:val="0"/>
          <w:numId w:val="7"/>
        </w:numPr>
        <w:tabs>
          <w:tab w:val="num" w:pos="360"/>
        </w:tabs>
        <w:spacing w:after="60"/>
        <w:ind w:left="0" w:right="14" w:firstLine="0"/>
        <w:rPr>
          <w:ins w:id="161" w:author="Cooper, Matt - KSBA" w:date="2025-03-05T09:50:00Z"/>
          <w:b/>
          <w:bCs/>
          <w:smallCaps w:val="0"/>
          <w:color w:val="0070C0"/>
          <w:sz w:val="24"/>
          <w:szCs w:val="24"/>
          <w:rPrChange w:id="162" w:author="Cooper, Matt - KSBA" w:date="2025-03-05T09:54:00Z">
            <w:rPr>
              <w:ins w:id="163" w:author="Cooper, Matt - KSBA" w:date="2025-03-05T09:50:00Z"/>
              <w:b/>
              <w:sz w:val="24"/>
              <w:szCs w:val="24"/>
            </w:rPr>
          </w:rPrChange>
        </w:rPr>
        <w:pPrChange w:id="164" w:author="Cooper, Matt - KSBA" w:date="2025-03-05T09:56:00Z">
          <w:pPr>
            <w:pStyle w:val="Heading1"/>
            <w:numPr>
              <w:numId w:val="7"/>
            </w:numPr>
            <w:tabs>
              <w:tab w:val="num" w:pos="360"/>
            </w:tabs>
            <w:spacing w:before="126"/>
            <w:ind w:left="1080" w:right="14" w:hanging="360"/>
          </w:pPr>
        </w:pPrChange>
      </w:pPr>
      <w:ins w:id="165" w:author="Cooper, Matt - KSBA" w:date="2025-03-05T09:50:00Z">
        <w:r w:rsidRPr="00044463">
          <w:rPr>
            <w:b/>
            <w:bCs/>
            <w:smallCaps w:val="0"/>
            <w:color w:val="0070C0"/>
            <w:sz w:val="24"/>
            <w:szCs w:val="24"/>
            <w:rPrChange w:id="166" w:author="Cooper, Matt - KSBA" w:date="2025-03-05T09:54:00Z">
              <w:rPr>
                <w:sz w:val="24"/>
                <w:szCs w:val="24"/>
              </w:rPr>
            </w:rPrChange>
          </w:rPr>
          <w:t>steroids</w:t>
        </w:r>
      </w:ins>
    </w:p>
    <w:p w14:paraId="06E0CF0C" w14:textId="77777777" w:rsidR="00B83B78" w:rsidRPr="00044463" w:rsidRDefault="00B83B78">
      <w:pPr>
        <w:pStyle w:val="Heading1"/>
        <w:numPr>
          <w:ilvl w:val="0"/>
          <w:numId w:val="7"/>
        </w:numPr>
        <w:tabs>
          <w:tab w:val="num" w:pos="360"/>
        </w:tabs>
        <w:spacing w:after="60"/>
        <w:ind w:left="0" w:right="14" w:firstLine="0"/>
        <w:rPr>
          <w:ins w:id="167" w:author="Cooper, Matt - KSBA" w:date="2025-03-05T09:50:00Z"/>
          <w:b/>
          <w:bCs/>
          <w:smallCaps w:val="0"/>
          <w:color w:val="0070C0"/>
          <w:sz w:val="24"/>
          <w:szCs w:val="24"/>
          <w:rPrChange w:id="168" w:author="Cooper, Matt - KSBA" w:date="2025-03-05T09:54:00Z">
            <w:rPr>
              <w:ins w:id="169" w:author="Cooper, Matt - KSBA" w:date="2025-03-05T09:50:00Z"/>
              <w:b/>
              <w:sz w:val="24"/>
              <w:szCs w:val="24"/>
            </w:rPr>
          </w:rPrChange>
        </w:rPr>
        <w:pPrChange w:id="170" w:author="Cooper, Matt - KSBA" w:date="2025-03-05T09:56:00Z">
          <w:pPr>
            <w:pStyle w:val="Heading1"/>
            <w:numPr>
              <w:numId w:val="7"/>
            </w:numPr>
            <w:tabs>
              <w:tab w:val="num" w:pos="360"/>
            </w:tabs>
            <w:spacing w:before="126"/>
            <w:ind w:left="1080" w:right="14" w:hanging="360"/>
          </w:pPr>
        </w:pPrChange>
      </w:pPr>
      <w:ins w:id="171" w:author="Cooper, Matt - KSBA" w:date="2025-03-05T09:50:00Z">
        <w:r w:rsidRPr="00044463">
          <w:rPr>
            <w:b/>
            <w:bCs/>
            <w:smallCaps w:val="0"/>
            <w:color w:val="0070C0"/>
            <w:sz w:val="24"/>
            <w:szCs w:val="24"/>
            <w:rPrChange w:id="172" w:author="Cooper, Matt - KSBA" w:date="2025-03-05T09:54:00Z">
              <w:rPr>
                <w:sz w:val="24"/>
                <w:szCs w:val="24"/>
              </w:rPr>
            </w:rPrChange>
          </w:rPr>
          <w:t>methadone</w:t>
        </w:r>
      </w:ins>
    </w:p>
    <w:p w14:paraId="7973BE39" w14:textId="77777777" w:rsidR="00B83B78" w:rsidRPr="00044463" w:rsidRDefault="00B83B78">
      <w:pPr>
        <w:pStyle w:val="Heading1"/>
        <w:numPr>
          <w:ilvl w:val="0"/>
          <w:numId w:val="7"/>
        </w:numPr>
        <w:tabs>
          <w:tab w:val="num" w:pos="360"/>
        </w:tabs>
        <w:spacing w:after="60"/>
        <w:ind w:left="0" w:right="14" w:firstLine="0"/>
        <w:rPr>
          <w:ins w:id="173" w:author="Cooper, Matt - KSBA" w:date="2025-03-05T09:50:00Z"/>
          <w:b/>
          <w:bCs/>
          <w:smallCaps w:val="0"/>
          <w:color w:val="0070C0"/>
          <w:sz w:val="24"/>
          <w:szCs w:val="24"/>
          <w:rPrChange w:id="174" w:author="Cooper, Matt - KSBA" w:date="2025-03-05T09:54:00Z">
            <w:rPr>
              <w:ins w:id="175" w:author="Cooper, Matt - KSBA" w:date="2025-03-05T09:50:00Z"/>
              <w:b/>
              <w:sz w:val="24"/>
              <w:szCs w:val="24"/>
            </w:rPr>
          </w:rPrChange>
        </w:rPr>
        <w:pPrChange w:id="176" w:author="Cooper, Matt - KSBA" w:date="2025-03-05T09:56:00Z">
          <w:pPr>
            <w:pStyle w:val="Heading1"/>
            <w:numPr>
              <w:numId w:val="7"/>
            </w:numPr>
            <w:tabs>
              <w:tab w:val="num" w:pos="360"/>
            </w:tabs>
            <w:spacing w:before="126"/>
            <w:ind w:left="1080" w:right="14" w:hanging="360"/>
          </w:pPr>
        </w:pPrChange>
      </w:pPr>
      <w:ins w:id="177" w:author="Cooper, Matt - KSBA" w:date="2025-03-05T09:50:00Z">
        <w:r w:rsidRPr="00044463">
          <w:rPr>
            <w:b/>
            <w:bCs/>
            <w:smallCaps w:val="0"/>
            <w:color w:val="0070C0"/>
            <w:sz w:val="24"/>
            <w:szCs w:val="24"/>
            <w:rPrChange w:id="178" w:author="Cooper, Matt - KSBA" w:date="2025-03-05T09:54:00Z">
              <w:rPr>
                <w:sz w:val="24"/>
                <w:szCs w:val="24"/>
              </w:rPr>
            </w:rPrChange>
          </w:rPr>
          <w:t>methaqualone</w:t>
        </w:r>
      </w:ins>
    </w:p>
    <w:p w14:paraId="685579C1" w14:textId="77777777" w:rsidR="00B83B78" w:rsidRPr="00044463" w:rsidRDefault="00B83B78">
      <w:pPr>
        <w:pStyle w:val="Heading1"/>
        <w:numPr>
          <w:ilvl w:val="0"/>
          <w:numId w:val="7"/>
        </w:numPr>
        <w:tabs>
          <w:tab w:val="num" w:pos="360"/>
        </w:tabs>
        <w:spacing w:after="60"/>
        <w:ind w:left="0" w:right="14" w:firstLine="0"/>
        <w:rPr>
          <w:ins w:id="179" w:author="Cooper, Matt - KSBA" w:date="2025-03-05T09:50:00Z"/>
          <w:b/>
          <w:bCs/>
          <w:smallCaps w:val="0"/>
          <w:color w:val="0070C0"/>
          <w:sz w:val="24"/>
          <w:szCs w:val="24"/>
          <w:rPrChange w:id="180" w:author="Cooper, Matt - KSBA" w:date="2025-03-05T09:54:00Z">
            <w:rPr>
              <w:ins w:id="181" w:author="Cooper, Matt - KSBA" w:date="2025-03-05T09:50:00Z"/>
              <w:b/>
              <w:sz w:val="24"/>
              <w:szCs w:val="24"/>
            </w:rPr>
          </w:rPrChange>
        </w:rPr>
        <w:pPrChange w:id="182" w:author="Cooper, Matt - KSBA" w:date="2025-03-05T09:56:00Z">
          <w:pPr>
            <w:pStyle w:val="Heading1"/>
            <w:numPr>
              <w:numId w:val="7"/>
            </w:numPr>
            <w:tabs>
              <w:tab w:val="num" w:pos="360"/>
            </w:tabs>
            <w:spacing w:before="126"/>
            <w:ind w:left="1080" w:right="14" w:hanging="360"/>
          </w:pPr>
        </w:pPrChange>
      </w:pPr>
      <w:ins w:id="183" w:author="Cooper, Matt - KSBA" w:date="2025-03-05T09:50:00Z">
        <w:r w:rsidRPr="00044463">
          <w:rPr>
            <w:b/>
            <w:bCs/>
            <w:smallCaps w:val="0"/>
            <w:color w:val="0070C0"/>
            <w:sz w:val="24"/>
            <w:szCs w:val="24"/>
            <w:rPrChange w:id="184" w:author="Cooper, Matt - KSBA" w:date="2025-03-05T09:54:00Z">
              <w:rPr>
                <w:sz w:val="24"/>
                <w:szCs w:val="24"/>
              </w:rPr>
            </w:rPrChange>
          </w:rPr>
          <w:t>propoxyphene</w:t>
        </w:r>
      </w:ins>
    </w:p>
    <w:p w14:paraId="322CD46E" w14:textId="77777777" w:rsidR="00B83B78" w:rsidRPr="00044463" w:rsidRDefault="00B83B78">
      <w:pPr>
        <w:pStyle w:val="Heading1"/>
        <w:numPr>
          <w:ilvl w:val="0"/>
          <w:numId w:val="7"/>
        </w:numPr>
        <w:tabs>
          <w:tab w:val="num" w:pos="360"/>
        </w:tabs>
        <w:spacing w:after="60"/>
        <w:ind w:left="0" w:right="14" w:firstLine="0"/>
        <w:rPr>
          <w:ins w:id="185" w:author="Cooper, Matt - KSBA" w:date="2025-03-05T09:50:00Z"/>
          <w:b/>
          <w:bCs/>
          <w:smallCaps w:val="0"/>
          <w:color w:val="0070C0"/>
          <w:sz w:val="24"/>
          <w:szCs w:val="24"/>
          <w:rPrChange w:id="186" w:author="Cooper, Matt - KSBA" w:date="2025-03-05T09:54:00Z">
            <w:rPr>
              <w:ins w:id="187" w:author="Cooper, Matt - KSBA" w:date="2025-03-05T09:50:00Z"/>
              <w:b/>
              <w:sz w:val="24"/>
              <w:szCs w:val="24"/>
            </w:rPr>
          </w:rPrChange>
        </w:rPr>
        <w:pPrChange w:id="188" w:author="Cooper, Matt - KSBA" w:date="2025-03-05T09:56:00Z">
          <w:pPr>
            <w:pStyle w:val="Heading1"/>
            <w:numPr>
              <w:numId w:val="7"/>
            </w:numPr>
            <w:tabs>
              <w:tab w:val="num" w:pos="360"/>
            </w:tabs>
            <w:spacing w:before="126"/>
            <w:ind w:left="1080" w:right="14" w:hanging="360"/>
          </w:pPr>
        </w:pPrChange>
      </w:pPr>
      <w:ins w:id="189" w:author="Cooper, Matt - KSBA" w:date="2025-03-05T09:50:00Z">
        <w:r w:rsidRPr="00044463">
          <w:rPr>
            <w:b/>
            <w:bCs/>
            <w:smallCaps w:val="0"/>
            <w:color w:val="0070C0"/>
            <w:sz w:val="24"/>
            <w:szCs w:val="24"/>
            <w:rPrChange w:id="190" w:author="Cooper, Matt - KSBA" w:date="2025-03-05T09:54:00Z">
              <w:rPr>
                <w:sz w:val="24"/>
                <w:szCs w:val="24"/>
              </w:rPr>
            </w:rPrChange>
          </w:rPr>
          <w:t>any other abused, illegal, or banned substances as determined by the Board of Education</w:t>
        </w:r>
      </w:ins>
    </w:p>
    <w:p w14:paraId="7CDE4857" w14:textId="77777777" w:rsidR="00B83B78" w:rsidRPr="00044463" w:rsidRDefault="00B83B78">
      <w:pPr>
        <w:pStyle w:val="Heading1"/>
        <w:numPr>
          <w:ilvl w:val="0"/>
          <w:numId w:val="7"/>
        </w:numPr>
        <w:tabs>
          <w:tab w:val="num" w:pos="360"/>
        </w:tabs>
        <w:spacing w:after="60"/>
        <w:ind w:left="0" w:right="14" w:firstLine="0"/>
        <w:rPr>
          <w:ins w:id="191" w:author="Cooper, Matt - KSBA" w:date="2025-03-05T09:50:00Z"/>
          <w:b/>
          <w:bCs/>
          <w:smallCaps w:val="0"/>
          <w:color w:val="0070C0"/>
          <w:sz w:val="24"/>
          <w:szCs w:val="24"/>
          <w:rPrChange w:id="192" w:author="Cooper, Matt - KSBA" w:date="2025-03-05T09:54:00Z">
            <w:rPr>
              <w:ins w:id="193" w:author="Cooper, Matt - KSBA" w:date="2025-03-05T09:50:00Z"/>
              <w:b/>
              <w:sz w:val="24"/>
              <w:szCs w:val="24"/>
            </w:rPr>
          </w:rPrChange>
        </w:rPr>
        <w:pPrChange w:id="194" w:author="Cooper, Matt - KSBA" w:date="2025-03-05T09:56:00Z">
          <w:pPr>
            <w:pStyle w:val="Heading1"/>
            <w:numPr>
              <w:numId w:val="7"/>
            </w:numPr>
            <w:tabs>
              <w:tab w:val="num" w:pos="360"/>
            </w:tabs>
            <w:spacing w:before="126"/>
            <w:ind w:left="1080" w:right="14" w:hanging="360"/>
          </w:pPr>
        </w:pPrChange>
      </w:pPr>
      <w:ins w:id="195" w:author="Cooper, Matt - KSBA" w:date="2025-03-05T09:50:00Z">
        <w:r w:rsidRPr="00044463">
          <w:rPr>
            <w:b/>
            <w:bCs/>
            <w:smallCaps w:val="0"/>
            <w:color w:val="0070C0"/>
            <w:sz w:val="24"/>
            <w:szCs w:val="24"/>
            <w:rPrChange w:id="196" w:author="Cooper, Matt - KSBA" w:date="2025-03-05T09:54:00Z">
              <w:rPr>
                <w:sz w:val="24"/>
                <w:szCs w:val="24"/>
              </w:rPr>
            </w:rPrChange>
          </w:rPr>
          <w:t>ecstasy P. nicotine</w:t>
        </w:r>
      </w:ins>
    </w:p>
    <w:p w14:paraId="2B920762" w14:textId="5EA9C269" w:rsidR="00B83B78" w:rsidRPr="00044463" w:rsidRDefault="00EA29A9">
      <w:pPr>
        <w:pStyle w:val="sideheading"/>
        <w:rPr>
          <w:ins w:id="197" w:author="Cooper, Matt - KSBA" w:date="2025-03-05T09:50:00Z"/>
          <w:bCs/>
          <w:color w:val="0070C0"/>
        </w:rPr>
        <w:pPrChange w:id="198" w:author="Cooper, Matt - KSBA" w:date="2025-03-05T10:31:00Z">
          <w:pPr>
            <w:pStyle w:val="Heading1"/>
            <w:spacing w:before="126"/>
            <w:ind w:right="14"/>
          </w:pPr>
        </w:pPrChange>
      </w:pPr>
      <w:ins w:id="199" w:author="Cooper, Matt - KSBA" w:date="2025-03-05T10:31:00Z">
        <w:r w:rsidRPr="00044463">
          <w:rPr>
            <w:bCs/>
            <w:color w:val="0070C0"/>
          </w:rPr>
          <w:t>Completion of Required Forms</w:t>
        </w:r>
      </w:ins>
    </w:p>
    <w:p w14:paraId="711E02E1" w14:textId="77777777" w:rsidR="00B83B78" w:rsidRPr="00044463" w:rsidRDefault="00B83B78" w:rsidP="00B83B78">
      <w:pPr>
        <w:pStyle w:val="policytext"/>
        <w:numPr>
          <w:ilvl w:val="0"/>
          <w:numId w:val="11"/>
        </w:numPr>
        <w:rPr>
          <w:ins w:id="200" w:author="Cooper, Matt - KSBA" w:date="2025-03-05T09:57:00Z"/>
          <w:rStyle w:val="ksbanormal"/>
          <w:b/>
          <w:bCs/>
          <w:color w:val="0070C0"/>
        </w:rPr>
      </w:pPr>
      <w:ins w:id="201" w:author="Cooper, Matt - KSBA" w:date="2025-03-05T09:50:00Z">
        <w:r w:rsidRPr="00044463">
          <w:rPr>
            <w:rStyle w:val="ksbanormal"/>
            <w:b/>
            <w:bCs/>
            <w:color w:val="0070C0"/>
            <w:rPrChange w:id="202" w:author="Cooper, Matt - KSBA" w:date="2025-03-05T09:57:00Z">
              <w:rPr/>
            </w:rPrChange>
          </w:rPr>
          <w:t>Consent Forms</w:t>
        </w:r>
      </w:ins>
    </w:p>
    <w:p w14:paraId="46025ED9" w14:textId="229CB6D0" w:rsidR="00B83B78" w:rsidRPr="00044463" w:rsidRDefault="00B83B78">
      <w:pPr>
        <w:pStyle w:val="policytext"/>
        <w:ind w:left="720"/>
        <w:rPr>
          <w:ins w:id="203" w:author="Cooper, Matt - KSBA" w:date="2025-03-05T09:50:00Z"/>
          <w:rStyle w:val="ksbanormal"/>
          <w:b/>
          <w:bCs/>
          <w:color w:val="0070C0"/>
          <w:rPrChange w:id="204" w:author="Cooper, Matt - KSBA" w:date="2025-03-05T09:57:00Z">
            <w:rPr>
              <w:ins w:id="205" w:author="Cooper, Matt - KSBA" w:date="2025-03-05T09:50:00Z"/>
              <w:b/>
            </w:rPr>
          </w:rPrChange>
        </w:rPr>
        <w:pPrChange w:id="206" w:author="Cooper, Matt - KSBA" w:date="2025-03-05T09:57:00Z">
          <w:pPr>
            <w:pStyle w:val="Heading1"/>
            <w:spacing w:before="126"/>
            <w:ind w:left="720" w:right="14"/>
          </w:pPr>
        </w:pPrChange>
      </w:pPr>
      <w:ins w:id="207" w:author="Cooper, Matt - KSBA" w:date="2025-03-05T09:50:00Z">
        <w:r w:rsidRPr="00044463">
          <w:rPr>
            <w:rStyle w:val="ksbanormal"/>
            <w:b/>
            <w:bCs/>
            <w:color w:val="0070C0"/>
            <w:rPrChange w:id="208" w:author="Cooper, Matt - KSBA" w:date="2025-03-05T09:57:00Z">
              <w:rPr/>
            </w:rPrChange>
          </w:rPr>
          <w:t xml:space="preserve">Any student undergoing drug testing per this Policy and Procedures shall sign a “Student Athlete Consent to Perform Urinalysis for Random Drug Testing” from (09.313.01F) before the participant provides a urine specimen for urinalysis. </w:t>
        </w:r>
      </w:ins>
    </w:p>
    <w:p w14:paraId="63FD78AE" w14:textId="77777777" w:rsidR="00B83B78" w:rsidRPr="00044463" w:rsidRDefault="00B83B78">
      <w:pPr>
        <w:pStyle w:val="policytext"/>
        <w:ind w:left="720"/>
        <w:rPr>
          <w:ins w:id="209" w:author="Cooper, Matt - KSBA" w:date="2025-03-05T09:50:00Z"/>
          <w:rStyle w:val="ksbanormal"/>
          <w:b/>
          <w:bCs/>
          <w:color w:val="0070C0"/>
          <w:rPrChange w:id="210" w:author="Cooper, Matt - KSBA" w:date="2025-03-05T09:57:00Z">
            <w:rPr>
              <w:ins w:id="211" w:author="Cooper, Matt - KSBA" w:date="2025-03-05T09:50:00Z"/>
              <w:b/>
            </w:rPr>
          </w:rPrChange>
        </w:rPr>
        <w:pPrChange w:id="212" w:author="Cooper, Matt - KSBA" w:date="2025-03-05T09:57:00Z">
          <w:pPr>
            <w:pStyle w:val="Heading1"/>
            <w:spacing w:before="126"/>
            <w:ind w:left="720" w:right="14"/>
          </w:pPr>
        </w:pPrChange>
      </w:pPr>
      <w:ins w:id="213" w:author="Cooper, Matt - KSBA" w:date="2025-03-05T09:50:00Z">
        <w:r w:rsidRPr="00044463">
          <w:rPr>
            <w:rStyle w:val="ksbanormal"/>
            <w:b/>
            <w:bCs/>
            <w:color w:val="0070C0"/>
            <w:rPrChange w:id="214" w:author="Cooper, Matt - KSBA" w:date="2025-03-05T09:57:00Z">
              <w:rPr/>
            </w:rPrChange>
          </w:rPr>
          <w:t xml:space="preserve">The parent or guardian of any person undergoing drug testing per this Policy and Procedures who is under the age of eighteen (18) must also sign a “Parent/Guardian Consent to Perform Urinalysis for Random Drug Testing” form (09.313.01F) before the participant provides a urine specimen for urinalysis. </w:t>
        </w:r>
      </w:ins>
    </w:p>
    <w:p w14:paraId="0E0BA0DA" w14:textId="09887118" w:rsidR="00B83B78" w:rsidRPr="00044463" w:rsidRDefault="00B83B78">
      <w:pPr>
        <w:pStyle w:val="policytext"/>
        <w:ind w:left="720"/>
        <w:rPr>
          <w:ins w:id="215" w:author="Cooper, Matt - KSBA" w:date="2025-03-05T09:50:00Z"/>
          <w:rStyle w:val="ksbanormal"/>
          <w:b/>
          <w:bCs/>
          <w:color w:val="0070C0"/>
          <w:rPrChange w:id="216" w:author="Cooper, Matt - KSBA" w:date="2025-03-05T09:57:00Z">
            <w:rPr>
              <w:ins w:id="217" w:author="Cooper, Matt - KSBA" w:date="2025-03-05T09:50:00Z"/>
              <w:b/>
            </w:rPr>
          </w:rPrChange>
        </w:rPr>
        <w:pPrChange w:id="218" w:author="Cooper, Matt - KSBA" w:date="2025-03-05T09:58:00Z">
          <w:pPr>
            <w:pStyle w:val="Heading1"/>
            <w:spacing w:before="126"/>
            <w:ind w:left="720" w:right="14"/>
          </w:pPr>
        </w:pPrChange>
      </w:pPr>
      <w:ins w:id="219" w:author="Cooper, Matt - KSBA" w:date="2025-03-05T09:50:00Z">
        <w:r w:rsidRPr="00044463">
          <w:rPr>
            <w:rStyle w:val="ksbanormal"/>
            <w:b/>
            <w:bCs/>
            <w:color w:val="0070C0"/>
            <w:rPrChange w:id="220" w:author="Cooper, Matt - KSBA" w:date="2025-03-05T09:57:00Z">
              <w:rPr/>
            </w:rPrChange>
          </w:rPr>
          <w:t>Any student and his/her parent/guardian must sign the above-referenced consent forms prior to participating in any tryout activities or organized activity for any extracurricular. Refusal to sign the required consent forms shall be the basis of denial of participation in the activities for that team or extracurricular organization, including practices and competitive contests.</w:t>
        </w:r>
      </w:ins>
    </w:p>
    <w:p w14:paraId="6F268569" w14:textId="77777777" w:rsidR="00B83B78" w:rsidRPr="00044463" w:rsidRDefault="00B83B78">
      <w:pPr>
        <w:pStyle w:val="policytext"/>
        <w:numPr>
          <w:ilvl w:val="0"/>
          <w:numId w:val="12"/>
        </w:numPr>
        <w:rPr>
          <w:ins w:id="221" w:author="Cooper, Matt - KSBA" w:date="2025-03-05T09:50:00Z"/>
          <w:rStyle w:val="ksbanormal"/>
          <w:b/>
          <w:bCs/>
          <w:color w:val="0070C0"/>
          <w:rPrChange w:id="222" w:author="Cooper, Matt - KSBA" w:date="2025-03-05T09:58:00Z">
            <w:rPr>
              <w:ins w:id="223" w:author="Cooper, Matt - KSBA" w:date="2025-03-05T09:50:00Z"/>
              <w:b/>
            </w:rPr>
          </w:rPrChange>
        </w:rPr>
        <w:pPrChange w:id="224" w:author="Cooper, Matt - KSBA" w:date="2025-03-05T09:58:00Z">
          <w:pPr>
            <w:pStyle w:val="Heading1"/>
            <w:numPr>
              <w:numId w:val="1"/>
            </w:numPr>
            <w:spacing w:before="126"/>
            <w:ind w:left="810" w:right="14" w:hanging="360"/>
          </w:pPr>
        </w:pPrChange>
      </w:pPr>
      <w:ins w:id="225" w:author="Cooper, Matt - KSBA" w:date="2025-03-05T09:50:00Z">
        <w:r w:rsidRPr="00044463">
          <w:rPr>
            <w:rStyle w:val="ksbanormal"/>
            <w:b/>
            <w:bCs/>
            <w:color w:val="0070C0"/>
            <w:rPrChange w:id="226" w:author="Cooper, Matt - KSBA" w:date="2025-03-05T09:58:00Z">
              <w:rPr/>
            </w:rPrChange>
          </w:rPr>
          <w:t>Chain of Custody Form</w:t>
        </w:r>
      </w:ins>
    </w:p>
    <w:p w14:paraId="33D91285" w14:textId="1072AC08" w:rsidR="00B83B78" w:rsidRPr="00044463" w:rsidRDefault="00B83B78">
      <w:pPr>
        <w:pStyle w:val="policytext"/>
        <w:ind w:firstLine="720"/>
        <w:rPr>
          <w:ins w:id="227" w:author="Cooper, Matt - KSBA" w:date="2025-03-05T09:50:00Z"/>
          <w:rStyle w:val="ksbanormal"/>
          <w:b/>
          <w:bCs/>
          <w:color w:val="0070C0"/>
          <w:rPrChange w:id="228" w:author="Cooper, Matt - KSBA" w:date="2025-03-05T09:58:00Z">
            <w:rPr>
              <w:ins w:id="229" w:author="Cooper, Matt - KSBA" w:date="2025-03-05T09:50:00Z"/>
              <w:b/>
            </w:rPr>
          </w:rPrChange>
        </w:rPr>
        <w:pPrChange w:id="230" w:author="Cooper, Matt - KSBA" w:date="2025-03-05T09:58:00Z">
          <w:pPr>
            <w:pStyle w:val="Heading1"/>
            <w:spacing w:before="126"/>
            <w:ind w:left="720" w:right="14"/>
          </w:pPr>
        </w:pPrChange>
      </w:pPr>
      <w:ins w:id="231" w:author="Cooper, Matt - KSBA" w:date="2025-03-05T09:50:00Z">
        <w:r w:rsidRPr="00044463">
          <w:rPr>
            <w:rStyle w:val="ksbanormal"/>
            <w:b/>
            <w:bCs/>
            <w:color w:val="0070C0"/>
            <w:rPrChange w:id="232" w:author="Cooper, Matt - KSBA" w:date="2025-03-05T09:58:00Z">
              <w:rPr/>
            </w:rPrChange>
          </w:rPr>
          <w:t>All participants shall also sign a “Chain of Custody” Form provided by the Company.</w:t>
        </w:r>
      </w:ins>
    </w:p>
    <w:p w14:paraId="414960DE" w14:textId="77777777" w:rsidR="00EA29A9" w:rsidRPr="00044463" w:rsidRDefault="00EA29A9" w:rsidP="00EA29A9">
      <w:pPr>
        <w:pStyle w:val="sideheading"/>
        <w:rPr>
          <w:bCs/>
          <w:color w:val="0070C0"/>
        </w:rPr>
      </w:pPr>
      <w:r w:rsidRPr="00044463">
        <w:rPr>
          <w:bCs/>
          <w:color w:val="0070C0"/>
        </w:rPr>
        <w:br w:type="page"/>
      </w:r>
    </w:p>
    <w:p w14:paraId="4567D9D4" w14:textId="77777777" w:rsidR="00EA29A9" w:rsidRPr="00044463" w:rsidRDefault="00EA29A9" w:rsidP="00EA29A9">
      <w:pPr>
        <w:pStyle w:val="Heading1"/>
        <w:rPr>
          <w:b/>
          <w:bCs/>
          <w:color w:val="0070C0"/>
        </w:rPr>
      </w:pPr>
      <w:r w:rsidRPr="00044463">
        <w:rPr>
          <w:b/>
          <w:bCs/>
          <w:color w:val="0070C0"/>
        </w:rPr>
        <w:lastRenderedPageBreak/>
        <w:t>STUDENTS</w:t>
      </w:r>
      <w:r w:rsidRPr="00044463">
        <w:rPr>
          <w:b/>
          <w:bCs/>
          <w:color w:val="0070C0"/>
        </w:rPr>
        <w:tab/>
      </w:r>
      <w:ins w:id="233" w:author="Cooper, Matt - KSBA" w:date="2025-03-05T10:33:00Z">
        <w:r w:rsidRPr="00044463">
          <w:rPr>
            <w:b/>
            <w:bCs/>
            <w:vanish/>
            <w:color w:val="0070C0"/>
          </w:rPr>
          <w:t>J</w:t>
        </w:r>
      </w:ins>
      <w:del w:id="234" w:author="Cooper, Matt - KSBA" w:date="2025-03-05T10:33:00Z">
        <w:r w:rsidRPr="00044463" w:rsidDel="00EA29A9">
          <w:rPr>
            <w:b/>
            <w:bCs/>
            <w:vanish/>
            <w:color w:val="0070C0"/>
          </w:rPr>
          <w:delText>$</w:delText>
        </w:r>
      </w:del>
      <w:r w:rsidRPr="00044463">
        <w:rPr>
          <w:b/>
          <w:bCs/>
          <w:color w:val="0070C0"/>
        </w:rPr>
        <w:t>09.313 AP.1</w:t>
      </w:r>
    </w:p>
    <w:p w14:paraId="3C1C750E" w14:textId="77777777" w:rsidR="00EA29A9" w:rsidRPr="00044463" w:rsidRDefault="00EA29A9" w:rsidP="00EA29A9">
      <w:pPr>
        <w:pStyle w:val="Heading1"/>
        <w:rPr>
          <w:b/>
          <w:bCs/>
          <w:color w:val="0070C0"/>
        </w:rPr>
      </w:pPr>
      <w:r w:rsidRPr="00044463">
        <w:rPr>
          <w:b/>
          <w:bCs/>
          <w:color w:val="0070C0"/>
        </w:rPr>
        <w:tab/>
        <w:t>(Continued)</w:t>
      </w:r>
    </w:p>
    <w:p w14:paraId="2AC3682A" w14:textId="77777777" w:rsidR="00EA29A9" w:rsidRPr="00044463" w:rsidRDefault="00EA29A9">
      <w:pPr>
        <w:pStyle w:val="policytitle"/>
        <w:spacing w:after="120"/>
        <w:rPr>
          <w:bCs/>
          <w:color w:val="0070C0"/>
        </w:rPr>
        <w:pPrChange w:id="235" w:author="Cooper, Matt - KSBA" w:date="2025-03-05T10:33:00Z">
          <w:pPr>
            <w:pStyle w:val="policytitle"/>
          </w:pPr>
        </w:pPrChange>
      </w:pPr>
      <w:r w:rsidRPr="00044463">
        <w:rPr>
          <w:bCs/>
          <w:color w:val="0070C0"/>
        </w:rPr>
        <w:t>Drug Testing of Student Athletes</w:t>
      </w:r>
    </w:p>
    <w:p w14:paraId="257FD113" w14:textId="77777777" w:rsidR="00EA29A9" w:rsidRPr="00044463" w:rsidRDefault="00EA29A9">
      <w:pPr>
        <w:pStyle w:val="ListParagraph"/>
        <w:jc w:val="center"/>
        <w:rPr>
          <w:ins w:id="236" w:author="Cooper, Matt - KSBA" w:date="2025-03-05T09:50:00Z"/>
          <w:b/>
          <w:bCs/>
          <w:color w:val="0070C0"/>
        </w:rPr>
        <w:pPrChange w:id="237" w:author="Cooper, Matt - KSBA" w:date="2025-03-05T10:32:00Z">
          <w:pPr>
            <w:pStyle w:val="Heading1"/>
            <w:spacing w:before="126"/>
            <w:ind w:right="14"/>
          </w:pPr>
        </w:pPrChange>
      </w:pPr>
      <w:ins w:id="238" w:author="Cooper, Matt - KSBA" w:date="2025-03-05T09:50:00Z">
        <w:r w:rsidRPr="00044463">
          <w:rPr>
            <w:b/>
            <w:bCs/>
            <w:color w:val="0070C0"/>
          </w:rPr>
          <w:t>PROCEDURE FOR DRUG TESTING STUDENTS</w:t>
        </w:r>
      </w:ins>
    </w:p>
    <w:p w14:paraId="33849A1F" w14:textId="77777777" w:rsidR="00EA29A9" w:rsidRPr="00044463" w:rsidRDefault="00EA29A9">
      <w:pPr>
        <w:pStyle w:val="ListParagraph"/>
        <w:jc w:val="center"/>
        <w:rPr>
          <w:ins w:id="239" w:author="Cooper, Matt - KSBA" w:date="2025-03-05T09:50:00Z"/>
          <w:b/>
          <w:bCs/>
          <w:i/>
          <w:color w:val="0070C0"/>
          <w:sz w:val="20"/>
          <w:szCs w:val="20"/>
        </w:rPr>
        <w:pPrChange w:id="240" w:author="Cooper, Matt - KSBA" w:date="2025-03-05T10:32:00Z">
          <w:pPr>
            <w:pStyle w:val="Heading1"/>
            <w:ind w:right="14"/>
          </w:pPr>
        </w:pPrChange>
      </w:pPr>
      <w:ins w:id="241" w:author="Cooper, Matt - KSBA" w:date="2025-03-05T09:50:00Z">
        <w:r w:rsidRPr="00044463">
          <w:rPr>
            <w:b/>
            <w:bCs/>
            <w:i/>
            <w:color w:val="0070C0"/>
            <w:sz w:val="20"/>
            <w:szCs w:val="20"/>
          </w:rPr>
          <w:t>Relates to Policy 09.313, 09.313.01F</w:t>
        </w:r>
      </w:ins>
    </w:p>
    <w:p w14:paraId="29A83815" w14:textId="2D2D635B" w:rsidR="00B83B78" w:rsidRPr="00044463" w:rsidRDefault="00EA29A9">
      <w:pPr>
        <w:pStyle w:val="sideheading"/>
        <w:rPr>
          <w:ins w:id="242" w:author="Cooper, Matt - KSBA" w:date="2025-03-05T09:50:00Z"/>
          <w:bCs/>
          <w:smallCaps w:val="0"/>
          <w:color w:val="0070C0"/>
          <w:rPrChange w:id="243" w:author="Cooper, Matt - KSBA" w:date="2025-03-05T09:54:00Z">
            <w:rPr>
              <w:ins w:id="244" w:author="Cooper, Matt - KSBA" w:date="2025-03-05T09:50:00Z"/>
              <w:smallCaps/>
              <w:spacing w:val="-2"/>
            </w:rPr>
          </w:rPrChange>
        </w:rPr>
        <w:pPrChange w:id="245" w:author="Cooper, Matt - KSBA" w:date="2025-03-05T10:31:00Z">
          <w:pPr>
            <w:pStyle w:val="Heading2"/>
            <w:spacing w:before="239"/>
            <w:ind w:left="100"/>
          </w:pPr>
        </w:pPrChange>
      </w:pPr>
      <w:ins w:id="246" w:author="Cooper, Matt - KSBA" w:date="2025-03-05T10:31:00Z">
        <w:r w:rsidRPr="00044463">
          <w:rPr>
            <w:bCs/>
            <w:color w:val="0070C0"/>
          </w:rPr>
          <w:t>Time of Testing</w:t>
        </w:r>
      </w:ins>
    </w:p>
    <w:p w14:paraId="357C4736" w14:textId="77777777" w:rsidR="00B83B78" w:rsidRPr="00044463" w:rsidRDefault="00B83B78">
      <w:pPr>
        <w:pStyle w:val="policytext"/>
        <w:rPr>
          <w:ins w:id="247" w:author="Cooper, Matt - KSBA" w:date="2025-03-05T09:50:00Z"/>
          <w:rStyle w:val="ksbanormal"/>
          <w:b/>
          <w:bCs/>
          <w:color w:val="0070C0"/>
          <w:rPrChange w:id="248" w:author="Cooper, Matt - KSBA" w:date="2025-03-05T09:59:00Z">
            <w:rPr>
              <w:ins w:id="249" w:author="Cooper, Matt - KSBA" w:date="2025-03-05T09:50:00Z"/>
              <w:smallCaps/>
              <w:spacing w:val="-2"/>
            </w:rPr>
          </w:rPrChange>
        </w:rPr>
        <w:pPrChange w:id="250" w:author="Cooper, Matt - KSBA" w:date="2025-03-05T09:59:00Z">
          <w:pPr>
            <w:pStyle w:val="Heading2"/>
            <w:spacing w:before="0"/>
            <w:ind w:left="100"/>
          </w:pPr>
        </w:pPrChange>
      </w:pPr>
      <w:ins w:id="251" w:author="Cooper, Matt - KSBA" w:date="2025-03-05T09:50:00Z">
        <w:r w:rsidRPr="00044463">
          <w:rPr>
            <w:rStyle w:val="ksbanormal"/>
            <w:rFonts w:eastAsiaTheme="majorEastAsia"/>
            <w:b/>
            <w:bCs/>
            <w:color w:val="0070C0"/>
            <w:rPrChange w:id="252" w:author="Cooper, Matt - KSBA" w:date="2025-03-05T09:59:00Z">
              <w:rPr/>
            </w:rPrChange>
          </w:rPr>
          <w:t>To the greatest extent possible, this test shall be performed randomly. Students are subject to testing:</w:t>
        </w:r>
      </w:ins>
    </w:p>
    <w:p w14:paraId="41E10FD2" w14:textId="71346795" w:rsidR="00B83B78" w:rsidRPr="00044463" w:rsidRDefault="00B83B78">
      <w:pPr>
        <w:pStyle w:val="policytext"/>
        <w:numPr>
          <w:ilvl w:val="0"/>
          <w:numId w:val="13"/>
        </w:numPr>
        <w:rPr>
          <w:ins w:id="253" w:author="Cooper, Matt - KSBA" w:date="2025-03-05T09:50:00Z"/>
          <w:rStyle w:val="ksbanormal"/>
          <w:b/>
          <w:bCs/>
          <w:color w:val="0070C0"/>
          <w:rPrChange w:id="254" w:author="Cooper, Matt - KSBA" w:date="2025-03-05T09:59:00Z">
            <w:rPr>
              <w:ins w:id="255" w:author="Cooper, Matt - KSBA" w:date="2025-03-05T09:50:00Z"/>
            </w:rPr>
          </w:rPrChange>
        </w:rPr>
        <w:pPrChange w:id="256" w:author="Cooper, Matt - KSBA" w:date="2025-03-05T09:59:00Z">
          <w:pPr>
            <w:tabs>
              <w:tab w:val="left" w:pos="1180"/>
            </w:tabs>
            <w:ind w:right="120"/>
          </w:pPr>
        </w:pPrChange>
      </w:pPr>
      <w:ins w:id="257" w:author="Cooper, Matt - KSBA" w:date="2025-03-05T09:50:00Z">
        <w:r w:rsidRPr="00044463">
          <w:rPr>
            <w:rStyle w:val="ksbanormal"/>
            <w:b/>
            <w:bCs/>
            <w:color w:val="0070C0"/>
            <w:rPrChange w:id="258" w:author="Cooper, Matt - KSBA" w:date="2025-03-05T09:59:00Z">
              <w:rPr/>
            </w:rPrChange>
          </w:rPr>
          <w:t>At any time between first day of the school year and the last day of school</w:t>
        </w:r>
      </w:ins>
    </w:p>
    <w:p w14:paraId="7228B4F1" w14:textId="516850D6" w:rsidR="00B83B78" w:rsidRPr="00044463" w:rsidRDefault="00B83B78">
      <w:pPr>
        <w:pStyle w:val="policytext"/>
        <w:rPr>
          <w:ins w:id="259" w:author="Cooper, Matt - KSBA" w:date="2025-03-05T09:50:00Z"/>
          <w:rStyle w:val="ksbanormal"/>
          <w:b/>
          <w:bCs/>
          <w:color w:val="0070C0"/>
          <w:rPrChange w:id="260" w:author="Cooper, Matt - KSBA" w:date="2025-03-05T09:59:00Z">
            <w:rPr>
              <w:ins w:id="261" w:author="Cooper, Matt - KSBA" w:date="2025-03-05T09:50:00Z"/>
            </w:rPr>
          </w:rPrChange>
        </w:rPr>
        <w:pPrChange w:id="262" w:author="Cooper, Matt - KSBA" w:date="2025-03-05T09:59:00Z">
          <w:pPr>
            <w:tabs>
              <w:tab w:val="left" w:pos="1180"/>
            </w:tabs>
            <w:ind w:right="120"/>
          </w:pPr>
        </w:pPrChange>
      </w:pPr>
      <w:ins w:id="263" w:author="Cooper, Matt - KSBA" w:date="2025-03-05T09:50:00Z">
        <w:r w:rsidRPr="00044463">
          <w:rPr>
            <w:rStyle w:val="ksbanormal"/>
            <w:b/>
            <w:bCs/>
            <w:color w:val="0070C0"/>
            <w:rPrChange w:id="264" w:author="Cooper, Matt - KSBA" w:date="2025-03-05T09:59:00Z">
              <w:rPr/>
            </w:rPrChange>
          </w:rPr>
          <w:t>Scheduled times for random drug testing shall be selected by the DPP and must be conducted no fewer than nine (9) times during the school year.</w:t>
        </w:r>
      </w:ins>
    </w:p>
    <w:p w14:paraId="4C64A1B8" w14:textId="06A2E88A" w:rsidR="00B83B78" w:rsidRPr="00044463" w:rsidRDefault="00B83B78" w:rsidP="00B83B78">
      <w:pPr>
        <w:tabs>
          <w:tab w:val="left" w:pos="1180"/>
        </w:tabs>
        <w:ind w:right="120"/>
        <w:rPr>
          <w:ins w:id="265" w:author="Cooper, Matt - KSBA" w:date="2025-03-05T09:50:00Z"/>
          <w:rStyle w:val="ksbanormal"/>
          <w:b/>
          <w:bCs/>
          <w:color w:val="0070C0"/>
          <w:rPrChange w:id="266" w:author="Cooper, Matt - KSBA" w:date="2025-03-05T10:01:00Z">
            <w:rPr>
              <w:ins w:id="267" w:author="Cooper, Matt - KSBA" w:date="2025-03-05T09:50:00Z"/>
              <w:sz w:val="24"/>
            </w:rPr>
          </w:rPrChange>
        </w:rPr>
      </w:pPr>
      <w:ins w:id="268" w:author="Cooper, Matt - KSBA" w:date="2025-03-05T09:50:00Z">
        <w:r w:rsidRPr="00044463">
          <w:rPr>
            <w:rStyle w:val="ksbanormal"/>
            <w:b/>
            <w:bCs/>
            <w:color w:val="0070C0"/>
            <w:rPrChange w:id="269" w:author="Cooper, Matt - KSBA" w:date="2025-03-05T10:01:00Z">
              <w:rPr>
                <w:sz w:val="24"/>
              </w:rPr>
            </w:rPrChange>
          </w:rPr>
          <w:t>During each random drug test, no fewer than twenty-five percent (25%) of all student’s subject to drug testing during the year shall be tested.</w:t>
        </w:r>
      </w:ins>
    </w:p>
    <w:p w14:paraId="5BDDA5D8" w14:textId="41856A81" w:rsidR="00B83B78" w:rsidRPr="00044463" w:rsidRDefault="00EA29A9">
      <w:pPr>
        <w:pStyle w:val="sideheading"/>
        <w:spacing w:before="120"/>
        <w:rPr>
          <w:ins w:id="270" w:author="Cooper, Matt - KSBA" w:date="2025-03-05T09:50:00Z"/>
          <w:bCs/>
          <w:color w:val="0070C0"/>
        </w:rPr>
        <w:pPrChange w:id="271" w:author="Cooper, Matt - KSBA" w:date="2025-03-05T10:31:00Z">
          <w:pPr>
            <w:tabs>
              <w:tab w:val="left" w:pos="1180"/>
            </w:tabs>
            <w:ind w:right="120"/>
          </w:pPr>
        </w:pPrChange>
      </w:pPr>
      <w:ins w:id="272" w:author="Cooper, Matt - KSBA" w:date="2025-03-05T10:31:00Z">
        <w:r w:rsidRPr="00044463">
          <w:rPr>
            <w:bCs/>
            <w:color w:val="0070C0"/>
          </w:rPr>
          <w:t>Random Drawing</w:t>
        </w:r>
      </w:ins>
    </w:p>
    <w:p w14:paraId="61302689" w14:textId="4C6093BF" w:rsidR="00B83B78" w:rsidRPr="00044463" w:rsidRDefault="00B83B78">
      <w:pPr>
        <w:pStyle w:val="policytext"/>
        <w:rPr>
          <w:ins w:id="273" w:author="Cooper, Matt - KSBA" w:date="2025-03-05T09:50:00Z"/>
          <w:rStyle w:val="ksbanormal"/>
          <w:b/>
          <w:bCs/>
          <w:color w:val="0070C0"/>
          <w:rPrChange w:id="274" w:author="Cooper, Matt - KSBA" w:date="2025-03-05T10:02:00Z">
            <w:rPr>
              <w:ins w:id="275" w:author="Cooper, Matt - KSBA" w:date="2025-03-05T09:50:00Z"/>
            </w:rPr>
          </w:rPrChange>
        </w:rPr>
        <w:pPrChange w:id="276" w:author="Cooper, Matt - KSBA" w:date="2025-03-05T10:02:00Z">
          <w:pPr>
            <w:tabs>
              <w:tab w:val="left" w:pos="1180"/>
            </w:tabs>
            <w:ind w:right="120"/>
          </w:pPr>
        </w:pPrChange>
      </w:pPr>
      <w:ins w:id="277" w:author="Cooper, Matt - KSBA" w:date="2025-03-05T09:50:00Z">
        <w:r w:rsidRPr="00044463">
          <w:rPr>
            <w:rStyle w:val="ksbanormal"/>
            <w:b/>
            <w:bCs/>
            <w:color w:val="0070C0"/>
            <w:rPrChange w:id="278" w:author="Cooper, Matt - KSBA" w:date="2025-03-05T10:02:00Z">
              <w:rPr/>
            </w:rPrChange>
          </w:rPr>
          <w:t>The Company will provide a computerized method by which to randomly select the students to be tested for each random test performed. The selection will be conducted by a person from the testing vendor and supervised by the DPP.</w:t>
        </w:r>
      </w:ins>
    </w:p>
    <w:p w14:paraId="1FE800F3" w14:textId="6728743E" w:rsidR="00B83B78" w:rsidRPr="00044463" w:rsidRDefault="00EA29A9">
      <w:pPr>
        <w:pStyle w:val="sideheading"/>
        <w:rPr>
          <w:ins w:id="279" w:author="Cooper, Matt - KSBA" w:date="2025-03-05T09:50:00Z"/>
          <w:bCs/>
          <w:color w:val="0070C0"/>
        </w:rPr>
        <w:pPrChange w:id="280" w:author="Cooper, Matt - KSBA" w:date="2025-03-05T10:31:00Z">
          <w:pPr>
            <w:tabs>
              <w:tab w:val="left" w:pos="1180"/>
            </w:tabs>
            <w:ind w:right="120"/>
          </w:pPr>
        </w:pPrChange>
      </w:pPr>
      <w:ins w:id="281" w:author="Cooper, Matt - KSBA" w:date="2025-03-05T10:31:00Z">
        <w:r w:rsidRPr="00044463">
          <w:rPr>
            <w:bCs/>
            <w:color w:val="0070C0"/>
          </w:rPr>
          <w:t>Collection Process</w:t>
        </w:r>
      </w:ins>
    </w:p>
    <w:p w14:paraId="22792AA5" w14:textId="77777777" w:rsidR="00B83B78" w:rsidRPr="00044463" w:rsidRDefault="00B83B78">
      <w:pPr>
        <w:pStyle w:val="policytext"/>
        <w:rPr>
          <w:ins w:id="282" w:author="Cooper, Matt - KSBA" w:date="2025-03-05T09:50:00Z"/>
          <w:rStyle w:val="ksbanormal"/>
          <w:b/>
          <w:bCs/>
          <w:color w:val="0070C0"/>
          <w:rPrChange w:id="283" w:author="Cooper, Matt - KSBA" w:date="2025-03-05T10:02:00Z">
            <w:rPr>
              <w:ins w:id="284" w:author="Cooper, Matt - KSBA" w:date="2025-03-05T09:50:00Z"/>
            </w:rPr>
          </w:rPrChange>
        </w:rPr>
        <w:pPrChange w:id="285" w:author="Cooper, Matt - KSBA" w:date="2025-03-05T10:02:00Z">
          <w:pPr>
            <w:tabs>
              <w:tab w:val="left" w:pos="1180"/>
            </w:tabs>
            <w:ind w:right="120"/>
          </w:pPr>
        </w:pPrChange>
      </w:pPr>
      <w:ins w:id="286" w:author="Cooper, Matt - KSBA" w:date="2025-03-05T09:50:00Z">
        <w:r w:rsidRPr="00044463">
          <w:rPr>
            <w:rStyle w:val="ksbanormal"/>
            <w:b/>
            <w:bCs/>
            <w:color w:val="0070C0"/>
            <w:rPrChange w:id="287" w:author="Cooper, Matt - KSBA" w:date="2025-03-05T10:02:00Z">
              <w:rPr/>
            </w:rPrChange>
          </w:rPr>
          <w:t>The company will work closely with the DPP to develop, maintain and administer collection procedures for urine specimens. These procedures shall be accepted in the testing industry as appropriate procedures to minimize intrusion or embarrassment to students, ensure proper identification of student and urine specimens, reduce the likelihood of adulteration of urine specimens, and make reasonable efforts to maintain confidentiality of test results. To that end, the following procedures shall apply:</w:t>
        </w:r>
      </w:ins>
    </w:p>
    <w:p w14:paraId="61328B9A" w14:textId="77777777" w:rsidR="00B83B78" w:rsidRPr="00044463" w:rsidRDefault="00B83B78">
      <w:pPr>
        <w:pStyle w:val="policytext"/>
        <w:numPr>
          <w:ilvl w:val="0"/>
          <w:numId w:val="14"/>
        </w:numPr>
        <w:rPr>
          <w:ins w:id="288" w:author="Cooper, Matt - KSBA" w:date="2025-03-05T09:50:00Z"/>
          <w:rStyle w:val="ksbanormal"/>
          <w:b/>
          <w:bCs/>
          <w:color w:val="0070C0"/>
          <w:rPrChange w:id="289" w:author="Cooper, Matt - KSBA" w:date="2025-03-05T10:02:00Z">
            <w:rPr>
              <w:ins w:id="290" w:author="Cooper, Matt - KSBA" w:date="2025-03-05T09:50:00Z"/>
            </w:rPr>
          </w:rPrChange>
        </w:rPr>
        <w:pPrChange w:id="291" w:author="Cooper, Matt - KSBA" w:date="2025-03-05T10:02:00Z">
          <w:pPr>
            <w:pStyle w:val="ListParagraph"/>
            <w:numPr>
              <w:numId w:val="2"/>
            </w:numPr>
            <w:tabs>
              <w:tab w:val="left" w:pos="1180"/>
            </w:tabs>
            <w:spacing w:before="0"/>
            <w:ind w:left="810" w:right="120"/>
          </w:pPr>
        </w:pPrChange>
      </w:pPr>
      <w:ins w:id="292" w:author="Cooper, Matt - KSBA" w:date="2025-03-05T09:50:00Z">
        <w:r w:rsidRPr="00044463">
          <w:rPr>
            <w:rStyle w:val="ksbanormal"/>
            <w:b/>
            <w:bCs/>
            <w:color w:val="0070C0"/>
            <w:rPrChange w:id="293" w:author="Cooper, Matt - KSBA" w:date="2025-03-05T10:02:00Z">
              <w:rPr/>
            </w:rPrChange>
          </w:rPr>
          <w:t xml:space="preserve">A coach/sponsor of the athletic team/ extracurricular or the principal or designee at the school shall be present immediately prior to the collection process to ensure proper student identification. </w:t>
        </w:r>
      </w:ins>
    </w:p>
    <w:p w14:paraId="6B227B3E" w14:textId="77777777" w:rsidR="00B83B78" w:rsidRPr="00044463" w:rsidRDefault="00B83B78">
      <w:pPr>
        <w:pStyle w:val="policytext"/>
        <w:numPr>
          <w:ilvl w:val="0"/>
          <w:numId w:val="14"/>
        </w:numPr>
        <w:rPr>
          <w:ins w:id="294" w:author="Cooper, Matt - KSBA" w:date="2025-03-05T09:50:00Z"/>
          <w:rStyle w:val="ksbanormal"/>
          <w:b/>
          <w:bCs/>
          <w:color w:val="0070C0"/>
          <w:rPrChange w:id="295" w:author="Cooper, Matt - KSBA" w:date="2025-03-05T10:02:00Z">
            <w:rPr>
              <w:ins w:id="296" w:author="Cooper, Matt - KSBA" w:date="2025-03-05T09:50:00Z"/>
            </w:rPr>
          </w:rPrChange>
        </w:rPr>
        <w:pPrChange w:id="297" w:author="Cooper, Matt - KSBA" w:date="2025-03-05T10:02:00Z">
          <w:pPr>
            <w:pStyle w:val="ListParagraph"/>
            <w:numPr>
              <w:numId w:val="2"/>
            </w:numPr>
            <w:tabs>
              <w:tab w:val="left" w:pos="1180"/>
            </w:tabs>
            <w:ind w:left="810" w:right="120"/>
          </w:pPr>
        </w:pPrChange>
      </w:pPr>
      <w:ins w:id="298" w:author="Cooper, Matt - KSBA" w:date="2025-03-05T09:50:00Z">
        <w:r w:rsidRPr="00044463">
          <w:rPr>
            <w:rStyle w:val="ksbanormal"/>
            <w:b/>
            <w:bCs/>
            <w:color w:val="0070C0"/>
            <w:rPrChange w:id="299" w:author="Cooper, Matt - KSBA" w:date="2025-03-05T10:02:00Z">
              <w:rPr/>
            </w:rPrChange>
          </w:rPr>
          <w:t xml:space="preserve">At least one representative of the Company shall be present to conduct the collection process. </w:t>
        </w:r>
      </w:ins>
    </w:p>
    <w:p w14:paraId="24DEF3BC" w14:textId="223E7EB9" w:rsidR="00B83B78" w:rsidRPr="00044463" w:rsidRDefault="00B83B78">
      <w:pPr>
        <w:pStyle w:val="policytext"/>
        <w:numPr>
          <w:ilvl w:val="0"/>
          <w:numId w:val="14"/>
        </w:numPr>
        <w:rPr>
          <w:ins w:id="300" w:author="Cooper, Matt - KSBA" w:date="2025-03-05T09:50:00Z"/>
          <w:rStyle w:val="ksbanormal"/>
          <w:b/>
          <w:bCs/>
          <w:color w:val="0070C0"/>
          <w:rPrChange w:id="301" w:author="Cooper, Matt - KSBA" w:date="2025-03-05T10:02:00Z">
            <w:rPr>
              <w:ins w:id="302" w:author="Cooper, Matt - KSBA" w:date="2025-03-05T09:50:00Z"/>
            </w:rPr>
          </w:rPrChange>
        </w:rPr>
        <w:pPrChange w:id="303" w:author="Cooper, Matt - KSBA" w:date="2025-03-05T10:02:00Z">
          <w:pPr>
            <w:pStyle w:val="ListParagraph"/>
            <w:numPr>
              <w:numId w:val="2"/>
            </w:numPr>
            <w:tabs>
              <w:tab w:val="left" w:pos="1180"/>
            </w:tabs>
            <w:ind w:left="810" w:right="120"/>
          </w:pPr>
        </w:pPrChange>
      </w:pPr>
      <w:ins w:id="304" w:author="Cooper, Matt - KSBA" w:date="2025-03-05T09:50:00Z">
        <w:r w:rsidRPr="00044463">
          <w:rPr>
            <w:rStyle w:val="ksbanormal"/>
            <w:b/>
            <w:bCs/>
            <w:color w:val="0070C0"/>
            <w:rPrChange w:id="305" w:author="Cooper, Matt - KSBA" w:date="2025-03-05T10:02:00Z">
              <w:rPr/>
            </w:rPrChange>
          </w:rPr>
          <w:t>The Company shall provide the participants with a container in which to collect urine. The participant shall be permitted to absolute privacy during the collection process.</w:t>
        </w:r>
      </w:ins>
    </w:p>
    <w:p w14:paraId="183930AA" w14:textId="48C2E7A0" w:rsidR="00EA29A9" w:rsidRPr="00044463" w:rsidRDefault="00B83B78" w:rsidP="002C3099">
      <w:pPr>
        <w:pStyle w:val="policytext"/>
        <w:numPr>
          <w:ilvl w:val="0"/>
          <w:numId w:val="14"/>
        </w:numPr>
        <w:rPr>
          <w:rStyle w:val="ksbanormal"/>
          <w:b/>
          <w:bCs/>
          <w:color w:val="0070C0"/>
        </w:rPr>
      </w:pPr>
      <w:ins w:id="306" w:author="Cooper, Matt - KSBA" w:date="2025-03-05T09:50:00Z">
        <w:r w:rsidRPr="00044463">
          <w:rPr>
            <w:rStyle w:val="ksbanormal"/>
            <w:b/>
            <w:bCs/>
            <w:color w:val="0070C0"/>
            <w:rPrChange w:id="307" w:author="Cooper, Matt - KSBA" w:date="2025-03-05T10:02:00Z">
              <w:rPr/>
            </w:rPrChange>
          </w:rPr>
          <w:t>Immediately prior to entering the bathroom facility being used for the collection process, the participant shall be required to leave all personal belongings (including jackets, purses, book bags, pocket contents, etc.) in the custody of the school representative present for student identification.</w:t>
        </w:r>
      </w:ins>
      <w:r w:rsidR="00EA29A9" w:rsidRPr="00044463">
        <w:rPr>
          <w:rStyle w:val="ksbanormal"/>
          <w:b/>
          <w:bCs/>
          <w:color w:val="0070C0"/>
        </w:rPr>
        <w:br w:type="page"/>
      </w:r>
    </w:p>
    <w:p w14:paraId="7620643C" w14:textId="77777777" w:rsidR="00EA29A9" w:rsidRPr="00044463" w:rsidRDefault="00EA29A9" w:rsidP="00EA29A9">
      <w:pPr>
        <w:pStyle w:val="Heading1"/>
        <w:rPr>
          <w:b/>
          <w:bCs/>
          <w:color w:val="0070C0"/>
        </w:rPr>
      </w:pPr>
      <w:r w:rsidRPr="00044463">
        <w:rPr>
          <w:b/>
          <w:bCs/>
          <w:color w:val="0070C0"/>
        </w:rPr>
        <w:lastRenderedPageBreak/>
        <w:t>STUDENTS</w:t>
      </w:r>
      <w:r w:rsidRPr="00044463">
        <w:rPr>
          <w:b/>
          <w:bCs/>
          <w:color w:val="0070C0"/>
        </w:rPr>
        <w:tab/>
      </w:r>
      <w:ins w:id="308" w:author="Cooper, Matt - KSBA" w:date="2025-03-05T10:33:00Z">
        <w:r w:rsidRPr="00044463">
          <w:rPr>
            <w:b/>
            <w:bCs/>
            <w:vanish/>
            <w:color w:val="0070C0"/>
          </w:rPr>
          <w:t>J</w:t>
        </w:r>
      </w:ins>
      <w:del w:id="309" w:author="Cooper, Matt - KSBA" w:date="2025-03-05T10:33:00Z">
        <w:r w:rsidRPr="00044463" w:rsidDel="00EA29A9">
          <w:rPr>
            <w:b/>
            <w:bCs/>
            <w:vanish/>
            <w:color w:val="0070C0"/>
          </w:rPr>
          <w:delText>$</w:delText>
        </w:r>
      </w:del>
      <w:r w:rsidRPr="00044463">
        <w:rPr>
          <w:b/>
          <w:bCs/>
          <w:color w:val="0070C0"/>
        </w:rPr>
        <w:t>09.313 AP.1</w:t>
      </w:r>
    </w:p>
    <w:p w14:paraId="53B238D3" w14:textId="77777777" w:rsidR="00EA29A9" w:rsidRPr="00044463" w:rsidRDefault="00EA29A9" w:rsidP="00EA29A9">
      <w:pPr>
        <w:pStyle w:val="Heading1"/>
        <w:rPr>
          <w:b/>
          <w:bCs/>
          <w:color w:val="0070C0"/>
        </w:rPr>
      </w:pPr>
      <w:r w:rsidRPr="00044463">
        <w:rPr>
          <w:b/>
          <w:bCs/>
          <w:color w:val="0070C0"/>
        </w:rPr>
        <w:tab/>
        <w:t>(Continued)</w:t>
      </w:r>
    </w:p>
    <w:p w14:paraId="773AC732" w14:textId="77777777" w:rsidR="00EA29A9" w:rsidRPr="00044463" w:rsidRDefault="00EA29A9">
      <w:pPr>
        <w:pStyle w:val="policytitle"/>
        <w:spacing w:after="120"/>
        <w:rPr>
          <w:bCs/>
          <w:color w:val="0070C0"/>
        </w:rPr>
        <w:pPrChange w:id="310" w:author="Cooper, Matt - KSBA" w:date="2025-03-05T10:33:00Z">
          <w:pPr>
            <w:pStyle w:val="policytitle"/>
          </w:pPr>
        </w:pPrChange>
      </w:pPr>
      <w:r w:rsidRPr="00044463">
        <w:rPr>
          <w:bCs/>
          <w:color w:val="0070C0"/>
        </w:rPr>
        <w:t>Drug Testing of Student Athletes</w:t>
      </w:r>
    </w:p>
    <w:p w14:paraId="24F8D37C" w14:textId="77777777" w:rsidR="00EA29A9" w:rsidRPr="00044463" w:rsidRDefault="00EA29A9">
      <w:pPr>
        <w:pStyle w:val="ListParagraph"/>
        <w:jc w:val="center"/>
        <w:rPr>
          <w:ins w:id="311" w:author="Cooper, Matt - KSBA" w:date="2025-03-05T09:50:00Z"/>
          <w:b/>
          <w:bCs/>
          <w:color w:val="0070C0"/>
        </w:rPr>
        <w:pPrChange w:id="312" w:author="Cooper, Matt - KSBA" w:date="2025-03-05T10:32:00Z">
          <w:pPr>
            <w:pStyle w:val="Heading1"/>
            <w:spacing w:before="126"/>
            <w:ind w:right="14"/>
          </w:pPr>
        </w:pPrChange>
      </w:pPr>
      <w:ins w:id="313" w:author="Cooper, Matt - KSBA" w:date="2025-03-05T09:50:00Z">
        <w:r w:rsidRPr="00044463">
          <w:rPr>
            <w:b/>
            <w:bCs/>
            <w:color w:val="0070C0"/>
          </w:rPr>
          <w:t>PROCEDURE FOR DRUG TESTING STUDENTS</w:t>
        </w:r>
      </w:ins>
    </w:p>
    <w:p w14:paraId="78D5FB82" w14:textId="77777777" w:rsidR="00EA29A9" w:rsidRPr="00044463" w:rsidRDefault="00EA29A9">
      <w:pPr>
        <w:pStyle w:val="ListParagraph"/>
        <w:jc w:val="center"/>
        <w:rPr>
          <w:ins w:id="314" w:author="Cooper, Matt - KSBA" w:date="2025-03-05T09:50:00Z"/>
          <w:b/>
          <w:bCs/>
          <w:i/>
          <w:color w:val="0070C0"/>
          <w:sz w:val="20"/>
          <w:szCs w:val="20"/>
        </w:rPr>
        <w:pPrChange w:id="315" w:author="Cooper, Matt - KSBA" w:date="2025-03-05T10:32:00Z">
          <w:pPr>
            <w:pStyle w:val="Heading1"/>
            <w:ind w:right="14"/>
          </w:pPr>
        </w:pPrChange>
      </w:pPr>
      <w:ins w:id="316" w:author="Cooper, Matt - KSBA" w:date="2025-03-05T09:50:00Z">
        <w:r w:rsidRPr="00044463">
          <w:rPr>
            <w:b/>
            <w:bCs/>
            <w:i/>
            <w:color w:val="0070C0"/>
            <w:sz w:val="20"/>
            <w:szCs w:val="20"/>
          </w:rPr>
          <w:t>Relates to Policy 09.313, 09.313.01F</w:t>
        </w:r>
      </w:ins>
    </w:p>
    <w:p w14:paraId="406BFA17" w14:textId="637E6CC9" w:rsidR="00EA29A9" w:rsidRPr="00044463" w:rsidRDefault="00EA29A9">
      <w:pPr>
        <w:pStyle w:val="sideheading"/>
        <w:rPr>
          <w:ins w:id="317" w:author="Cooper, Matt - KSBA" w:date="2025-03-05T09:50:00Z"/>
          <w:bCs/>
          <w:color w:val="0070C0"/>
        </w:rPr>
        <w:pPrChange w:id="318" w:author="Cooper, Matt - KSBA" w:date="2025-03-05T10:31:00Z">
          <w:pPr>
            <w:tabs>
              <w:tab w:val="left" w:pos="1180"/>
            </w:tabs>
            <w:ind w:right="120"/>
          </w:pPr>
        </w:pPrChange>
      </w:pPr>
      <w:ins w:id="319" w:author="Cooper, Matt - KSBA" w:date="2025-03-05T10:31:00Z">
        <w:r w:rsidRPr="00044463">
          <w:rPr>
            <w:bCs/>
            <w:color w:val="0070C0"/>
          </w:rPr>
          <w:t>Collection Process</w:t>
        </w:r>
      </w:ins>
      <w:ins w:id="320" w:author="Cooper, Matt - KSBA" w:date="2025-03-05T10:34:00Z">
        <w:r w:rsidRPr="00044463">
          <w:rPr>
            <w:bCs/>
            <w:color w:val="0070C0"/>
          </w:rPr>
          <w:t xml:space="preserve"> (continued)</w:t>
        </w:r>
      </w:ins>
    </w:p>
    <w:p w14:paraId="650CBA87" w14:textId="6B164020" w:rsidR="00B83B78" w:rsidRPr="00044463" w:rsidRDefault="00B83B78">
      <w:pPr>
        <w:pStyle w:val="policytext"/>
        <w:numPr>
          <w:ilvl w:val="0"/>
          <w:numId w:val="14"/>
        </w:numPr>
        <w:rPr>
          <w:ins w:id="321" w:author="Cooper, Matt - KSBA" w:date="2025-03-05T09:50:00Z"/>
          <w:rStyle w:val="ksbanormal"/>
          <w:b/>
          <w:bCs/>
          <w:color w:val="0070C0"/>
          <w:rPrChange w:id="322" w:author="Cooper, Matt - KSBA" w:date="2025-03-05T10:02:00Z">
            <w:rPr>
              <w:ins w:id="323" w:author="Cooper, Matt - KSBA" w:date="2025-03-05T09:50:00Z"/>
            </w:rPr>
          </w:rPrChange>
        </w:rPr>
        <w:pPrChange w:id="324" w:author="Cooper, Matt - KSBA" w:date="2025-03-05T10:02:00Z">
          <w:pPr>
            <w:pStyle w:val="ListParagraph"/>
            <w:numPr>
              <w:numId w:val="2"/>
            </w:numPr>
            <w:tabs>
              <w:tab w:val="left" w:pos="1180"/>
            </w:tabs>
            <w:ind w:left="810" w:right="120"/>
          </w:pPr>
        </w:pPrChange>
      </w:pPr>
      <w:ins w:id="325" w:author="Cooper, Matt - KSBA" w:date="2025-03-05T09:50:00Z">
        <w:r w:rsidRPr="00044463">
          <w:rPr>
            <w:rStyle w:val="ksbanormal"/>
            <w:b/>
            <w:bCs/>
            <w:color w:val="0070C0"/>
            <w:rPrChange w:id="326" w:author="Cooper, Matt - KSBA" w:date="2025-03-05T10:02:00Z">
              <w:rPr/>
            </w:rPrChange>
          </w:rPr>
          <w:t xml:space="preserve">Within four (4) minutes of the collection of the urine specimen, a representative of the Company must utilize a temperature strip to test the temperature of the urine specimen. Urine specimens testing below ninety (90) degrees Fahrenheit shall be discarded and the participant shall be required to produce another urine specimen. A participant whose specimen has a temperature of over one hundred (100) degrees </w:t>
        </w:r>
        <w:proofErr w:type="spellStart"/>
        <w:r w:rsidRPr="00044463">
          <w:rPr>
            <w:rStyle w:val="ksbanormal"/>
            <w:b/>
            <w:bCs/>
            <w:color w:val="0070C0"/>
            <w:rPrChange w:id="327" w:author="Cooper, Matt - KSBA" w:date="2025-03-05T10:02:00Z">
              <w:rPr/>
            </w:rPrChange>
          </w:rPr>
          <w:t>Ferhrenheit</w:t>
        </w:r>
        <w:proofErr w:type="spellEnd"/>
        <w:r w:rsidRPr="00044463">
          <w:rPr>
            <w:rStyle w:val="ksbanormal"/>
            <w:b/>
            <w:bCs/>
            <w:color w:val="0070C0"/>
            <w:rPrChange w:id="328" w:author="Cooper, Matt - KSBA" w:date="2025-03-05T10:02:00Z">
              <w:rPr/>
            </w:rPrChange>
          </w:rPr>
          <w:t xml:space="preserve"> shall be subject to having his/her temperature taken orally by a representative of the Company. If the differential between the participant’s body temperature and the temperature of the urine specimen is not within the acceptable range as determined by the Company, the participant will be required to produce another urine specimen.</w:t>
        </w:r>
      </w:ins>
    </w:p>
    <w:p w14:paraId="5C79C5F8" w14:textId="4FC817AE" w:rsidR="00B83B78" w:rsidRPr="00044463" w:rsidRDefault="00B83B78">
      <w:pPr>
        <w:pStyle w:val="policytext"/>
        <w:numPr>
          <w:ilvl w:val="0"/>
          <w:numId w:val="14"/>
        </w:numPr>
        <w:rPr>
          <w:ins w:id="329" w:author="Cooper, Matt - KSBA" w:date="2025-03-05T09:50:00Z"/>
          <w:b/>
          <w:bCs/>
          <w:color w:val="0070C0"/>
          <w:rPrChange w:id="330" w:author="Cooper, Matt - KSBA" w:date="2025-03-05T10:03:00Z">
            <w:rPr>
              <w:ins w:id="331" w:author="Cooper, Matt - KSBA" w:date="2025-03-05T09:50:00Z"/>
            </w:rPr>
          </w:rPrChange>
        </w:rPr>
        <w:pPrChange w:id="332" w:author="Cooper, Matt - KSBA" w:date="2025-03-05T10:03:00Z">
          <w:pPr>
            <w:tabs>
              <w:tab w:val="left" w:pos="1180"/>
            </w:tabs>
            <w:ind w:left="450" w:right="120"/>
          </w:pPr>
        </w:pPrChange>
      </w:pPr>
      <w:ins w:id="333" w:author="Cooper, Matt - KSBA" w:date="2025-03-05T09:50:00Z">
        <w:r w:rsidRPr="00044463">
          <w:rPr>
            <w:rStyle w:val="ksbanormal"/>
            <w:b/>
            <w:bCs/>
            <w:color w:val="0070C0"/>
            <w:rPrChange w:id="334" w:author="Cooper, Matt - KSBA" w:date="2025-03-05T10:02:00Z">
              <w:rPr/>
            </w:rPrChange>
          </w:rPr>
          <w:t>Student marked absent by the school office or on an approved field trip on the day of random testing, shall not be penalized for not undergoing testing. If a student is marked present at school on the day of testing, but does not appear for testing, school staff will attempt to locate student. If reasonable efforts to locate the student are unsuccessful, the student will be considered to be refusing to submit to testing. If the student does not produce a sample within three (3) hours of the first attempt, the student will be considered to be refusing to submit to testing and will be excluded from his/her sport or extracurricular</w:t>
        </w:r>
        <w:r w:rsidRPr="00044463">
          <w:rPr>
            <w:b/>
            <w:bCs/>
            <w:color w:val="0070C0"/>
          </w:rPr>
          <w:t xml:space="preserve"> </w:t>
        </w:r>
        <w:r w:rsidRPr="00044463">
          <w:rPr>
            <w:rStyle w:val="ksbanormal"/>
            <w:b/>
            <w:bCs/>
            <w:color w:val="0070C0"/>
            <w:rPrChange w:id="335" w:author="Cooper, Matt - KSBA" w:date="2025-03-05T10:03:00Z">
              <w:rPr/>
            </w:rPrChange>
          </w:rPr>
          <w:t>activity until such time as he/she is randomly selected for another drug test. This</w:t>
        </w:r>
      </w:ins>
      <w:ins w:id="336" w:author="Cooper, Matt - KSBA" w:date="2025-03-05T10:03:00Z">
        <w:r w:rsidR="002C3099" w:rsidRPr="00044463">
          <w:rPr>
            <w:rStyle w:val="ksbanormal"/>
            <w:b/>
            <w:bCs/>
            <w:color w:val="0070C0"/>
            <w:rPrChange w:id="337" w:author="Cooper, Matt - KSBA" w:date="2025-03-05T10:03:00Z">
              <w:rPr/>
            </w:rPrChange>
          </w:rPr>
          <w:t xml:space="preserve"> </w:t>
        </w:r>
      </w:ins>
      <w:ins w:id="338" w:author="Cooper, Matt - KSBA" w:date="2025-03-05T09:50:00Z">
        <w:r w:rsidRPr="00044463">
          <w:rPr>
            <w:rStyle w:val="ksbanormal"/>
            <w:b/>
            <w:bCs/>
            <w:color w:val="0070C0"/>
            <w:rPrChange w:id="339" w:author="Cooper, Matt - KSBA" w:date="2025-03-05T10:03:00Z">
              <w:rPr/>
            </w:rPrChange>
          </w:rPr>
          <w:t>exclusion may include the entire school year if the computer does not randomly select that student.</w:t>
        </w:r>
      </w:ins>
    </w:p>
    <w:p w14:paraId="46AC9F7F" w14:textId="5A949C5A" w:rsidR="00B83B78" w:rsidRPr="00044463" w:rsidRDefault="00B83B78">
      <w:pPr>
        <w:pStyle w:val="policytext"/>
        <w:numPr>
          <w:ilvl w:val="0"/>
          <w:numId w:val="14"/>
        </w:numPr>
        <w:rPr>
          <w:ins w:id="340" w:author="Cooper, Matt - KSBA" w:date="2025-03-05T09:50:00Z"/>
          <w:rStyle w:val="ksbanormal"/>
          <w:b/>
          <w:bCs/>
          <w:color w:val="0070C0"/>
          <w:rPrChange w:id="341" w:author="Cooper, Matt - KSBA" w:date="2025-03-05T10:03:00Z">
            <w:rPr>
              <w:ins w:id="342" w:author="Cooper, Matt - KSBA" w:date="2025-03-05T09:50:00Z"/>
            </w:rPr>
          </w:rPrChange>
        </w:rPr>
        <w:pPrChange w:id="343" w:author="Cooper, Matt - KSBA" w:date="2025-03-05T10:03:00Z">
          <w:pPr>
            <w:pStyle w:val="ListParagraph"/>
            <w:numPr>
              <w:numId w:val="2"/>
            </w:numPr>
            <w:tabs>
              <w:tab w:val="left" w:pos="1180"/>
            </w:tabs>
            <w:ind w:left="810" w:right="120"/>
          </w:pPr>
        </w:pPrChange>
      </w:pPr>
      <w:ins w:id="344" w:author="Cooper, Matt - KSBA" w:date="2025-03-05T09:50:00Z">
        <w:r w:rsidRPr="00044463">
          <w:rPr>
            <w:rStyle w:val="ksbanormal"/>
            <w:b/>
            <w:bCs/>
            <w:color w:val="0070C0"/>
            <w:rPrChange w:id="345" w:author="Cooper, Matt - KSBA" w:date="2025-03-05T10:03:00Z">
              <w:rPr/>
            </w:rPrChange>
          </w:rPr>
          <w:t>Students having difficulty producing a sample will be required to remain with the representative of the Company and the DPP at the school testing location until he/she produces a urine sample.</w:t>
        </w:r>
      </w:ins>
    </w:p>
    <w:p w14:paraId="676FB442" w14:textId="2773B224" w:rsidR="00B83B78" w:rsidRPr="00044463" w:rsidRDefault="00B83B78">
      <w:pPr>
        <w:pStyle w:val="policytext"/>
        <w:numPr>
          <w:ilvl w:val="0"/>
          <w:numId w:val="14"/>
        </w:numPr>
        <w:rPr>
          <w:ins w:id="346" w:author="Cooper, Matt - KSBA" w:date="2025-03-05T09:50:00Z"/>
          <w:rStyle w:val="ksbanormal"/>
          <w:b/>
          <w:bCs/>
          <w:color w:val="0070C0"/>
          <w:rPrChange w:id="347" w:author="Cooper, Matt - KSBA" w:date="2025-03-05T10:03:00Z">
            <w:rPr>
              <w:ins w:id="348" w:author="Cooper, Matt - KSBA" w:date="2025-03-05T09:50:00Z"/>
            </w:rPr>
          </w:rPrChange>
        </w:rPr>
        <w:pPrChange w:id="349" w:author="Cooper, Matt - KSBA" w:date="2025-03-05T10:03:00Z">
          <w:pPr>
            <w:pStyle w:val="ListParagraph"/>
            <w:numPr>
              <w:numId w:val="2"/>
            </w:numPr>
            <w:tabs>
              <w:tab w:val="left" w:pos="1180"/>
            </w:tabs>
            <w:ind w:left="810" w:right="120"/>
          </w:pPr>
        </w:pPrChange>
      </w:pPr>
      <w:ins w:id="350" w:author="Cooper, Matt - KSBA" w:date="2025-03-05T09:50:00Z">
        <w:r w:rsidRPr="00044463">
          <w:rPr>
            <w:rStyle w:val="ksbanormal"/>
            <w:b/>
            <w:bCs/>
            <w:color w:val="0070C0"/>
            <w:rPrChange w:id="351" w:author="Cooper, Matt - KSBA" w:date="2025-03-05T10:03:00Z">
              <w:rPr/>
            </w:rPrChange>
          </w:rPr>
          <w:t>The bathroom facility used shall be selected by the school representative and the DPP and shall be on the premises of the school whose students are being tested.</w:t>
        </w:r>
      </w:ins>
    </w:p>
    <w:p w14:paraId="51EC08DB" w14:textId="4ECE69EF" w:rsidR="00B83B78" w:rsidRPr="00044463" w:rsidRDefault="00EA29A9">
      <w:pPr>
        <w:pStyle w:val="sideheading"/>
        <w:rPr>
          <w:ins w:id="352" w:author="Cooper, Matt - KSBA" w:date="2025-03-05T09:50:00Z"/>
          <w:bCs/>
          <w:color w:val="0070C0"/>
        </w:rPr>
        <w:pPrChange w:id="353" w:author="Cooper, Matt - KSBA" w:date="2025-03-05T10:30:00Z">
          <w:pPr>
            <w:tabs>
              <w:tab w:val="left" w:pos="1180"/>
            </w:tabs>
            <w:ind w:right="120"/>
          </w:pPr>
        </w:pPrChange>
      </w:pPr>
      <w:ins w:id="354" w:author="Cooper, Matt - KSBA" w:date="2025-03-05T10:30:00Z">
        <w:r w:rsidRPr="00044463">
          <w:rPr>
            <w:bCs/>
            <w:color w:val="0070C0"/>
          </w:rPr>
          <w:t>Testing Process</w:t>
        </w:r>
      </w:ins>
    </w:p>
    <w:p w14:paraId="671CADD8" w14:textId="77777777" w:rsidR="00B83B78" w:rsidRPr="00044463" w:rsidRDefault="00B83B78">
      <w:pPr>
        <w:pStyle w:val="policytext"/>
        <w:numPr>
          <w:ilvl w:val="0"/>
          <w:numId w:val="16"/>
        </w:numPr>
        <w:rPr>
          <w:ins w:id="355" w:author="Cooper, Matt - KSBA" w:date="2025-03-05T09:50:00Z"/>
          <w:rStyle w:val="ksbanormal"/>
          <w:b/>
          <w:bCs/>
          <w:color w:val="0070C0"/>
          <w:rPrChange w:id="356" w:author="Cooper, Matt - KSBA" w:date="2025-03-05T10:04:00Z">
            <w:rPr>
              <w:ins w:id="357" w:author="Cooper, Matt - KSBA" w:date="2025-03-05T09:50:00Z"/>
            </w:rPr>
          </w:rPrChange>
        </w:rPr>
        <w:pPrChange w:id="358" w:author="Cooper, Matt - KSBA" w:date="2025-03-05T10:04:00Z">
          <w:pPr>
            <w:pStyle w:val="ListParagraph"/>
            <w:numPr>
              <w:numId w:val="3"/>
            </w:numPr>
            <w:tabs>
              <w:tab w:val="left" w:pos="1180"/>
            </w:tabs>
            <w:spacing w:before="0"/>
            <w:ind w:left="720" w:right="120"/>
          </w:pPr>
        </w:pPrChange>
      </w:pPr>
      <w:ins w:id="359" w:author="Cooper, Matt - KSBA" w:date="2025-03-05T09:50:00Z">
        <w:r w:rsidRPr="00044463">
          <w:rPr>
            <w:rStyle w:val="ksbanormal"/>
            <w:b/>
            <w:bCs/>
            <w:color w:val="0070C0"/>
            <w:rPrChange w:id="360" w:author="Cooper, Matt - KSBA" w:date="2025-03-05T10:04:00Z">
              <w:rPr/>
            </w:rPrChange>
          </w:rPr>
          <w:t xml:space="preserve">All scientific analyses of the collected specimens must be conducted by a professional testing laboratory that is certified in the industry or by the federal government. Each specimen shall be tested by testing laboratory using a highly accurate immunoassay technique. Initial positive results must be confirmed by gas chromatography/mass spectrometry (GC/MS). The confirmation test shall not be considered a separate test, but shall be part of the initial test as it will be conducted on a portion of the urine collected for the initial test. </w:t>
        </w:r>
      </w:ins>
    </w:p>
    <w:p w14:paraId="52463413" w14:textId="77777777" w:rsidR="00B83B78" w:rsidRPr="00044463" w:rsidRDefault="00B83B78">
      <w:pPr>
        <w:pStyle w:val="policytext"/>
        <w:numPr>
          <w:ilvl w:val="0"/>
          <w:numId w:val="16"/>
        </w:numPr>
        <w:rPr>
          <w:ins w:id="361" w:author="Cooper, Matt - KSBA" w:date="2025-03-05T09:50:00Z"/>
          <w:rStyle w:val="ksbanormal"/>
          <w:b/>
          <w:bCs/>
          <w:color w:val="0070C0"/>
          <w:rPrChange w:id="362" w:author="Cooper, Matt - KSBA" w:date="2025-03-05T10:04:00Z">
            <w:rPr>
              <w:ins w:id="363" w:author="Cooper, Matt - KSBA" w:date="2025-03-05T09:50:00Z"/>
            </w:rPr>
          </w:rPrChange>
        </w:rPr>
        <w:pPrChange w:id="364" w:author="Cooper, Matt - KSBA" w:date="2025-03-05T10:04:00Z">
          <w:pPr>
            <w:pStyle w:val="ListParagraph"/>
            <w:numPr>
              <w:numId w:val="3"/>
            </w:numPr>
            <w:tabs>
              <w:tab w:val="left" w:pos="1180"/>
            </w:tabs>
            <w:ind w:left="720" w:right="120"/>
          </w:pPr>
        </w:pPrChange>
      </w:pPr>
      <w:ins w:id="365" w:author="Cooper, Matt - KSBA" w:date="2025-03-05T09:50:00Z">
        <w:r w:rsidRPr="00044463">
          <w:rPr>
            <w:rStyle w:val="ksbanormal"/>
            <w:b/>
            <w:bCs/>
            <w:color w:val="0070C0"/>
            <w:rPrChange w:id="366" w:author="Cooper, Matt - KSBA" w:date="2025-03-05T10:04:00Z">
              <w:rPr/>
            </w:rPrChange>
          </w:rPr>
          <w:t xml:space="preserve">The Company will preserve a portion of the urine specimens given by each student who test results are positive for a minimum of six (6) months. </w:t>
        </w:r>
      </w:ins>
    </w:p>
    <w:p w14:paraId="2BED8E15" w14:textId="77777777" w:rsidR="00EA29A9" w:rsidRPr="00044463" w:rsidRDefault="00EA29A9" w:rsidP="00EA29A9">
      <w:pPr>
        <w:pStyle w:val="sideheading"/>
        <w:rPr>
          <w:ins w:id="367" w:author="Cooper, Matt - KSBA" w:date="2025-03-05T10:34:00Z"/>
          <w:bCs/>
          <w:color w:val="0070C0"/>
        </w:rPr>
      </w:pPr>
      <w:ins w:id="368" w:author="Cooper, Matt - KSBA" w:date="2025-03-05T10:34:00Z">
        <w:r w:rsidRPr="00044463">
          <w:rPr>
            <w:bCs/>
            <w:color w:val="0070C0"/>
          </w:rPr>
          <w:br w:type="page"/>
        </w:r>
      </w:ins>
    </w:p>
    <w:p w14:paraId="79C6745F" w14:textId="77777777" w:rsidR="00EA29A9" w:rsidRPr="00044463" w:rsidRDefault="00EA29A9" w:rsidP="00EA29A9">
      <w:pPr>
        <w:pStyle w:val="Heading1"/>
        <w:rPr>
          <w:b/>
          <w:bCs/>
          <w:color w:val="0070C0"/>
        </w:rPr>
      </w:pPr>
      <w:r w:rsidRPr="00044463">
        <w:rPr>
          <w:b/>
          <w:bCs/>
          <w:color w:val="0070C0"/>
        </w:rPr>
        <w:lastRenderedPageBreak/>
        <w:t>STUDENTS</w:t>
      </w:r>
      <w:r w:rsidRPr="00044463">
        <w:rPr>
          <w:b/>
          <w:bCs/>
          <w:color w:val="0070C0"/>
        </w:rPr>
        <w:tab/>
      </w:r>
      <w:ins w:id="369" w:author="Cooper, Matt - KSBA" w:date="2025-03-05T10:33:00Z">
        <w:r w:rsidRPr="00044463">
          <w:rPr>
            <w:b/>
            <w:bCs/>
            <w:vanish/>
            <w:color w:val="0070C0"/>
          </w:rPr>
          <w:t>J</w:t>
        </w:r>
      </w:ins>
      <w:del w:id="370" w:author="Cooper, Matt - KSBA" w:date="2025-03-05T10:33:00Z">
        <w:r w:rsidRPr="00044463" w:rsidDel="00EA29A9">
          <w:rPr>
            <w:b/>
            <w:bCs/>
            <w:vanish/>
            <w:color w:val="0070C0"/>
          </w:rPr>
          <w:delText>$</w:delText>
        </w:r>
      </w:del>
      <w:r w:rsidRPr="00044463">
        <w:rPr>
          <w:b/>
          <w:bCs/>
          <w:color w:val="0070C0"/>
        </w:rPr>
        <w:t>09.313 AP.1</w:t>
      </w:r>
    </w:p>
    <w:p w14:paraId="4D6B4956" w14:textId="77777777" w:rsidR="00EA29A9" w:rsidRPr="00044463" w:rsidRDefault="00EA29A9" w:rsidP="00EA29A9">
      <w:pPr>
        <w:pStyle w:val="Heading1"/>
        <w:rPr>
          <w:b/>
          <w:bCs/>
          <w:color w:val="0070C0"/>
        </w:rPr>
      </w:pPr>
      <w:r w:rsidRPr="00044463">
        <w:rPr>
          <w:b/>
          <w:bCs/>
          <w:color w:val="0070C0"/>
        </w:rPr>
        <w:tab/>
        <w:t>(Continued)</w:t>
      </w:r>
    </w:p>
    <w:p w14:paraId="27E94694" w14:textId="77777777" w:rsidR="00EA29A9" w:rsidRPr="00044463" w:rsidRDefault="00EA29A9">
      <w:pPr>
        <w:pStyle w:val="policytitle"/>
        <w:spacing w:after="120"/>
        <w:rPr>
          <w:bCs/>
          <w:color w:val="0070C0"/>
        </w:rPr>
        <w:pPrChange w:id="371" w:author="Cooper, Matt - KSBA" w:date="2025-03-05T10:33:00Z">
          <w:pPr>
            <w:pStyle w:val="policytitle"/>
          </w:pPr>
        </w:pPrChange>
      </w:pPr>
      <w:r w:rsidRPr="00044463">
        <w:rPr>
          <w:bCs/>
          <w:color w:val="0070C0"/>
        </w:rPr>
        <w:t>Drug Testing of Student Athletes</w:t>
      </w:r>
    </w:p>
    <w:p w14:paraId="3B45698B" w14:textId="77777777" w:rsidR="00EA29A9" w:rsidRPr="00044463" w:rsidRDefault="00EA29A9">
      <w:pPr>
        <w:pStyle w:val="ListParagraph"/>
        <w:jc w:val="center"/>
        <w:rPr>
          <w:ins w:id="372" w:author="Cooper, Matt - KSBA" w:date="2025-03-05T09:50:00Z"/>
          <w:b/>
          <w:bCs/>
          <w:color w:val="0070C0"/>
        </w:rPr>
        <w:pPrChange w:id="373" w:author="Cooper, Matt - KSBA" w:date="2025-03-05T10:32:00Z">
          <w:pPr>
            <w:pStyle w:val="Heading1"/>
            <w:spacing w:before="126"/>
            <w:ind w:right="14"/>
          </w:pPr>
        </w:pPrChange>
      </w:pPr>
      <w:ins w:id="374" w:author="Cooper, Matt - KSBA" w:date="2025-03-05T09:50:00Z">
        <w:r w:rsidRPr="00044463">
          <w:rPr>
            <w:b/>
            <w:bCs/>
            <w:color w:val="0070C0"/>
          </w:rPr>
          <w:t>PROCEDURE FOR DRUG TESTING STUDENTS</w:t>
        </w:r>
      </w:ins>
    </w:p>
    <w:p w14:paraId="70EEC1CD" w14:textId="77777777" w:rsidR="00EA29A9" w:rsidRPr="00044463" w:rsidRDefault="00EA29A9">
      <w:pPr>
        <w:pStyle w:val="ListParagraph"/>
        <w:jc w:val="center"/>
        <w:rPr>
          <w:ins w:id="375" w:author="Cooper, Matt - KSBA" w:date="2025-03-05T09:50:00Z"/>
          <w:b/>
          <w:bCs/>
          <w:i/>
          <w:color w:val="0070C0"/>
          <w:sz w:val="20"/>
          <w:szCs w:val="20"/>
        </w:rPr>
        <w:pPrChange w:id="376" w:author="Cooper, Matt - KSBA" w:date="2025-03-05T10:32:00Z">
          <w:pPr>
            <w:pStyle w:val="Heading1"/>
            <w:ind w:right="14"/>
          </w:pPr>
        </w:pPrChange>
      </w:pPr>
      <w:ins w:id="377" w:author="Cooper, Matt - KSBA" w:date="2025-03-05T09:50:00Z">
        <w:r w:rsidRPr="00044463">
          <w:rPr>
            <w:b/>
            <w:bCs/>
            <w:i/>
            <w:color w:val="0070C0"/>
            <w:sz w:val="20"/>
            <w:szCs w:val="20"/>
          </w:rPr>
          <w:t>Relates to Policy 09.313, 09.313.01F</w:t>
        </w:r>
      </w:ins>
    </w:p>
    <w:p w14:paraId="7E30642A" w14:textId="59C31445" w:rsidR="00B83B78" w:rsidRPr="00044463" w:rsidRDefault="00EA29A9">
      <w:pPr>
        <w:pStyle w:val="sideheading"/>
        <w:rPr>
          <w:ins w:id="378" w:author="Cooper, Matt - KSBA" w:date="2025-03-05T09:50:00Z"/>
          <w:bCs/>
          <w:color w:val="0070C0"/>
        </w:rPr>
        <w:pPrChange w:id="379" w:author="Cooper, Matt - KSBA" w:date="2025-03-05T10:30:00Z">
          <w:pPr>
            <w:tabs>
              <w:tab w:val="left" w:pos="1180"/>
            </w:tabs>
            <w:ind w:right="120"/>
          </w:pPr>
        </w:pPrChange>
      </w:pPr>
      <w:ins w:id="380" w:author="Cooper, Matt - KSBA" w:date="2025-03-05T10:30:00Z">
        <w:r w:rsidRPr="00044463">
          <w:rPr>
            <w:bCs/>
            <w:color w:val="0070C0"/>
          </w:rPr>
          <w:t>Results</w:t>
        </w:r>
      </w:ins>
    </w:p>
    <w:p w14:paraId="217FA83B" w14:textId="6E270EB8" w:rsidR="00B83B78" w:rsidRPr="00044463" w:rsidRDefault="00B83B78">
      <w:pPr>
        <w:pStyle w:val="policytext"/>
        <w:numPr>
          <w:ilvl w:val="0"/>
          <w:numId w:val="17"/>
        </w:numPr>
        <w:rPr>
          <w:ins w:id="381" w:author="Cooper, Matt - KSBA" w:date="2025-03-05T09:50:00Z"/>
          <w:rStyle w:val="ksbanormal"/>
          <w:b/>
          <w:bCs/>
          <w:color w:val="0070C0"/>
          <w:rPrChange w:id="382" w:author="Cooper, Matt - KSBA" w:date="2025-03-05T10:04:00Z">
            <w:rPr>
              <w:ins w:id="383" w:author="Cooper, Matt - KSBA" w:date="2025-03-05T09:50:00Z"/>
            </w:rPr>
          </w:rPrChange>
        </w:rPr>
        <w:pPrChange w:id="384" w:author="Cooper, Matt - KSBA" w:date="2025-03-05T10:04:00Z">
          <w:pPr>
            <w:pStyle w:val="ListParagraph"/>
            <w:numPr>
              <w:numId w:val="4"/>
            </w:numPr>
            <w:spacing w:before="0"/>
            <w:ind w:left="720"/>
          </w:pPr>
        </w:pPrChange>
      </w:pPr>
      <w:ins w:id="385" w:author="Cooper, Matt - KSBA" w:date="2025-03-05T09:50:00Z">
        <w:r w:rsidRPr="00044463">
          <w:rPr>
            <w:rStyle w:val="ksbanormal"/>
            <w:b/>
            <w:bCs/>
            <w:color w:val="0070C0"/>
            <w:rPrChange w:id="386" w:author="Cooper, Matt - KSBA" w:date="2025-03-05T10:04:00Z">
              <w:rPr/>
            </w:rPrChange>
          </w:rPr>
          <w:t xml:space="preserve">The Company shall provide verbal results of positives to the DPP only. Those results must be in writing immediately to the DPP only. The DPP shall then inform the parents, the principal at the school the student attends and the coach (in the case of student athletes), or sponsor, once the GC/MS testing has confirmed positive results. </w:t>
        </w:r>
      </w:ins>
    </w:p>
    <w:p w14:paraId="39659469" w14:textId="77777777" w:rsidR="00B83B78" w:rsidRPr="00044463" w:rsidRDefault="00B83B78">
      <w:pPr>
        <w:pStyle w:val="policytext"/>
        <w:numPr>
          <w:ilvl w:val="0"/>
          <w:numId w:val="17"/>
        </w:numPr>
        <w:rPr>
          <w:ins w:id="387" w:author="Cooper, Matt - KSBA" w:date="2025-03-05T09:50:00Z"/>
          <w:rStyle w:val="ksbanormal"/>
          <w:b/>
          <w:bCs/>
          <w:color w:val="0070C0"/>
          <w:rPrChange w:id="388" w:author="Cooper, Matt - KSBA" w:date="2025-03-05T10:04:00Z">
            <w:rPr>
              <w:ins w:id="389" w:author="Cooper, Matt - KSBA" w:date="2025-03-05T09:50:00Z"/>
            </w:rPr>
          </w:rPrChange>
        </w:rPr>
        <w:pPrChange w:id="390" w:author="Cooper, Matt - KSBA" w:date="2025-03-05T10:04:00Z">
          <w:pPr>
            <w:pStyle w:val="ListParagraph"/>
            <w:numPr>
              <w:numId w:val="4"/>
            </w:numPr>
            <w:ind w:left="720"/>
          </w:pPr>
        </w:pPrChange>
      </w:pPr>
      <w:ins w:id="391" w:author="Cooper, Matt - KSBA" w:date="2025-03-05T09:50:00Z">
        <w:r w:rsidRPr="00044463">
          <w:rPr>
            <w:rStyle w:val="ksbanormal"/>
            <w:b/>
            <w:bCs/>
            <w:color w:val="0070C0"/>
            <w:rPrChange w:id="392" w:author="Cooper, Matt - KSBA" w:date="2025-03-05T10:04:00Z">
              <w:rPr/>
            </w:rPrChange>
          </w:rPr>
          <w:t>The results shall list the student number for whom the test results are being reported, the type of test indicated on the custody and control form, the date and location of the test collection, the identity of the person(s) or entity performing the collection and analysis of the specimens and reporting the test results, and the verified results of the controlled substance (s) for which the test was verified positive. Test results much be forwarded to the Director of Pupil Personnel in a manner to ensure that the Principal cannot determine that any test was presumptive, positive test unable to be confirmed by GC/MS.</w:t>
        </w:r>
      </w:ins>
    </w:p>
    <w:p w14:paraId="08FB43BC" w14:textId="77777777" w:rsidR="00B83B78" w:rsidRPr="00044463" w:rsidRDefault="00B83B78">
      <w:pPr>
        <w:pStyle w:val="policytext"/>
        <w:numPr>
          <w:ilvl w:val="0"/>
          <w:numId w:val="17"/>
        </w:numPr>
        <w:rPr>
          <w:ins w:id="393" w:author="Cooper, Matt - KSBA" w:date="2025-03-05T09:50:00Z"/>
          <w:rStyle w:val="ksbanormal"/>
          <w:b/>
          <w:bCs/>
          <w:color w:val="0070C0"/>
          <w:rPrChange w:id="394" w:author="Cooper, Matt - KSBA" w:date="2025-03-05T10:04:00Z">
            <w:rPr>
              <w:ins w:id="395" w:author="Cooper, Matt - KSBA" w:date="2025-03-05T09:50:00Z"/>
            </w:rPr>
          </w:rPrChange>
        </w:rPr>
        <w:pPrChange w:id="396" w:author="Cooper, Matt - KSBA" w:date="2025-03-05T10:04:00Z">
          <w:pPr>
            <w:pStyle w:val="ListParagraph"/>
            <w:numPr>
              <w:numId w:val="4"/>
            </w:numPr>
            <w:ind w:left="720"/>
          </w:pPr>
        </w:pPrChange>
      </w:pPr>
      <w:ins w:id="397" w:author="Cooper, Matt - KSBA" w:date="2025-03-05T09:50:00Z">
        <w:r w:rsidRPr="00044463">
          <w:rPr>
            <w:rStyle w:val="ksbanormal"/>
            <w:b/>
            <w:bCs/>
            <w:color w:val="0070C0"/>
            <w:rPrChange w:id="398" w:author="Cooper, Matt - KSBA" w:date="2025-03-05T10:04:00Z">
              <w:rPr/>
            </w:rPrChange>
          </w:rPr>
          <w:t xml:space="preserve">Negative results must be provided to the DOO no later than 48 hours after a student gives a urine specimen. Positive test results must be provided and confirmed no later than 96 hours after a student give a urine specimen.     </w:t>
        </w:r>
      </w:ins>
    </w:p>
    <w:p w14:paraId="2A6230A1" w14:textId="77777777" w:rsidR="00B83B78" w:rsidRPr="00044463" w:rsidRDefault="00B83B78">
      <w:pPr>
        <w:pStyle w:val="policytext"/>
        <w:numPr>
          <w:ilvl w:val="0"/>
          <w:numId w:val="17"/>
        </w:numPr>
        <w:rPr>
          <w:ins w:id="399" w:author="Cooper, Matt - KSBA" w:date="2025-03-05T09:50:00Z"/>
          <w:rStyle w:val="ksbanormal"/>
          <w:b/>
          <w:bCs/>
          <w:color w:val="0070C0"/>
          <w:rPrChange w:id="400" w:author="Cooper, Matt - KSBA" w:date="2025-03-05T10:04:00Z">
            <w:rPr>
              <w:ins w:id="401" w:author="Cooper, Matt - KSBA" w:date="2025-03-05T09:50:00Z"/>
            </w:rPr>
          </w:rPrChange>
        </w:rPr>
        <w:pPrChange w:id="402" w:author="Cooper, Matt - KSBA" w:date="2025-03-05T10:04:00Z">
          <w:pPr>
            <w:pStyle w:val="ListParagraph"/>
            <w:numPr>
              <w:numId w:val="4"/>
            </w:numPr>
            <w:ind w:left="720"/>
          </w:pPr>
        </w:pPrChange>
      </w:pPr>
      <w:ins w:id="403" w:author="Cooper, Matt - KSBA" w:date="2025-03-05T09:50:00Z">
        <w:r w:rsidRPr="00044463">
          <w:rPr>
            <w:rStyle w:val="ksbanormal"/>
            <w:b/>
            <w:bCs/>
            <w:color w:val="0070C0"/>
            <w:rPrChange w:id="404" w:author="Cooper, Matt - KSBA" w:date="2025-03-05T10:04:00Z">
              <w:rPr/>
            </w:rPrChange>
          </w:rPr>
          <w:t>The screen cut-offs, which will be provided with the results, are:</w:t>
        </w:r>
      </w:ins>
    </w:p>
    <w:tbl>
      <w:tblPr>
        <w:tblStyle w:val="TableGrid"/>
        <w:tblW w:w="0" w:type="auto"/>
        <w:tblInd w:w="540" w:type="dxa"/>
        <w:tblLook w:val="04A0" w:firstRow="1" w:lastRow="0" w:firstColumn="1" w:lastColumn="0" w:noHBand="0" w:noVBand="1"/>
        <w:tblPrChange w:id="405" w:author="Cooper, Matt - KSBA" w:date="2025-03-05T10:13:00Z">
          <w:tblPr>
            <w:tblStyle w:val="TableGrid"/>
            <w:tblW w:w="0" w:type="auto"/>
            <w:tblInd w:w="720" w:type="dxa"/>
            <w:tblLook w:val="04A0" w:firstRow="1" w:lastRow="0" w:firstColumn="1" w:lastColumn="0" w:noHBand="0" w:noVBand="1"/>
          </w:tblPr>
        </w:tblPrChange>
      </w:tblPr>
      <w:tblGrid>
        <w:gridCol w:w="3019"/>
        <w:gridCol w:w="2852"/>
        <w:gridCol w:w="2939"/>
        <w:tblGridChange w:id="406">
          <w:tblGrid>
            <w:gridCol w:w="540"/>
            <w:gridCol w:w="2479"/>
            <w:gridCol w:w="360"/>
            <w:gridCol w:w="2492"/>
            <w:gridCol w:w="360"/>
            <w:gridCol w:w="2579"/>
            <w:gridCol w:w="360"/>
          </w:tblGrid>
        </w:tblGridChange>
      </w:tblGrid>
      <w:tr w:rsidR="002C3099" w:rsidRPr="00044463" w14:paraId="190493FC" w14:textId="77777777" w:rsidTr="0041431E">
        <w:trPr>
          <w:ins w:id="407" w:author="Cooper, Matt - KSBA" w:date="2025-03-05T10:07:00Z"/>
          <w:trPrChange w:id="408" w:author="Cooper, Matt - KSBA" w:date="2025-03-05T10:13:00Z">
            <w:trPr>
              <w:gridBefore w:val="1"/>
            </w:trPr>
          </w:trPrChange>
        </w:trPr>
        <w:tc>
          <w:tcPr>
            <w:tcW w:w="3019" w:type="dxa"/>
            <w:tcBorders>
              <w:top w:val="nil"/>
              <w:left w:val="nil"/>
              <w:bottom w:val="single" w:sz="18" w:space="0" w:color="auto"/>
              <w:right w:val="nil"/>
            </w:tcBorders>
            <w:tcPrChange w:id="409" w:author="Cooper, Matt - KSBA" w:date="2025-03-05T10:13:00Z">
              <w:tcPr>
                <w:tcW w:w="2839" w:type="dxa"/>
                <w:gridSpan w:val="2"/>
                <w:tcBorders>
                  <w:top w:val="nil"/>
                  <w:left w:val="nil"/>
                  <w:bottom w:val="single" w:sz="18" w:space="0" w:color="auto"/>
                  <w:right w:val="nil"/>
                </w:tcBorders>
              </w:tcPr>
            </w:tcPrChange>
          </w:tcPr>
          <w:p w14:paraId="3D841687" w14:textId="33DA9F44" w:rsidR="002C3099" w:rsidRPr="00044463" w:rsidRDefault="002C3099">
            <w:pPr>
              <w:pStyle w:val="ListParagraph"/>
              <w:ind w:left="0" w:firstLine="0"/>
              <w:jc w:val="center"/>
              <w:rPr>
                <w:ins w:id="410" w:author="Cooper, Matt - KSBA" w:date="2025-03-05T10:07:00Z"/>
                <w:b/>
                <w:bCs/>
                <w:color w:val="0070C0"/>
                <w:sz w:val="24"/>
                <w:rPrChange w:id="411" w:author="Cooper, Matt - KSBA" w:date="2025-03-05T10:09:00Z">
                  <w:rPr>
                    <w:ins w:id="412" w:author="Cooper, Matt - KSBA" w:date="2025-03-05T10:07:00Z"/>
                    <w:sz w:val="24"/>
                  </w:rPr>
                </w:rPrChange>
              </w:rPr>
              <w:pPrChange w:id="413" w:author="Cooper, Matt - KSBA" w:date="2025-03-05T10:15:00Z">
                <w:pPr>
                  <w:pStyle w:val="ListParagraph"/>
                  <w:ind w:left="0" w:firstLine="0"/>
                </w:pPr>
              </w:pPrChange>
            </w:pPr>
            <w:ins w:id="414" w:author="Cooper, Matt - KSBA" w:date="2025-03-05T10:08:00Z">
              <w:r w:rsidRPr="00044463">
                <w:rPr>
                  <w:b/>
                  <w:bCs/>
                  <w:color w:val="0070C0"/>
                  <w:sz w:val="24"/>
                  <w:rPrChange w:id="415" w:author="Cooper, Matt - KSBA" w:date="2025-03-05T10:09:00Z">
                    <w:rPr>
                      <w:sz w:val="24"/>
                    </w:rPr>
                  </w:rPrChange>
                </w:rPr>
                <w:t>D</w:t>
              </w:r>
              <w:r w:rsidRPr="00044463">
                <w:rPr>
                  <w:b/>
                  <w:bCs/>
                  <w:color w:val="0070C0"/>
                  <w:rPrChange w:id="416" w:author="Cooper, Matt - KSBA" w:date="2025-03-05T10:09:00Z">
                    <w:rPr/>
                  </w:rPrChange>
                </w:rPr>
                <w:t>rug Class</w:t>
              </w:r>
            </w:ins>
          </w:p>
        </w:tc>
        <w:tc>
          <w:tcPr>
            <w:tcW w:w="2852" w:type="dxa"/>
            <w:tcBorders>
              <w:top w:val="nil"/>
              <w:left w:val="nil"/>
              <w:bottom w:val="single" w:sz="18" w:space="0" w:color="auto"/>
              <w:right w:val="nil"/>
            </w:tcBorders>
            <w:tcPrChange w:id="417" w:author="Cooper, Matt - KSBA" w:date="2025-03-05T10:13:00Z">
              <w:tcPr>
                <w:tcW w:w="2852" w:type="dxa"/>
                <w:gridSpan w:val="2"/>
                <w:tcBorders>
                  <w:top w:val="nil"/>
                  <w:left w:val="nil"/>
                  <w:bottom w:val="single" w:sz="18" w:space="0" w:color="auto"/>
                  <w:right w:val="nil"/>
                </w:tcBorders>
              </w:tcPr>
            </w:tcPrChange>
          </w:tcPr>
          <w:p w14:paraId="0F60FFEE" w14:textId="29379335" w:rsidR="002C3099" w:rsidRPr="00044463" w:rsidRDefault="002C3099">
            <w:pPr>
              <w:pStyle w:val="ListParagraph"/>
              <w:ind w:left="0" w:firstLine="0"/>
              <w:jc w:val="center"/>
              <w:rPr>
                <w:ins w:id="418" w:author="Cooper, Matt - KSBA" w:date="2025-03-05T10:07:00Z"/>
                <w:b/>
                <w:bCs/>
                <w:color w:val="0070C0"/>
                <w:sz w:val="24"/>
                <w:rPrChange w:id="419" w:author="Cooper, Matt - KSBA" w:date="2025-03-05T10:09:00Z">
                  <w:rPr>
                    <w:ins w:id="420" w:author="Cooper, Matt - KSBA" w:date="2025-03-05T10:07:00Z"/>
                    <w:sz w:val="24"/>
                  </w:rPr>
                </w:rPrChange>
              </w:rPr>
              <w:pPrChange w:id="421" w:author="Cooper, Matt - KSBA" w:date="2025-03-05T10:15:00Z">
                <w:pPr>
                  <w:pStyle w:val="ListParagraph"/>
                  <w:ind w:left="0" w:firstLine="0"/>
                </w:pPr>
              </w:pPrChange>
            </w:pPr>
            <w:ins w:id="422" w:author="Cooper, Matt - KSBA" w:date="2025-03-05T10:08:00Z">
              <w:r w:rsidRPr="00044463">
                <w:rPr>
                  <w:b/>
                  <w:bCs/>
                  <w:color w:val="0070C0"/>
                  <w:sz w:val="24"/>
                  <w:rPrChange w:id="423" w:author="Cooper, Matt - KSBA" w:date="2025-03-05T10:09:00Z">
                    <w:rPr>
                      <w:sz w:val="24"/>
                    </w:rPr>
                  </w:rPrChange>
                </w:rPr>
                <w:t>Initial Test</w:t>
              </w:r>
            </w:ins>
          </w:p>
        </w:tc>
        <w:tc>
          <w:tcPr>
            <w:tcW w:w="2939" w:type="dxa"/>
            <w:tcBorders>
              <w:top w:val="nil"/>
              <w:left w:val="nil"/>
              <w:bottom w:val="single" w:sz="18" w:space="0" w:color="auto"/>
              <w:right w:val="nil"/>
            </w:tcBorders>
            <w:tcPrChange w:id="424" w:author="Cooper, Matt - KSBA" w:date="2025-03-05T10:13:00Z">
              <w:tcPr>
                <w:tcW w:w="2939" w:type="dxa"/>
                <w:gridSpan w:val="2"/>
                <w:tcBorders>
                  <w:top w:val="nil"/>
                  <w:left w:val="nil"/>
                  <w:bottom w:val="single" w:sz="18" w:space="0" w:color="auto"/>
                  <w:right w:val="nil"/>
                </w:tcBorders>
              </w:tcPr>
            </w:tcPrChange>
          </w:tcPr>
          <w:p w14:paraId="1746FA7F" w14:textId="648F0182" w:rsidR="002C3099" w:rsidRPr="00044463" w:rsidRDefault="002C3099">
            <w:pPr>
              <w:pStyle w:val="ListParagraph"/>
              <w:ind w:left="0" w:firstLine="0"/>
              <w:jc w:val="center"/>
              <w:rPr>
                <w:ins w:id="425" w:author="Cooper, Matt - KSBA" w:date="2025-03-05T10:07:00Z"/>
                <w:b/>
                <w:bCs/>
                <w:color w:val="0070C0"/>
                <w:sz w:val="24"/>
                <w:rPrChange w:id="426" w:author="Cooper, Matt - KSBA" w:date="2025-03-05T10:09:00Z">
                  <w:rPr>
                    <w:ins w:id="427" w:author="Cooper, Matt - KSBA" w:date="2025-03-05T10:07:00Z"/>
                    <w:sz w:val="24"/>
                  </w:rPr>
                </w:rPrChange>
              </w:rPr>
              <w:pPrChange w:id="428" w:author="Cooper, Matt - KSBA" w:date="2025-03-05T10:15:00Z">
                <w:pPr>
                  <w:pStyle w:val="ListParagraph"/>
                  <w:ind w:left="0" w:firstLine="0"/>
                </w:pPr>
              </w:pPrChange>
            </w:pPr>
            <w:ins w:id="429" w:author="Cooper, Matt - KSBA" w:date="2025-03-05T10:08:00Z">
              <w:r w:rsidRPr="00044463">
                <w:rPr>
                  <w:b/>
                  <w:bCs/>
                  <w:color w:val="0070C0"/>
                  <w:sz w:val="24"/>
                  <w:rPrChange w:id="430" w:author="Cooper, Matt - KSBA" w:date="2025-03-05T10:09:00Z">
                    <w:rPr>
                      <w:sz w:val="24"/>
                    </w:rPr>
                  </w:rPrChange>
                </w:rPr>
                <w:t>Confirmation Level</w:t>
              </w:r>
            </w:ins>
          </w:p>
        </w:tc>
      </w:tr>
      <w:tr w:rsidR="002C3099" w:rsidRPr="00044463" w14:paraId="610527C8" w14:textId="77777777" w:rsidTr="0041431E">
        <w:trPr>
          <w:ins w:id="431" w:author="Cooper, Matt - KSBA" w:date="2025-03-05T10:07:00Z"/>
          <w:trPrChange w:id="432" w:author="Cooper, Matt - KSBA" w:date="2025-03-05T10:13:00Z">
            <w:trPr>
              <w:gridBefore w:val="1"/>
            </w:trPr>
          </w:trPrChange>
        </w:trPr>
        <w:tc>
          <w:tcPr>
            <w:tcW w:w="3019" w:type="dxa"/>
            <w:tcBorders>
              <w:top w:val="single" w:sz="18" w:space="0" w:color="auto"/>
            </w:tcBorders>
            <w:tcPrChange w:id="433" w:author="Cooper, Matt - KSBA" w:date="2025-03-05T10:13:00Z">
              <w:tcPr>
                <w:tcW w:w="2839" w:type="dxa"/>
                <w:gridSpan w:val="2"/>
                <w:tcBorders>
                  <w:top w:val="single" w:sz="18" w:space="0" w:color="auto"/>
                </w:tcBorders>
              </w:tcPr>
            </w:tcPrChange>
          </w:tcPr>
          <w:p w14:paraId="5FADE6B6" w14:textId="37A7D811" w:rsidR="002C3099" w:rsidRPr="00044463" w:rsidRDefault="002C3099">
            <w:pPr>
              <w:pStyle w:val="ListParagraph"/>
              <w:ind w:left="0" w:firstLine="0"/>
              <w:jc w:val="center"/>
              <w:rPr>
                <w:ins w:id="434" w:author="Cooper, Matt - KSBA" w:date="2025-03-05T10:07:00Z"/>
                <w:b/>
                <w:bCs/>
                <w:color w:val="0070C0"/>
                <w:sz w:val="24"/>
              </w:rPr>
              <w:pPrChange w:id="435" w:author="Cooper, Matt - KSBA" w:date="2025-03-05T10:13:00Z">
                <w:pPr>
                  <w:pStyle w:val="ListParagraph"/>
                  <w:ind w:left="0" w:firstLine="0"/>
                </w:pPr>
              </w:pPrChange>
            </w:pPr>
            <w:ins w:id="436" w:author="Cooper, Matt - KSBA" w:date="2025-03-05T10:08:00Z">
              <w:r w:rsidRPr="00044463">
                <w:rPr>
                  <w:b/>
                  <w:bCs/>
                  <w:color w:val="0070C0"/>
                  <w:sz w:val="24"/>
                </w:rPr>
                <w:t>Amphetamines</w:t>
              </w:r>
            </w:ins>
          </w:p>
        </w:tc>
        <w:tc>
          <w:tcPr>
            <w:tcW w:w="2852" w:type="dxa"/>
            <w:tcBorders>
              <w:top w:val="single" w:sz="18" w:space="0" w:color="auto"/>
            </w:tcBorders>
            <w:tcPrChange w:id="437" w:author="Cooper, Matt - KSBA" w:date="2025-03-05T10:13:00Z">
              <w:tcPr>
                <w:tcW w:w="2852" w:type="dxa"/>
                <w:gridSpan w:val="2"/>
                <w:tcBorders>
                  <w:top w:val="single" w:sz="18" w:space="0" w:color="auto"/>
                </w:tcBorders>
              </w:tcPr>
            </w:tcPrChange>
          </w:tcPr>
          <w:p w14:paraId="2D78CEDA" w14:textId="729BEE71" w:rsidR="002C3099" w:rsidRPr="00044463" w:rsidRDefault="002C3099">
            <w:pPr>
              <w:pStyle w:val="ListParagraph"/>
              <w:ind w:left="0" w:firstLine="0"/>
              <w:jc w:val="center"/>
              <w:rPr>
                <w:ins w:id="438" w:author="Cooper, Matt - KSBA" w:date="2025-03-05T10:07:00Z"/>
                <w:b/>
                <w:bCs/>
                <w:color w:val="0070C0"/>
                <w:sz w:val="24"/>
              </w:rPr>
              <w:pPrChange w:id="439" w:author="Cooper, Matt - KSBA" w:date="2025-03-05T10:13:00Z">
                <w:pPr>
                  <w:pStyle w:val="ListParagraph"/>
                  <w:ind w:left="0" w:firstLine="0"/>
                </w:pPr>
              </w:pPrChange>
            </w:pPr>
            <w:ins w:id="440" w:author="Cooper, Matt - KSBA" w:date="2025-03-05T10:09:00Z">
              <w:r w:rsidRPr="00044463">
                <w:rPr>
                  <w:b/>
                  <w:bCs/>
                  <w:color w:val="0070C0"/>
                  <w:sz w:val="24"/>
                </w:rPr>
                <w:t>1000 ng/MI</w:t>
              </w:r>
            </w:ins>
          </w:p>
        </w:tc>
        <w:tc>
          <w:tcPr>
            <w:tcW w:w="2939" w:type="dxa"/>
            <w:tcBorders>
              <w:top w:val="single" w:sz="18" w:space="0" w:color="auto"/>
            </w:tcBorders>
            <w:tcPrChange w:id="441" w:author="Cooper, Matt - KSBA" w:date="2025-03-05T10:13:00Z">
              <w:tcPr>
                <w:tcW w:w="2939" w:type="dxa"/>
                <w:gridSpan w:val="2"/>
                <w:tcBorders>
                  <w:top w:val="single" w:sz="18" w:space="0" w:color="auto"/>
                </w:tcBorders>
              </w:tcPr>
            </w:tcPrChange>
          </w:tcPr>
          <w:p w14:paraId="0EA448E8" w14:textId="104CA69A" w:rsidR="002C3099" w:rsidRPr="00044463" w:rsidRDefault="002C3099">
            <w:pPr>
              <w:pStyle w:val="ListParagraph"/>
              <w:ind w:left="0" w:firstLine="0"/>
              <w:jc w:val="center"/>
              <w:rPr>
                <w:ins w:id="442" w:author="Cooper, Matt - KSBA" w:date="2025-03-05T10:07:00Z"/>
                <w:b/>
                <w:bCs/>
                <w:color w:val="0070C0"/>
                <w:sz w:val="24"/>
              </w:rPr>
              <w:pPrChange w:id="443" w:author="Cooper, Matt - KSBA" w:date="2025-03-05T10:13:00Z">
                <w:pPr>
                  <w:pStyle w:val="ListParagraph"/>
                  <w:ind w:left="0" w:firstLine="0"/>
                </w:pPr>
              </w:pPrChange>
            </w:pPr>
            <w:ins w:id="444" w:author="Cooper, Matt - KSBA" w:date="2025-03-05T10:09:00Z">
              <w:r w:rsidRPr="00044463">
                <w:rPr>
                  <w:b/>
                  <w:bCs/>
                  <w:color w:val="0070C0"/>
                  <w:sz w:val="24"/>
                </w:rPr>
                <w:t>500 ng/MI</w:t>
              </w:r>
            </w:ins>
          </w:p>
        </w:tc>
      </w:tr>
      <w:tr w:rsidR="0041431E" w:rsidRPr="00044463" w14:paraId="56D198FA" w14:textId="77777777" w:rsidTr="0041431E">
        <w:trPr>
          <w:ins w:id="445" w:author="Cooper, Matt - KSBA" w:date="2025-03-05T10:07:00Z"/>
        </w:trPr>
        <w:tc>
          <w:tcPr>
            <w:tcW w:w="3019" w:type="dxa"/>
          </w:tcPr>
          <w:p w14:paraId="063C9267" w14:textId="7A021F8D" w:rsidR="002C3099" w:rsidRPr="00044463" w:rsidRDefault="002C3099">
            <w:pPr>
              <w:pStyle w:val="ListParagraph"/>
              <w:ind w:left="0" w:firstLine="0"/>
              <w:jc w:val="center"/>
              <w:rPr>
                <w:ins w:id="446" w:author="Cooper, Matt - KSBA" w:date="2025-03-05T10:07:00Z"/>
                <w:b/>
                <w:bCs/>
                <w:color w:val="0070C0"/>
                <w:sz w:val="24"/>
              </w:rPr>
              <w:pPrChange w:id="447" w:author="Cooper, Matt - KSBA" w:date="2025-03-05T10:13:00Z">
                <w:pPr>
                  <w:pStyle w:val="ListParagraph"/>
                  <w:ind w:left="0" w:firstLine="0"/>
                </w:pPr>
              </w:pPrChange>
            </w:pPr>
            <w:ins w:id="448" w:author="Cooper, Matt - KSBA" w:date="2025-03-05T10:08:00Z">
              <w:r w:rsidRPr="00044463">
                <w:rPr>
                  <w:b/>
                  <w:bCs/>
                  <w:color w:val="0070C0"/>
                  <w:sz w:val="24"/>
                </w:rPr>
                <w:t>Barbiturates</w:t>
              </w:r>
            </w:ins>
          </w:p>
        </w:tc>
        <w:tc>
          <w:tcPr>
            <w:tcW w:w="2852" w:type="dxa"/>
          </w:tcPr>
          <w:p w14:paraId="5CC939B4" w14:textId="50101894" w:rsidR="002C3099" w:rsidRPr="00044463" w:rsidRDefault="0041431E">
            <w:pPr>
              <w:pStyle w:val="ListParagraph"/>
              <w:ind w:left="0" w:firstLine="0"/>
              <w:jc w:val="center"/>
              <w:rPr>
                <w:ins w:id="449" w:author="Cooper, Matt - KSBA" w:date="2025-03-05T10:07:00Z"/>
                <w:b/>
                <w:bCs/>
                <w:color w:val="0070C0"/>
                <w:sz w:val="24"/>
              </w:rPr>
              <w:pPrChange w:id="450" w:author="Cooper, Matt - KSBA" w:date="2025-03-05T10:13:00Z">
                <w:pPr>
                  <w:pStyle w:val="ListParagraph"/>
                  <w:ind w:left="0" w:firstLine="0"/>
                </w:pPr>
              </w:pPrChange>
            </w:pPr>
            <w:ins w:id="451" w:author="Cooper, Matt - KSBA" w:date="2025-03-05T10:10:00Z">
              <w:r w:rsidRPr="00044463">
                <w:rPr>
                  <w:b/>
                  <w:bCs/>
                  <w:color w:val="0070C0"/>
                  <w:sz w:val="24"/>
                </w:rPr>
                <w:t>300 ng/MI</w:t>
              </w:r>
            </w:ins>
          </w:p>
        </w:tc>
        <w:tc>
          <w:tcPr>
            <w:tcW w:w="2939" w:type="dxa"/>
          </w:tcPr>
          <w:p w14:paraId="2EB7A8C0" w14:textId="03DDD039" w:rsidR="002C3099" w:rsidRPr="00044463" w:rsidRDefault="0041431E">
            <w:pPr>
              <w:pStyle w:val="ListParagraph"/>
              <w:ind w:left="0" w:firstLine="0"/>
              <w:jc w:val="center"/>
              <w:rPr>
                <w:ins w:id="452" w:author="Cooper, Matt - KSBA" w:date="2025-03-05T10:07:00Z"/>
                <w:b/>
                <w:bCs/>
                <w:color w:val="0070C0"/>
                <w:sz w:val="24"/>
              </w:rPr>
              <w:pPrChange w:id="453" w:author="Cooper, Matt - KSBA" w:date="2025-03-05T10:13:00Z">
                <w:pPr>
                  <w:pStyle w:val="ListParagraph"/>
                  <w:ind w:left="0" w:firstLine="0"/>
                </w:pPr>
              </w:pPrChange>
            </w:pPr>
            <w:ins w:id="454" w:author="Cooper, Matt - KSBA" w:date="2025-03-05T10:10:00Z">
              <w:r w:rsidRPr="00044463">
                <w:rPr>
                  <w:b/>
                  <w:bCs/>
                  <w:color w:val="0070C0"/>
                  <w:sz w:val="24"/>
                </w:rPr>
                <w:t>300ng/MI</w:t>
              </w:r>
            </w:ins>
          </w:p>
        </w:tc>
      </w:tr>
      <w:tr w:rsidR="0041431E" w:rsidRPr="00044463" w14:paraId="35C7D506" w14:textId="77777777" w:rsidTr="0041431E">
        <w:trPr>
          <w:ins w:id="455" w:author="Cooper, Matt - KSBA" w:date="2025-03-05T10:07:00Z"/>
        </w:trPr>
        <w:tc>
          <w:tcPr>
            <w:tcW w:w="3019" w:type="dxa"/>
          </w:tcPr>
          <w:p w14:paraId="41E696BF" w14:textId="3E815344" w:rsidR="0041431E" w:rsidRPr="00044463" w:rsidRDefault="0041431E">
            <w:pPr>
              <w:pStyle w:val="ListParagraph"/>
              <w:ind w:left="0" w:firstLine="0"/>
              <w:jc w:val="center"/>
              <w:rPr>
                <w:ins w:id="456" w:author="Cooper, Matt - KSBA" w:date="2025-03-05T10:07:00Z"/>
                <w:b/>
                <w:bCs/>
                <w:color w:val="0070C0"/>
                <w:sz w:val="24"/>
              </w:rPr>
              <w:pPrChange w:id="457" w:author="Cooper, Matt - KSBA" w:date="2025-03-05T10:13:00Z">
                <w:pPr>
                  <w:pStyle w:val="ListParagraph"/>
                  <w:ind w:left="0" w:firstLine="0"/>
                </w:pPr>
              </w:pPrChange>
            </w:pPr>
            <w:ins w:id="458" w:author="Cooper, Matt - KSBA" w:date="2025-03-05T10:08:00Z">
              <w:r w:rsidRPr="00044463">
                <w:rPr>
                  <w:b/>
                  <w:bCs/>
                  <w:color w:val="0070C0"/>
                  <w:sz w:val="24"/>
                </w:rPr>
                <w:t>Benzodiazepines</w:t>
              </w:r>
            </w:ins>
          </w:p>
        </w:tc>
        <w:tc>
          <w:tcPr>
            <w:tcW w:w="2852" w:type="dxa"/>
          </w:tcPr>
          <w:p w14:paraId="4631F4C1" w14:textId="6BA3BCCD" w:rsidR="0041431E" w:rsidRPr="00044463" w:rsidRDefault="0041431E">
            <w:pPr>
              <w:pStyle w:val="ListParagraph"/>
              <w:ind w:left="0" w:firstLine="0"/>
              <w:jc w:val="center"/>
              <w:rPr>
                <w:ins w:id="459" w:author="Cooper, Matt - KSBA" w:date="2025-03-05T10:07:00Z"/>
                <w:b/>
                <w:bCs/>
                <w:color w:val="0070C0"/>
                <w:sz w:val="24"/>
              </w:rPr>
              <w:pPrChange w:id="460" w:author="Cooper, Matt - KSBA" w:date="2025-03-05T10:13:00Z">
                <w:pPr>
                  <w:pStyle w:val="ListParagraph"/>
                  <w:ind w:left="0" w:firstLine="0"/>
                </w:pPr>
              </w:pPrChange>
            </w:pPr>
            <w:ins w:id="461" w:author="Cooper, Matt - KSBA" w:date="2025-03-05T10:10:00Z">
              <w:r w:rsidRPr="00044463">
                <w:rPr>
                  <w:b/>
                  <w:bCs/>
                  <w:color w:val="0070C0"/>
                  <w:sz w:val="24"/>
                </w:rPr>
                <w:t>300 ng/MI</w:t>
              </w:r>
            </w:ins>
          </w:p>
        </w:tc>
        <w:tc>
          <w:tcPr>
            <w:tcW w:w="2939" w:type="dxa"/>
          </w:tcPr>
          <w:p w14:paraId="05876204" w14:textId="3C6CDC76" w:rsidR="0041431E" w:rsidRPr="00044463" w:rsidRDefault="0041431E">
            <w:pPr>
              <w:pStyle w:val="ListParagraph"/>
              <w:ind w:left="0" w:firstLine="0"/>
              <w:jc w:val="center"/>
              <w:rPr>
                <w:ins w:id="462" w:author="Cooper, Matt - KSBA" w:date="2025-03-05T10:07:00Z"/>
                <w:b/>
                <w:bCs/>
                <w:color w:val="0070C0"/>
                <w:sz w:val="24"/>
              </w:rPr>
              <w:pPrChange w:id="463" w:author="Cooper, Matt - KSBA" w:date="2025-03-05T10:13:00Z">
                <w:pPr>
                  <w:pStyle w:val="ListParagraph"/>
                  <w:ind w:left="0" w:firstLine="0"/>
                </w:pPr>
              </w:pPrChange>
            </w:pPr>
            <w:ins w:id="464" w:author="Cooper, Matt - KSBA" w:date="2025-03-05T10:11:00Z">
              <w:r w:rsidRPr="00044463">
                <w:rPr>
                  <w:b/>
                  <w:bCs/>
                  <w:color w:val="0070C0"/>
                  <w:sz w:val="24"/>
                </w:rPr>
                <w:t>15</w:t>
              </w:r>
            </w:ins>
            <w:ins w:id="465" w:author="Cooper, Matt - KSBA" w:date="2025-03-05T10:10:00Z">
              <w:r w:rsidRPr="00044463">
                <w:rPr>
                  <w:b/>
                  <w:bCs/>
                  <w:color w:val="0070C0"/>
                  <w:sz w:val="24"/>
                </w:rPr>
                <w:t>0 ng/MI</w:t>
              </w:r>
            </w:ins>
          </w:p>
        </w:tc>
      </w:tr>
      <w:tr w:rsidR="0041431E" w:rsidRPr="00044463" w14:paraId="6B0887CF" w14:textId="77777777" w:rsidTr="0041431E">
        <w:trPr>
          <w:ins w:id="466" w:author="Cooper, Matt - KSBA" w:date="2025-03-05T10:07:00Z"/>
        </w:trPr>
        <w:tc>
          <w:tcPr>
            <w:tcW w:w="3019" w:type="dxa"/>
          </w:tcPr>
          <w:p w14:paraId="4E44090B" w14:textId="59ECE63C" w:rsidR="0041431E" w:rsidRPr="00044463" w:rsidRDefault="0041431E">
            <w:pPr>
              <w:pStyle w:val="ListParagraph"/>
              <w:ind w:left="0" w:firstLine="0"/>
              <w:jc w:val="center"/>
              <w:rPr>
                <w:ins w:id="467" w:author="Cooper, Matt - KSBA" w:date="2025-03-05T10:07:00Z"/>
                <w:b/>
                <w:bCs/>
                <w:color w:val="0070C0"/>
                <w:sz w:val="24"/>
              </w:rPr>
              <w:pPrChange w:id="468" w:author="Cooper, Matt - KSBA" w:date="2025-03-05T10:13:00Z">
                <w:pPr>
                  <w:pStyle w:val="ListParagraph"/>
                  <w:ind w:left="0" w:firstLine="0"/>
                </w:pPr>
              </w:pPrChange>
            </w:pPr>
            <w:ins w:id="469" w:author="Cooper, Matt - KSBA" w:date="2025-03-05T10:08:00Z">
              <w:r w:rsidRPr="00044463">
                <w:rPr>
                  <w:b/>
                  <w:bCs/>
                  <w:color w:val="0070C0"/>
                  <w:sz w:val="24"/>
                </w:rPr>
                <w:t>Cocaine</w:t>
              </w:r>
            </w:ins>
          </w:p>
        </w:tc>
        <w:tc>
          <w:tcPr>
            <w:tcW w:w="2852" w:type="dxa"/>
          </w:tcPr>
          <w:p w14:paraId="231BB7E0" w14:textId="0F01A76E" w:rsidR="0041431E" w:rsidRPr="00044463" w:rsidRDefault="0041431E">
            <w:pPr>
              <w:pStyle w:val="ListParagraph"/>
              <w:ind w:left="0" w:firstLine="0"/>
              <w:jc w:val="center"/>
              <w:rPr>
                <w:ins w:id="470" w:author="Cooper, Matt - KSBA" w:date="2025-03-05T10:07:00Z"/>
                <w:b/>
                <w:bCs/>
                <w:color w:val="0070C0"/>
                <w:sz w:val="24"/>
              </w:rPr>
              <w:pPrChange w:id="471" w:author="Cooper, Matt - KSBA" w:date="2025-03-05T10:13:00Z">
                <w:pPr>
                  <w:pStyle w:val="ListParagraph"/>
                  <w:ind w:left="0" w:firstLine="0"/>
                </w:pPr>
              </w:pPrChange>
            </w:pPr>
            <w:ins w:id="472" w:author="Cooper, Matt - KSBA" w:date="2025-03-05T10:10:00Z">
              <w:r w:rsidRPr="00044463">
                <w:rPr>
                  <w:b/>
                  <w:bCs/>
                  <w:color w:val="0070C0"/>
                  <w:sz w:val="24"/>
                </w:rPr>
                <w:t>300 ng/MI</w:t>
              </w:r>
            </w:ins>
          </w:p>
        </w:tc>
        <w:tc>
          <w:tcPr>
            <w:tcW w:w="2939" w:type="dxa"/>
          </w:tcPr>
          <w:p w14:paraId="7969CDC9" w14:textId="5EF7AE6A" w:rsidR="0041431E" w:rsidRPr="00044463" w:rsidRDefault="0041431E">
            <w:pPr>
              <w:pStyle w:val="ListParagraph"/>
              <w:ind w:left="0" w:firstLine="0"/>
              <w:jc w:val="center"/>
              <w:rPr>
                <w:ins w:id="473" w:author="Cooper, Matt - KSBA" w:date="2025-03-05T10:07:00Z"/>
                <w:b/>
                <w:bCs/>
                <w:color w:val="0070C0"/>
                <w:sz w:val="24"/>
              </w:rPr>
              <w:pPrChange w:id="474" w:author="Cooper, Matt - KSBA" w:date="2025-03-05T10:13:00Z">
                <w:pPr>
                  <w:pStyle w:val="ListParagraph"/>
                  <w:ind w:left="0" w:firstLine="0"/>
                </w:pPr>
              </w:pPrChange>
            </w:pPr>
            <w:ins w:id="475" w:author="Cooper, Matt - KSBA" w:date="2025-03-05T10:11:00Z">
              <w:r w:rsidRPr="00044463">
                <w:rPr>
                  <w:b/>
                  <w:bCs/>
                  <w:color w:val="0070C0"/>
                  <w:sz w:val="24"/>
                </w:rPr>
                <w:t>15</w:t>
              </w:r>
            </w:ins>
            <w:ins w:id="476" w:author="Cooper, Matt - KSBA" w:date="2025-03-05T10:10:00Z">
              <w:r w:rsidRPr="00044463">
                <w:rPr>
                  <w:b/>
                  <w:bCs/>
                  <w:color w:val="0070C0"/>
                  <w:sz w:val="24"/>
                </w:rPr>
                <w:t>0 ng/MI</w:t>
              </w:r>
            </w:ins>
          </w:p>
        </w:tc>
      </w:tr>
      <w:tr w:rsidR="0041431E" w:rsidRPr="00044463" w14:paraId="35E5B051" w14:textId="77777777" w:rsidTr="0041431E">
        <w:trPr>
          <w:ins w:id="477" w:author="Cooper, Matt - KSBA" w:date="2025-03-05T10:07:00Z"/>
        </w:trPr>
        <w:tc>
          <w:tcPr>
            <w:tcW w:w="3019" w:type="dxa"/>
          </w:tcPr>
          <w:p w14:paraId="414F10B4" w14:textId="70496F14" w:rsidR="0041431E" w:rsidRPr="00044463" w:rsidRDefault="0041431E">
            <w:pPr>
              <w:pStyle w:val="ListParagraph"/>
              <w:ind w:left="0" w:firstLine="0"/>
              <w:jc w:val="center"/>
              <w:rPr>
                <w:ins w:id="478" w:author="Cooper, Matt - KSBA" w:date="2025-03-05T10:07:00Z"/>
                <w:b/>
                <w:bCs/>
                <w:color w:val="0070C0"/>
                <w:sz w:val="24"/>
              </w:rPr>
              <w:pPrChange w:id="479" w:author="Cooper, Matt - KSBA" w:date="2025-03-05T10:13:00Z">
                <w:pPr>
                  <w:pStyle w:val="ListParagraph"/>
                  <w:ind w:left="0" w:firstLine="0"/>
                </w:pPr>
              </w:pPrChange>
            </w:pPr>
            <w:ins w:id="480" w:author="Cooper, Matt - KSBA" w:date="2025-03-05T10:08:00Z">
              <w:r w:rsidRPr="00044463">
                <w:rPr>
                  <w:b/>
                  <w:bCs/>
                  <w:color w:val="0070C0"/>
                  <w:sz w:val="24"/>
                </w:rPr>
                <w:t>Methadone</w:t>
              </w:r>
            </w:ins>
          </w:p>
        </w:tc>
        <w:tc>
          <w:tcPr>
            <w:tcW w:w="2852" w:type="dxa"/>
          </w:tcPr>
          <w:p w14:paraId="114090A7" w14:textId="2EE5231F" w:rsidR="0041431E" w:rsidRPr="00044463" w:rsidRDefault="0041431E">
            <w:pPr>
              <w:pStyle w:val="ListParagraph"/>
              <w:ind w:left="0" w:firstLine="0"/>
              <w:jc w:val="center"/>
              <w:rPr>
                <w:ins w:id="481" w:author="Cooper, Matt - KSBA" w:date="2025-03-05T10:07:00Z"/>
                <w:b/>
                <w:bCs/>
                <w:color w:val="0070C0"/>
                <w:sz w:val="24"/>
              </w:rPr>
              <w:pPrChange w:id="482" w:author="Cooper, Matt - KSBA" w:date="2025-03-05T10:13:00Z">
                <w:pPr>
                  <w:pStyle w:val="ListParagraph"/>
                  <w:ind w:left="0" w:firstLine="0"/>
                </w:pPr>
              </w:pPrChange>
            </w:pPr>
            <w:ins w:id="483" w:author="Cooper, Matt - KSBA" w:date="2025-03-05T10:10:00Z">
              <w:r w:rsidRPr="00044463">
                <w:rPr>
                  <w:b/>
                  <w:bCs/>
                  <w:color w:val="0070C0"/>
                  <w:sz w:val="24"/>
                </w:rPr>
                <w:t>300 ng/MI</w:t>
              </w:r>
            </w:ins>
          </w:p>
        </w:tc>
        <w:tc>
          <w:tcPr>
            <w:tcW w:w="2939" w:type="dxa"/>
          </w:tcPr>
          <w:p w14:paraId="74FA002D" w14:textId="5EE98B70" w:rsidR="0041431E" w:rsidRPr="00044463" w:rsidRDefault="0041431E">
            <w:pPr>
              <w:pStyle w:val="ListParagraph"/>
              <w:ind w:left="0" w:firstLine="0"/>
              <w:jc w:val="center"/>
              <w:rPr>
                <w:ins w:id="484" w:author="Cooper, Matt - KSBA" w:date="2025-03-05T10:07:00Z"/>
                <w:b/>
                <w:bCs/>
                <w:color w:val="0070C0"/>
                <w:sz w:val="24"/>
              </w:rPr>
              <w:pPrChange w:id="485" w:author="Cooper, Matt - KSBA" w:date="2025-03-05T10:13:00Z">
                <w:pPr>
                  <w:pStyle w:val="ListParagraph"/>
                  <w:ind w:left="0" w:firstLine="0"/>
                </w:pPr>
              </w:pPrChange>
            </w:pPr>
            <w:ins w:id="486" w:author="Cooper, Matt - KSBA" w:date="2025-03-05T10:10:00Z">
              <w:r w:rsidRPr="00044463">
                <w:rPr>
                  <w:b/>
                  <w:bCs/>
                  <w:color w:val="0070C0"/>
                  <w:sz w:val="24"/>
                </w:rPr>
                <w:t>300 ng/MI</w:t>
              </w:r>
            </w:ins>
          </w:p>
        </w:tc>
      </w:tr>
      <w:tr w:rsidR="0041431E" w:rsidRPr="00044463" w14:paraId="789C12E7" w14:textId="77777777" w:rsidTr="0041431E">
        <w:trPr>
          <w:ins w:id="487" w:author="Cooper, Matt - KSBA" w:date="2025-03-05T10:07:00Z"/>
        </w:trPr>
        <w:tc>
          <w:tcPr>
            <w:tcW w:w="3019" w:type="dxa"/>
          </w:tcPr>
          <w:p w14:paraId="47A9D18B" w14:textId="0A0C067B" w:rsidR="0041431E" w:rsidRPr="00044463" w:rsidRDefault="0041431E">
            <w:pPr>
              <w:pStyle w:val="ListParagraph"/>
              <w:ind w:left="0" w:firstLine="0"/>
              <w:jc w:val="center"/>
              <w:rPr>
                <w:ins w:id="488" w:author="Cooper, Matt - KSBA" w:date="2025-03-05T10:07:00Z"/>
                <w:b/>
                <w:bCs/>
                <w:color w:val="0070C0"/>
                <w:sz w:val="24"/>
              </w:rPr>
              <w:pPrChange w:id="489" w:author="Cooper, Matt - KSBA" w:date="2025-03-05T10:13:00Z">
                <w:pPr>
                  <w:pStyle w:val="ListParagraph"/>
                  <w:ind w:left="0" w:firstLine="0"/>
                </w:pPr>
              </w:pPrChange>
            </w:pPr>
            <w:ins w:id="490" w:author="Cooper, Matt - KSBA" w:date="2025-03-05T10:11:00Z">
              <w:r w:rsidRPr="00044463">
                <w:rPr>
                  <w:b/>
                  <w:bCs/>
                  <w:color w:val="0070C0"/>
                  <w:sz w:val="24"/>
                </w:rPr>
                <w:t>Opiates</w:t>
              </w:r>
            </w:ins>
          </w:p>
        </w:tc>
        <w:tc>
          <w:tcPr>
            <w:tcW w:w="2852" w:type="dxa"/>
          </w:tcPr>
          <w:p w14:paraId="58D88B39" w14:textId="1B13DEA1" w:rsidR="0041431E" w:rsidRPr="00044463" w:rsidRDefault="0041431E">
            <w:pPr>
              <w:pStyle w:val="ListParagraph"/>
              <w:ind w:left="0" w:firstLine="0"/>
              <w:jc w:val="center"/>
              <w:rPr>
                <w:ins w:id="491" w:author="Cooper, Matt - KSBA" w:date="2025-03-05T10:07:00Z"/>
                <w:b/>
                <w:bCs/>
                <w:color w:val="0070C0"/>
                <w:sz w:val="24"/>
              </w:rPr>
              <w:pPrChange w:id="492" w:author="Cooper, Matt - KSBA" w:date="2025-03-05T10:13:00Z">
                <w:pPr>
                  <w:pStyle w:val="ListParagraph"/>
                  <w:ind w:left="0" w:firstLine="0"/>
                </w:pPr>
              </w:pPrChange>
            </w:pPr>
            <w:ins w:id="493" w:author="Cooper, Matt - KSBA" w:date="2025-03-05T10:11:00Z">
              <w:r w:rsidRPr="00044463">
                <w:rPr>
                  <w:b/>
                  <w:bCs/>
                  <w:color w:val="0070C0"/>
                  <w:sz w:val="24"/>
                </w:rPr>
                <w:t>2000 ng/MI</w:t>
              </w:r>
            </w:ins>
          </w:p>
        </w:tc>
        <w:tc>
          <w:tcPr>
            <w:tcW w:w="2939" w:type="dxa"/>
          </w:tcPr>
          <w:p w14:paraId="0661FFB9" w14:textId="2D48B654" w:rsidR="0041431E" w:rsidRPr="00044463" w:rsidRDefault="0041431E">
            <w:pPr>
              <w:pStyle w:val="ListParagraph"/>
              <w:ind w:left="0" w:firstLine="0"/>
              <w:jc w:val="center"/>
              <w:rPr>
                <w:ins w:id="494" w:author="Cooper, Matt - KSBA" w:date="2025-03-05T10:07:00Z"/>
                <w:b/>
                <w:bCs/>
                <w:color w:val="0070C0"/>
                <w:sz w:val="24"/>
              </w:rPr>
              <w:pPrChange w:id="495" w:author="Cooper, Matt - KSBA" w:date="2025-03-05T10:13:00Z">
                <w:pPr>
                  <w:pStyle w:val="ListParagraph"/>
                  <w:ind w:left="0" w:firstLine="0"/>
                </w:pPr>
              </w:pPrChange>
            </w:pPr>
            <w:ins w:id="496" w:author="Cooper, Matt - KSBA" w:date="2025-03-05T10:11:00Z">
              <w:r w:rsidRPr="00044463">
                <w:rPr>
                  <w:b/>
                  <w:bCs/>
                  <w:color w:val="0070C0"/>
                  <w:sz w:val="24"/>
                </w:rPr>
                <w:t>2000 ng/MI</w:t>
              </w:r>
            </w:ins>
          </w:p>
        </w:tc>
      </w:tr>
      <w:tr w:rsidR="0041431E" w:rsidRPr="00044463" w14:paraId="22B71C54" w14:textId="77777777" w:rsidTr="0041431E">
        <w:trPr>
          <w:ins w:id="497" w:author="Cooper, Matt - KSBA" w:date="2025-03-05T10:07:00Z"/>
        </w:trPr>
        <w:tc>
          <w:tcPr>
            <w:tcW w:w="3019" w:type="dxa"/>
          </w:tcPr>
          <w:p w14:paraId="168E18B0" w14:textId="179C6572" w:rsidR="0041431E" w:rsidRPr="00044463" w:rsidRDefault="0041431E">
            <w:pPr>
              <w:pStyle w:val="ListParagraph"/>
              <w:ind w:left="0" w:firstLine="0"/>
              <w:jc w:val="center"/>
              <w:rPr>
                <w:ins w:id="498" w:author="Cooper, Matt - KSBA" w:date="2025-03-05T10:07:00Z"/>
                <w:b/>
                <w:bCs/>
                <w:color w:val="0070C0"/>
                <w:sz w:val="24"/>
              </w:rPr>
              <w:pPrChange w:id="499" w:author="Cooper, Matt - KSBA" w:date="2025-03-05T10:13:00Z">
                <w:pPr>
                  <w:pStyle w:val="ListParagraph"/>
                  <w:ind w:left="0" w:firstLine="0"/>
                </w:pPr>
              </w:pPrChange>
            </w:pPr>
            <w:ins w:id="500" w:author="Cooper, Matt - KSBA" w:date="2025-03-05T10:11:00Z">
              <w:r w:rsidRPr="00044463">
                <w:rPr>
                  <w:b/>
                  <w:bCs/>
                  <w:color w:val="0070C0"/>
                  <w:sz w:val="24"/>
                </w:rPr>
                <w:t>PCP</w:t>
              </w:r>
            </w:ins>
          </w:p>
        </w:tc>
        <w:tc>
          <w:tcPr>
            <w:tcW w:w="2852" w:type="dxa"/>
          </w:tcPr>
          <w:p w14:paraId="6455D9A6" w14:textId="35579347" w:rsidR="0041431E" w:rsidRPr="00044463" w:rsidRDefault="0041431E">
            <w:pPr>
              <w:pStyle w:val="ListParagraph"/>
              <w:ind w:left="0" w:firstLine="0"/>
              <w:jc w:val="center"/>
              <w:rPr>
                <w:ins w:id="501" w:author="Cooper, Matt - KSBA" w:date="2025-03-05T10:07:00Z"/>
                <w:b/>
                <w:bCs/>
                <w:color w:val="0070C0"/>
                <w:sz w:val="24"/>
              </w:rPr>
              <w:pPrChange w:id="502" w:author="Cooper, Matt - KSBA" w:date="2025-03-05T10:13:00Z">
                <w:pPr>
                  <w:pStyle w:val="ListParagraph"/>
                  <w:ind w:left="0" w:firstLine="0"/>
                </w:pPr>
              </w:pPrChange>
            </w:pPr>
            <w:ins w:id="503" w:author="Cooper, Matt - KSBA" w:date="2025-03-05T10:11:00Z">
              <w:r w:rsidRPr="00044463">
                <w:rPr>
                  <w:b/>
                  <w:bCs/>
                  <w:color w:val="0070C0"/>
                  <w:sz w:val="24"/>
                </w:rPr>
                <w:t>25 ng/MI</w:t>
              </w:r>
            </w:ins>
          </w:p>
        </w:tc>
        <w:tc>
          <w:tcPr>
            <w:tcW w:w="2939" w:type="dxa"/>
          </w:tcPr>
          <w:p w14:paraId="4C8B9A9B" w14:textId="73361A1C" w:rsidR="0041431E" w:rsidRPr="00044463" w:rsidRDefault="0041431E">
            <w:pPr>
              <w:pStyle w:val="ListParagraph"/>
              <w:ind w:left="0" w:firstLine="0"/>
              <w:jc w:val="center"/>
              <w:rPr>
                <w:ins w:id="504" w:author="Cooper, Matt - KSBA" w:date="2025-03-05T10:07:00Z"/>
                <w:b/>
                <w:bCs/>
                <w:color w:val="0070C0"/>
                <w:sz w:val="24"/>
              </w:rPr>
              <w:pPrChange w:id="505" w:author="Cooper, Matt - KSBA" w:date="2025-03-05T10:13:00Z">
                <w:pPr>
                  <w:pStyle w:val="ListParagraph"/>
                  <w:ind w:left="0" w:firstLine="0"/>
                </w:pPr>
              </w:pPrChange>
            </w:pPr>
            <w:ins w:id="506" w:author="Cooper, Matt - KSBA" w:date="2025-03-05T10:11:00Z">
              <w:r w:rsidRPr="00044463">
                <w:rPr>
                  <w:b/>
                  <w:bCs/>
                  <w:color w:val="0070C0"/>
                  <w:sz w:val="24"/>
                </w:rPr>
                <w:t>25 ng/MI</w:t>
              </w:r>
            </w:ins>
          </w:p>
        </w:tc>
      </w:tr>
      <w:tr w:rsidR="0041431E" w:rsidRPr="00044463" w14:paraId="00E4E5BA" w14:textId="77777777" w:rsidTr="0041431E">
        <w:trPr>
          <w:ins w:id="507" w:author="Cooper, Matt - KSBA" w:date="2025-03-05T10:12:00Z"/>
          <w:trPrChange w:id="508" w:author="Cooper, Matt - KSBA" w:date="2025-03-05T10:13:00Z">
            <w:trPr>
              <w:gridBefore w:val="1"/>
            </w:trPr>
          </w:trPrChange>
        </w:trPr>
        <w:tc>
          <w:tcPr>
            <w:tcW w:w="3019" w:type="dxa"/>
            <w:tcPrChange w:id="509" w:author="Cooper, Matt - KSBA" w:date="2025-03-05T10:13:00Z">
              <w:tcPr>
                <w:tcW w:w="2839" w:type="dxa"/>
                <w:gridSpan w:val="2"/>
              </w:tcPr>
            </w:tcPrChange>
          </w:tcPr>
          <w:p w14:paraId="0CA5747B" w14:textId="25CC4BC9" w:rsidR="0041431E" w:rsidRPr="00044463" w:rsidRDefault="0041431E">
            <w:pPr>
              <w:pStyle w:val="ListParagraph"/>
              <w:ind w:left="0" w:firstLine="0"/>
              <w:jc w:val="center"/>
              <w:rPr>
                <w:ins w:id="510" w:author="Cooper, Matt - KSBA" w:date="2025-03-05T10:12:00Z"/>
                <w:b/>
                <w:bCs/>
                <w:color w:val="0070C0"/>
                <w:sz w:val="24"/>
              </w:rPr>
              <w:pPrChange w:id="511" w:author="Cooper, Matt - KSBA" w:date="2025-03-05T10:13:00Z">
                <w:pPr>
                  <w:pStyle w:val="ListParagraph"/>
                  <w:ind w:left="0" w:firstLine="0"/>
                </w:pPr>
              </w:pPrChange>
            </w:pPr>
            <w:ins w:id="512" w:author="Cooper, Matt - KSBA" w:date="2025-03-05T10:12:00Z">
              <w:r w:rsidRPr="00044463">
                <w:rPr>
                  <w:b/>
                  <w:bCs/>
                  <w:color w:val="0070C0"/>
                  <w:sz w:val="24"/>
                </w:rPr>
                <w:t>Propoxyphene</w:t>
              </w:r>
            </w:ins>
          </w:p>
        </w:tc>
        <w:tc>
          <w:tcPr>
            <w:tcW w:w="2852" w:type="dxa"/>
            <w:tcPrChange w:id="513" w:author="Cooper, Matt - KSBA" w:date="2025-03-05T10:13:00Z">
              <w:tcPr>
                <w:tcW w:w="2852" w:type="dxa"/>
                <w:gridSpan w:val="2"/>
              </w:tcPr>
            </w:tcPrChange>
          </w:tcPr>
          <w:p w14:paraId="42724A81" w14:textId="78B9FB05" w:rsidR="0041431E" w:rsidRPr="00044463" w:rsidRDefault="0041431E">
            <w:pPr>
              <w:pStyle w:val="ListParagraph"/>
              <w:ind w:left="0" w:firstLine="0"/>
              <w:jc w:val="center"/>
              <w:rPr>
                <w:ins w:id="514" w:author="Cooper, Matt - KSBA" w:date="2025-03-05T10:12:00Z"/>
                <w:b/>
                <w:bCs/>
                <w:color w:val="0070C0"/>
                <w:sz w:val="24"/>
              </w:rPr>
              <w:pPrChange w:id="515" w:author="Cooper, Matt - KSBA" w:date="2025-03-05T10:13:00Z">
                <w:pPr>
                  <w:pStyle w:val="ListParagraph"/>
                  <w:ind w:left="0" w:firstLine="0"/>
                </w:pPr>
              </w:pPrChange>
            </w:pPr>
            <w:ins w:id="516" w:author="Cooper, Matt - KSBA" w:date="2025-03-05T10:12:00Z">
              <w:r w:rsidRPr="00044463">
                <w:rPr>
                  <w:b/>
                  <w:bCs/>
                  <w:color w:val="0070C0"/>
                  <w:sz w:val="24"/>
                </w:rPr>
                <w:t>300 ng/MI</w:t>
              </w:r>
            </w:ins>
          </w:p>
        </w:tc>
        <w:tc>
          <w:tcPr>
            <w:tcW w:w="2939" w:type="dxa"/>
            <w:tcPrChange w:id="517" w:author="Cooper, Matt - KSBA" w:date="2025-03-05T10:13:00Z">
              <w:tcPr>
                <w:tcW w:w="2939" w:type="dxa"/>
                <w:gridSpan w:val="2"/>
              </w:tcPr>
            </w:tcPrChange>
          </w:tcPr>
          <w:p w14:paraId="35A11D11" w14:textId="3092E06B" w:rsidR="0041431E" w:rsidRPr="00044463" w:rsidRDefault="0041431E">
            <w:pPr>
              <w:pStyle w:val="ListParagraph"/>
              <w:ind w:left="0" w:firstLine="0"/>
              <w:jc w:val="center"/>
              <w:rPr>
                <w:ins w:id="518" w:author="Cooper, Matt - KSBA" w:date="2025-03-05T10:12:00Z"/>
                <w:b/>
                <w:bCs/>
                <w:color w:val="0070C0"/>
                <w:sz w:val="24"/>
              </w:rPr>
              <w:pPrChange w:id="519" w:author="Cooper, Matt - KSBA" w:date="2025-03-05T10:13:00Z">
                <w:pPr>
                  <w:pStyle w:val="ListParagraph"/>
                  <w:ind w:left="0" w:firstLine="0"/>
                </w:pPr>
              </w:pPrChange>
            </w:pPr>
            <w:ins w:id="520" w:author="Cooper, Matt - KSBA" w:date="2025-03-05T10:12:00Z">
              <w:r w:rsidRPr="00044463">
                <w:rPr>
                  <w:b/>
                  <w:bCs/>
                  <w:color w:val="0070C0"/>
                  <w:sz w:val="24"/>
                </w:rPr>
                <w:t>300 ng/MI</w:t>
              </w:r>
            </w:ins>
          </w:p>
        </w:tc>
      </w:tr>
      <w:tr w:rsidR="0041431E" w:rsidRPr="00044463" w14:paraId="05B5876D" w14:textId="77777777" w:rsidTr="0041431E">
        <w:trPr>
          <w:ins w:id="521" w:author="Cooper, Matt - KSBA" w:date="2025-03-05T10:12:00Z"/>
          <w:trPrChange w:id="522" w:author="Cooper, Matt - KSBA" w:date="2025-03-05T10:13:00Z">
            <w:trPr>
              <w:gridBefore w:val="1"/>
            </w:trPr>
          </w:trPrChange>
        </w:trPr>
        <w:tc>
          <w:tcPr>
            <w:tcW w:w="3019" w:type="dxa"/>
            <w:tcPrChange w:id="523" w:author="Cooper, Matt - KSBA" w:date="2025-03-05T10:13:00Z">
              <w:tcPr>
                <w:tcW w:w="2839" w:type="dxa"/>
                <w:gridSpan w:val="2"/>
              </w:tcPr>
            </w:tcPrChange>
          </w:tcPr>
          <w:p w14:paraId="684DCE29" w14:textId="55AD28EA" w:rsidR="0041431E" w:rsidRPr="00044463" w:rsidRDefault="0041431E">
            <w:pPr>
              <w:pStyle w:val="ListParagraph"/>
              <w:ind w:left="0" w:firstLine="0"/>
              <w:jc w:val="center"/>
              <w:rPr>
                <w:ins w:id="524" w:author="Cooper, Matt - KSBA" w:date="2025-03-05T10:12:00Z"/>
                <w:b/>
                <w:bCs/>
                <w:color w:val="0070C0"/>
                <w:sz w:val="24"/>
              </w:rPr>
              <w:pPrChange w:id="525" w:author="Cooper, Matt - KSBA" w:date="2025-03-05T10:13:00Z">
                <w:pPr>
                  <w:pStyle w:val="ListParagraph"/>
                  <w:ind w:left="0" w:firstLine="0"/>
                </w:pPr>
              </w:pPrChange>
            </w:pPr>
            <w:ins w:id="526" w:author="Cooper, Matt - KSBA" w:date="2025-03-05T10:12:00Z">
              <w:r w:rsidRPr="00044463">
                <w:rPr>
                  <w:b/>
                  <w:bCs/>
                  <w:color w:val="0070C0"/>
                  <w:sz w:val="24"/>
                </w:rPr>
                <w:t>THC</w:t>
              </w:r>
            </w:ins>
            <w:ins w:id="527" w:author="Cooper, Matt - KSBA" w:date="2025-03-05T10:15:00Z">
              <w:r w:rsidRPr="00044463">
                <w:rPr>
                  <w:b/>
                  <w:bCs/>
                  <w:color w:val="0070C0"/>
                  <w:sz w:val="24"/>
                </w:rPr>
                <w:t xml:space="preserve"> </w:t>
              </w:r>
            </w:ins>
            <w:ins w:id="528" w:author="Cooper, Matt - KSBA" w:date="2025-03-05T10:12:00Z">
              <w:r w:rsidRPr="00044463">
                <w:rPr>
                  <w:b/>
                  <w:bCs/>
                  <w:color w:val="0070C0"/>
                  <w:sz w:val="24"/>
                </w:rPr>
                <w:t>metabolites (marijuana)</w:t>
              </w:r>
            </w:ins>
          </w:p>
        </w:tc>
        <w:tc>
          <w:tcPr>
            <w:tcW w:w="2852" w:type="dxa"/>
            <w:tcPrChange w:id="529" w:author="Cooper, Matt - KSBA" w:date="2025-03-05T10:13:00Z">
              <w:tcPr>
                <w:tcW w:w="2852" w:type="dxa"/>
                <w:gridSpan w:val="2"/>
              </w:tcPr>
            </w:tcPrChange>
          </w:tcPr>
          <w:p w14:paraId="0BEAE094" w14:textId="5D37460F" w:rsidR="0041431E" w:rsidRPr="00044463" w:rsidRDefault="0041431E">
            <w:pPr>
              <w:pStyle w:val="ListParagraph"/>
              <w:ind w:left="0" w:firstLine="0"/>
              <w:jc w:val="center"/>
              <w:rPr>
                <w:ins w:id="530" w:author="Cooper, Matt - KSBA" w:date="2025-03-05T10:12:00Z"/>
                <w:b/>
                <w:bCs/>
                <w:color w:val="0070C0"/>
                <w:sz w:val="24"/>
              </w:rPr>
              <w:pPrChange w:id="531" w:author="Cooper, Matt - KSBA" w:date="2025-03-05T10:13:00Z">
                <w:pPr>
                  <w:pStyle w:val="ListParagraph"/>
                  <w:ind w:left="0" w:firstLine="0"/>
                </w:pPr>
              </w:pPrChange>
            </w:pPr>
            <w:ins w:id="532" w:author="Cooper, Matt - KSBA" w:date="2025-03-05T10:13:00Z">
              <w:r w:rsidRPr="00044463">
                <w:rPr>
                  <w:b/>
                  <w:bCs/>
                  <w:color w:val="0070C0"/>
                  <w:sz w:val="24"/>
                </w:rPr>
                <w:t>50 ng/MI</w:t>
              </w:r>
            </w:ins>
          </w:p>
        </w:tc>
        <w:tc>
          <w:tcPr>
            <w:tcW w:w="2939" w:type="dxa"/>
            <w:tcPrChange w:id="533" w:author="Cooper, Matt - KSBA" w:date="2025-03-05T10:13:00Z">
              <w:tcPr>
                <w:tcW w:w="2939" w:type="dxa"/>
                <w:gridSpan w:val="2"/>
              </w:tcPr>
            </w:tcPrChange>
          </w:tcPr>
          <w:p w14:paraId="4CB63900" w14:textId="5D4F0843" w:rsidR="0041431E" w:rsidRPr="00044463" w:rsidRDefault="0041431E">
            <w:pPr>
              <w:pStyle w:val="ListParagraph"/>
              <w:ind w:left="0" w:firstLine="0"/>
              <w:jc w:val="center"/>
              <w:rPr>
                <w:ins w:id="534" w:author="Cooper, Matt - KSBA" w:date="2025-03-05T10:12:00Z"/>
                <w:b/>
                <w:bCs/>
                <w:color w:val="0070C0"/>
                <w:sz w:val="24"/>
              </w:rPr>
              <w:pPrChange w:id="535" w:author="Cooper, Matt - KSBA" w:date="2025-03-05T10:13:00Z">
                <w:pPr>
                  <w:pStyle w:val="ListParagraph"/>
                  <w:ind w:left="0" w:firstLine="0"/>
                </w:pPr>
              </w:pPrChange>
            </w:pPr>
            <w:ins w:id="536" w:author="Cooper, Matt - KSBA" w:date="2025-03-05T10:13:00Z">
              <w:r w:rsidRPr="00044463">
                <w:rPr>
                  <w:b/>
                  <w:bCs/>
                  <w:color w:val="0070C0"/>
                  <w:sz w:val="24"/>
                </w:rPr>
                <w:t>15 ng/MI</w:t>
              </w:r>
            </w:ins>
          </w:p>
        </w:tc>
      </w:tr>
    </w:tbl>
    <w:p w14:paraId="344AC966" w14:textId="77777777" w:rsidR="00EA29A9" w:rsidRPr="00044463" w:rsidRDefault="00EA29A9" w:rsidP="00EA29A9">
      <w:pPr>
        <w:pStyle w:val="sideheading"/>
        <w:rPr>
          <w:ins w:id="537" w:author="Cooper, Matt - KSBA" w:date="2025-03-05T10:34:00Z"/>
          <w:bCs/>
          <w:color w:val="0070C0"/>
        </w:rPr>
      </w:pPr>
      <w:ins w:id="538" w:author="Cooper, Matt - KSBA" w:date="2025-03-05T10:34:00Z">
        <w:r w:rsidRPr="00044463">
          <w:rPr>
            <w:bCs/>
            <w:color w:val="0070C0"/>
          </w:rPr>
          <w:br w:type="page"/>
        </w:r>
      </w:ins>
    </w:p>
    <w:p w14:paraId="0D840133" w14:textId="77777777" w:rsidR="00EA29A9" w:rsidRPr="00044463" w:rsidRDefault="00EA29A9" w:rsidP="00EA29A9">
      <w:pPr>
        <w:pStyle w:val="Heading1"/>
        <w:rPr>
          <w:b/>
          <w:bCs/>
          <w:color w:val="0070C0"/>
        </w:rPr>
      </w:pPr>
      <w:r w:rsidRPr="00044463">
        <w:rPr>
          <w:b/>
          <w:bCs/>
          <w:color w:val="0070C0"/>
        </w:rPr>
        <w:lastRenderedPageBreak/>
        <w:t>STUDENTS</w:t>
      </w:r>
      <w:r w:rsidRPr="00044463">
        <w:rPr>
          <w:b/>
          <w:bCs/>
          <w:color w:val="0070C0"/>
        </w:rPr>
        <w:tab/>
      </w:r>
      <w:ins w:id="539" w:author="Cooper, Matt - KSBA" w:date="2025-03-05T10:33:00Z">
        <w:r w:rsidRPr="00044463">
          <w:rPr>
            <w:b/>
            <w:bCs/>
            <w:vanish/>
            <w:color w:val="0070C0"/>
          </w:rPr>
          <w:t>J</w:t>
        </w:r>
      </w:ins>
      <w:del w:id="540" w:author="Cooper, Matt - KSBA" w:date="2025-03-05T10:33:00Z">
        <w:r w:rsidRPr="00044463" w:rsidDel="00EA29A9">
          <w:rPr>
            <w:b/>
            <w:bCs/>
            <w:vanish/>
            <w:color w:val="0070C0"/>
          </w:rPr>
          <w:delText>$</w:delText>
        </w:r>
      </w:del>
      <w:r w:rsidRPr="00044463">
        <w:rPr>
          <w:b/>
          <w:bCs/>
          <w:color w:val="0070C0"/>
        </w:rPr>
        <w:t>09.313 AP.1</w:t>
      </w:r>
    </w:p>
    <w:p w14:paraId="1C2EB049" w14:textId="77777777" w:rsidR="00EA29A9" w:rsidRPr="00044463" w:rsidRDefault="00EA29A9" w:rsidP="00EA29A9">
      <w:pPr>
        <w:pStyle w:val="Heading1"/>
        <w:rPr>
          <w:b/>
          <w:bCs/>
          <w:color w:val="0070C0"/>
        </w:rPr>
      </w:pPr>
      <w:r w:rsidRPr="00044463">
        <w:rPr>
          <w:b/>
          <w:bCs/>
          <w:color w:val="0070C0"/>
        </w:rPr>
        <w:tab/>
        <w:t>(Continued)</w:t>
      </w:r>
    </w:p>
    <w:p w14:paraId="462DA12F" w14:textId="77777777" w:rsidR="00EA29A9" w:rsidRPr="00044463" w:rsidRDefault="00EA29A9">
      <w:pPr>
        <w:pStyle w:val="policytitle"/>
        <w:spacing w:after="120"/>
        <w:rPr>
          <w:bCs/>
          <w:color w:val="0070C0"/>
        </w:rPr>
        <w:pPrChange w:id="541" w:author="Cooper, Matt - KSBA" w:date="2025-03-05T10:33:00Z">
          <w:pPr>
            <w:pStyle w:val="policytitle"/>
          </w:pPr>
        </w:pPrChange>
      </w:pPr>
      <w:r w:rsidRPr="00044463">
        <w:rPr>
          <w:bCs/>
          <w:color w:val="0070C0"/>
        </w:rPr>
        <w:t>Drug Testing of Student Athletes</w:t>
      </w:r>
    </w:p>
    <w:p w14:paraId="5F8D588C" w14:textId="77777777" w:rsidR="00EA29A9" w:rsidRPr="00044463" w:rsidRDefault="00EA29A9">
      <w:pPr>
        <w:pStyle w:val="ListParagraph"/>
        <w:jc w:val="center"/>
        <w:rPr>
          <w:ins w:id="542" w:author="Cooper, Matt - KSBA" w:date="2025-03-05T09:50:00Z"/>
          <w:b/>
          <w:bCs/>
          <w:color w:val="0070C0"/>
        </w:rPr>
        <w:pPrChange w:id="543" w:author="Cooper, Matt - KSBA" w:date="2025-03-05T10:32:00Z">
          <w:pPr>
            <w:pStyle w:val="Heading1"/>
            <w:spacing w:before="126"/>
            <w:ind w:right="14"/>
          </w:pPr>
        </w:pPrChange>
      </w:pPr>
      <w:ins w:id="544" w:author="Cooper, Matt - KSBA" w:date="2025-03-05T09:50:00Z">
        <w:r w:rsidRPr="00044463">
          <w:rPr>
            <w:b/>
            <w:bCs/>
            <w:color w:val="0070C0"/>
          </w:rPr>
          <w:t>PROCEDURE FOR DRUG TESTING STUDENTS</w:t>
        </w:r>
      </w:ins>
    </w:p>
    <w:p w14:paraId="4C8ACFD8" w14:textId="77777777" w:rsidR="00EA29A9" w:rsidRPr="00044463" w:rsidRDefault="00EA29A9">
      <w:pPr>
        <w:pStyle w:val="ListParagraph"/>
        <w:jc w:val="center"/>
        <w:rPr>
          <w:ins w:id="545" w:author="Cooper, Matt - KSBA" w:date="2025-03-05T09:50:00Z"/>
          <w:b/>
          <w:bCs/>
          <w:i/>
          <w:color w:val="0070C0"/>
          <w:sz w:val="20"/>
          <w:szCs w:val="20"/>
        </w:rPr>
        <w:pPrChange w:id="546" w:author="Cooper, Matt - KSBA" w:date="2025-03-05T10:32:00Z">
          <w:pPr>
            <w:pStyle w:val="Heading1"/>
            <w:ind w:right="14"/>
          </w:pPr>
        </w:pPrChange>
      </w:pPr>
      <w:ins w:id="547" w:author="Cooper, Matt - KSBA" w:date="2025-03-05T09:50:00Z">
        <w:r w:rsidRPr="00044463">
          <w:rPr>
            <w:b/>
            <w:bCs/>
            <w:i/>
            <w:color w:val="0070C0"/>
            <w:sz w:val="20"/>
            <w:szCs w:val="20"/>
          </w:rPr>
          <w:t>Relates to Policy 09.313, 09.313.01F</w:t>
        </w:r>
      </w:ins>
    </w:p>
    <w:p w14:paraId="1730DE6F" w14:textId="190A1EC2" w:rsidR="00B83B78" w:rsidRPr="00044463" w:rsidRDefault="00EA29A9">
      <w:pPr>
        <w:pStyle w:val="sideheading"/>
        <w:rPr>
          <w:ins w:id="548" w:author="Cooper, Matt - KSBA" w:date="2025-03-05T09:50:00Z"/>
          <w:bCs/>
          <w:color w:val="0070C0"/>
        </w:rPr>
        <w:pPrChange w:id="549" w:author="Cooper, Matt - KSBA" w:date="2025-03-05T10:30:00Z">
          <w:pPr/>
        </w:pPrChange>
      </w:pPr>
      <w:ins w:id="550" w:author="Cooper, Matt - KSBA" w:date="2025-03-05T10:30:00Z">
        <w:r w:rsidRPr="00044463">
          <w:rPr>
            <w:bCs/>
            <w:color w:val="0070C0"/>
          </w:rPr>
          <w:t>Violations</w:t>
        </w:r>
      </w:ins>
    </w:p>
    <w:p w14:paraId="48D21593" w14:textId="7A6C581D" w:rsidR="00B83B78" w:rsidRPr="00044463" w:rsidRDefault="00B83B78">
      <w:pPr>
        <w:pStyle w:val="policytext"/>
        <w:rPr>
          <w:ins w:id="551" w:author="Cooper, Matt - KSBA" w:date="2025-03-05T09:50:00Z"/>
          <w:rStyle w:val="ksbanormal"/>
          <w:b/>
          <w:bCs/>
          <w:color w:val="0070C0"/>
          <w:rPrChange w:id="552" w:author="Cooper, Matt - KSBA" w:date="2025-03-05T10:28:00Z">
            <w:rPr>
              <w:ins w:id="553" w:author="Cooper, Matt - KSBA" w:date="2025-03-05T09:50:00Z"/>
            </w:rPr>
          </w:rPrChange>
        </w:rPr>
        <w:pPrChange w:id="554" w:author="Cooper, Matt - KSBA" w:date="2025-03-05T10:28:00Z">
          <w:pPr/>
        </w:pPrChange>
      </w:pPr>
      <w:ins w:id="555" w:author="Cooper, Matt - KSBA" w:date="2025-03-05T09:50:00Z">
        <w:r w:rsidRPr="00044463">
          <w:rPr>
            <w:rStyle w:val="ksbanormal"/>
            <w:b/>
            <w:bCs/>
            <w:color w:val="0070C0"/>
            <w:rPrChange w:id="556" w:author="Cooper, Matt - KSBA" w:date="2025-03-05T10:28:00Z">
              <w:rPr/>
            </w:rPrChange>
          </w:rPr>
          <w:t>Violation of OCBE Policy 09. 313 AP1 are as set forth in that Policy with regards to all levels of offenses. In addition, for first offenses, if a student athlete elects to participate in a drug assistance program acceptable to the school district and undergo weekly testing, that student may not resume participation in their sport until such time as the level of drug initially detected in the system no longer impairs the student athlete’s ability to participate in that sport safely, as determined by the Medical Review Officer with the Company. During weekly drug testing pursuant to a first offense under OCBE Policy 09.313 if the level of the drug(s) initially detected increases of if a new drug is detected, it shall be considered and treated as a second offense.</w:t>
        </w:r>
      </w:ins>
    </w:p>
    <w:p w14:paraId="172AE439" w14:textId="187E9145" w:rsidR="00B83B78" w:rsidRPr="00044463" w:rsidRDefault="00EA29A9">
      <w:pPr>
        <w:pStyle w:val="sideheading"/>
        <w:rPr>
          <w:ins w:id="557" w:author="Cooper, Matt - KSBA" w:date="2025-03-05T09:50:00Z"/>
          <w:bCs/>
          <w:color w:val="0070C0"/>
        </w:rPr>
        <w:pPrChange w:id="558" w:author="Cooper, Matt - KSBA" w:date="2025-03-05T10:29:00Z">
          <w:pPr/>
        </w:pPrChange>
      </w:pPr>
      <w:ins w:id="559" w:author="Cooper, Matt - KSBA" w:date="2025-03-05T10:30:00Z">
        <w:r w:rsidRPr="00044463">
          <w:rPr>
            <w:bCs/>
            <w:color w:val="0070C0"/>
          </w:rPr>
          <w:t>Voluntary Participants</w:t>
        </w:r>
      </w:ins>
    </w:p>
    <w:p w14:paraId="6382145B" w14:textId="77777777" w:rsidR="00B83B78" w:rsidRPr="00044463" w:rsidRDefault="00B83B78">
      <w:pPr>
        <w:pStyle w:val="policytext"/>
        <w:rPr>
          <w:ins w:id="560" w:author="Cooper, Matt - KSBA" w:date="2025-03-05T09:50:00Z"/>
          <w:rStyle w:val="ksbanormal"/>
          <w:b/>
          <w:bCs/>
          <w:color w:val="0070C0"/>
          <w:rPrChange w:id="561" w:author="Cooper, Matt - KSBA" w:date="2025-03-05T10:29:00Z">
            <w:rPr>
              <w:ins w:id="562" w:author="Cooper, Matt - KSBA" w:date="2025-03-05T09:50:00Z"/>
            </w:rPr>
          </w:rPrChange>
        </w:rPr>
        <w:pPrChange w:id="563" w:author="Cooper, Matt - KSBA" w:date="2025-03-05T10:29:00Z">
          <w:pPr/>
        </w:pPrChange>
      </w:pPr>
      <w:ins w:id="564" w:author="Cooper, Matt - KSBA" w:date="2025-03-05T09:50:00Z">
        <w:r w:rsidRPr="00044463">
          <w:rPr>
            <w:rStyle w:val="ksbanormal"/>
            <w:b/>
            <w:bCs/>
            <w:color w:val="0070C0"/>
            <w:rPrChange w:id="565" w:author="Cooper, Matt - KSBA" w:date="2025-03-05T10:29:00Z">
              <w:rPr/>
            </w:rPrChange>
          </w:rPr>
          <w:t xml:space="preserve">The Board of Education encourages all students, whether participating in extracurricular activities covered by this Policy or not, and all staff members to undergo voluntary random drug testing to promote a completely drug-free environment in </w:t>
        </w:r>
        <w:proofErr w:type="spellStart"/>
        <w:r w:rsidRPr="00044463">
          <w:rPr>
            <w:rStyle w:val="ksbanormal"/>
            <w:b/>
            <w:bCs/>
            <w:color w:val="0070C0"/>
            <w:rPrChange w:id="566" w:author="Cooper, Matt - KSBA" w:date="2025-03-05T10:29:00Z">
              <w:rPr/>
            </w:rPrChange>
          </w:rPr>
          <w:t>out</w:t>
        </w:r>
        <w:proofErr w:type="spellEnd"/>
        <w:r w:rsidRPr="00044463">
          <w:rPr>
            <w:rStyle w:val="ksbanormal"/>
            <w:b/>
            <w:bCs/>
            <w:color w:val="0070C0"/>
            <w:rPrChange w:id="567" w:author="Cooper, Matt - KSBA" w:date="2025-03-05T10:29:00Z">
              <w:rPr/>
            </w:rPrChange>
          </w:rPr>
          <w:t xml:space="preserve"> schools.  </w:t>
        </w:r>
      </w:ins>
    </w:p>
    <w:p w14:paraId="786C859A" w14:textId="77777777" w:rsidR="00B83B78" w:rsidRPr="00044463" w:rsidRDefault="00B83B78">
      <w:pPr>
        <w:pStyle w:val="policytext"/>
        <w:rPr>
          <w:ins w:id="568" w:author="Cooper, Matt - KSBA" w:date="2025-03-05T09:50:00Z"/>
          <w:rStyle w:val="ksbanormal"/>
          <w:b/>
          <w:bCs/>
          <w:color w:val="0070C0"/>
          <w:rPrChange w:id="569" w:author="Cooper, Matt - KSBA" w:date="2025-03-05T10:29:00Z">
            <w:rPr>
              <w:ins w:id="570" w:author="Cooper, Matt - KSBA" w:date="2025-03-05T09:50:00Z"/>
            </w:rPr>
          </w:rPrChange>
        </w:rPr>
        <w:pPrChange w:id="571" w:author="Cooper, Matt - KSBA" w:date="2025-03-05T10:29:00Z">
          <w:pPr/>
        </w:pPrChange>
      </w:pPr>
      <w:ins w:id="572" w:author="Cooper, Matt - KSBA" w:date="2025-03-05T09:50:00Z">
        <w:r w:rsidRPr="00044463">
          <w:rPr>
            <w:rStyle w:val="ksbanormal"/>
            <w:b/>
            <w:bCs/>
            <w:color w:val="0070C0"/>
            <w:rPrChange w:id="573" w:author="Cooper, Matt - KSBA" w:date="2025-03-05T10:29:00Z">
              <w:rPr/>
            </w:rPrChange>
          </w:rPr>
          <w:t xml:space="preserve">Voluntary participants will be subject to all the same procedures as student athletes and extracurricular activities. </w:t>
        </w:r>
      </w:ins>
    </w:p>
    <w:p w14:paraId="386E75D8" w14:textId="5AF07630" w:rsidR="00B83B78" w:rsidRPr="00044463" w:rsidRDefault="00B83B78">
      <w:pPr>
        <w:pStyle w:val="policytext"/>
        <w:rPr>
          <w:ins w:id="574" w:author="Cooper, Matt - KSBA" w:date="2025-03-05T09:50:00Z"/>
          <w:rStyle w:val="ksbanormal"/>
          <w:b/>
          <w:bCs/>
          <w:color w:val="0070C0"/>
          <w:rPrChange w:id="575" w:author="Cooper, Matt - KSBA" w:date="2025-03-05T10:29:00Z">
            <w:rPr>
              <w:ins w:id="576" w:author="Cooper, Matt - KSBA" w:date="2025-03-05T09:50:00Z"/>
            </w:rPr>
          </w:rPrChange>
        </w:rPr>
        <w:pPrChange w:id="577" w:author="Cooper, Matt - KSBA" w:date="2025-03-05T10:29:00Z">
          <w:pPr/>
        </w:pPrChange>
      </w:pPr>
      <w:ins w:id="578" w:author="Cooper, Matt - KSBA" w:date="2025-03-05T09:50:00Z">
        <w:r w:rsidRPr="00044463">
          <w:rPr>
            <w:rStyle w:val="ksbanormal"/>
            <w:b/>
            <w:bCs/>
            <w:color w:val="0070C0"/>
            <w:rPrChange w:id="579" w:author="Cooper, Matt - KSBA" w:date="2025-03-05T10:29:00Z">
              <w:rPr/>
            </w:rPrChange>
          </w:rPr>
          <w:t>Voluntary participants will be assigned identification numbers, that are not the person’s social</w:t>
        </w:r>
      </w:ins>
      <w:ins w:id="580" w:author="Cooper, Matt - KSBA" w:date="2025-03-05T10:29:00Z">
        <w:r w:rsidR="00EA29A9" w:rsidRPr="00044463">
          <w:rPr>
            <w:rStyle w:val="ksbanormal"/>
            <w:b/>
            <w:bCs/>
            <w:color w:val="0070C0"/>
          </w:rPr>
          <w:t xml:space="preserve"> </w:t>
        </w:r>
      </w:ins>
      <w:ins w:id="581" w:author="Cooper, Matt - KSBA" w:date="2025-03-05T09:50:00Z">
        <w:r w:rsidRPr="00044463">
          <w:rPr>
            <w:rStyle w:val="ksbanormal"/>
            <w:b/>
            <w:bCs/>
            <w:color w:val="0070C0"/>
            <w:rPrChange w:id="582" w:author="Cooper, Matt - KSBA" w:date="2025-03-05T10:29:00Z">
              <w:rPr/>
            </w:rPrChange>
          </w:rPr>
          <w:t>security number, and their names will be randomly selected by the same computer system as described above in Paragraph VII.</w:t>
        </w:r>
      </w:ins>
    </w:p>
    <w:p w14:paraId="585B0D13" w14:textId="77777777" w:rsidR="00B83B78" w:rsidRPr="00044463" w:rsidRDefault="00B83B78">
      <w:pPr>
        <w:pStyle w:val="policytext"/>
        <w:rPr>
          <w:ins w:id="583" w:author="Cooper, Matt - KSBA" w:date="2025-03-05T09:50:00Z"/>
          <w:rStyle w:val="ksbanormal"/>
          <w:b/>
          <w:bCs/>
          <w:color w:val="0070C0"/>
          <w:rPrChange w:id="584" w:author="Cooper, Matt - KSBA" w:date="2025-03-05T10:29:00Z">
            <w:rPr>
              <w:ins w:id="585" w:author="Cooper, Matt - KSBA" w:date="2025-03-05T09:50:00Z"/>
            </w:rPr>
          </w:rPrChange>
        </w:rPr>
        <w:pPrChange w:id="586" w:author="Cooper, Matt - KSBA" w:date="2025-03-05T10:29:00Z">
          <w:pPr/>
        </w:pPrChange>
      </w:pPr>
      <w:ins w:id="587" w:author="Cooper, Matt - KSBA" w:date="2025-03-05T09:50:00Z">
        <w:r w:rsidRPr="00044463">
          <w:rPr>
            <w:rStyle w:val="ksbanormal"/>
            <w:b/>
            <w:bCs/>
            <w:color w:val="0070C0"/>
            <w:rPrChange w:id="588" w:author="Cooper, Matt - KSBA" w:date="2025-03-05T10:29:00Z">
              <w:rPr/>
            </w:rPrChange>
          </w:rPr>
          <w:t xml:space="preserve">Voluntary participants are subject to selection at any time during the regular school year. </w:t>
        </w:r>
      </w:ins>
    </w:p>
    <w:p w14:paraId="11FA1729" w14:textId="502BE15A" w:rsidR="00B83B78" w:rsidRPr="00044463" w:rsidRDefault="00EA29A9">
      <w:pPr>
        <w:pStyle w:val="sideheading"/>
        <w:rPr>
          <w:ins w:id="589" w:author="Cooper, Matt - KSBA" w:date="2025-03-05T09:50:00Z"/>
          <w:bCs/>
          <w:color w:val="0070C0"/>
        </w:rPr>
        <w:pPrChange w:id="590" w:author="Cooper, Matt - KSBA" w:date="2025-03-05T10:30:00Z">
          <w:pPr/>
        </w:pPrChange>
      </w:pPr>
      <w:ins w:id="591" w:author="Cooper, Matt - KSBA" w:date="2025-03-05T10:30:00Z">
        <w:r w:rsidRPr="00044463">
          <w:rPr>
            <w:bCs/>
            <w:color w:val="0070C0"/>
          </w:rPr>
          <w:t>Cost of Testing</w:t>
        </w:r>
      </w:ins>
    </w:p>
    <w:p w14:paraId="42572DE7" w14:textId="77777777" w:rsidR="00B83B78" w:rsidRPr="00044463" w:rsidRDefault="00B83B78">
      <w:pPr>
        <w:pStyle w:val="policytext"/>
        <w:rPr>
          <w:ins w:id="592" w:author="Cooper, Matt - KSBA" w:date="2025-03-05T09:50:00Z"/>
          <w:rStyle w:val="ksbanormal"/>
          <w:b/>
          <w:bCs/>
          <w:color w:val="0070C0"/>
          <w:rPrChange w:id="593" w:author="Cooper, Matt - KSBA" w:date="2025-03-05T10:29:00Z">
            <w:rPr>
              <w:ins w:id="594" w:author="Cooper, Matt - KSBA" w:date="2025-03-05T09:50:00Z"/>
            </w:rPr>
          </w:rPrChange>
        </w:rPr>
        <w:pPrChange w:id="595" w:author="Cooper, Matt - KSBA" w:date="2025-03-05T10:29:00Z">
          <w:pPr/>
        </w:pPrChange>
      </w:pPr>
      <w:ins w:id="596" w:author="Cooper, Matt - KSBA" w:date="2025-03-05T09:50:00Z">
        <w:r w:rsidRPr="00044463">
          <w:rPr>
            <w:rStyle w:val="ksbanormal"/>
            <w:b/>
            <w:bCs/>
            <w:color w:val="0070C0"/>
            <w:rPrChange w:id="597" w:author="Cooper, Matt - KSBA" w:date="2025-03-05T10:29:00Z">
              <w:rPr/>
            </w:rPrChange>
          </w:rPr>
          <w:t xml:space="preserve">The Board of Education shall be responsible for the cost of any random drug test on all students. </w:t>
        </w:r>
      </w:ins>
    </w:p>
    <w:p w14:paraId="1C8D95A8" w14:textId="4C2F6F7D" w:rsidR="00B83B78" w:rsidRPr="00044463" w:rsidRDefault="00B83B78">
      <w:pPr>
        <w:pStyle w:val="policytext"/>
        <w:rPr>
          <w:ins w:id="598" w:author="Cooper, Matt - KSBA" w:date="2025-03-05T09:50:00Z"/>
          <w:rStyle w:val="ksbanormal"/>
          <w:b/>
          <w:bCs/>
          <w:color w:val="0070C0"/>
          <w:rPrChange w:id="599" w:author="Cooper, Matt - KSBA" w:date="2025-03-05T10:29:00Z">
            <w:rPr>
              <w:ins w:id="600" w:author="Cooper, Matt - KSBA" w:date="2025-03-05T09:50:00Z"/>
            </w:rPr>
          </w:rPrChange>
        </w:rPr>
        <w:pPrChange w:id="601" w:author="Cooper, Matt - KSBA" w:date="2025-03-05T10:29:00Z">
          <w:pPr/>
        </w:pPrChange>
      </w:pPr>
      <w:ins w:id="602" w:author="Cooper, Matt - KSBA" w:date="2025-03-05T09:50:00Z">
        <w:r w:rsidRPr="00044463">
          <w:rPr>
            <w:rStyle w:val="ksbanormal"/>
            <w:b/>
            <w:bCs/>
            <w:color w:val="0070C0"/>
            <w:rPrChange w:id="603" w:author="Cooper, Matt - KSBA" w:date="2025-03-05T10:29:00Z">
              <w:rPr/>
            </w:rPrChange>
          </w:rPr>
          <w:t>Subsequent testing due to a first offense shall be the responsibility of the student and the parent. Testing shall be performed by the Company and the rates will be the same as those given to the OCBE for random drug tests. Payment of those tests shall be issued to the OCBE within thirty (30) days after collection of urine for drug testing and sent to the Oldham County Board of Education, Att.: Director of Pupil Personnel, 6165 W. Highway 146, Crestwood, KY 40014.</w:t>
        </w:r>
      </w:ins>
    </w:p>
    <w:p w14:paraId="363933C9" w14:textId="739950F9" w:rsidR="00B83B78" w:rsidRPr="00044463" w:rsidRDefault="00EA29A9">
      <w:pPr>
        <w:pStyle w:val="sideheading"/>
        <w:rPr>
          <w:ins w:id="604" w:author="Cooper, Matt - KSBA" w:date="2025-03-05T09:50:00Z"/>
          <w:bCs/>
          <w:color w:val="0070C0"/>
        </w:rPr>
        <w:pPrChange w:id="605" w:author="Cooper, Matt - KSBA" w:date="2025-03-05T10:30:00Z">
          <w:pPr/>
        </w:pPrChange>
      </w:pPr>
      <w:ins w:id="606" w:author="Cooper, Matt - KSBA" w:date="2025-03-05T10:30:00Z">
        <w:r w:rsidRPr="00044463">
          <w:rPr>
            <w:bCs/>
            <w:color w:val="0070C0"/>
          </w:rPr>
          <w:t>Appeals</w:t>
        </w:r>
      </w:ins>
    </w:p>
    <w:p w14:paraId="4B847152" w14:textId="77777777" w:rsidR="00B83B78" w:rsidRPr="00044463" w:rsidRDefault="00B83B78">
      <w:pPr>
        <w:pStyle w:val="policytext"/>
        <w:rPr>
          <w:ins w:id="607" w:author="Cooper, Matt - KSBA" w:date="2025-03-05T09:50:00Z"/>
          <w:rStyle w:val="ksbanormal"/>
          <w:b/>
          <w:bCs/>
          <w:color w:val="0070C0"/>
          <w:rPrChange w:id="608" w:author="Cooper, Matt - KSBA" w:date="2025-03-05T10:29:00Z">
            <w:rPr>
              <w:ins w:id="609" w:author="Cooper, Matt - KSBA" w:date="2025-03-05T09:50:00Z"/>
            </w:rPr>
          </w:rPrChange>
        </w:rPr>
        <w:pPrChange w:id="610" w:author="Cooper, Matt - KSBA" w:date="2025-03-05T10:29:00Z">
          <w:pPr/>
        </w:pPrChange>
      </w:pPr>
      <w:ins w:id="611" w:author="Cooper, Matt - KSBA" w:date="2025-03-05T09:50:00Z">
        <w:r w:rsidRPr="00044463">
          <w:rPr>
            <w:rStyle w:val="ksbanormal"/>
            <w:b/>
            <w:bCs/>
            <w:color w:val="0070C0"/>
            <w:rPrChange w:id="612" w:author="Cooper, Matt - KSBA" w:date="2025-03-05T10:29:00Z">
              <w:rPr/>
            </w:rPrChange>
          </w:rPr>
          <w:t xml:space="preserve">Any student determined to be in violation of this Policy and Procedure may appeal the Principal’s/designee’s decision to the Superintendent of the Oldham County Schools. This appeal must be in writing and filed with the Superintendent no later than three (3) school days after the Principal’s decision. The Superintendent will review the matter for any procedural errors. The </w:t>
        </w:r>
      </w:ins>
    </w:p>
    <w:p w14:paraId="1A8EFFBA" w14:textId="1DB6EF95" w:rsidR="00EA29A9" w:rsidRPr="00044463" w:rsidRDefault="00B83B78" w:rsidP="00EA29A9">
      <w:pPr>
        <w:pStyle w:val="policytext"/>
        <w:rPr>
          <w:ins w:id="613" w:author="Cooper, Matt - KSBA" w:date="2025-03-05T10:35:00Z"/>
          <w:rStyle w:val="ksbanormal"/>
          <w:b/>
          <w:bCs/>
          <w:color w:val="0070C0"/>
        </w:rPr>
      </w:pPr>
      <w:ins w:id="614" w:author="Cooper, Matt - KSBA" w:date="2025-03-05T09:50:00Z">
        <w:r w:rsidRPr="00044463">
          <w:rPr>
            <w:rStyle w:val="ksbanormal"/>
            <w:b/>
            <w:bCs/>
            <w:color w:val="0070C0"/>
            <w:rPrChange w:id="615" w:author="Cooper, Matt - KSBA" w:date="2025-03-05T10:29:00Z">
              <w:rPr/>
            </w:rPrChange>
          </w:rPr>
          <w:t>Superintendent will issue a written determination no later than ten (10) school days after receipt of the appeal.</w:t>
        </w:r>
      </w:ins>
      <w:ins w:id="616" w:author="Cooper, Matt - KSBA" w:date="2025-03-05T10:35:00Z">
        <w:r w:rsidR="00EA29A9" w:rsidRPr="00044463">
          <w:rPr>
            <w:rStyle w:val="ksbanormal"/>
            <w:b/>
            <w:bCs/>
            <w:color w:val="0070C0"/>
          </w:rPr>
          <w:br w:type="page"/>
        </w:r>
      </w:ins>
    </w:p>
    <w:p w14:paraId="63BB501E" w14:textId="77777777" w:rsidR="00EA29A9" w:rsidRPr="00044463" w:rsidRDefault="00EA29A9" w:rsidP="00EA29A9">
      <w:pPr>
        <w:pStyle w:val="Heading1"/>
        <w:rPr>
          <w:b/>
          <w:bCs/>
          <w:color w:val="0070C0"/>
        </w:rPr>
      </w:pPr>
      <w:r w:rsidRPr="00044463">
        <w:rPr>
          <w:b/>
          <w:bCs/>
          <w:color w:val="0070C0"/>
        </w:rPr>
        <w:lastRenderedPageBreak/>
        <w:t>STUDENTS</w:t>
      </w:r>
      <w:r w:rsidRPr="00044463">
        <w:rPr>
          <w:b/>
          <w:bCs/>
          <w:color w:val="0070C0"/>
        </w:rPr>
        <w:tab/>
      </w:r>
      <w:ins w:id="617" w:author="Cooper, Matt - KSBA" w:date="2025-03-05T10:33:00Z">
        <w:r w:rsidRPr="00044463">
          <w:rPr>
            <w:b/>
            <w:bCs/>
            <w:vanish/>
            <w:color w:val="0070C0"/>
          </w:rPr>
          <w:t>J</w:t>
        </w:r>
      </w:ins>
      <w:del w:id="618" w:author="Cooper, Matt - KSBA" w:date="2025-03-05T10:33:00Z">
        <w:r w:rsidRPr="00044463" w:rsidDel="00EA29A9">
          <w:rPr>
            <w:b/>
            <w:bCs/>
            <w:vanish/>
            <w:color w:val="0070C0"/>
          </w:rPr>
          <w:delText>$</w:delText>
        </w:r>
      </w:del>
      <w:r w:rsidRPr="00044463">
        <w:rPr>
          <w:b/>
          <w:bCs/>
          <w:color w:val="0070C0"/>
        </w:rPr>
        <w:t>09.313 AP.1</w:t>
      </w:r>
    </w:p>
    <w:p w14:paraId="23FD69DD" w14:textId="77777777" w:rsidR="00EA29A9" w:rsidRPr="00044463" w:rsidRDefault="00EA29A9" w:rsidP="00EA29A9">
      <w:pPr>
        <w:pStyle w:val="Heading1"/>
        <w:rPr>
          <w:b/>
          <w:bCs/>
          <w:color w:val="0070C0"/>
        </w:rPr>
      </w:pPr>
      <w:r w:rsidRPr="00044463">
        <w:rPr>
          <w:b/>
          <w:bCs/>
          <w:color w:val="0070C0"/>
        </w:rPr>
        <w:tab/>
        <w:t>(Continued)</w:t>
      </w:r>
    </w:p>
    <w:p w14:paraId="4BD30A64" w14:textId="77777777" w:rsidR="00EA29A9" w:rsidRPr="00044463" w:rsidRDefault="00EA29A9">
      <w:pPr>
        <w:pStyle w:val="policytitle"/>
        <w:spacing w:after="120"/>
        <w:rPr>
          <w:bCs/>
          <w:color w:val="0070C0"/>
        </w:rPr>
        <w:pPrChange w:id="619" w:author="Cooper, Matt - KSBA" w:date="2025-03-05T10:33:00Z">
          <w:pPr>
            <w:pStyle w:val="policytitle"/>
          </w:pPr>
        </w:pPrChange>
      </w:pPr>
      <w:r w:rsidRPr="00044463">
        <w:rPr>
          <w:bCs/>
          <w:color w:val="0070C0"/>
        </w:rPr>
        <w:t>Drug Testing of Student Athletes</w:t>
      </w:r>
    </w:p>
    <w:p w14:paraId="7A4286A0" w14:textId="77777777" w:rsidR="00EA29A9" w:rsidRPr="00044463" w:rsidRDefault="00EA29A9">
      <w:pPr>
        <w:pStyle w:val="ListParagraph"/>
        <w:jc w:val="center"/>
        <w:rPr>
          <w:ins w:id="620" w:author="Cooper, Matt - KSBA" w:date="2025-03-05T09:50:00Z"/>
          <w:b/>
          <w:bCs/>
          <w:color w:val="0070C0"/>
        </w:rPr>
        <w:pPrChange w:id="621" w:author="Cooper, Matt - KSBA" w:date="2025-03-05T10:32:00Z">
          <w:pPr>
            <w:pStyle w:val="Heading1"/>
            <w:spacing w:before="126"/>
            <w:ind w:right="14"/>
          </w:pPr>
        </w:pPrChange>
      </w:pPr>
      <w:ins w:id="622" w:author="Cooper, Matt - KSBA" w:date="2025-03-05T09:50:00Z">
        <w:r w:rsidRPr="00044463">
          <w:rPr>
            <w:b/>
            <w:bCs/>
            <w:color w:val="0070C0"/>
          </w:rPr>
          <w:t>PROCEDURE FOR DRUG TESTING STUDENTS</w:t>
        </w:r>
      </w:ins>
    </w:p>
    <w:p w14:paraId="6533A255" w14:textId="77777777" w:rsidR="00EA29A9" w:rsidRPr="00044463" w:rsidRDefault="00EA29A9">
      <w:pPr>
        <w:pStyle w:val="ListParagraph"/>
        <w:jc w:val="center"/>
        <w:rPr>
          <w:ins w:id="623" w:author="Cooper, Matt - KSBA" w:date="2025-03-05T09:50:00Z"/>
          <w:b/>
          <w:bCs/>
          <w:i/>
          <w:color w:val="0070C0"/>
          <w:sz w:val="20"/>
          <w:szCs w:val="20"/>
        </w:rPr>
        <w:pPrChange w:id="624" w:author="Cooper, Matt - KSBA" w:date="2025-03-05T10:32:00Z">
          <w:pPr>
            <w:pStyle w:val="Heading1"/>
            <w:ind w:right="14"/>
          </w:pPr>
        </w:pPrChange>
      </w:pPr>
      <w:ins w:id="625" w:author="Cooper, Matt - KSBA" w:date="2025-03-05T09:50:00Z">
        <w:r w:rsidRPr="00044463">
          <w:rPr>
            <w:b/>
            <w:bCs/>
            <w:i/>
            <w:color w:val="0070C0"/>
            <w:sz w:val="20"/>
            <w:szCs w:val="20"/>
          </w:rPr>
          <w:t>Relates to Policy 09.313, 09.313.01F</w:t>
        </w:r>
      </w:ins>
    </w:p>
    <w:p w14:paraId="5CC276D6" w14:textId="2C07547D" w:rsidR="00EA29A9" w:rsidRPr="00044463" w:rsidRDefault="00EA29A9" w:rsidP="00EA29A9">
      <w:pPr>
        <w:pStyle w:val="sideheading"/>
        <w:rPr>
          <w:ins w:id="626" w:author="Cooper, Matt - KSBA" w:date="2025-03-05T10:35:00Z"/>
          <w:bCs/>
          <w:color w:val="0070C0"/>
        </w:rPr>
      </w:pPr>
      <w:ins w:id="627" w:author="Cooper, Matt - KSBA" w:date="2025-03-05T10:35:00Z">
        <w:r w:rsidRPr="00044463">
          <w:rPr>
            <w:bCs/>
            <w:color w:val="0070C0"/>
          </w:rPr>
          <w:t>Appeals (continued)</w:t>
        </w:r>
      </w:ins>
    </w:p>
    <w:p w14:paraId="2B38A6C4" w14:textId="61EF5106" w:rsidR="00B83B78" w:rsidRPr="00044463" w:rsidRDefault="00B83B78">
      <w:pPr>
        <w:pStyle w:val="policytext"/>
        <w:rPr>
          <w:ins w:id="628" w:author="Cooper, Matt - KSBA" w:date="2025-03-05T09:50:00Z"/>
          <w:rStyle w:val="ksbanormal"/>
          <w:b/>
          <w:bCs/>
          <w:color w:val="0070C0"/>
          <w:rPrChange w:id="629" w:author="Cooper, Matt - KSBA" w:date="2025-03-05T10:29:00Z">
            <w:rPr>
              <w:ins w:id="630" w:author="Cooper, Matt - KSBA" w:date="2025-03-05T09:50:00Z"/>
            </w:rPr>
          </w:rPrChange>
        </w:rPr>
        <w:pPrChange w:id="631" w:author="Cooper, Matt - KSBA" w:date="2025-03-05T10:29:00Z">
          <w:pPr/>
        </w:pPrChange>
      </w:pPr>
      <w:ins w:id="632" w:author="Cooper, Matt - KSBA" w:date="2025-03-05T09:50:00Z">
        <w:r w:rsidRPr="00044463">
          <w:rPr>
            <w:rStyle w:val="ksbanormal"/>
            <w:b/>
            <w:bCs/>
            <w:color w:val="0070C0"/>
            <w:rPrChange w:id="633" w:author="Cooper, Matt - KSBA" w:date="2025-03-05T10:29:00Z">
              <w:rPr/>
            </w:rPrChange>
          </w:rPr>
          <w:t xml:space="preserve">Any student may further appeal the matter by filing a written appeal with the Oldham County Board of Education (OCBE) no later </w:t>
        </w:r>
        <w:proofErr w:type="spellStart"/>
        <w:r w:rsidRPr="00044463">
          <w:rPr>
            <w:rStyle w:val="ksbanormal"/>
            <w:b/>
            <w:bCs/>
            <w:color w:val="0070C0"/>
            <w:rPrChange w:id="634" w:author="Cooper, Matt - KSBA" w:date="2025-03-05T10:29:00Z">
              <w:rPr/>
            </w:rPrChange>
          </w:rPr>
          <w:t>then</w:t>
        </w:r>
        <w:proofErr w:type="spellEnd"/>
        <w:r w:rsidRPr="00044463">
          <w:rPr>
            <w:rStyle w:val="ksbanormal"/>
            <w:b/>
            <w:bCs/>
            <w:color w:val="0070C0"/>
            <w:rPrChange w:id="635" w:author="Cooper, Matt - KSBA" w:date="2025-03-05T10:29:00Z">
              <w:rPr/>
            </w:rPrChange>
          </w:rPr>
          <w:t xml:space="preserve"> ten (10) school days after the Superintendent’s decision. The OCBE will hold an informal hearing at the next regularly scheduled board meeting after it receives the appeal, at which time the student may present evidence in his/her favor. The hearing will be closed unless the student requests that it be open. The OCBE will make a decision at the ending of the hearing, which decision shall be final.</w:t>
        </w:r>
      </w:ins>
    </w:p>
    <w:p w14:paraId="595988E0" w14:textId="77777777" w:rsidR="00B83B78" w:rsidRPr="00044463" w:rsidRDefault="00B83B78">
      <w:pPr>
        <w:pStyle w:val="policytext"/>
        <w:rPr>
          <w:ins w:id="636" w:author="Cooper, Matt - KSBA" w:date="2025-03-05T09:50:00Z"/>
          <w:rStyle w:val="ksbanormal"/>
          <w:b/>
          <w:bCs/>
          <w:color w:val="0070C0"/>
          <w:rPrChange w:id="637" w:author="Cooper, Matt - KSBA" w:date="2025-03-05T10:29:00Z">
            <w:rPr>
              <w:ins w:id="638" w:author="Cooper, Matt - KSBA" w:date="2025-03-05T09:50:00Z"/>
            </w:rPr>
          </w:rPrChange>
        </w:rPr>
        <w:pPrChange w:id="639" w:author="Cooper, Matt - KSBA" w:date="2025-03-05T10:29:00Z">
          <w:pPr/>
        </w:pPrChange>
      </w:pPr>
      <w:ins w:id="640" w:author="Cooper, Matt - KSBA" w:date="2025-03-05T09:50:00Z">
        <w:r w:rsidRPr="00044463">
          <w:rPr>
            <w:rStyle w:val="ksbanormal"/>
            <w:b/>
            <w:bCs/>
            <w:color w:val="0070C0"/>
            <w:rPrChange w:id="641" w:author="Cooper, Matt - KSBA" w:date="2025-03-05T10:29:00Z">
              <w:rPr/>
            </w:rPrChange>
          </w:rPr>
          <w:t>The student may not participate in any sport or extracurricular during this appeal process.</w:t>
        </w:r>
      </w:ins>
    </w:p>
    <w:p w14:paraId="7D589F11" w14:textId="77777777" w:rsidR="00C9561A" w:rsidRPr="00044463" w:rsidRDefault="00C9561A">
      <w:pPr>
        <w:pStyle w:val="policytitle"/>
        <w:rPr>
          <w:bCs/>
          <w:color w:val="0070C0"/>
        </w:rPr>
      </w:pPr>
      <w:del w:id="642" w:author="Cooper, Matt - KSBA" w:date="2025-03-05T09:49:00Z">
        <w:r w:rsidRPr="00044463" w:rsidDel="00B83B78">
          <w:rPr>
            <w:bCs/>
            <w:color w:val="0070C0"/>
          </w:rPr>
          <w:delText>(Vacant)</w:delText>
        </w:r>
      </w:del>
    </w:p>
    <w:p w14:paraId="4BDB42B7" w14:textId="77777777" w:rsidR="00C9561A" w:rsidRPr="00044463" w:rsidRDefault="00C9561A" w:rsidP="00A9134B">
      <w:pPr>
        <w:pStyle w:val="policytextright"/>
        <w:rPr>
          <w:b/>
          <w:bCs/>
          <w:color w:val="0070C0"/>
        </w:rPr>
      </w:pPr>
      <w:r w:rsidRPr="00044463">
        <w:rPr>
          <w:b/>
          <w:bCs/>
          <w:color w:val="0070C0"/>
        </w:rPr>
        <w:fldChar w:fldCharType="begin">
          <w:ffData>
            <w:name w:val="Text1"/>
            <w:enabled/>
            <w:calcOnExit w:val="0"/>
            <w:textInput/>
          </w:ffData>
        </w:fldChar>
      </w:r>
      <w:bookmarkStart w:id="643" w:name="Text1"/>
      <w:r w:rsidRPr="00044463">
        <w:rPr>
          <w:b/>
          <w:bCs/>
          <w:color w:val="0070C0"/>
        </w:rPr>
        <w:instrText xml:space="preserve"> FORMTEXT </w:instrText>
      </w:r>
      <w:r w:rsidRPr="00044463">
        <w:rPr>
          <w:b/>
          <w:bCs/>
          <w:color w:val="0070C0"/>
        </w:rPr>
      </w:r>
      <w:r w:rsidRPr="00044463">
        <w:rPr>
          <w:b/>
          <w:bCs/>
          <w:color w:val="0070C0"/>
        </w:rPr>
        <w:fldChar w:fldCharType="separate"/>
      </w:r>
      <w:r w:rsidRPr="00044463">
        <w:rPr>
          <w:b/>
          <w:bCs/>
          <w:color w:val="0070C0"/>
        </w:rPr>
        <w:t> </w:t>
      </w:r>
      <w:r w:rsidRPr="00044463">
        <w:rPr>
          <w:b/>
          <w:bCs/>
          <w:color w:val="0070C0"/>
        </w:rPr>
        <w:t> </w:t>
      </w:r>
      <w:r w:rsidRPr="00044463">
        <w:rPr>
          <w:b/>
          <w:bCs/>
          <w:color w:val="0070C0"/>
        </w:rPr>
        <w:t> </w:t>
      </w:r>
      <w:r w:rsidRPr="00044463">
        <w:rPr>
          <w:b/>
          <w:bCs/>
          <w:color w:val="0070C0"/>
        </w:rPr>
        <w:t> </w:t>
      </w:r>
      <w:r w:rsidRPr="00044463">
        <w:rPr>
          <w:b/>
          <w:bCs/>
          <w:color w:val="0070C0"/>
        </w:rPr>
        <w:t> </w:t>
      </w:r>
      <w:r w:rsidRPr="00044463">
        <w:rPr>
          <w:b/>
          <w:bCs/>
          <w:color w:val="0070C0"/>
        </w:rPr>
        <w:fldChar w:fldCharType="end"/>
      </w:r>
      <w:bookmarkEnd w:id="643"/>
    </w:p>
    <w:p w14:paraId="359B43EB" w14:textId="77777777" w:rsidR="00C9561A" w:rsidRPr="00044463" w:rsidRDefault="00C9561A" w:rsidP="00A9134B">
      <w:pPr>
        <w:pStyle w:val="policytextright"/>
        <w:rPr>
          <w:b/>
          <w:bCs/>
          <w:color w:val="0070C0"/>
        </w:rPr>
      </w:pPr>
      <w:r w:rsidRPr="00044463">
        <w:rPr>
          <w:b/>
          <w:bCs/>
          <w:color w:val="0070C0"/>
        </w:rPr>
        <w:fldChar w:fldCharType="begin">
          <w:ffData>
            <w:name w:val="Text2"/>
            <w:enabled/>
            <w:calcOnExit w:val="0"/>
            <w:textInput/>
          </w:ffData>
        </w:fldChar>
      </w:r>
      <w:bookmarkStart w:id="644" w:name="Text2"/>
      <w:r w:rsidRPr="00044463">
        <w:rPr>
          <w:b/>
          <w:bCs/>
          <w:color w:val="0070C0"/>
        </w:rPr>
        <w:instrText xml:space="preserve"> FORMTEXT </w:instrText>
      </w:r>
      <w:r w:rsidRPr="00044463">
        <w:rPr>
          <w:b/>
          <w:bCs/>
          <w:color w:val="0070C0"/>
        </w:rPr>
      </w:r>
      <w:r w:rsidRPr="00044463">
        <w:rPr>
          <w:b/>
          <w:bCs/>
          <w:color w:val="0070C0"/>
        </w:rPr>
        <w:fldChar w:fldCharType="separate"/>
      </w:r>
      <w:r w:rsidRPr="00044463">
        <w:rPr>
          <w:b/>
          <w:bCs/>
          <w:color w:val="0070C0"/>
        </w:rPr>
        <w:t> </w:t>
      </w:r>
      <w:r w:rsidRPr="00044463">
        <w:rPr>
          <w:b/>
          <w:bCs/>
          <w:color w:val="0070C0"/>
        </w:rPr>
        <w:t> </w:t>
      </w:r>
      <w:r w:rsidRPr="00044463">
        <w:rPr>
          <w:b/>
          <w:bCs/>
          <w:color w:val="0070C0"/>
        </w:rPr>
        <w:t> </w:t>
      </w:r>
      <w:r w:rsidRPr="00044463">
        <w:rPr>
          <w:b/>
          <w:bCs/>
          <w:color w:val="0070C0"/>
        </w:rPr>
        <w:t> </w:t>
      </w:r>
      <w:r w:rsidRPr="00044463">
        <w:rPr>
          <w:b/>
          <w:bCs/>
          <w:color w:val="0070C0"/>
        </w:rPr>
        <w:t> </w:t>
      </w:r>
      <w:r w:rsidRPr="00044463">
        <w:rPr>
          <w:b/>
          <w:bCs/>
          <w:color w:val="0070C0"/>
        </w:rPr>
        <w:fldChar w:fldCharType="end"/>
      </w:r>
      <w:bookmarkEnd w:id="644"/>
    </w:p>
    <w:sectPr w:rsidR="00C9561A" w:rsidRPr="00044463" w:rsidSect="00F94C08">
      <w:footerReference w:type="default" r:id="rId7"/>
      <w:type w:val="continuous"/>
      <w:pgSz w:w="12240" w:h="15840" w:code="1"/>
      <w:pgMar w:top="1080"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3DA5" w14:textId="77777777" w:rsidR="00293D6C" w:rsidRDefault="00293D6C">
      <w:r>
        <w:separator/>
      </w:r>
    </w:p>
  </w:endnote>
  <w:endnote w:type="continuationSeparator" w:id="0">
    <w:p w14:paraId="3060CCB4" w14:textId="77777777" w:rsidR="00293D6C" w:rsidRDefault="0029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E180" w14:textId="77777777" w:rsidR="00C9561A" w:rsidRDefault="00C956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B54A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3B54A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5623A" w14:textId="77777777" w:rsidR="00293D6C" w:rsidRDefault="00293D6C">
      <w:r>
        <w:separator/>
      </w:r>
    </w:p>
  </w:footnote>
  <w:footnote w:type="continuationSeparator" w:id="0">
    <w:p w14:paraId="183436CD" w14:textId="77777777" w:rsidR="00293D6C" w:rsidRDefault="00293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C27"/>
    <w:multiLevelType w:val="hybridMultilevel"/>
    <w:tmpl w:val="ABFE9A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01507"/>
    <w:multiLevelType w:val="hybridMultilevel"/>
    <w:tmpl w:val="D902B2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44083"/>
    <w:multiLevelType w:val="hybridMultilevel"/>
    <w:tmpl w:val="47EC9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FC055E"/>
    <w:multiLevelType w:val="hybridMultilevel"/>
    <w:tmpl w:val="39468400"/>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F0C1D"/>
    <w:multiLevelType w:val="hybridMultilevel"/>
    <w:tmpl w:val="62C234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61441"/>
    <w:multiLevelType w:val="hybridMultilevel"/>
    <w:tmpl w:val="FE387810"/>
    <w:lvl w:ilvl="0" w:tplc="F2D2F89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69F5A5D"/>
    <w:multiLevelType w:val="hybridMultilevel"/>
    <w:tmpl w:val="BEC4E0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3B1236"/>
    <w:multiLevelType w:val="hybridMultilevel"/>
    <w:tmpl w:val="BA6C67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340E8"/>
    <w:multiLevelType w:val="hybridMultilevel"/>
    <w:tmpl w:val="8304B3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7176A"/>
    <w:multiLevelType w:val="hybridMultilevel"/>
    <w:tmpl w:val="CA548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5023A"/>
    <w:multiLevelType w:val="hybridMultilevel"/>
    <w:tmpl w:val="2B140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45E26"/>
    <w:multiLevelType w:val="hybridMultilevel"/>
    <w:tmpl w:val="65F27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7C61F3"/>
    <w:multiLevelType w:val="hybridMultilevel"/>
    <w:tmpl w:val="DBEA43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027F01"/>
    <w:multiLevelType w:val="hybridMultilevel"/>
    <w:tmpl w:val="FC7A7B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050B9B"/>
    <w:multiLevelType w:val="hybridMultilevel"/>
    <w:tmpl w:val="2AA8E75E"/>
    <w:lvl w:ilvl="0" w:tplc="8188A0E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CB1DE2"/>
    <w:multiLevelType w:val="hybridMultilevel"/>
    <w:tmpl w:val="E67EEF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3139A9"/>
    <w:multiLevelType w:val="hybridMultilevel"/>
    <w:tmpl w:val="558412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380313">
    <w:abstractNumId w:val="14"/>
  </w:num>
  <w:num w:numId="2" w16cid:durableId="1710957492">
    <w:abstractNumId w:val="3"/>
  </w:num>
  <w:num w:numId="3" w16cid:durableId="1914655610">
    <w:abstractNumId w:val="0"/>
  </w:num>
  <w:num w:numId="4" w16cid:durableId="1854758317">
    <w:abstractNumId w:val="15"/>
  </w:num>
  <w:num w:numId="5" w16cid:durableId="1381128415">
    <w:abstractNumId w:val="9"/>
  </w:num>
  <w:num w:numId="6" w16cid:durableId="2042239895">
    <w:abstractNumId w:val="12"/>
  </w:num>
  <w:num w:numId="7" w16cid:durableId="385840406">
    <w:abstractNumId w:val="6"/>
  </w:num>
  <w:num w:numId="8" w16cid:durableId="2104034479">
    <w:abstractNumId w:val="5"/>
  </w:num>
  <w:num w:numId="9" w16cid:durableId="1390568519">
    <w:abstractNumId w:val="10"/>
  </w:num>
  <w:num w:numId="10" w16cid:durableId="1971739622">
    <w:abstractNumId w:val="11"/>
  </w:num>
  <w:num w:numId="11" w16cid:durableId="284695252">
    <w:abstractNumId w:val="16"/>
  </w:num>
  <w:num w:numId="12" w16cid:durableId="2145805812">
    <w:abstractNumId w:val="4"/>
  </w:num>
  <w:num w:numId="13" w16cid:durableId="1309551588">
    <w:abstractNumId w:val="2"/>
  </w:num>
  <w:num w:numId="14" w16cid:durableId="1985036668">
    <w:abstractNumId w:val="13"/>
  </w:num>
  <w:num w:numId="15" w16cid:durableId="856697481">
    <w:abstractNumId w:val="1"/>
  </w:num>
  <w:num w:numId="16" w16cid:durableId="28772463">
    <w:abstractNumId w:val="7"/>
  </w:num>
  <w:num w:numId="17" w16cid:durableId="352045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08"/>
    <w:rsid w:val="00044463"/>
    <w:rsid w:val="00166283"/>
    <w:rsid w:val="00293D6C"/>
    <w:rsid w:val="002C3099"/>
    <w:rsid w:val="003B54A9"/>
    <w:rsid w:val="0041431E"/>
    <w:rsid w:val="005B0DC1"/>
    <w:rsid w:val="00675242"/>
    <w:rsid w:val="0083212C"/>
    <w:rsid w:val="00A9134B"/>
    <w:rsid w:val="00B83B78"/>
    <w:rsid w:val="00C9561A"/>
    <w:rsid w:val="00DE1F08"/>
    <w:rsid w:val="00EA29A9"/>
    <w:rsid w:val="00F9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02A99"/>
  <w15:chartTrackingRefBased/>
  <w15:docId w15:val="{8981D108-4C5A-408F-BA6E-5F77FD91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B78"/>
    <w:pPr>
      <w:widowControl w:val="0"/>
      <w:autoSpaceDE w:val="0"/>
      <w:autoSpaceDN w:val="0"/>
    </w:pPr>
    <w:rPr>
      <w:sz w:val="22"/>
      <w:szCs w:val="22"/>
    </w:rPr>
  </w:style>
  <w:style w:type="paragraph" w:styleId="Heading1">
    <w:name w:val="heading 1"/>
    <w:basedOn w:val="top"/>
    <w:next w:val="policytext"/>
    <w:link w:val="Heading1Char"/>
    <w:qFormat/>
    <w:rsid w:val="00A9134B"/>
    <w:pPr>
      <w:outlineLvl w:val="0"/>
    </w:pPr>
  </w:style>
  <w:style w:type="paragraph" w:styleId="Heading2">
    <w:name w:val="heading 2"/>
    <w:basedOn w:val="Normal"/>
    <w:next w:val="Normal"/>
    <w:link w:val="Heading2Char"/>
    <w:semiHidden/>
    <w:unhideWhenUsed/>
    <w:qFormat/>
    <w:rsid w:val="00B83B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A9134B"/>
    <w:pPr>
      <w:tabs>
        <w:tab w:val="right" w:pos="9216"/>
      </w:tabs>
      <w:jc w:val="both"/>
    </w:pPr>
    <w:rPr>
      <w:smallCaps/>
    </w:rPr>
  </w:style>
  <w:style w:type="paragraph" w:customStyle="1" w:styleId="policytitle">
    <w:name w:val="policytitle"/>
    <w:basedOn w:val="top"/>
    <w:rsid w:val="00A9134B"/>
    <w:pPr>
      <w:tabs>
        <w:tab w:val="clear" w:pos="9216"/>
      </w:tabs>
      <w:spacing w:before="120" w:after="240"/>
      <w:jc w:val="center"/>
    </w:pPr>
    <w:rPr>
      <w:b/>
      <w:smallCaps w:val="0"/>
      <w:sz w:val="28"/>
      <w:u w:val="words"/>
    </w:rPr>
  </w:style>
  <w:style w:type="paragraph" w:customStyle="1" w:styleId="policytext">
    <w:name w:val="policytext"/>
    <w:rsid w:val="00A9134B"/>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A9134B"/>
    <w:rPr>
      <w:b/>
      <w:smallCaps/>
    </w:rPr>
  </w:style>
  <w:style w:type="paragraph" w:customStyle="1" w:styleId="indent1">
    <w:name w:val="indent1"/>
    <w:basedOn w:val="policytext"/>
    <w:rsid w:val="00A9134B"/>
    <w:pPr>
      <w:ind w:left="432"/>
    </w:pPr>
  </w:style>
  <w:style w:type="character" w:customStyle="1" w:styleId="ksbabold">
    <w:name w:val="ksba bold"/>
    <w:rsid w:val="00A9134B"/>
    <w:rPr>
      <w:rFonts w:ascii="Times New Roman" w:hAnsi="Times New Roman"/>
      <w:b/>
      <w:sz w:val="24"/>
    </w:rPr>
  </w:style>
  <w:style w:type="character" w:customStyle="1" w:styleId="ksbanormal">
    <w:name w:val="ksba normal"/>
    <w:rsid w:val="00A9134B"/>
    <w:rPr>
      <w:rFonts w:ascii="Times New Roman" w:hAnsi="Times New Roman"/>
      <w:sz w:val="24"/>
    </w:rPr>
  </w:style>
  <w:style w:type="paragraph" w:customStyle="1" w:styleId="List123">
    <w:name w:val="List123"/>
    <w:basedOn w:val="policytext"/>
    <w:rsid w:val="00A9134B"/>
    <w:pPr>
      <w:ind w:left="936" w:hanging="360"/>
    </w:pPr>
  </w:style>
  <w:style w:type="paragraph" w:customStyle="1" w:styleId="Listabc">
    <w:name w:val="Listabc"/>
    <w:basedOn w:val="policytext"/>
    <w:rsid w:val="00A9134B"/>
    <w:pPr>
      <w:ind w:left="1224" w:hanging="360"/>
    </w:pPr>
  </w:style>
  <w:style w:type="paragraph" w:customStyle="1" w:styleId="Reference">
    <w:name w:val="Reference"/>
    <w:basedOn w:val="policytext"/>
    <w:next w:val="policytext"/>
    <w:rsid w:val="00A9134B"/>
    <w:pPr>
      <w:spacing w:after="0"/>
      <w:ind w:left="432"/>
    </w:pPr>
  </w:style>
  <w:style w:type="paragraph" w:customStyle="1" w:styleId="EndHeading">
    <w:name w:val="EndHeading"/>
    <w:basedOn w:val="sideheading"/>
    <w:rsid w:val="00A9134B"/>
    <w:pPr>
      <w:spacing w:before="120"/>
    </w:pPr>
  </w:style>
  <w:style w:type="paragraph" w:customStyle="1" w:styleId="relatedsideheading">
    <w:name w:val="related sideheading"/>
    <w:basedOn w:val="sideheading"/>
    <w:rsid w:val="00A9134B"/>
    <w:pPr>
      <w:spacing w:before="120"/>
    </w:pPr>
  </w:style>
  <w:style w:type="paragraph" w:styleId="MacroText">
    <w:name w:val="macro"/>
    <w:semiHidden/>
    <w:rsid w:val="00A9134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A9134B"/>
    <w:pPr>
      <w:ind w:left="360" w:hanging="360"/>
    </w:pPr>
  </w:style>
  <w:style w:type="paragraph" w:customStyle="1" w:styleId="certstyle">
    <w:name w:val="certstyle"/>
    <w:basedOn w:val="policytitle"/>
    <w:next w:val="policytitle"/>
    <w:rsid w:val="00A9134B"/>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xpnote">
    <w:name w:val="expnote"/>
    <w:basedOn w:val="Heading1"/>
    <w:rsid w:val="00A9134B"/>
    <w:pPr>
      <w:widowControl/>
      <w:outlineLvl w:val="9"/>
    </w:pPr>
    <w:rPr>
      <w:caps/>
      <w:smallCaps w:val="0"/>
      <w:sz w:val="20"/>
    </w:rPr>
  </w:style>
  <w:style w:type="paragraph" w:customStyle="1" w:styleId="policytextright">
    <w:name w:val="policytext+right"/>
    <w:basedOn w:val="policytext"/>
    <w:qFormat/>
    <w:rsid w:val="00A9134B"/>
    <w:pPr>
      <w:spacing w:after="0"/>
      <w:jc w:val="right"/>
    </w:pPr>
  </w:style>
  <w:style w:type="paragraph" w:styleId="Revision">
    <w:name w:val="Revision"/>
    <w:hidden/>
    <w:uiPriority w:val="99"/>
    <w:semiHidden/>
    <w:rsid w:val="00B83B78"/>
    <w:rPr>
      <w:sz w:val="24"/>
    </w:rPr>
  </w:style>
  <w:style w:type="character" w:customStyle="1" w:styleId="Heading2Char">
    <w:name w:val="Heading 2 Char"/>
    <w:basedOn w:val="DefaultParagraphFont"/>
    <w:link w:val="Heading2"/>
    <w:semiHidden/>
    <w:rsid w:val="00B83B7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B83B78"/>
    <w:pPr>
      <w:spacing w:before="120"/>
      <w:ind w:left="1180" w:right="121" w:hanging="360"/>
      <w:jc w:val="both"/>
    </w:pPr>
  </w:style>
  <w:style w:type="table" w:styleId="TableGrid">
    <w:name w:val="Table Grid"/>
    <w:basedOn w:val="TableNormal"/>
    <w:rsid w:val="002C3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A29A9"/>
    <w:rPr>
      <w:smallCap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2136</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09.312 AP.1</vt:lpstr>
    </vt:vector>
  </TitlesOfParts>
  <Company>KSBA</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09.312 AP.1</dc:title>
  <dc:subject/>
  <dc:creator>KSBA</dc:creator>
  <cp:keywords/>
  <cp:lastModifiedBy>Easton, Jane S</cp:lastModifiedBy>
  <cp:revision>5</cp:revision>
  <cp:lastPrinted>1900-01-01T05:00:00Z</cp:lastPrinted>
  <dcterms:created xsi:type="dcterms:W3CDTF">2017-11-20T05:31:00Z</dcterms:created>
  <dcterms:modified xsi:type="dcterms:W3CDTF">2025-03-11T15:45:00Z</dcterms:modified>
</cp:coreProperties>
</file>