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0C8B" w14:textId="77777777" w:rsidR="00E37AD2" w:rsidRDefault="00E37AD2">
      <w:pPr>
        <w:pStyle w:val="Heading1"/>
        <w:jc w:val="center"/>
        <w:rPr>
          <w:ins w:id="0" w:author="Cooper, Matt - KSBA" w:date="2025-03-07T09:24:00Z"/>
        </w:rPr>
        <w:pPrChange w:id="1" w:author="Cooper, Matt - KSBA" w:date="2025-03-07T09:25:00Z">
          <w:pPr>
            <w:pStyle w:val="Heading1"/>
          </w:pPr>
        </w:pPrChange>
      </w:pPr>
      <w:ins w:id="2" w:author="Cooper, Matt - KSBA" w:date="2025-03-07T09:24:00Z">
        <w:r>
          <w:t>DRAFT 3/7/2025</w:t>
        </w:r>
      </w:ins>
    </w:p>
    <w:p w14:paraId="0E3F0A10" w14:textId="468548B4" w:rsidR="00116979" w:rsidRDefault="00116979" w:rsidP="00116979">
      <w:pPr>
        <w:pStyle w:val="Heading1"/>
      </w:pPr>
      <w:r>
        <w:t>PERSONNEL</w:t>
      </w:r>
      <w:r>
        <w:tab/>
      </w:r>
      <w:ins w:id="3" w:author="Cooper, Matt - KSBA" w:date="2025-03-07T09:24:00Z">
        <w:r w:rsidR="00E37AD2">
          <w:rPr>
            <w:vanish/>
          </w:rPr>
          <w:t>CC</w:t>
        </w:r>
      </w:ins>
      <w:del w:id="4" w:author="Cooper, Matt - KSBA" w:date="2025-03-07T09:24:00Z">
        <w:r w:rsidR="00B16588" w:rsidDel="00E37AD2">
          <w:rPr>
            <w:vanish/>
          </w:rPr>
          <w:delText>A</w:delText>
        </w:r>
      </w:del>
      <w:r>
        <w:t>03.273</w:t>
      </w:r>
    </w:p>
    <w:p w14:paraId="2371B4FF" w14:textId="77777777" w:rsidR="00116979" w:rsidRDefault="00116979" w:rsidP="00116979">
      <w:pPr>
        <w:pStyle w:val="certstyle"/>
      </w:pPr>
      <w:r>
        <w:noBreakHyphen/>
        <w:t xml:space="preserve"> Classified Personnel </w:t>
      </w:r>
      <w:r>
        <w:noBreakHyphen/>
      </w:r>
    </w:p>
    <w:p w14:paraId="5C39626B" w14:textId="77777777" w:rsidR="00B16588" w:rsidRDefault="00B16588" w:rsidP="00B16588">
      <w:pPr>
        <w:pStyle w:val="policytitle"/>
      </w:pPr>
      <w:r>
        <w:t>Retirement</w:t>
      </w:r>
    </w:p>
    <w:p w14:paraId="20817D29" w14:textId="77777777" w:rsidR="00B16588" w:rsidRDefault="00B16588" w:rsidP="00B16588">
      <w:pPr>
        <w:pStyle w:val="sideheading"/>
      </w:pPr>
      <w:r>
        <w:t>Retirement</w:t>
      </w:r>
    </w:p>
    <w:p w14:paraId="22AB6304" w14:textId="77777777" w:rsidR="00B16588" w:rsidRDefault="00B16588" w:rsidP="00B16588">
      <w:pPr>
        <w:pStyle w:val="policytext"/>
      </w:pPr>
      <w:r>
        <w:t xml:space="preserve">Retirement means retirement from the </w:t>
      </w:r>
      <w:smartTag w:uri="urn:schemas-microsoft-com:office:smarttags" w:element="place">
        <w:smartTag w:uri="urn:schemas-microsoft-com:office:smarttags" w:element="PlaceType">
          <w:r>
            <w:t>County</w:t>
          </w:r>
        </w:smartTag>
        <w:r>
          <w:t xml:space="preserve"> </w:t>
        </w:r>
        <w:smartTag w:uri="urn:schemas-microsoft-com:office:smarttags" w:element="State">
          <w:r>
            <w:t>Employees</w:t>
          </w:r>
        </w:smartTag>
      </w:smartTag>
      <w:r>
        <w:t>' Retirement System.</w:t>
      </w:r>
    </w:p>
    <w:p w14:paraId="2402511E" w14:textId="77777777" w:rsidR="00B16588" w:rsidRDefault="00B16588" w:rsidP="00B16588">
      <w:pPr>
        <w:pStyle w:val="sideheading"/>
      </w:pPr>
      <w:r>
        <w:t>Notice</w:t>
      </w:r>
    </w:p>
    <w:p w14:paraId="07EEBC60" w14:textId="26063C1D" w:rsidR="00B16588" w:rsidRDefault="00B16588" w:rsidP="00B16588">
      <w:pPr>
        <w:pStyle w:val="policytext"/>
      </w:pPr>
      <w:proofErr w:type="gramStart"/>
      <w:r>
        <w:t>Persons</w:t>
      </w:r>
      <w:proofErr w:type="gramEnd"/>
      <w:r>
        <w:t xml:space="preserve"> retiring should give the </w:t>
      </w:r>
      <w:r>
        <w:rPr>
          <w:rStyle w:val="ksbabold"/>
        </w:rPr>
        <w:t xml:space="preserve">Superintendent </w:t>
      </w:r>
      <w:r>
        <w:t xml:space="preserve">notice as far in advance as possible but not less than </w:t>
      </w:r>
      <w:r w:rsidRPr="00A47278">
        <w:rPr>
          <w:strike/>
          <w:color w:val="FF0000"/>
          <w:rPrChange w:id="5" w:author="Easton, Jane S" w:date="2025-03-11T11:38:00Z" w16du:dateUtc="2025-03-11T15:38:00Z">
            <w:rPr/>
          </w:rPrChange>
        </w:rPr>
        <w:t>two (2) weeks</w:t>
      </w:r>
      <w:r>
        <w:t xml:space="preserve"> </w:t>
      </w:r>
      <w:ins w:id="6" w:author="Easton, Jane S" w:date="2025-03-11T11:39:00Z" w16du:dateUtc="2025-03-11T15:39:00Z">
        <w:r w:rsidR="00A47278" w:rsidRPr="00A47278">
          <w:rPr>
            <w:b/>
            <w:bCs/>
            <w:color w:val="0070C0"/>
            <w:rPrChange w:id="7" w:author="Easton, Jane S" w:date="2025-03-11T11:39:00Z" w16du:dateUtc="2025-03-11T15:39:00Z">
              <w:rPr/>
            </w:rPrChange>
          </w:rPr>
          <w:t>one month</w:t>
        </w:r>
        <w:r w:rsidR="00A47278">
          <w:t xml:space="preserve"> </w:t>
        </w:r>
      </w:ins>
      <w:r>
        <w:t>prior to retirement.</w:t>
      </w:r>
    </w:p>
    <w:p w14:paraId="0B19AAB4" w14:textId="77777777" w:rsidR="00E37AD2" w:rsidRPr="00A47278" w:rsidRDefault="00E37AD2" w:rsidP="00E37AD2">
      <w:pPr>
        <w:pStyle w:val="sideheading"/>
        <w:rPr>
          <w:ins w:id="8" w:author="Cooper, Matt - KSBA" w:date="2025-03-07T09:24:00Z"/>
          <w:color w:val="0070C0"/>
          <w:rPrChange w:id="9" w:author="Easton, Jane S" w:date="2025-03-11T11:39:00Z" w16du:dateUtc="2025-03-11T15:39:00Z">
            <w:rPr>
              <w:ins w:id="10" w:author="Cooper, Matt - KSBA" w:date="2025-03-07T09:24:00Z"/>
            </w:rPr>
          </w:rPrChange>
        </w:rPr>
      </w:pPr>
      <w:ins w:id="11" w:author="Cooper, Matt - KSBA" w:date="2025-03-07T09:24:00Z">
        <w:r w:rsidRPr="00A47278">
          <w:rPr>
            <w:color w:val="0070C0"/>
            <w:rPrChange w:id="12" w:author="Easton, Jane S" w:date="2025-03-11T11:39:00Z" w16du:dateUtc="2025-03-11T15:39:00Z">
              <w:rPr/>
            </w:rPrChange>
          </w:rPr>
          <w:t>Unused Sick Days</w:t>
        </w:r>
      </w:ins>
    </w:p>
    <w:p w14:paraId="46B830E2" w14:textId="77777777" w:rsidR="00890BD6" w:rsidRPr="00A47278" w:rsidRDefault="00E37AD2" w:rsidP="00E37AD2">
      <w:pPr>
        <w:pStyle w:val="policytext"/>
        <w:rPr>
          <w:ins w:id="13" w:author="Cooper, Matt - KSBA" w:date="2025-03-07T10:04:00Z"/>
          <w:rStyle w:val="ksbanormal"/>
          <w:b/>
          <w:color w:val="0070C0"/>
          <w:rPrChange w:id="14" w:author="Easton, Jane S" w:date="2025-03-11T11:39:00Z" w16du:dateUtc="2025-03-11T15:39:00Z">
            <w:rPr>
              <w:ins w:id="15" w:author="Cooper, Matt - KSBA" w:date="2025-03-07T10:04:00Z"/>
              <w:rStyle w:val="ksbanormal"/>
            </w:rPr>
          </w:rPrChange>
        </w:rPr>
      </w:pPr>
      <w:ins w:id="16" w:author="Cooper, Matt - KSBA" w:date="2025-03-07T09:24:00Z">
        <w:r w:rsidRPr="00A47278">
          <w:rPr>
            <w:b/>
            <w:color w:val="0070C0"/>
            <w:rPrChange w:id="17" w:author="Easton, Jane S" w:date="2025-03-11T11:39:00Z" w16du:dateUtc="2025-03-11T15:39:00Z">
              <w:rPr/>
            </w:rPrChange>
          </w:rPr>
          <w:t xml:space="preserve">The Board </w:t>
        </w:r>
        <w:r w:rsidRPr="00A47278">
          <w:rPr>
            <w:rStyle w:val="ksbanormal"/>
            <w:b/>
            <w:color w:val="0070C0"/>
            <w:rPrChange w:id="18" w:author="Easton, Jane S" w:date="2025-03-11T11:39:00Z" w16du:dateUtc="2025-03-11T15:39:00Z">
              <w:rPr>
                <w:rStyle w:val="ksbanormal"/>
              </w:rPr>
            </w:rPrChange>
          </w:rPr>
          <w:t>may</w:t>
        </w:r>
        <w:r w:rsidRPr="00A47278">
          <w:rPr>
            <w:b/>
            <w:color w:val="0070C0"/>
            <w:rPrChange w:id="19" w:author="Easton, Jane S" w:date="2025-03-11T11:39:00Z" w16du:dateUtc="2025-03-11T15:39:00Z">
              <w:rPr/>
            </w:rPrChange>
          </w:rPr>
          <w:t xml:space="preserve"> compensate c</w:t>
        </w:r>
      </w:ins>
      <w:ins w:id="20" w:author="Cooper, Matt - KSBA" w:date="2025-03-07T09:25:00Z">
        <w:r w:rsidRPr="00A47278">
          <w:rPr>
            <w:b/>
            <w:color w:val="0070C0"/>
            <w:rPrChange w:id="21" w:author="Easton, Jane S" w:date="2025-03-11T11:39:00Z" w16du:dateUtc="2025-03-11T15:39:00Z">
              <w:rPr/>
            </w:rPrChange>
          </w:rPr>
          <w:t>lassified</w:t>
        </w:r>
      </w:ins>
      <w:ins w:id="22" w:author="Cooper, Matt - KSBA" w:date="2025-03-07T09:24:00Z">
        <w:r w:rsidRPr="00A47278">
          <w:rPr>
            <w:b/>
            <w:color w:val="0070C0"/>
            <w:rPrChange w:id="23" w:author="Easton, Jane S" w:date="2025-03-11T11:39:00Z" w16du:dateUtc="2025-03-11T15:39:00Z">
              <w:rPr/>
            </w:rPrChange>
          </w:rPr>
          <w:t xml:space="preserve"> employees </w:t>
        </w:r>
        <w:r w:rsidRPr="00A47278">
          <w:rPr>
            <w:rStyle w:val="ksbanormal"/>
            <w:b/>
            <w:color w:val="0070C0"/>
            <w:rPrChange w:id="24" w:author="Easton, Jane S" w:date="2025-03-11T11:39:00Z" w16du:dateUtc="2025-03-11T15:39:00Z">
              <w:rPr>
                <w:rStyle w:val="ksbanormal"/>
              </w:rPr>
            </w:rPrChange>
          </w:rPr>
          <w:t>only upon initial</w:t>
        </w:r>
        <w:r w:rsidRPr="00A47278">
          <w:rPr>
            <w:b/>
            <w:color w:val="0070C0"/>
            <w:rPrChange w:id="25" w:author="Easton, Jane S" w:date="2025-03-11T11:39:00Z" w16du:dateUtc="2025-03-11T15:39:00Z">
              <w:rPr/>
            </w:rPrChange>
          </w:rPr>
          <w:t xml:space="preserve"> retirement, </w:t>
        </w:r>
        <w:r w:rsidRPr="00A47278">
          <w:rPr>
            <w:rStyle w:val="ksbanormal"/>
            <w:b/>
            <w:color w:val="0070C0"/>
            <w:rPrChange w:id="26" w:author="Easton, Jane S" w:date="2025-03-11T11:39:00Z" w16du:dateUtc="2025-03-11T15:39:00Z">
              <w:rPr>
                <w:rStyle w:val="ksbanormal"/>
              </w:rPr>
            </w:rPrChange>
          </w:rPr>
          <w:t>or their estate</w:t>
        </w:r>
        <w:r w:rsidRPr="00A47278">
          <w:rPr>
            <w:b/>
            <w:color w:val="0070C0"/>
            <w:rPrChange w:id="27" w:author="Easton, Jane S" w:date="2025-03-11T11:39:00Z" w16du:dateUtc="2025-03-11T15:39:00Z">
              <w:rPr/>
            </w:rPrChange>
          </w:rPr>
          <w:t xml:space="preserve">, for each unused sick day at a rate not to exceed 30% of the daily salary. This calculation is based on the employee's last annual salary. </w:t>
        </w:r>
        <w:r w:rsidRPr="00A47278">
          <w:rPr>
            <w:rStyle w:val="ksbanormal"/>
            <w:b/>
            <w:color w:val="0070C0"/>
            <w:rPrChange w:id="28" w:author="Easton, Jane S" w:date="2025-03-11T11:39:00Z" w16du:dateUtc="2025-03-11T15:39:00Z">
              <w:rPr>
                <w:rStyle w:val="ksbanormal"/>
              </w:rPr>
            </w:rPrChange>
          </w:rPr>
          <w:t>For personnel who begin employment with a local school district on or after July 1, 2008, unused sick leave days to be recognized in calculating reimbursement under KRS 161.155 shall not exceed 300 days. For personnel who become members of the Teachers’ Retirement System on or after January 1, 2022, payment for unused sick leave days shall not be incorporated into the annual compensation used to calculate the retirement allowance in the foundational benefit but may be deposited into the member’s supplemental benefit component.</w:t>
        </w:r>
      </w:ins>
    </w:p>
    <w:p w14:paraId="5D0FBD93" w14:textId="4683BB60" w:rsidR="00E37AD2" w:rsidRPr="00A47278" w:rsidRDefault="00E37AD2" w:rsidP="00E37AD2">
      <w:pPr>
        <w:pStyle w:val="policytext"/>
        <w:rPr>
          <w:ins w:id="29" w:author="Cooper, Matt - KSBA" w:date="2025-03-07T09:24:00Z"/>
          <w:rStyle w:val="ksbanormal"/>
          <w:b/>
          <w:color w:val="0070C0"/>
          <w:vertAlign w:val="superscript"/>
          <w:rPrChange w:id="30" w:author="Easton, Jane S" w:date="2025-03-11T11:39:00Z" w16du:dateUtc="2025-03-11T15:39:00Z">
            <w:rPr>
              <w:ins w:id="31" w:author="Cooper, Matt - KSBA" w:date="2025-03-07T09:24:00Z"/>
              <w:rStyle w:val="ksbanormal"/>
              <w:vertAlign w:val="superscript"/>
            </w:rPr>
          </w:rPrChange>
        </w:rPr>
      </w:pPr>
      <w:ins w:id="32" w:author="Cooper, Matt - KSBA" w:date="2025-03-07T09:24:00Z">
        <w:r w:rsidRPr="00A47278">
          <w:rPr>
            <w:b/>
            <w:color w:val="0070C0"/>
            <w:rPrChange w:id="33" w:author="Easton, Jane S" w:date="2025-03-11T11:39:00Z" w16du:dateUtc="2025-03-11T15:39:00Z">
              <w:rPr/>
            </w:rPrChange>
          </w:rPr>
          <w:t xml:space="preserve">The </w:t>
        </w:r>
        <w:proofErr w:type="gramStart"/>
        <w:r w:rsidRPr="00A47278">
          <w:rPr>
            <w:b/>
            <w:color w:val="0070C0"/>
            <w:rPrChange w:id="34" w:author="Easton, Jane S" w:date="2025-03-11T11:39:00Z" w16du:dateUtc="2025-03-11T15:39:00Z">
              <w:rPr/>
            </w:rPrChange>
          </w:rPr>
          <w:t>District</w:t>
        </w:r>
        <w:proofErr w:type="gramEnd"/>
        <w:r w:rsidRPr="00A47278">
          <w:rPr>
            <w:b/>
            <w:color w:val="0070C0"/>
            <w:rPrChange w:id="35" w:author="Easton, Jane S" w:date="2025-03-11T11:39:00Z" w16du:dateUtc="2025-03-11T15:39:00Z">
              <w:rPr/>
            </w:rPrChange>
          </w:rPr>
          <w:t xml:space="preserve"> shall provide compensation for unused sick leave days when the employee provides proof s/he qualifies as an annuitant who will receive a retirement or disability allowance from the Teachers’ Retirement System. </w:t>
        </w:r>
        <w:r w:rsidRPr="00A47278">
          <w:rPr>
            <w:rStyle w:val="ksbanormal"/>
            <w:b/>
            <w:color w:val="0070C0"/>
            <w:rPrChange w:id="36" w:author="Easton, Jane S" w:date="2025-03-11T11:39:00Z" w16du:dateUtc="2025-03-11T15:39:00Z">
              <w:rPr>
                <w:rStyle w:val="ksbanormal"/>
              </w:rPr>
            </w:rPrChange>
          </w:rPr>
          <w:t xml:space="preserve">Upon death of an employee in active contributing status who was eligible to retire by reason of service, the </w:t>
        </w:r>
        <w:proofErr w:type="gramStart"/>
        <w:r w:rsidRPr="00A47278">
          <w:rPr>
            <w:rStyle w:val="ksbanormal"/>
            <w:b/>
            <w:color w:val="0070C0"/>
            <w:rPrChange w:id="37" w:author="Easton, Jane S" w:date="2025-03-11T11:39:00Z" w16du:dateUtc="2025-03-11T15:39:00Z">
              <w:rPr>
                <w:rStyle w:val="ksbanormal"/>
              </w:rPr>
            </w:rPrChange>
          </w:rPr>
          <w:t>District</w:t>
        </w:r>
        <w:proofErr w:type="gramEnd"/>
        <w:r w:rsidRPr="00A47278">
          <w:rPr>
            <w:rStyle w:val="ksbanormal"/>
            <w:b/>
            <w:color w:val="0070C0"/>
            <w:rPrChange w:id="38" w:author="Easton, Jane S" w:date="2025-03-11T11:39:00Z" w16du:dateUtc="2025-03-11T15:39:00Z">
              <w:rPr>
                <w:rStyle w:val="ksbanormal"/>
              </w:rPr>
            </w:rPrChange>
          </w:rPr>
          <w:t xml:space="preserve"> shall compensate the estate of the employee.</w:t>
        </w:r>
      </w:ins>
    </w:p>
    <w:p w14:paraId="3FE8A6B7" w14:textId="77777777" w:rsidR="00E37AD2" w:rsidRPr="00A47278" w:rsidRDefault="00E37AD2" w:rsidP="00E37AD2">
      <w:pPr>
        <w:pStyle w:val="sideheading"/>
        <w:rPr>
          <w:ins w:id="39" w:author="Cooper, Matt - KSBA" w:date="2025-03-07T09:24:00Z"/>
          <w:rStyle w:val="ksbanormal"/>
          <w:color w:val="0070C0"/>
          <w:rPrChange w:id="40" w:author="Easton, Jane S" w:date="2025-03-11T11:39:00Z" w16du:dateUtc="2025-03-11T15:39:00Z">
            <w:rPr>
              <w:ins w:id="41" w:author="Cooper, Matt - KSBA" w:date="2025-03-07T09:24:00Z"/>
              <w:rStyle w:val="ksbanormal"/>
            </w:rPr>
          </w:rPrChange>
        </w:rPr>
      </w:pPr>
      <w:ins w:id="42" w:author="Cooper, Matt - KSBA" w:date="2025-03-07T09:24:00Z">
        <w:r w:rsidRPr="00A47278">
          <w:rPr>
            <w:rStyle w:val="ksbanormal"/>
            <w:color w:val="0070C0"/>
            <w:rPrChange w:id="43" w:author="Easton, Jane S" w:date="2025-03-11T11:39:00Z" w16du:dateUtc="2025-03-11T15:39:00Z">
              <w:rPr>
                <w:rStyle w:val="ksbanormal"/>
              </w:rPr>
            </w:rPrChange>
          </w:rPr>
          <w:t>Escrow Account</w:t>
        </w:r>
      </w:ins>
    </w:p>
    <w:p w14:paraId="5B508D0D" w14:textId="77777777" w:rsidR="00E37AD2" w:rsidRPr="00A47278" w:rsidRDefault="00E37AD2" w:rsidP="00E37AD2">
      <w:pPr>
        <w:pStyle w:val="policytext"/>
        <w:rPr>
          <w:ins w:id="44" w:author="Cooper, Matt - KSBA" w:date="2025-03-07T09:24:00Z"/>
          <w:rStyle w:val="ksbanormal"/>
          <w:b/>
          <w:color w:val="0070C0"/>
          <w:rPrChange w:id="45" w:author="Easton, Jane S" w:date="2025-03-11T11:39:00Z" w16du:dateUtc="2025-03-11T15:39:00Z">
            <w:rPr>
              <w:ins w:id="46" w:author="Cooper, Matt - KSBA" w:date="2025-03-07T09:24:00Z"/>
              <w:rStyle w:val="ksbanormal"/>
            </w:rPr>
          </w:rPrChange>
        </w:rPr>
      </w:pPr>
      <w:ins w:id="47" w:author="Cooper, Matt - KSBA" w:date="2025-03-07T09:24:00Z">
        <w:r w:rsidRPr="00A47278">
          <w:rPr>
            <w:rStyle w:val="ksbanormal"/>
            <w:b/>
            <w:color w:val="0070C0"/>
            <w:rPrChange w:id="48" w:author="Easton, Jane S" w:date="2025-03-11T11:39:00Z" w16du:dateUtc="2025-03-11T15:39:00Z">
              <w:rPr>
                <w:rStyle w:val="ksbanormal"/>
              </w:rPr>
            </w:rPrChange>
          </w:rPr>
          <w:t>The Board shall create an escrow account to maintain the funds necessary to reimburse teachers or employees who qualify for the retirement benefit.</w:t>
        </w:r>
      </w:ins>
    </w:p>
    <w:p w14:paraId="6CBD657F" w14:textId="77777777" w:rsidR="00B16588" w:rsidRDefault="00B16588" w:rsidP="00B16588">
      <w:pPr>
        <w:pStyle w:val="sideheading"/>
      </w:pPr>
      <w:proofErr w:type="gramStart"/>
      <w:r>
        <w:t>References</w:t>
      </w:r>
      <w:proofErr w:type="gramEnd"/>
      <w:r>
        <w:t>:</w:t>
      </w:r>
    </w:p>
    <w:p w14:paraId="38EBA2F0" w14:textId="77777777" w:rsidR="00B16588" w:rsidRDefault="00B16588" w:rsidP="00B16588">
      <w:pPr>
        <w:pStyle w:val="Reference"/>
      </w:pPr>
      <w:r>
        <w:t>29 U.S.C. 631</w:t>
      </w:r>
    </w:p>
    <w:p w14:paraId="42D696F2" w14:textId="77777777" w:rsidR="00B16588" w:rsidRDefault="00B16588" w:rsidP="00B16588">
      <w:pPr>
        <w:pStyle w:val="Reference"/>
      </w:pPr>
      <w:r>
        <w:t>KRS 61.545</w:t>
      </w:r>
    </w:p>
    <w:p w14:paraId="3D699FE0" w14:textId="77777777" w:rsidR="00B16588" w:rsidRDefault="00B16588" w:rsidP="00B16588">
      <w:pPr>
        <w:pStyle w:val="Reference"/>
      </w:pPr>
      <w:r>
        <w:t>KRS 78.610; KRS 78.616</w:t>
      </w:r>
    </w:p>
    <w:p w14:paraId="182725AD" w14:textId="77777777" w:rsidR="00B16588" w:rsidRDefault="00B16588" w:rsidP="00B16588">
      <w:pPr>
        <w:pStyle w:val="Reference"/>
      </w:pPr>
      <w:r>
        <w:t>KRS 161.155</w:t>
      </w:r>
    </w:p>
    <w:p w14:paraId="30DD1466" w14:textId="77777777" w:rsidR="00B16588" w:rsidRDefault="00B16588" w:rsidP="00B16588">
      <w:pPr>
        <w:pStyle w:val="Reference"/>
      </w:pPr>
      <w:r>
        <w:t>OAG 81</w:t>
      </w:r>
      <w:r>
        <w:noBreakHyphen/>
        <w:t>72</w:t>
      </w:r>
    </w:p>
    <w:p w14:paraId="2C644986" w14:textId="77777777" w:rsidR="00B16588" w:rsidRDefault="00B16588" w:rsidP="00B16588">
      <w:pPr>
        <w:pStyle w:val="Reference"/>
      </w:pPr>
      <w:r>
        <w:t>OAG 83</w:t>
      </w:r>
      <w:r>
        <w:noBreakHyphen/>
        <w:t>191</w:t>
      </w:r>
    </w:p>
    <w:p w14:paraId="1E656390" w14:textId="77777777" w:rsidR="00B16588" w:rsidRPr="00FA0406" w:rsidRDefault="00B16588" w:rsidP="00B16588">
      <w:pPr>
        <w:pStyle w:val="Reference"/>
      </w:pPr>
      <w:r>
        <w:t>OAG 97-28</w:t>
      </w:r>
    </w:p>
    <w:p w14:paraId="32A94289" w14:textId="77777777" w:rsidR="00116979" w:rsidRDefault="00116979" w:rsidP="005D230A">
      <w:pPr>
        <w:pStyle w:val="policytextright"/>
      </w:pPr>
      <w:r>
        <w:fldChar w:fldCharType="begin">
          <w:ffData>
            <w:name w:val="Text1"/>
            <w:enabled/>
            <w:calcOnExit w:val="0"/>
            <w:textInput/>
          </w:ffData>
        </w:fldChar>
      </w:r>
      <w:bookmarkStart w:id="49"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226A5697" w14:textId="77777777" w:rsidR="002E175F" w:rsidRDefault="00116979" w:rsidP="005D230A">
      <w:pPr>
        <w:pStyle w:val="policytextright"/>
      </w:pPr>
      <w:r>
        <w:fldChar w:fldCharType="begin">
          <w:ffData>
            <w:name w:val="Text2"/>
            <w:enabled/>
            <w:calcOnExit w:val="0"/>
            <w:textInput/>
          </w:ffData>
        </w:fldChar>
      </w:r>
      <w:bookmarkStart w:id="5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sectPr w:rsidR="002E175F" w:rsidSect="00B51C20">
      <w:footerReference w:type="default" r:id="rId6"/>
      <w:type w:val="continuous"/>
      <w:pgSz w:w="12240" w:h="15840" w:code="1"/>
      <w:pgMar w:top="1008" w:right="1080" w:bottom="720" w:left="1800" w:header="0" w:footer="43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762D" w14:textId="77777777" w:rsidR="00CD1589" w:rsidRDefault="00CD1589">
      <w:r>
        <w:separator/>
      </w:r>
    </w:p>
  </w:endnote>
  <w:endnote w:type="continuationSeparator" w:id="0">
    <w:p w14:paraId="543A9232" w14:textId="77777777" w:rsidR="00CD1589" w:rsidRDefault="00CD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A66A" w14:textId="77777777" w:rsidR="002E175F" w:rsidRPr="002E175F" w:rsidRDefault="002E175F" w:rsidP="002E17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9A5D9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9A5D9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4B42" w14:textId="77777777" w:rsidR="00CD1589" w:rsidRDefault="00CD1589">
      <w:r>
        <w:separator/>
      </w:r>
    </w:p>
  </w:footnote>
  <w:footnote w:type="continuationSeparator" w:id="0">
    <w:p w14:paraId="28A16F66" w14:textId="77777777" w:rsidR="00CD1589" w:rsidRDefault="00CD158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per, Matt - KSBA">
    <w15:presenceInfo w15:providerId="AD" w15:userId="S::matt.cooper@ksba.org::22205bb1-03c0-442b-b50a-67042fe632ff"/>
  </w15:person>
  <w15:person w15:author="Easton, Jane S">
    <w15:presenceInfo w15:providerId="None" w15:userId="Easton, Jane 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5F"/>
    <w:rsid w:val="00116979"/>
    <w:rsid w:val="00195A17"/>
    <w:rsid w:val="002946F5"/>
    <w:rsid w:val="002E175F"/>
    <w:rsid w:val="002E27AB"/>
    <w:rsid w:val="004614BC"/>
    <w:rsid w:val="005D230A"/>
    <w:rsid w:val="0083212C"/>
    <w:rsid w:val="00890BD6"/>
    <w:rsid w:val="009619CD"/>
    <w:rsid w:val="009A5D90"/>
    <w:rsid w:val="00A47278"/>
    <w:rsid w:val="00AC147E"/>
    <w:rsid w:val="00B16588"/>
    <w:rsid w:val="00B51C20"/>
    <w:rsid w:val="00C16F28"/>
    <w:rsid w:val="00CD1589"/>
    <w:rsid w:val="00CF24F2"/>
    <w:rsid w:val="00E37AD2"/>
    <w:rsid w:val="00F42076"/>
    <w:rsid w:val="00FC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hapeDefaults>
    <o:shapedefaults v:ext="edit" spidmax="1026"/>
    <o:shapelayout v:ext="edit">
      <o:idmap v:ext="edit" data="1"/>
    </o:shapelayout>
  </w:shapeDefaults>
  <w:decimalSymbol w:val="."/>
  <w:listSeparator w:val=","/>
  <w14:docId w14:val="4BCEDBA7"/>
  <w15:chartTrackingRefBased/>
  <w15:docId w15:val="{97C77FAD-3CC4-48C3-AFE0-194E6B96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30A"/>
    <w:pPr>
      <w:overflowPunct w:val="0"/>
      <w:autoSpaceDE w:val="0"/>
      <w:autoSpaceDN w:val="0"/>
      <w:adjustRightInd w:val="0"/>
      <w:textAlignment w:val="baseline"/>
    </w:pPr>
    <w:rPr>
      <w:sz w:val="24"/>
    </w:rPr>
  </w:style>
  <w:style w:type="paragraph" w:styleId="Heading1">
    <w:name w:val="heading 1"/>
    <w:basedOn w:val="top"/>
    <w:next w:val="policytext"/>
    <w:qFormat/>
    <w:rsid w:val="005D230A"/>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5D230A"/>
    <w:pPr>
      <w:tabs>
        <w:tab w:val="right" w:pos="9216"/>
      </w:tabs>
      <w:jc w:val="both"/>
    </w:pPr>
    <w:rPr>
      <w:smallCaps/>
    </w:rPr>
  </w:style>
  <w:style w:type="paragraph" w:customStyle="1" w:styleId="policytitle">
    <w:name w:val="policytitle"/>
    <w:basedOn w:val="top"/>
    <w:rsid w:val="005D230A"/>
    <w:pPr>
      <w:tabs>
        <w:tab w:val="clear" w:pos="9216"/>
      </w:tabs>
      <w:spacing w:before="120" w:after="240"/>
      <w:jc w:val="center"/>
    </w:pPr>
    <w:rPr>
      <w:b/>
      <w:smallCaps w:val="0"/>
      <w:sz w:val="28"/>
      <w:u w:val="words"/>
    </w:rPr>
  </w:style>
  <w:style w:type="paragraph" w:customStyle="1" w:styleId="policytext">
    <w:name w:val="policytext"/>
    <w:link w:val="policytextChar"/>
    <w:rsid w:val="005D230A"/>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link w:val="sideheadingChar"/>
    <w:rsid w:val="005D230A"/>
    <w:rPr>
      <w:b/>
      <w:smallCaps/>
    </w:rPr>
  </w:style>
  <w:style w:type="paragraph" w:customStyle="1" w:styleId="indent1">
    <w:name w:val="indent1"/>
    <w:basedOn w:val="policytext"/>
    <w:rsid w:val="005D230A"/>
    <w:pPr>
      <w:ind w:left="432"/>
    </w:pPr>
  </w:style>
  <w:style w:type="character" w:customStyle="1" w:styleId="ksbabold">
    <w:name w:val="ksba bold"/>
    <w:rsid w:val="005D230A"/>
    <w:rPr>
      <w:rFonts w:ascii="Times New Roman" w:hAnsi="Times New Roman"/>
      <w:b/>
      <w:sz w:val="24"/>
    </w:rPr>
  </w:style>
  <w:style w:type="character" w:customStyle="1" w:styleId="ksbanormal">
    <w:name w:val="ksba normal"/>
    <w:rsid w:val="005D230A"/>
    <w:rPr>
      <w:rFonts w:ascii="Times New Roman" w:hAnsi="Times New Roman"/>
      <w:sz w:val="24"/>
    </w:rPr>
  </w:style>
  <w:style w:type="paragraph" w:customStyle="1" w:styleId="List123">
    <w:name w:val="List123"/>
    <w:basedOn w:val="policytext"/>
    <w:rsid w:val="005D230A"/>
    <w:pPr>
      <w:ind w:left="936" w:hanging="360"/>
    </w:pPr>
  </w:style>
  <w:style w:type="paragraph" w:customStyle="1" w:styleId="Listabc">
    <w:name w:val="Listabc"/>
    <w:basedOn w:val="policytext"/>
    <w:rsid w:val="005D230A"/>
    <w:pPr>
      <w:ind w:left="1224" w:hanging="360"/>
    </w:pPr>
  </w:style>
  <w:style w:type="paragraph" w:customStyle="1" w:styleId="Reference">
    <w:name w:val="Reference"/>
    <w:basedOn w:val="policytext"/>
    <w:next w:val="policytext"/>
    <w:rsid w:val="005D230A"/>
    <w:pPr>
      <w:spacing w:after="0"/>
      <w:ind w:left="432"/>
    </w:pPr>
  </w:style>
  <w:style w:type="paragraph" w:customStyle="1" w:styleId="EndHeading">
    <w:name w:val="EndHeading"/>
    <w:basedOn w:val="sideheading"/>
    <w:rsid w:val="005D230A"/>
    <w:pPr>
      <w:spacing w:before="120"/>
    </w:pPr>
  </w:style>
  <w:style w:type="paragraph" w:customStyle="1" w:styleId="relatedsideheading">
    <w:name w:val="related sideheading"/>
    <w:basedOn w:val="sideheading"/>
    <w:rsid w:val="005D230A"/>
    <w:pPr>
      <w:spacing w:before="120"/>
    </w:pPr>
  </w:style>
  <w:style w:type="paragraph" w:styleId="MacroText">
    <w:name w:val="macro"/>
    <w:semiHidden/>
    <w:rsid w:val="005D230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5D230A"/>
    <w:pPr>
      <w:ind w:left="360" w:hanging="360"/>
    </w:pPr>
  </w:style>
  <w:style w:type="paragraph" w:customStyle="1" w:styleId="certstyle">
    <w:name w:val="certstyle"/>
    <w:basedOn w:val="policytitle"/>
    <w:next w:val="policytitle"/>
    <w:rsid w:val="005D230A"/>
    <w:pPr>
      <w:spacing w:before="160" w:after="0"/>
      <w:jc w:val="left"/>
    </w:pPr>
    <w:rPr>
      <w:smallCaps/>
      <w:sz w:val="24"/>
      <w:u w:val="none"/>
    </w:rPr>
  </w:style>
  <w:style w:type="paragraph" w:customStyle="1" w:styleId="expnote">
    <w:name w:val="expnote"/>
    <w:basedOn w:val="Heading1"/>
    <w:rsid w:val="005D230A"/>
    <w:pPr>
      <w:widowControl/>
      <w:outlineLvl w:val="9"/>
    </w:pPr>
    <w:rPr>
      <w:caps/>
      <w:smallCaps w:val="0"/>
      <w:sz w:val="20"/>
    </w:rPr>
  </w:style>
  <w:style w:type="paragraph" w:styleId="Header">
    <w:name w:val="header"/>
    <w:basedOn w:val="Normal"/>
    <w:rsid w:val="002E175F"/>
    <w:pPr>
      <w:tabs>
        <w:tab w:val="center" w:pos="4320"/>
        <w:tab w:val="right" w:pos="8640"/>
      </w:tabs>
    </w:pPr>
  </w:style>
  <w:style w:type="paragraph" w:styleId="Footer">
    <w:name w:val="footer"/>
    <w:basedOn w:val="Normal"/>
    <w:rsid w:val="002E175F"/>
    <w:pPr>
      <w:tabs>
        <w:tab w:val="center" w:pos="4320"/>
        <w:tab w:val="right" w:pos="8640"/>
      </w:tabs>
    </w:pPr>
  </w:style>
  <w:style w:type="character" w:styleId="PageNumber">
    <w:name w:val="page number"/>
    <w:basedOn w:val="DefaultParagraphFont"/>
    <w:rsid w:val="002E175F"/>
  </w:style>
  <w:style w:type="paragraph" w:customStyle="1" w:styleId="policytextright">
    <w:name w:val="policytext+right"/>
    <w:basedOn w:val="policytext"/>
    <w:qFormat/>
    <w:rsid w:val="005D230A"/>
    <w:pPr>
      <w:spacing w:after="0"/>
      <w:jc w:val="right"/>
    </w:pPr>
  </w:style>
  <w:style w:type="paragraph" w:styleId="Revision">
    <w:name w:val="Revision"/>
    <w:hidden/>
    <w:uiPriority w:val="99"/>
    <w:semiHidden/>
    <w:rsid w:val="00E37AD2"/>
    <w:rPr>
      <w:sz w:val="24"/>
    </w:rPr>
  </w:style>
  <w:style w:type="character" w:customStyle="1" w:styleId="policytextChar">
    <w:name w:val="policytext Char"/>
    <w:link w:val="policytext"/>
    <w:rsid w:val="00E37AD2"/>
    <w:rPr>
      <w:sz w:val="24"/>
    </w:rPr>
  </w:style>
  <w:style w:type="character" w:customStyle="1" w:styleId="sideheadingChar">
    <w:name w:val="sideheading Char"/>
    <w:link w:val="sideheading"/>
    <w:rsid w:val="00E37AD2"/>
    <w:rPr>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kim.barker</dc:creator>
  <cp:keywords/>
  <cp:lastModifiedBy>Easton, Jane S</cp:lastModifiedBy>
  <cp:revision>6</cp:revision>
  <cp:lastPrinted>1900-01-01T05:00:00Z</cp:lastPrinted>
  <dcterms:created xsi:type="dcterms:W3CDTF">2017-11-19T22:36:00Z</dcterms:created>
  <dcterms:modified xsi:type="dcterms:W3CDTF">2025-03-11T15:39:00Z</dcterms:modified>
</cp:coreProperties>
</file>