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EB348" w14:textId="77777777" w:rsidR="00C01338" w:rsidRDefault="00C01338">
      <w:pPr>
        <w:pStyle w:val="Heading1"/>
        <w:jc w:val="center"/>
        <w:rPr>
          <w:ins w:id="0" w:author="Kinderis, Ben - KSBA" w:date="2025-01-30T08:31:00Z"/>
        </w:rPr>
        <w:pPrChange w:id="1" w:author="Kinderis, Ben - KSBA" w:date="2025-01-30T08:31:00Z">
          <w:pPr>
            <w:pStyle w:val="Heading1"/>
          </w:pPr>
        </w:pPrChange>
      </w:pPr>
      <w:bookmarkStart w:id="2" w:name="_GoBack"/>
      <w:bookmarkEnd w:id="2"/>
      <w:ins w:id="3" w:author="Kinderis, Ben - KSBA" w:date="2025-01-30T08:31:00Z">
        <w:r>
          <w:t>Draft 1/30/2024</w:t>
        </w:r>
      </w:ins>
    </w:p>
    <w:p w14:paraId="2A68B659" w14:textId="0E62657B" w:rsidR="00E6272D" w:rsidRDefault="00E6272D" w:rsidP="00E6272D">
      <w:pPr>
        <w:pStyle w:val="Heading1"/>
      </w:pPr>
      <w:r>
        <w:t>STUDENTS</w:t>
      </w:r>
      <w:r>
        <w:tab/>
      </w:r>
      <w:del w:id="4" w:author="Kinderis, Ben - KSBA" w:date="2025-01-30T08:32:00Z">
        <w:r w:rsidDel="00C01338">
          <w:rPr>
            <w:vanish/>
          </w:rPr>
          <w:delText>AB</w:delText>
        </w:r>
      </w:del>
      <w:ins w:id="5" w:author="Kinderis, Ben - KSBA" w:date="2025-01-30T08:32:00Z">
        <w:r w:rsidR="00C01338">
          <w:rPr>
            <w:vanish/>
          </w:rPr>
          <w:t>AH</w:t>
        </w:r>
      </w:ins>
      <w:r>
        <w:t>09.423</w:t>
      </w:r>
    </w:p>
    <w:p w14:paraId="0E284ACD" w14:textId="4ECEC901" w:rsidR="00E6272D" w:rsidRDefault="00E6272D" w:rsidP="00E6272D">
      <w:pPr>
        <w:pStyle w:val="policytitle"/>
      </w:pPr>
      <w:r>
        <w:t>Use of Alcohol, Drugs and Other Prohibited Substances</w:t>
      </w:r>
    </w:p>
    <w:p w14:paraId="3ACA657A" w14:textId="77777777" w:rsidR="00E6272D" w:rsidRDefault="00E6272D" w:rsidP="00E6272D">
      <w:pPr>
        <w:pStyle w:val="sideheading"/>
        <w:spacing w:after="80"/>
      </w:pPr>
      <w:r>
        <w:t>Drugs, Alcohol and Other Prohibited Substances</w:t>
      </w:r>
    </w:p>
    <w:p w14:paraId="01A3CC58" w14:textId="77777777" w:rsidR="00E6272D" w:rsidRDefault="00E6272D" w:rsidP="00E6272D">
      <w:pPr>
        <w:pStyle w:val="policytext"/>
      </w:pPr>
      <w:r>
        <w:t>No pupil shall purchase, possess, attempt to possess, use, be under the influence of, sell, or transfer any of the following on or about school property, at any location of a school</w:t>
      </w:r>
      <w:r>
        <w:noBreakHyphen/>
        <w:t xml:space="preserve">sponsored activity, or </w:t>
      </w:r>
      <w:proofErr w:type="spellStart"/>
      <w:r>
        <w:t>en</w:t>
      </w:r>
      <w:proofErr w:type="spellEnd"/>
      <w:r>
        <w:t xml:space="preserve"> route to or from school or a school</w:t>
      </w:r>
      <w:r>
        <w:noBreakHyphen/>
        <w:t>sponsored activity:</w:t>
      </w:r>
    </w:p>
    <w:p w14:paraId="03E30957" w14:textId="77777777" w:rsidR="00E6272D" w:rsidRDefault="00E6272D" w:rsidP="00E6272D">
      <w:pPr>
        <w:pStyle w:val="List123"/>
        <w:numPr>
          <w:ilvl w:val="0"/>
          <w:numId w:val="1"/>
        </w:numPr>
      </w:pPr>
      <w:r>
        <w:t>Alcoholic beverages;</w:t>
      </w:r>
    </w:p>
    <w:p w14:paraId="37E9F904" w14:textId="77777777" w:rsidR="00E6272D" w:rsidRDefault="00E6272D" w:rsidP="00E6272D">
      <w:pPr>
        <w:pStyle w:val="List123"/>
        <w:numPr>
          <w:ilvl w:val="0"/>
          <w:numId w:val="1"/>
        </w:numPr>
      </w:pPr>
      <w:r>
        <w:t>Controlled substances, prohibited drugs and substances</w:t>
      </w:r>
      <w:r>
        <w:rPr>
          <w:rStyle w:val="ksbanormal"/>
        </w:rPr>
        <w:t xml:space="preserve"> </w:t>
      </w:r>
      <w:r>
        <w:t>and drug paraphernalia;</w:t>
      </w:r>
      <w:r w:rsidRPr="001128D8">
        <w:t xml:space="preserve"> </w:t>
      </w:r>
      <w:r>
        <w:t>and</w:t>
      </w:r>
    </w:p>
    <w:p w14:paraId="2602EC73" w14:textId="77777777" w:rsidR="00E6272D" w:rsidRDefault="00E6272D" w:rsidP="00E6272D">
      <w:pPr>
        <w:pStyle w:val="List123"/>
        <w:numPr>
          <w:ilvl w:val="0"/>
          <w:numId w:val="1"/>
        </w:numPr>
      </w:pPr>
      <w:r>
        <w:t>Substances that "look like" a controlled substance. In instances involving look</w:t>
      </w:r>
      <w:r>
        <w:noBreakHyphen/>
        <w:t>alike substances, there must be evidence of the student's intent to pass off the item as a controlled substance.</w:t>
      </w:r>
    </w:p>
    <w:p w14:paraId="5935B1C5" w14:textId="77777777" w:rsidR="00E6272D" w:rsidRDefault="00E6272D" w:rsidP="00E6272D">
      <w:pPr>
        <w:pStyle w:val="policytext"/>
      </w:pPr>
      <w:r>
        <w:t>In addition, students shall not possess prescription drugs for the purpose of sale or distribution.</w:t>
      </w:r>
    </w:p>
    <w:p w14:paraId="7BF1C308" w14:textId="77777777" w:rsidR="00E6272D" w:rsidRDefault="00E6272D" w:rsidP="00E6272D">
      <w:pPr>
        <w:pStyle w:val="sideheading"/>
      </w:pPr>
      <w:r>
        <w:t>Definitions</w:t>
      </w:r>
    </w:p>
    <w:p w14:paraId="04D3FC67" w14:textId="77777777" w:rsidR="00E6272D" w:rsidRDefault="00E6272D" w:rsidP="00E6272D">
      <w:pPr>
        <w:pStyle w:val="policytext"/>
      </w:pPr>
      <w:r>
        <w:t>Controlled substance means any substance or immediate precursor listed in Chapter 218A of the Kentucky Revised Statutes or any other substance added by regulation under KRS 218A.010.</w:t>
      </w:r>
    </w:p>
    <w:p w14:paraId="53869D82" w14:textId="77777777" w:rsidR="00E6272D" w:rsidRDefault="00E6272D" w:rsidP="00E6272D">
      <w:pPr>
        <w:pStyle w:val="policytext"/>
      </w:pPr>
      <w: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t>Kentucky</w:t>
          </w:r>
        </w:smartTag>
      </w:smartTag>
      <w:r>
        <w:t xml:space="preserve"> law.</w:t>
      </w:r>
    </w:p>
    <w:p w14:paraId="6E5576DD" w14:textId="77777777" w:rsidR="00E6272D" w:rsidRDefault="00E6272D" w:rsidP="00E6272D">
      <w:pPr>
        <w:pStyle w:val="policytext"/>
      </w:pPr>
      <w:r>
        <w:t>Prohibited substances include:</w:t>
      </w:r>
    </w:p>
    <w:p w14:paraId="5FBDF90A" w14:textId="77777777" w:rsidR="00E6272D" w:rsidRDefault="00E6272D" w:rsidP="00E6272D">
      <w:pPr>
        <w:pStyle w:val="List123"/>
        <w:numPr>
          <w:ilvl w:val="0"/>
          <w:numId w:val="4"/>
        </w:numPr>
      </w:pPr>
      <w:r>
        <w:t>All prescription drugs obtained without authorization, and</w:t>
      </w:r>
    </w:p>
    <w:p w14:paraId="1607DF1C" w14:textId="77777777" w:rsidR="00E6272D" w:rsidRDefault="00E6272D" w:rsidP="00E6272D">
      <w:pPr>
        <w:pStyle w:val="List123"/>
        <w:numPr>
          <w:ilvl w:val="0"/>
          <w:numId w:val="4"/>
        </w:numPr>
      </w:pPr>
      <w:r>
        <w:t>All prohibited substances however taken or used, including but not limited to, inhaling, ingesting, and/or injecting. These include, but are not limited to, prescribed and over-the-counter drugs, prohibited volatile substances as defined in KRS 217.900</w:t>
      </w:r>
      <w:r w:rsidRPr="00C07EA4">
        <w:rPr>
          <w:rStyle w:val="ksbanormal"/>
        </w:rPr>
        <w:t xml:space="preserve"> or synthetic compounds/substances</w:t>
      </w:r>
      <w:r>
        <w:t xml:space="preserve"> that are used or intended for use for an abusive and/or intoxicating purpose.</w:t>
      </w:r>
    </w:p>
    <w:p w14:paraId="4706ECEB" w14:textId="77777777" w:rsidR="00E6272D" w:rsidRDefault="00E6272D" w:rsidP="00E6272D">
      <w:pPr>
        <w:pStyle w:val="sideheading"/>
      </w:pPr>
      <w:r>
        <w:t>Reporting</w:t>
      </w:r>
    </w:p>
    <w:p w14:paraId="6FBBD29A" w14:textId="77777777" w:rsidR="00E6272D" w:rsidRPr="00491F19" w:rsidRDefault="00E6272D" w:rsidP="00E6272D">
      <w:pPr>
        <w:pStyle w:val="policytext"/>
        <w:rPr>
          <w:rStyle w:val="ksbanormal"/>
        </w:rPr>
      </w:pPr>
      <w:r w:rsidRPr="00491F19">
        <w:rPr>
          <w:rStyle w:val="ksbanormal"/>
        </w:rPr>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w:t>
      </w:r>
      <w:r w:rsidRPr="008C271E">
        <w:rPr>
          <w:rStyle w:val="ksbanormal"/>
        </w:rPr>
        <w:t xml:space="preserve">either </w:t>
      </w:r>
      <w:r w:rsidRPr="00491F19">
        <w:rPr>
          <w:rStyle w:val="ksbanormal"/>
        </w:rPr>
        <w:t>the local law enforcement agency or the Kentucky State Police.</w:t>
      </w:r>
    </w:p>
    <w:p w14:paraId="138B58FB" w14:textId="77777777" w:rsidR="00E6272D" w:rsidRPr="00C42E5B" w:rsidRDefault="00E6272D" w:rsidP="00E6272D">
      <w:pPr>
        <w:pStyle w:val="sideheading"/>
        <w:rPr>
          <w:szCs w:val="24"/>
        </w:rPr>
      </w:pPr>
      <w:r w:rsidRPr="00C42E5B">
        <w:rPr>
          <w:szCs w:val="24"/>
        </w:rPr>
        <w:t>Authorized Medication</w:t>
      </w:r>
    </w:p>
    <w:p w14:paraId="63E1528C" w14:textId="77777777" w:rsidR="00E6272D" w:rsidRPr="00C42E5B" w:rsidRDefault="00E6272D" w:rsidP="00E6272D">
      <w:pPr>
        <w:pStyle w:val="policytext"/>
        <w:rPr>
          <w:szCs w:val="24"/>
        </w:rPr>
      </w:pPr>
      <w:r w:rsidRPr="00C42E5B">
        <w:rPr>
          <w:szCs w:val="24"/>
        </w:rPr>
        <w:t>Use of a drug authorized by and administered in accordance with a prescription from a physician or dentist shall not be considered in violation of this policy. Students shall be required to register any and all prescription and/or over-the-counter medication in the principal’s office immediately upon arrival at school each day. Any drug that is not registered in the Principal’s office may be considered an illegal drug at school.</w:t>
      </w:r>
    </w:p>
    <w:p w14:paraId="5628BBFF" w14:textId="77777777" w:rsidR="00E6272D" w:rsidRPr="00C42E5B" w:rsidRDefault="00E6272D" w:rsidP="00E6272D">
      <w:pPr>
        <w:pStyle w:val="sideheading"/>
        <w:rPr>
          <w:szCs w:val="24"/>
        </w:rPr>
      </w:pPr>
      <w:r w:rsidRPr="00C42E5B">
        <w:rPr>
          <w:szCs w:val="24"/>
        </w:rPr>
        <w:t>Penalty</w:t>
      </w:r>
    </w:p>
    <w:p w14:paraId="4CFC09AA" w14:textId="3B457ED4" w:rsidR="00E6272D" w:rsidRDefault="00E6272D" w:rsidP="00C01338">
      <w:pPr>
        <w:pStyle w:val="policytext"/>
        <w:rPr>
          <w:szCs w:val="24"/>
        </w:rPr>
      </w:pPr>
      <w:r w:rsidRPr="00751CD6">
        <w:rPr>
          <w:rStyle w:val="ksbanormal"/>
        </w:rPr>
        <w:t>Purchase, possession, attempts to posses</w:t>
      </w:r>
      <w:ins w:id="6" w:author="Kinderis, Ben - KSBA" w:date="2025-01-30T09:46:00Z">
        <w:r w:rsidR="006F494A">
          <w:rPr>
            <w:rStyle w:val="ksbanormal"/>
          </w:rPr>
          <w:t>s</w:t>
        </w:r>
      </w:ins>
      <w:r w:rsidRPr="00751CD6">
        <w:rPr>
          <w:rStyle w:val="ksbanormal"/>
        </w:rPr>
        <w:t xml:space="preserve">, use, sale, transmission, or being “under the influence” of alcohol, drugs, prohibited substance, or look-alikes shall </w:t>
      </w:r>
      <w:ins w:id="7" w:author="Kinderis, Ben - KSBA" w:date="2025-01-30T08:33:00Z">
        <w:r w:rsidR="00C01338" w:rsidRPr="000F3CD2">
          <w:rPr>
            <w:rStyle w:val="ksbanormal"/>
          </w:rPr>
          <w:t>constitute reason for disciplinary action including suspension or expulsion</w:t>
        </w:r>
        <w:r w:rsidR="00C01338">
          <w:t>.</w:t>
        </w:r>
      </w:ins>
      <w:del w:id="8" w:author="Kinderis, Ben - KSBA" w:date="2025-01-30T08:32:00Z">
        <w:r w:rsidRPr="00751CD6" w:rsidDel="00C01338">
          <w:rPr>
            <w:rStyle w:val="ksbanormal"/>
          </w:rPr>
          <w:delText>result in immediate suspension with recommendation of expulsion for the remainder of the school year.</w:delText>
        </w:r>
      </w:del>
      <w:r>
        <w:rPr>
          <w:szCs w:val="24"/>
        </w:rPr>
        <w:br w:type="page"/>
      </w:r>
    </w:p>
    <w:p w14:paraId="7C0BAC60" w14:textId="5B89F38C" w:rsidR="00E6272D" w:rsidRDefault="00E6272D" w:rsidP="00E6272D">
      <w:pPr>
        <w:pStyle w:val="Heading1"/>
      </w:pPr>
      <w:r>
        <w:lastRenderedPageBreak/>
        <w:t>STUDENTS</w:t>
      </w:r>
      <w:r>
        <w:tab/>
      </w:r>
      <w:del w:id="9" w:author="Kinderis, Ben - KSBA" w:date="2025-01-30T08:33:00Z">
        <w:r w:rsidDel="00C01338">
          <w:rPr>
            <w:vanish/>
          </w:rPr>
          <w:delText>AB</w:delText>
        </w:r>
      </w:del>
      <w:ins w:id="10" w:author="Kinderis, Ben - KSBA" w:date="2025-01-30T08:33:00Z">
        <w:r w:rsidR="00C01338">
          <w:rPr>
            <w:vanish/>
          </w:rPr>
          <w:t>AH</w:t>
        </w:r>
      </w:ins>
      <w:r>
        <w:t>09.423</w:t>
      </w:r>
    </w:p>
    <w:p w14:paraId="66E0D51C" w14:textId="77777777" w:rsidR="00E6272D" w:rsidRDefault="00E6272D" w:rsidP="00E6272D">
      <w:pPr>
        <w:pStyle w:val="Heading1"/>
        <w:spacing w:after="120"/>
      </w:pPr>
      <w:r>
        <w:tab/>
        <w:t>(Continued)</w:t>
      </w:r>
    </w:p>
    <w:p w14:paraId="5A5C8549" w14:textId="77777777" w:rsidR="00E6272D" w:rsidRDefault="00E6272D" w:rsidP="00E6272D">
      <w:pPr>
        <w:pStyle w:val="policytitle"/>
      </w:pPr>
      <w:r>
        <w:t>Use of Alcohol, Drugs and Other Prohibited Substances</w:t>
      </w:r>
    </w:p>
    <w:p w14:paraId="2A7233DD" w14:textId="77777777" w:rsidR="00E6272D" w:rsidRDefault="00E6272D" w:rsidP="00E6272D">
      <w:pPr>
        <w:pStyle w:val="sideheading"/>
        <w:jc w:val="center"/>
        <w:rPr>
          <w:szCs w:val="24"/>
        </w:rPr>
      </w:pPr>
      <w:r>
        <w:rPr>
          <w:szCs w:val="24"/>
        </w:rPr>
        <w:t>Student Drug Testing</w:t>
      </w:r>
    </w:p>
    <w:p w14:paraId="7A3C5FCD" w14:textId="77777777" w:rsidR="00E6272D" w:rsidRPr="00C408D9" w:rsidRDefault="00E6272D" w:rsidP="00E6272D">
      <w:pPr>
        <w:pStyle w:val="sideheading"/>
      </w:pPr>
      <w:r>
        <w:t>Definitions</w:t>
      </w:r>
    </w:p>
    <w:p w14:paraId="7934365A" w14:textId="77777777" w:rsidR="00E6272D" w:rsidRPr="000F3CD2" w:rsidRDefault="00E6272D" w:rsidP="00E6272D">
      <w:pPr>
        <w:pStyle w:val="policytext"/>
        <w:ind w:left="2880" w:hanging="2520"/>
        <w:rPr>
          <w:rStyle w:val="ksbanormal"/>
        </w:rPr>
      </w:pPr>
      <w:r w:rsidRPr="000F3CD2">
        <w:rPr>
          <w:rStyle w:val="ksbanormal"/>
        </w:rPr>
        <w:t>Drug:</w:t>
      </w:r>
      <w:r w:rsidRPr="000F3CD2">
        <w:rPr>
          <w:rStyle w:val="ksbanormal"/>
        </w:rPr>
        <w:tab/>
        <w:t>Any substance considered illegal by Kentucky Statute or which the Food and Drug Administration control.</w:t>
      </w:r>
    </w:p>
    <w:p w14:paraId="631616B3" w14:textId="77777777" w:rsidR="00E6272D" w:rsidRPr="000F3CD2" w:rsidRDefault="00E6272D" w:rsidP="00E6272D">
      <w:pPr>
        <w:pStyle w:val="policytext"/>
        <w:ind w:left="2880" w:hanging="2520"/>
        <w:rPr>
          <w:rStyle w:val="ksbanormal"/>
        </w:rPr>
      </w:pPr>
      <w:r w:rsidRPr="000F3CD2">
        <w:rPr>
          <w:rStyle w:val="ksbanormal"/>
        </w:rPr>
        <w:t xml:space="preserve">Student-Athlete: </w:t>
      </w:r>
      <w:r w:rsidRPr="000F3CD2">
        <w:rPr>
          <w:rStyle w:val="ksbanormal"/>
        </w:rPr>
        <w:tab/>
        <w:t>Any student participating in Bellevue High School Athletics programs, sponsored by Bellevue Independent School District and the Kentucky High School Athletics Association (KHSAA).</w:t>
      </w:r>
    </w:p>
    <w:p w14:paraId="6171C28B" w14:textId="77777777" w:rsidR="00E6272D" w:rsidRPr="000F3CD2" w:rsidRDefault="00E6272D" w:rsidP="00E6272D">
      <w:pPr>
        <w:pStyle w:val="policytext"/>
        <w:ind w:left="2880" w:hanging="2520"/>
        <w:rPr>
          <w:rStyle w:val="ksbanormal"/>
        </w:rPr>
      </w:pPr>
      <w:r w:rsidRPr="000F3CD2">
        <w:rPr>
          <w:rStyle w:val="ksbanormal"/>
        </w:rPr>
        <w:t xml:space="preserve">Sport Season: </w:t>
      </w:r>
      <w:r w:rsidRPr="000F3CD2">
        <w:rPr>
          <w:rStyle w:val="ksbanormal"/>
        </w:rPr>
        <w:tab/>
        <w:t>Fall, Winter and Spring seasons begin on the first day of practice allowed by the Kentucky High School Athletic Association and ends when the team has completed its season. This policy will be in affect twenty-four (24) hours a day, seven (7) days a week during the athlete’s sport season.</w:t>
      </w:r>
    </w:p>
    <w:p w14:paraId="64412F74" w14:textId="77777777" w:rsidR="00E6272D" w:rsidRPr="000F3CD2" w:rsidRDefault="00E6272D" w:rsidP="00E6272D">
      <w:pPr>
        <w:pStyle w:val="policytext"/>
        <w:ind w:left="2880" w:hanging="2520"/>
        <w:rPr>
          <w:rStyle w:val="ksbanormal"/>
        </w:rPr>
      </w:pPr>
      <w:r w:rsidRPr="000F3CD2">
        <w:rPr>
          <w:rStyle w:val="ksbanormal"/>
        </w:rPr>
        <w:t xml:space="preserve">Calendar Year: </w:t>
      </w:r>
      <w:r w:rsidRPr="000F3CD2">
        <w:rPr>
          <w:rStyle w:val="ksbanormal"/>
        </w:rPr>
        <w:tab/>
        <w:t>A twelve (12) month period from the date of occurrence.</w:t>
      </w:r>
    </w:p>
    <w:p w14:paraId="33C650A1" w14:textId="77777777" w:rsidR="00E6272D" w:rsidRPr="000F3CD2" w:rsidRDefault="00E6272D" w:rsidP="00E6272D">
      <w:pPr>
        <w:pStyle w:val="policytext"/>
        <w:ind w:left="2880" w:hanging="2520"/>
        <w:rPr>
          <w:rStyle w:val="ksbanormal"/>
        </w:rPr>
      </w:pPr>
      <w:r w:rsidRPr="000F3CD2">
        <w:rPr>
          <w:rStyle w:val="ksbanormal"/>
        </w:rPr>
        <w:t>Prescription Medication: Any drug/medication prescribed to a student-athlete by a licensed practicing physician.</w:t>
      </w:r>
    </w:p>
    <w:p w14:paraId="5A100202" w14:textId="77777777" w:rsidR="00E6272D" w:rsidRDefault="00E6272D" w:rsidP="00E6272D">
      <w:pPr>
        <w:pStyle w:val="sideheading"/>
      </w:pPr>
      <w:r>
        <w:t>Mission Statement</w:t>
      </w:r>
    </w:p>
    <w:p w14:paraId="3329F88B" w14:textId="77777777" w:rsidR="00E6272D" w:rsidRPr="000F3CD2" w:rsidRDefault="00E6272D" w:rsidP="00E6272D">
      <w:pPr>
        <w:pStyle w:val="policytext"/>
        <w:rPr>
          <w:rStyle w:val="ksbanormal"/>
        </w:rPr>
      </w:pPr>
      <w:r w:rsidRPr="000F3CD2">
        <w:rPr>
          <w:rStyle w:val="ksbanormal"/>
        </w:rPr>
        <w:t>In keeping with the mission of the Bellevue Independent School District, the role of the drug abuse prevention policy and programs is to build partnerships between faculty, administrators, coaches, parents and students in order (1) to provide for the health and safety of all student-athletes; (2) to undermine the peer pressure by providing a legitimate reason for student-athletes to refuse to use illegal drugs; (3) to encourage student-athletes who use drugs to participate in drug treatment programs; and (4) reduce Alcohol, Tobacco and Other Drug (ATOD) related barriers to academic, athletic and personal development.</w:t>
      </w:r>
    </w:p>
    <w:p w14:paraId="6C30C2F6" w14:textId="77777777" w:rsidR="00E6272D" w:rsidRPr="000F3CD2" w:rsidRDefault="00E6272D" w:rsidP="00E6272D">
      <w:pPr>
        <w:pStyle w:val="policytext"/>
        <w:rPr>
          <w:rStyle w:val="ksbanormal"/>
        </w:rPr>
      </w:pPr>
      <w:r w:rsidRPr="000F3CD2">
        <w:rPr>
          <w:rStyle w:val="ksbanormal"/>
        </w:rPr>
        <w:t>In this context, our mission is to anticipate, plan for and respond to the needs of a diverse and changing student body by providing services that:</w:t>
      </w:r>
    </w:p>
    <w:p w14:paraId="25B448BC" w14:textId="77777777" w:rsidR="00E6272D" w:rsidRPr="000F3CD2" w:rsidRDefault="00E6272D" w:rsidP="00E6272D">
      <w:pPr>
        <w:pStyle w:val="policytext"/>
        <w:numPr>
          <w:ilvl w:val="0"/>
          <w:numId w:val="5"/>
        </w:numPr>
        <w:textAlignment w:val="auto"/>
        <w:rPr>
          <w:rStyle w:val="ksbanormal"/>
        </w:rPr>
      </w:pPr>
      <w:r w:rsidRPr="000F3CD2">
        <w:rPr>
          <w:rStyle w:val="ksbanormal"/>
        </w:rPr>
        <w:t>Create supportive environments in which students are empowered to make responsible and healthy lifestyle choices;</w:t>
      </w:r>
    </w:p>
    <w:p w14:paraId="10572765" w14:textId="77777777" w:rsidR="00E6272D" w:rsidRPr="000F3CD2" w:rsidRDefault="00E6272D" w:rsidP="00E6272D">
      <w:pPr>
        <w:pStyle w:val="policytext"/>
        <w:numPr>
          <w:ilvl w:val="0"/>
          <w:numId w:val="5"/>
        </w:numPr>
        <w:textAlignment w:val="auto"/>
        <w:rPr>
          <w:rStyle w:val="ksbanormal"/>
        </w:rPr>
      </w:pPr>
      <w:r w:rsidRPr="000F3CD2">
        <w:rPr>
          <w:rStyle w:val="ksbanormal"/>
        </w:rPr>
        <w:t>Promote non-use behavior;</w:t>
      </w:r>
    </w:p>
    <w:p w14:paraId="7A8F1206" w14:textId="77777777" w:rsidR="00E6272D" w:rsidRPr="000F3CD2" w:rsidRDefault="00E6272D" w:rsidP="00E6272D">
      <w:pPr>
        <w:pStyle w:val="policytext"/>
        <w:numPr>
          <w:ilvl w:val="0"/>
          <w:numId w:val="5"/>
        </w:numPr>
        <w:textAlignment w:val="auto"/>
        <w:rPr>
          <w:rStyle w:val="ksbanormal"/>
        </w:rPr>
      </w:pPr>
      <w:r w:rsidRPr="000F3CD2">
        <w:rPr>
          <w:rStyle w:val="ksbanormal"/>
        </w:rPr>
        <w:t>Communicate realities, misperceptions and secondary effects of ATOD abuse;</w:t>
      </w:r>
    </w:p>
    <w:p w14:paraId="5DB36331" w14:textId="77777777" w:rsidR="00E6272D" w:rsidRPr="000F3CD2" w:rsidRDefault="00E6272D" w:rsidP="00E6272D">
      <w:pPr>
        <w:pStyle w:val="policytext"/>
        <w:numPr>
          <w:ilvl w:val="0"/>
          <w:numId w:val="5"/>
        </w:numPr>
        <w:textAlignment w:val="auto"/>
        <w:rPr>
          <w:rStyle w:val="ksbanormal"/>
        </w:rPr>
      </w:pPr>
      <w:r w:rsidRPr="000F3CD2">
        <w:rPr>
          <w:rStyle w:val="ksbanormal"/>
        </w:rPr>
        <w:t>Employ strategies that will improve the school environment as well as individual attitudes toward responsible behavior;</w:t>
      </w:r>
    </w:p>
    <w:p w14:paraId="45F1481C" w14:textId="77777777" w:rsidR="00E6272D" w:rsidRPr="000F3CD2" w:rsidRDefault="00E6272D" w:rsidP="00E6272D">
      <w:pPr>
        <w:pStyle w:val="policytext"/>
        <w:numPr>
          <w:ilvl w:val="0"/>
          <w:numId w:val="5"/>
        </w:numPr>
        <w:textAlignment w:val="auto"/>
        <w:rPr>
          <w:rStyle w:val="ksbanormal"/>
        </w:rPr>
      </w:pPr>
      <w:r w:rsidRPr="000F3CD2">
        <w:rPr>
          <w:rStyle w:val="ksbanormal"/>
        </w:rPr>
        <w:t>Provide policies which emphasize the use of ATOD will not be accepted;</w:t>
      </w:r>
    </w:p>
    <w:p w14:paraId="546836EF" w14:textId="77777777" w:rsidR="00E6272D" w:rsidRPr="000F3CD2" w:rsidRDefault="00E6272D" w:rsidP="00E6272D">
      <w:pPr>
        <w:pStyle w:val="policytext"/>
        <w:numPr>
          <w:ilvl w:val="0"/>
          <w:numId w:val="5"/>
        </w:numPr>
        <w:textAlignment w:val="auto"/>
        <w:rPr>
          <w:rStyle w:val="ksbanormal"/>
        </w:rPr>
      </w:pPr>
      <w:r w:rsidRPr="000F3CD2">
        <w:rPr>
          <w:rStyle w:val="ksbanormal"/>
        </w:rPr>
        <w:t>Provide educational programs</w:t>
      </w:r>
    </w:p>
    <w:p w14:paraId="3D1043B8" w14:textId="77777777" w:rsidR="00E6272D" w:rsidRDefault="00E6272D" w:rsidP="00E6272D">
      <w:pPr>
        <w:pStyle w:val="sideheading"/>
      </w:pPr>
      <w:r>
        <w:t>Drug Education Program</w:t>
      </w:r>
    </w:p>
    <w:p w14:paraId="3402BBF7" w14:textId="77777777" w:rsidR="00E6272D" w:rsidRPr="000F3CD2" w:rsidRDefault="00E6272D" w:rsidP="00E6272D">
      <w:pPr>
        <w:pStyle w:val="policytext"/>
        <w:rPr>
          <w:rStyle w:val="ksbanormal"/>
        </w:rPr>
      </w:pPr>
      <w:r w:rsidRPr="000F3CD2">
        <w:rPr>
          <w:rStyle w:val="ksbanormal"/>
        </w:rPr>
        <w:t>Beginning with the Bellevue Independent High School 2016-2017 school year, all athletic programs will adhere to the following policy. Coaches will be responsible to report to the athletic director concerning the implementation of these policies.</w:t>
      </w:r>
      <w:r w:rsidRPr="000F3CD2">
        <w:rPr>
          <w:rStyle w:val="ksbanormal"/>
        </w:rPr>
        <w:br w:type="page"/>
      </w:r>
    </w:p>
    <w:p w14:paraId="67F1CF91" w14:textId="0E5CDEF2" w:rsidR="00E6272D" w:rsidRDefault="00E6272D" w:rsidP="00E6272D">
      <w:pPr>
        <w:pStyle w:val="Heading1"/>
      </w:pPr>
      <w:r>
        <w:rPr>
          <w:szCs w:val="24"/>
        </w:rPr>
        <w:lastRenderedPageBreak/>
        <w:t>STUDENTS</w:t>
      </w:r>
      <w:r>
        <w:rPr>
          <w:szCs w:val="24"/>
        </w:rPr>
        <w:tab/>
      </w:r>
      <w:del w:id="11" w:author="Kinderis, Ben - KSBA" w:date="2025-01-30T08:33:00Z">
        <w:r w:rsidDel="00C01338">
          <w:rPr>
            <w:vanish/>
          </w:rPr>
          <w:delText>AB</w:delText>
        </w:r>
      </w:del>
      <w:ins w:id="12" w:author="Kinderis, Ben - KSBA" w:date="2025-01-30T08:33:00Z">
        <w:r w:rsidR="00C01338">
          <w:rPr>
            <w:vanish/>
          </w:rPr>
          <w:t>AH</w:t>
        </w:r>
      </w:ins>
      <w:r>
        <w:t>09.423</w:t>
      </w:r>
    </w:p>
    <w:p w14:paraId="42B4C98A" w14:textId="77777777" w:rsidR="00E6272D" w:rsidRDefault="00E6272D" w:rsidP="00E6272D">
      <w:pPr>
        <w:pStyle w:val="Heading1"/>
      </w:pPr>
      <w:r>
        <w:rPr>
          <w:szCs w:val="24"/>
        </w:rPr>
        <w:tab/>
      </w:r>
      <w:r>
        <w:t>(Continued)</w:t>
      </w:r>
    </w:p>
    <w:p w14:paraId="2CA48122" w14:textId="77777777" w:rsidR="00E6272D" w:rsidRDefault="00E6272D" w:rsidP="00E6272D">
      <w:pPr>
        <w:pStyle w:val="policytitle"/>
        <w:spacing w:before="60" w:after="120"/>
      </w:pPr>
      <w:r>
        <w:t>Eligibility (Athletics)</w:t>
      </w:r>
    </w:p>
    <w:p w14:paraId="3DFAD290" w14:textId="77777777" w:rsidR="00E6272D" w:rsidRDefault="00E6272D" w:rsidP="00E6272D">
      <w:pPr>
        <w:pStyle w:val="sideheading"/>
        <w:spacing w:after="60"/>
      </w:pPr>
      <w:r>
        <w:t>Drug Education Program (Continued)</w:t>
      </w:r>
    </w:p>
    <w:p w14:paraId="5A6CB6A7" w14:textId="77777777" w:rsidR="00E6272D" w:rsidRPr="000F3CD2" w:rsidRDefault="00E6272D" w:rsidP="00E6272D">
      <w:pPr>
        <w:pStyle w:val="policytext"/>
        <w:numPr>
          <w:ilvl w:val="0"/>
          <w:numId w:val="6"/>
        </w:numPr>
        <w:tabs>
          <w:tab w:val="clear" w:pos="720"/>
          <w:tab w:val="num" w:pos="450"/>
        </w:tabs>
        <w:ind w:left="450" w:hanging="270"/>
        <w:textAlignment w:val="auto"/>
        <w:rPr>
          <w:rStyle w:val="ksbanormal"/>
        </w:rPr>
      </w:pPr>
      <w:r w:rsidRPr="000F3CD2">
        <w:rPr>
          <w:rStyle w:val="ksbanormal"/>
        </w:rPr>
        <w:t>Every sport must have a preseason meeting with parent/guardians to cover expectations of the coach and the athlete. Drug enforcement policy and regulations will be covered a drug contract will be signed by both the student and at least one (1) parent/guardian at this meeting prior to the beginning of competition.</w:t>
      </w:r>
    </w:p>
    <w:p w14:paraId="17A8046E" w14:textId="77777777" w:rsidR="00E6272D" w:rsidRPr="000F3CD2" w:rsidRDefault="00E6272D" w:rsidP="00E6272D">
      <w:pPr>
        <w:pStyle w:val="policytext"/>
        <w:numPr>
          <w:ilvl w:val="0"/>
          <w:numId w:val="6"/>
        </w:numPr>
        <w:tabs>
          <w:tab w:val="clear" w:pos="720"/>
          <w:tab w:val="num" w:pos="450"/>
        </w:tabs>
        <w:ind w:left="450" w:hanging="270"/>
        <w:textAlignment w:val="auto"/>
        <w:rPr>
          <w:rStyle w:val="ksbanormal"/>
        </w:rPr>
      </w:pPr>
      <w:r w:rsidRPr="000F3CD2">
        <w:rPr>
          <w:rStyle w:val="ksbanormal"/>
        </w:rPr>
        <w:t>Every athletic program is required to have a minimum of one (1) drug education meeting with the student-athletes per season.</w:t>
      </w:r>
    </w:p>
    <w:p w14:paraId="23BEA8AF" w14:textId="77777777" w:rsidR="00E6272D" w:rsidRPr="000F3CD2" w:rsidRDefault="00E6272D" w:rsidP="00E6272D">
      <w:pPr>
        <w:pStyle w:val="policytext"/>
        <w:numPr>
          <w:ilvl w:val="0"/>
          <w:numId w:val="6"/>
        </w:numPr>
        <w:tabs>
          <w:tab w:val="clear" w:pos="720"/>
          <w:tab w:val="num" w:pos="450"/>
        </w:tabs>
        <w:ind w:left="450" w:hanging="270"/>
        <w:textAlignment w:val="auto"/>
        <w:rPr>
          <w:rStyle w:val="ksbanormal"/>
        </w:rPr>
      </w:pPr>
      <w:r w:rsidRPr="000F3CD2">
        <w:rPr>
          <w:rStyle w:val="ksbanormal"/>
        </w:rPr>
        <w:t>At the beginning of each season, once final team selection has taken place, each student-athlete will be subject to a random Drug Screening Test. The type of initial testing for all students will be determined by the Superintendent or designee prior to the first test date of the school year. If a student-athlete fails the Drug Screening Test, that sample or another sample will be sent to a certified lab for confirmation. The Bellevue Independent School District will cover the cost of the testing. If the drug confirmation test of lab test is positive, it will be considered a violation of the substance use policy. The record keeping and results of all testing will be kept confidential. The records will be stored in a locked cabinet and only be accessible to the Superintendent or designee and custodial parents or guardians. Random testing will be done throughout the season as determined by the Superintendent or designee. Individuals will be randomly selected on a lottery basis and tested. If a student-athlete fails the Drug Screening Test, he/she will be subject to the penalties as listed on the Substance Use Section. The Superintendent or designee shall take reasonable steps to assure the integrity, confidentiality and random nature of the selection process including, but not necessarily limited to, assuring that the names of all participating student-athletes are in the pool, assuring that the person drawing the names has no way of knowingly choosing or failing to choose particular students for the testing.</w:t>
      </w:r>
    </w:p>
    <w:p w14:paraId="645A084E" w14:textId="77777777" w:rsidR="00E6272D" w:rsidRDefault="00E6272D" w:rsidP="00E6272D">
      <w:pPr>
        <w:pStyle w:val="sideheading"/>
      </w:pPr>
      <w:r>
        <w:t>Procedures For Student-athletes</w:t>
      </w:r>
    </w:p>
    <w:p w14:paraId="6CFD8428" w14:textId="77777777" w:rsidR="00E6272D" w:rsidRPr="000F3CD2" w:rsidRDefault="00E6272D" w:rsidP="00E6272D">
      <w:pPr>
        <w:pStyle w:val="policytext"/>
        <w:rPr>
          <w:rStyle w:val="ksbanormal"/>
        </w:rPr>
      </w:pPr>
      <w:r w:rsidRPr="000F3CD2">
        <w:rPr>
          <w:rStyle w:val="ksbanormal"/>
        </w:rPr>
        <w:t>Consent: Each student wishing to participate in any Kentucky High School Athletic Association (KHSAA) event and the student’s custodial parent or guardian shall consent in writing to drug testing pursuant to the District’s drug testing program. Written consent shall be in the form attached to this policy. No student shall be allowed to participate in any KHSAA event without such consent.</w:t>
      </w:r>
    </w:p>
    <w:p w14:paraId="54C3DAFB" w14:textId="77777777" w:rsidR="00E6272D" w:rsidRPr="000F3CD2" w:rsidRDefault="00E6272D" w:rsidP="00E6272D">
      <w:pPr>
        <w:pStyle w:val="policytext"/>
        <w:rPr>
          <w:rStyle w:val="ksbanormal"/>
        </w:rPr>
      </w:pPr>
      <w:r w:rsidRPr="000F3CD2">
        <w:rPr>
          <w:rStyle w:val="ksbanormal"/>
        </w:rPr>
        <w:t>Student selection: Random testing will be conducted throughout each athletic season. Student-athletes are solely responsible for any substance found within their body.</w:t>
      </w:r>
    </w:p>
    <w:p w14:paraId="78B4B11D" w14:textId="77777777" w:rsidR="00E6272D" w:rsidRDefault="00E6272D" w:rsidP="00E6272D">
      <w:pPr>
        <w:pStyle w:val="sideheading"/>
      </w:pPr>
      <w:r>
        <w:t>Sample Collection</w:t>
      </w:r>
    </w:p>
    <w:p w14:paraId="46FB8EE2" w14:textId="77777777" w:rsidR="00E6272D" w:rsidRPr="000F3CD2" w:rsidRDefault="00E6272D" w:rsidP="00E6272D">
      <w:pPr>
        <w:pStyle w:val="policytext"/>
        <w:rPr>
          <w:rStyle w:val="ksbanormal"/>
        </w:rPr>
      </w:pPr>
      <w:r>
        <w:t xml:space="preserve">If a urine test is required, the student-athlete will be required to supply a sample for either a urine </w:t>
      </w:r>
      <w:r w:rsidRPr="000F3CD2">
        <w:rPr>
          <w:rStyle w:val="ksbanormal"/>
        </w:rPr>
        <w:t>screening or a urine lab test. The student-athlete must abide by the rules and regulations of the collector or agency. Samples will be collected at a mutually convenient time on the same day the student is selected for testing or, if the student is absent on that day, on the day of the student’s return to school.</w:t>
      </w:r>
    </w:p>
    <w:p w14:paraId="3BA55CED" w14:textId="77777777" w:rsidR="00E6272D" w:rsidRPr="000F3CD2" w:rsidRDefault="00E6272D" w:rsidP="00E6272D">
      <w:pPr>
        <w:overflowPunct/>
        <w:autoSpaceDE/>
        <w:autoSpaceDN/>
        <w:adjustRightInd/>
        <w:spacing w:after="200" w:line="276" w:lineRule="auto"/>
        <w:textAlignment w:val="auto"/>
        <w:rPr>
          <w:rStyle w:val="ksbanormal"/>
        </w:rPr>
      </w:pPr>
      <w:r w:rsidRPr="000F3CD2">
        <w:rPr>
          <w:rStyle w:val="ksbanormal"/>
        </w:rPr>
        <w:br w:type="page"/>
      </w:r>
    </w:p>
    <w:p w14:paraId="51EACE5B" w14:textId="05AEDD60" w:rsidR="00E6272D" w:rsidRDefault="00E6272D" w:rsidP="00E6272D">
      <w:pPr>
        <w:pStyle w:val="Heading1"/>
      </w:pPr>
      <w:r>
        <w:rPr>
          <w:szCs w:val="24"/>
        </w:rPr>
        <w:lastRenderedPageBreak/>
        <w:t>STUDENTS</w:t>
      </w:r>
      <w:r>
        <w:rPr>
          <w:szCs w:val="24"/>
        </w:rPr>
        <w:tab/>
      </w:r>
      <w:del w:id="13" w:author="Kinderis, Ben - KSBA" w:date="2025-01-30T08:33:00Z">
        <w:r w:rsidDel="00C01338">
          <w:rPr>
            <w:vanish/>
          </w:rPr>
          <w:delText>AB</w:delText>
        </w:r>
      </w:del>
      <w:ins w:id="14" w:author="Kinderis, Ben - KSBA" w:date="2025-01-30T08:33:00Z">
        <w:r w:rsidR="00C01338">
          <w:rPr>
            <w:vanish/>
          </w:rPr>
          <w:t>AH</w:t>
        </w:r>
      </w:ins>
      <w:r>
        <w:t>09.423</w:t>
      </w:r>
    </w:p>
    <w:p w14:paraId="37FB663B" w14:textId="77777777" w:rsidR="00E6272D" w:rsidRDefault="00E6272D" w:rsidP="00E6272D">
      <w:pPr>
        <w:pStyle w:val="Heading1"/>
      </w:pPr>
      <w:r>
        <w:rPr>
          <w:szCs w:val="24"/>
        </w:rPr>
        <w:tab/>
      </w:r>
      <w:r>
        <w:t>(Continued)</w:t>
      </w:r>
    </w:p>
    <w:p w14:paraId="428DB1DC" w14:textId="77777777" w:rsidR="00E6272D" w:rsidRDefault="00E6272D" w:rsidP="00E6272D">
      <w:pPr>
        <w:pStyle w:val="policytitle"/>
        <w:spacing w:before="60" w:after="120"/>
      </w:pPr>
      <w:r>
        <w:t>Eligibility (Athletics)</w:t>
      </w:r>
    </w:p>
    <w:p w14:paraId="50ED2940" w14:textId="77777777" w:rsidR="00E6272D" w:rsidRDefault="00E6272D" w:rsidP="00E6272D">
      <w:pPr>
        <w:pStyle w:val="sideheading"/>
      </w:pPr>
      <w:r>
        <w:t>Prescription Medication</w:t>
      </w:r>
    </w:p>
    <w:p w14:paraId="35545E68" w14:textId="77777777" w:rsidR="00E6272D" w:rsidRPr="000F3CD2" w:rsidRDefault="00E6272D" w:rsidP="00E6272D">
      <w:pPr>
        <w:pStyle w:val="policytext"/>
        <w:rPr>
          <w:rStyle w:val="ksbanormal"/>
        </w:rPr>
      </w:pPr>
      <w:r w:rsidRPr="000F3CD2">
        <w:rPr>
          <w:rStyle w:val="ksbanormal"/>
        </w:rPr>
        <w:t>Students who are taking prescription medication will be asked to provide a copy of all prescriptions or a doctor’s verification in a sealed envelope to the Superintendent or designee if a drug test is positive. If necessary, the envelope will be forwarded to the testing lab with instructions for the lab to consider the student’s use of such medication to assure the accuracy of the result. Students who refuse to provide verification and test positive will be subject to the actions in this policy for “violations”.</w:t>
      </w:r>
    </w:p>
    <w:p w14:paraId="00B693AD" w14:textId="77777777" w:rsidR="00E6272D" w:rsidRDefault="00E6272D" w:rsidP="00E6272D">
      <w:pPr>
        <w:pStyle w:val="sideheading"/>
      </w:pPr>
      <w:r>
        <w:t>Scope of Tests</w:t>
      </w:r>
    </w:p>
    <w:p w14:paraId="774C09CB" w14:textId="77777777" w:rsidR="00E6272D" w:rsidRPr="000F3CD2" w:rsidRDefault="00E6272D" w:rsidP="00E6272D">
      <w:pPr>
        <w:pStyle w:val="policytext"/>
        <w:rPr>
          <w:rStyle w:val="ksbanormal"/>
        </w:rPr>
      </w:pPr>
      <w:r w:rsidRPr="000F3CD2">
        <w:rPr>
          <w:rStyle w:val="ksbanormal"/>
        </w:rPr>
        <w:t>If a urine test is required, the testing lab will be instructed to test for one (1) or more illegal drugs. The Superintendent or his designee shall decide from test to test which illegal drugs shall be screened, but in no event shall that determination be made after selection of students being tested.</w:t>
      </w:r>
    </w:p>
    <w:p w14:paraId="3B20A88F" w14:textId="77777777" w:rsidR="00E6272D" w:rsidRDefault="00E6272D" w:rsidP="00E6272D">
      <w:pPr>
        <w:pStyle w:val="sideheading"/>
      </w:pPr>
      <w:r>
        <w:t>Limited Access To Results</w:t>
      </w:r>
    </w:p>
    <w:p w14:paraId="6EEF460C" w14:textId="77777777" w:rsidR="00E6272D" w:rsidRPr="000F3CD2" w:rsidRDefault="00E6272D" w:rsidP="00E6272D">
      <w:pPr>
        <w:pStyle w:val="policytext"/>
        <w:rPr>
          <w:rStyle w:val="ksbanormal"/>
        </w:rPr>
      </w:pPr>
      <w:r w:rsidRPr="000F3CD2">
        <w:rPr>
          <w:rStyle w:val="ksbanormal"/>
        </w:rPr>
        <w:t>Personnel administering the testing of those contracted to perform tests will be authorized to report results only to the Superintendent or to such a person as the Superintendent may designate.</w:t>
      </w:r>
    </w:p>
    <w:p w14:paraId="6C5F1ADD" w14:textId="77777777" w:rsidR="00E6272D" w:rsidRDefault="00E6272D" w:rsidP="00E6272D">
      <w:pPr>
        <w:pStyle w:val="sideheading"/>
      </w:pPr>
      <w:r>
        <w:t>Non-punitive Nature of Policy</w:t>
      </w:r>
    </w:p>
    <w:p w14:paraId="17968EB1" w14:textId="77777777" w:rsidR="00E6272D" w:rsidRPr="000F3CD2" w:rsidRDefault="00E6272D" w:rsidP="00E6272D">
      <w:pPr>
        <w:pStyle w:val="policytext"/>
        <w:rPr>
          <w:rStyle w:val="ksbanormal"/>
        </w:rPr>
      </w:pPr>
      <w:r w:rsidRPr="000F3CD2">
        <w:rPr>
          <w:rStyle w:val="ksbanormal"/>
        </w:rPr>
        <w:t>No student-athlete shall be penalized according to the Bellevue Independent Schools Code of Conduct for testing positive for illegal drugs as a result of the Student-Athlete Drug Testing policy. However, procedures in the event of a positive result (see below) will apply in each case. The results of drug tests pursuant to this policy will not be documented in any student’s academic or discipline records. Positive test results will not be used to suspend or expel students from school. Information regarding the results of drug tests will not be disclosed to criminal or juvenile authorities absent legal compulsion by valid and binding subpoena or other legal process, which the District shall not solicit. In the event of service of any such subpoena or legal process, the student’s custodial parent or legal guardian will be notified in writing in a language that they understand at least seventy-two (72) hours before response is made by the District.</w:t>
      </w:r>
    </w:p>
    <w:p w14:paraId="05ECE044" w14:textId="77777777" w:rsidR="00E6272D" w:rsidRDefault="00E6272D" w:rsidP="00E6272D">
      <w:pPr>
        <w:pStyle w:val="sideheading"/>
      </w:pPr>
      <w:r>
        <w:t>Substance Use Violations</w:t>
      </w:r>
    </w:p>
    <w:p w14:paraId="6B643A83" w14:textId="77777777" w:rsidR="00E6272D" w:rsidRDefault="00E6272D" w:rsidP="00E6272D">
      <w:pPr>
        <w:pStyle w:val="sideheading"/>
      </w:pPr>
      <w:r>
        <w:t>Procedures in the Event of a Positive Result</w:t>
      </w:r>
    </w:p>
    <w:p w14:paraId="7F259B10" w14:textId="77777777" w:rsidR="00E6272D" w:rsidRPr="000F3CD2" w:rsidRDefault="00E6272D" w:rsidP="00E6272D">
      <w:pPr>
        <w:pStyle w:val="policytext"/>
        <w:rPr>
          <w:rStyle w:val="ksbanormal"/>
        </w:rPr>
      </w:pPr>
      <w:r w:rsidRPr="000F3CD2">
        <w:rPr>
          <w:rStyle w:val="ksbanormal"/>
        </w:rPr>
        <w:t>Whenever a Student-athlete’s test result indicates the presence of illegal drugs (“positive test”) the following will occur:</w:t>
      </w:r>
    </w:p>
    <w:p w14:paraId="60BAAF2B" w14:textId="77777777" w:rsidR="00E6272D" w:rsidRPr="000F3CD2" w:rsidRDefault="00E6272D" w:rsidP="00E6272D">
      <w:pPr>
        <w:pStyle w:val="policytext"/>
        <w:numPr>
          <w:ilvl w:val="0"/>
          <w:numId w:val="7"/>
        </w:numPr>
        <w:textAlignment w:val="auto"/>
        <w:rPr>
          <w:rStyle w:val="ksbanormal"/>
        </w:rPr>
      </w:pPr>
      <w:r w:rsidRPr="000F3CD2">
        <w:rPr>
          <w:rStyle w:val="ksbanormal"/>
        </w:rPr>
        <w:t>The student will be asked to provide another sample as soon as possible. If the student-athlete refuses to provide another sample, or unduly delays in providing such sample, the results of the first sample shall be accepted as accurate.</w:t>
      </w:r>
    </w:p>
    <w:p w14:paraId="74DEF649" w14:textId="77777777" w:rsidR="00E6272D" w:rsidRPr="000F3CD2" w:rsidRDefault="00E6272D" w:rsidP="00E6272D">
      <w:pPr>
        <w:pStyle w:val="policytext"/>
        <w:numPr>
          <w:ilvl w:val="0"/>
          <w:numId w:val="7"/>
        </w:numPr>
        <w:textAlignment w:val="auto"/>
        <w:rPr>
          <w:rStyle w:val="ksbanormal"/>
        </w:rPr>
      </w:pPr>
      <w:r w:rsidRPr="000F3CD2">
        <w:rPr>
          <w:rStyle w:val="ksbanormal"/>
        </w:rPr>
        <w:t>The second sample will be submitted to a testing lab for testing.</w:t>
      </w:r>
    </w:p>
    <w:p w14:paraId="289B3D6A" w14:textId="77777777" w:rsidR="00E6272D" w:rsidRPr="000F3CD2" w:rsidRDefault="00E6272D" w:rsidP="00E6272D">
      <w:pPr>
        <w:pStyle w:val="policytext"/>
        <w:numPr>
          <w:ilvl w:val="0"/>
          <w:numId w:val="7"/>
        </w:numPr>
        <w:textAlignment w:val="auto"/>
        <w:rPr>
          <w:rStyle w:val="ksbanormal"/>
        </w:rPr>
      </w:pPr>
      <w:r w:rsidRPr="000F3CD2">
        <w:rPr>
          <w:rStyle w:val="ksbanormal"/>
        </w:rPr>
        <w:t>If the second sample tests negative, the student-athlete will be notified and no further action will be taken. If the second sample tests positive, a custodial parent or legal guardian will be notified and Violation Procedures will begin.</w:t>
      </w:r>
    </w:p>
    <w:p w14:paraId="668FDEC0" w14:textId="77777777" w:rsidR="00E6272D" w:rsidRDefault="00E6272D" w:rsidP="00E6272D">
      <w:pPr>
        <w:pStyle w:val="sideheading"/>
      </w:pPr>
      <w:r>
        <w:br w:type="page"/>
      </w:r>
    </w:p>
    <w:p w14:paraId="38616463" w14:textId="462D04C3" w:rsidR="00E6272D" w:rsidRDefault="00E6272D" w:rsidP="00E6272D">
      <w:pPr>
        <w:pStyle w:val="Heading1"/>
        <w:rPr>
          <w:szCs w:val="24"/>
        </w:rPr>
      </w:pPr>
      <w:r>
        <w:rPr>
          <w:szCs w:val="24"/>
        </w:rPr>
        <w:lastRenderedPageBreak/>
        <w:t>STUDENTS</w:t>
      </w:r>
      <w:r>
        <w:rPr>
          <w:szCs w:val="24"/>
        </w:rPr>
        <w:tab/>
      </w:r>
      <w:del w:id="15" w:author="Kinderis, Ben - KSBA" w:date="2025-01-30T08:33:00Z">
        <w:r w:rsidDel="00C01338">
          <w:rPr>
            <w:vanish/>
            <w:szCs w:val="24"/>
          </w:rPr>
          <w:delText>AB</w:delText>
        </w:r>
      </w:del>
      <w:ins w:id="16" w:author="Kinderis, Ben - KSBA" w:date="2025-01-30T08:33:00Z">
        <w:r w:rsidR="00C01338">
          <w:rPr>
            <w:vanish/>
            <w:szCs w:val="24"/>
          </w:rPr>
          <w:t>AH</w:t>
        </w:r>
      </w:ins>
      <w:r>
        <w:rPr>
          <w:szCs w:val="24"/>
        </w:rPr>
        <w:t>09.423</w:t>
      </w:r>
    </w:p>
    <w:p w14:paraId="0B54EE61" w14:textId="77777777" w:rsidR="00E6272D" w:rsidRDefault="00E6272D" w:rsidP="00E6272D">
      <w:pPr>
        <w:pStyle w:val="Heading1"/>
      </w:pPr>
      <w:r>
        <w:rPr>
          <w:szCs w:val="24"/>
        </w:rPr>
        <w:tab/>
      </w:r>
      <w:r>
        <w:t>(Continued)</w:t>
      </w:r>
    </w:p>
    <w:p w14:paraId="5449AC7E" w14:textId="77777777" w:rsidR="00E6272D" w:rsidRDefault="00E6272D" w:rsidP="00E6272D">
      <w:pPr>
        <w:pStyle w:val="policytitle"/>
        <w:spacing w:before="60" w:after="120"/>
      </w:pPr>
      <w:r>
        <w:t>Eligibility (Athletics)</w:t>
      </w:r>
    </w:p>
    <w:p w14:paraId="296B52E3" w14:textId="77777777" w:rsidR="00E6272D" w:rsidRDefault="00E6272D" w:rsidP="00E6272D">
      <w:pPr>
        <w:pStyle w:val="sideheading"/>
      </w:pPr>
      <w:r>
        <w:t>First Violation</w:t>
      </w:r>
    </w:p>
    <w:p w14:paraId="1557A4A3" w14:textId="77777777" w:rsidR="00E6272D" w:rsidRPr="000F3CD2" w:rsidRDefault="00E6272D" w:rsidP="00E6272D">
      <w:pPr>
        <w:pStyle w:val="policytext"/>
        <w:numPr>
          <w:ilvl w:val="0"/>
          <w:numId w:val="8"/>
        </w:numPr>
        <w:textAlignment w:val="auto"/>
        <w:rPr>
          <w:rStyle w:val="ksbanormal"/>
        </w:rPr>
      </w:pPr>
      <w:r w:rsidRPr="000F3CD2">
        <w:rPr>
          <w:rStyle w:val="ksbanormal"/>
        </w:rPr>
        <w:t>An Administrator/Parent Conference will be required when a student-athlete commits a first violation.</w:t>
      </w:r>
    </w:p>
    <w:p w14:paraId="5E53B058" w14:textId="77777777" w:rsidR="00E6272D" w:rsidRPr="000F3CD2" w:rsidRDefault="00E6272D" w:rsidP="00E6272D">
      <w:pPr>
        <w:pStyle w:val="policytext"/>
        <w:numPr>
          <w:ilvl w:val="0"/>
          <w:numId w:val="8"/>
        </w:numPr>
        <w:spacing w:after="80"/>
        <w:textAlignment w:val="auto"/>
        <w:rPr>
          <w:rStyle w:val="ksbanormal"/>
        </w:rPr>
      </w:pPr>
      <w:r w:rsidRPr="000F3CD2">
        <w:rPr>
          <w:rStyle w:val="ksbanormal"/>
        </w:rPr>
        <w:t xml:space="preserve">The student-athlete will be ineligible to participate in all KHSAA events until he/she has served a minimum of thirty (30) days without practices or games. If the student is referred for “Further Assessment”, then the student will be referred to the school psychologist. </w:t>
      </w:r>
    </w:p>
    <w:p w14:paraId="4BA10379" w14:textId="77777777" w:rsidR="00E6272D" w:rsidRPr="000F3CD2" w:rsidRDefault="00E6272D" w:rsidP="00E6272D">
      <w:pPr>
        <w:pStyle w:val="policytext"/>
        <w:numPr>
          <w:ilvl w:val="0"/>
          <w:numId w:val="8"/>
        </w:numPr>
        <w:spacing w:after="80"/>
        <w:textAlignment w:val="auto"/>
        <w:rPr>
          <w:rStyle w:val="ksbanormal"/>
        </w:rPr>
      </w:pPr>
      <w:r w:rsidRPr="000F3CD2">
        <w:rPr>
          <w:rStyle w:val="ksbanormal"/>
        </w:rPr>
        <w:t>When eligible to return, the student-athlete must have doctor’s clearance to be drug free and physically fit to continue practicing. This statement of doctor’s clearance shall be submitted to the Superintendent/designee before participation can resume.</w:t>
      </w:r>
    </w:p>
    <w:p w14:paraId="7B0F1B2F" w14:textId="77777777" w:rsidR="00E6272D" w:rsidRPr="000F3CD2" w:rsidRDefault="00E6272D" w:rsidP="00E6272D">
      <w:pPr>
        <w:pStyle w:val="policytext"/>
        <w:numPr>
          <w:ilvl w:val="0"/>
          <w:numId w:val="8"/>
        </w:numPr>
        <w:spacing w:after="80"/>
        <w:textAlignment w:val="auto"/>
        <w:rPr>
          <w:rStyle w:val="ksbanormal"/>
        </w:rPr>
      </w:pPr>
      <w:r w:rsidRPr="000F3CD2">
        <w:rPr>
          <w:rStyle w:val="ksbanormal"/>
        </w:rPr>
        <w:t>A minimum mandatory drug test will be conducted every thirty (30) days for the duration of the sports season.</w:t>
      </w:r>
    </w:p>
    <w:p w14:paraId="0D92DF4D" w14:textId="77777777" w:rsidR="00E6272D" w:rsidRDefault="00E6272D" w:rsidP="00E6272D">
      <w:pPr>
        <w:pStyle w:val="sideheading"/>
      </w:pPr>
      <w:r>
        <w:t>Second Violation</w:t>
      </w:r>
    </w:p>
    <w:p w14:paraId="568D3EF3" w14:textId="77777777" w:rsidR="00E6272D" w:rsidRPr="000F3CD2" w:rsidRDefault="00E6272D" w:rsidP="00E6272D">
      <w:pPr>
        <w:pStyle w:val="policytext"/>
        <w:numPr>
          <w:ilvl w:val="0"/>
          <w:numId w:val="9"/>
        </w:numPr>
        <w:textAlignment w:val="auto"/>
        <w:rPr>
          <w:rStyle w:val="ksbanormal"/>
        </w:rPr>
      </w:pPr>
      <w:r w:rsidRPr="000F3CD2">
        <w:rPr>
          <w:rStyle w:val="ksbanormal"/>
        </w:rPr>
        <w:t>An Administrator/Parent Conference will be required when a student-athlete commits a second violation.</w:t>
      </w:r>
    </w:p>
    <w:p w14:paraId="03B4D00A" w14:textId="77777777" w:rsidR="00E6272D" w:rsidRPr="000F3CD2" w:rsidRDefault="00E6272D" w:rsidP="00E6272D">
      <w:pPr>
        <w:pStyle w:val="policytext"/>
        <w:numPr>
          <w:ilvl w:val="0"/>
          <w:numId w:val="9"/>
        </w:numPr>
        <w:textAlignment w:val="auto"/>
        <w:rPr>
          <w:rStyle w:val="ksbanormal"/>
        </w:rPr>
      </w:pPr>
      <w:r w:rsidRPr="000F3CD2">
        <w:rPr>
          <w:rStyle w:val="ksbanormal"/>
        </w:rPr>
        <w:t>The student-athlete will be ineligible for participation in all KHSAA events for one (1) calendar year.</w:t>
      </w:r>
    </w:p>
    <w:p w14:paraId="4A9DC85A" w14:textId="77777777" w:rsidR="00E6272D" w:rsidRPr="000F3CD2" w:rsidRDefault="00E6272D" w:rsidP="00E6272D">
      <w:pPr>
        <w:pStyle w:val="policytext"/>
        <w:numPr>
          <w:ilvl w:val="0"/>
          <w:numId w:val="9"/>
        </w:numPr>
        <w:textAlignment w:val="auto"/>
        <w:rPr>
          <w:rStyle w:val="ksbanormal"/>
        </w:rPr>
      </w:pPr>
      <w:r w:rsidRPr="000F3CD2">
        <w:rPr>
          <w:rStyle w:val="ksbanormal"/>
        </w:rPr>
        <w:t>If the student is referred for “Further Assessment”, the student will be referred to the school psychologist. Failure to enroll and attend any sessions deemed necessary for any drug counseling program’s duration will prevent the student-athlete from being eligible for any athletic program for the rest of their high school career.</w:t>
      </w:r>
    </w:p>
    <w:p w14:paraId="221C11CB" w14:textId="77777777" w:rsidR="00E6272D" w:rsidRPr="000F3CD2" w:rsidRDefault="00E6272D" w:rsidP="00E6272D">
      <w:pPr>
        <w:pStyle w:val="policytext"/>
        <w:numPr>
          <w:ilvl w:val="0"/>
          <w:numId w:val="9"/>
        </w:numPr>
        <w:textAlignment w:val="auto"/>
        <w:rPr>
          <w:rStyle w:val="ksbanormal"/>
        </w:rPr>
      </w:pPr>
      <w:r w:rsidRPr="000F3CD2">
        <w:rPr>
          <w:rStyle w:val="ksbanormal"/>
        </w:rPr>
        <w:t>There will be a minimum mandatory drug screen or lab test every thirty (30) days for one (1) calendar year.</w:t>
      </w:r>
    </w:p>
    <w:p w14:paraId="29E35E35" w14:textId="77777777" w:rsidR="00E6272D" w:rsidRDefault="00E6272D" w:rsidP="00E6272D">
      <w:pPr>
        <w:pStyle w:val="sideheading"/>
      </w:pPr>
      <w:r>
        <w:t>Third Violation</w:t>
      </w:r>
    </w:p>
    <w:p w14:paraId="12A1D958" w14:textId="77777777" w:rsidR="00E6272D" w:rsidRPr="000F3CD2" w:rsidRDefault="00E6272D" w:rsidP="00E6272D">
      <w:pPr>
        <w:pStyle w:val="policytext"/>
        <w:rPr>
          <w:rStyle w:val="ksbanormal"/>
        </w:rPr>
      </w:pPr>
      <w:r w:rsidRPr="000F3CD2">
        <w:rPr>
          <w:rStyle w:val="ksbanormal"/>
        </w:rPr>
        <w:t>The student-athlete will be out of all athletic programs for the rest of their high school career. Students and their parents are encouraged to seek further interventions and counseling.</w:t>
      </w:r>
    </w:p>
    <w:p w14:paraId="661BC063" w14:textId="77777777" w:rsidR="00E6272D" w:rsidRPr="000F3CD2" w:rsidRDefault="00E6272D" w:rsidP="00E6272D">
      <w:pPr>
        <w:pStyle w:val="policytext"/>
        <w:rPr>
          <w:rStyle w:val="ksbanormal"/>
        </w:rPr>
      </w:pPr>
      <w:r w:rsidRPr="000F3CD2">
        <w:rPr>
          <w:rStyle w:val="ksbanormal"/>
        </w:rPr>
        <w:t>Offenses shall be cumulative over a student-athlete’s entire period of participation in all middle/high school athletics and shall accumulate regardless of the athletic season in which they occur.</w:t>
      </w:r>
    </w:p>
    <w:p w14:paraId="51B07160" w14:textId="77777777" w:rsidR="00E6272D" w:rsidRDefault="00E6272D" w:rsidP="00E6272D">
      <w:pPr>
        <w:pStyle w:val="sideheading"/>
      </w:pPr>
      <w:r>
        <w:t>What Constitutes a Substance Abuse Violation</w:t>
      </w:r>
    </w:p>
    <w:p w14:paraId="78FA60CA" w14:textId="77777777" w:rsidR="00E6272D" w:rsidRPr="000F3CD2" w:rsidRDefault="00E6272D" w:rsidP="00E6272D">
      <w:pPr>
        <w:pStyle w:val="policytext"/>
        <w:rPr>
          <w:rStyle w:val="ksbanormal"/>
        </w:rPr>
      </w:pPr>
      <w:r w:rsidRPr="000F3CD2">
        <w:rPr>
          <w:rStyle w:val="ksbanormal"/>
        </w:rPr>
        <w:t>The following is a list of verifiable substance violations by student-athletes. These are examples of acceptable violations:</w:t>
      </w:r>
    </w:p>
    <w:p w14:paraId="38601B52" w14:textId="77777777" w:rsidR="00E6272D" w:rsidRPr="000F3CD2" w:rsidRDefault="00E6272D" w:rsidP="00E6272D">
      <w:pPr>
        <w:pStyle w:val="policytext"/>
        <w:numPr>
          <w:ilvl w:val="0"/>
          <w:numId w:val="10"/>
        </w:numPr>
        <w:spacing w:after="80"/>
        <w:textAlignment w:val="auto"/>
        <w:rPr>
          <w:rStyle w:val="ksbanormal"/>
        </w:rPr>
      </w:pPr>
      <w:r w:rsidRPr="000F3CD2">
        <w:rPr>
          <w:rStyle w:val="ksbanormal"/>
        </w:rPr>
        <w:t>Any coach personally observes a substance violation;</w:t>
      </w:r>
    </w:p>
    <w:p w14:paraId="5A04EF08" w14:textId="77777777" w:rsidR="00E6272D" w:rsidRPr="000F3CD2" w:rsidRDefault="00E6272D" w:rsidP="00E6272D">
      <w:pPr>
        <w:pStyle w:val="policytext"/>
        <w:numPr>
          <w:ilvl w:val="0"/>
          <w:numId w:val="10"/>
        </w:numPr>
        <w:spacing w:after="80"/>
        <w:textAlignment w:val="auto"/>
        <w:rPr>
          <w:rStyle w:val="ksbanormal"/>
        </w:rPr>
      </w:pPr>
      <w:r w:rsidRPr="000F3CD2">
        <w:rPr>
          <w:rStyle w:val="ksbanormal"/>
        </w:rPr>
        <w:t>Any District administrator or staff personally observes a substance violation;</w:t>
      </w:r>
    </w:p>
    <w:p w14:paraId="0A52E25F" w14:textId="77777777" w:rsidR="00E6272D" w:rsidRPr="000F3CD2" w:rsidRDefault="00E6272D" w:rsidP="00E6272D">
      <w:pPr>
        <w:pStyle w:val="policytext"/>
        <w:numPr>
          <w:ilvl w:val="0"/>
          <w:numId w:val="10"/>
        </w:numPr>
        <w:spacing w:after="80"/>
        <w:textAlignment w:val="auto"/>
        <w:rPr>
          <w:rStyle w:val="ksbanormal"/>
        </w:rPr>
      </w:pPr>
      <w:r w:rsidRPr="000F3CD2">
        <w:rPr>
          <w:rStyle w:val="ksbanormal"/>
        </w:rPr>
        <w:t>A police report to the School District outlining a substance violation;</w:t>
      </w:r>
    </w:p>
    <w:p w14:paraId="28C30F89" w14:textId="77777777" w:rsidR="00E6272D" w:rsidRPr="000F3CD2" w:rsidRDefault="00E6272D" w:rsidP="00E6272D">
      <w:pPr>
        <w:pStyle w:val="policytext"/>
        <w:numPr>
          <w:ilvl w:val="0"/>
          <w:numId w:val="10"/>
        </w:numPr>
        <w:spacing w:after="80"/>
        <w:textAlignment w:val="auto"/>
        <w:rPr>
          <w:rStyle w:val="ksbanormal"/>
        </w:rPr>
      </w:pPr>
      <w:r w:rsidRPr="000F3CD2">
        <w:rPr>
          <w:rStyle w:val="ksbanormal"/>
        </w:rPr>
        <w:t>A personal confession by a student-athlete of substance use;</w:t>
      </w:r>
    </w:p>
    <w:p w14:paraId="5E37B703" w14:textId="77777777" w:rsidR="00E6272D" w:rsidRPr="000F3CD2" w:rsidRDefault="00E6272D" w:rsidP="00E6272D">
      <w:pPr>
        <w:pStyle w:val="policytext"/>
        <w:numPr>
          <w:ilvl w:val="0"/>
          <w:numId w:val="10"/>
        </w:numPr>
        <w:spacing w:after="80"/>
        <w:textAlignment w:val="auto"/>
        <w:rPr>
          <w:rStyle w:val="ksbanormal"/>
        </w:rPr>
      </w:pPr>
      <w:r w:rsidRPr="000F3CD2">
        <w:rPr>
          <w:rStyle w:val="ksbanormal"/>
        </w:rPr>
        <w:t>A violation reported by a parent or guardian of substance use;</w:t>
      </w:r>
    </w:p>
    <w:p w14:paraId="1A74C96E" w14:textId="77777777" w:rsidR="00E6272D" w:rsidRPr="000F3CD2" w:rsidRDefault="00E6272D" w:rsidP="00E6272D">
      <w:pPr>
        <w:pStyle w:val="policytext"/>
        <w:numPr>
          <w:ilvl w:val="0"/>
          <w:numId w:val="10"/>
        </w:numPr>
        <w:spacing w:after="80"/>
        <w:textAlignment w:val="auto"/>
        <w:rPr>
          <w:rStyle w:val="ksbanormal"/>
        </w:rPr>
      </w:pPr>
      <w:r w:rsidRPr="000F3CD2">
        <w:rPr>
          <w:rStyle w:val="ksbanormal"/>
        </w:rPr>
        <w:t>A positive drug screening or lab test;</w:t>
      </w:r>
    </w:p>
    <w:p w14:paraId="3B36EA8F" w14:textId="270E254D" w:rsidR="00C01338" w:rsidRDefault="00C01338" w:rsidP="00C01338">
      <w:pPr>
        <w:pStyle w:val="Heading1"/>
      </w:pPr>
      <w:r>
        <w:rPr>
          <w:szCs w:val="24"/>
        </w:rPr>
        <w:t>STUDENTS</w:t>
      </w:r>
      <w:r>
        <w:rPr>
          <w:szCs w:val="24"/>
        </w:rPr>
        <w:tab/>
      </w:r>
      <w:del w:id="17" w:author="Kinderis, Ben - KSBA" w:date="2025-01-30T08:34:00Z">
        <w:r w:rsidDel="00C01338">
          <w:rPr>
            <w:vanish/>
          </w:rPr>
          <w:delText>AB</w:delText>
        </w:r>
      </w:del>
      <w:ins w:id="18" w:author="Kinderis, Ben - KSBA" w:date="2025-01-30T08:34:00Z">
        <w:r>
          <w:rPr>
            <w:vanish/>
          </w:rPr>
          <w:t>AH</w:t>
        </w:r>
      </w:ins>
      <w:r>
        <w:t>09.423</w:t>
      </w:r>
    </w:p>
    <w:p w14:paraId="44D13BB4" w14:textId="77777777" w:rsidR="00C01338" w:rsidRDefault="00C01338" w:rsidP="00C01338">
      <w:pPr>
        <w:pStyle w:val="Heading1"/>
      </w:pPr>
      <w:r>
        <w:rPr>
          <w:szCs w:val="24"/>
        </w:rPr>
        <w:lastRenderedPageBreak/>
        <w:tab/>
      </w:r>
      <w:r>
        <w:t>(Continued)</w:t>
      </w:r>
    </w:p>
    <w:p w14:paraId="29EC345F" w14:textId="77777777" w:rsidR="00C01338" w:rsidRDefault="00C01338" w:rsidP="00C01338">
      <w:pPr>
        <w:pStyle w:val="policytitle"/>
        <w:spacing w:before="60" w:after="120"/>
      </w:pPr>
      <w:r>
        <w:t>Eligibility (Athletics)</w:t>
      </w:r>
    </w:p>
    <w:p w14:paraId="65A1DB07" w14:textId="77777777" w:rsidR="00C01338" w:rsidRDefault="00C01338" w:rsidP="00C01338">
      <w:pPr>
        <w:pStyle w:val="sideheading"/>
        <w:spacing w:after="80"/>
      </w:pPr>
      <w:r>
        <w:t>What Constitutes a Substance Abuse Violation (continued)</w:t>
      </w:r>
    </w:p>
    <w:p w14:paraId="0D60448D" w14:textId="7703E926" w:rsidR="00E6272D" w:rsidRPr="000F3CD2" w:rsidRDefault="00E6272D" w:rsidP="00E6272D">
      <w:pPr>
        <w:pStyle w:val="policytext"/>
        <w:numPr>
          <w:ilvl w:val="0"/>
          <w:numId w:val="10"/>
        </w:numPr>
        <w:textAlignment w:val="auto"/>
        <w:rPr>
          <w:rStyle w:val="ksbanormal"/>
        </w:rPr>
      </w:pPr>
      <w:r w:rsidRPr="000F3CD2">
        <w:rPr>
          <w:rStyle w:val="ksbanormal"/>
        </w:rPr>
        <w:t>A refusal to take either a drug screening test or lab test;</w:t>
      </w:r>
    </w:p>
    <w:p w14:paraId="47F0F1BA" w14:textId="77777777" w:rsidR="00E6272D" w:rsidRPr="000F3CD2" w:rsidRDefault="00E6272D" w:rsidP="00E6272D">
      <w:pPr>
        <w:pStyle w:val="policytext"/>
        <w:numPr>
          <w:ilvl w:val="0"/>
          <w:numId w:val="10"/>
        </w:numPr>
        <w:spacing w:after="60"/>
        <w:textAlignment w:val="auto"/>
        <w:rPr>
          <w:rStyle w:val="ksbanormal"/>
        </w:rPr>
      </w:pPr>
      <w:r w:rsidRPr="000F3CD2">
        <w:rPr>
          <w:rStyle w:val="ksbanormal"/>
        </w:rPr>
        <w:t>The possession or selling of any illegal substance at school**</w:t>
      </w:r>
    </w:p>
    <w:p w14:paraId="01764823" w14:textId="77777777" w:rsidR="00E6272D" w:rsidRPr="000F3CD2" w:rsidRDefault="00E6272D" w:rsidP="00E6272D">
      <w:pPr>
        <w:pStyle w:val="policytext"/>
        <w:numPr>
          <w:ilvl w:val="0"/>
          <w:numId w:val="10"/>
        </w:numPr>
        <w:spacing w:after="60"/>
        <w:textAlignment w:val="auto"/>
        <w:rPr>
          <w:rStyle w:val="ksbanormal"/>
        </w:rPr>
      </w:pPr>
      <w:r w:rsidRPr="000F3CD2">
        <w:rPr>
          <w:rStyle w:val="ksbanormal"/>
        </w:rPr>
        <w:t>A police report to the District outlining the possession or selling of an illegal substance;</w:t>
      </w:r>
    </w:p>
    <w:p w14:paraId="31BA18D8" w14:textId="77777777" w:rsidR="00E6272D" w:rsidRPr="000F3CD2" w:rsidRDefault="00E6272D" w:rsidP="00E6272D">
      <w:pPr>
        <w:pStyle w:val="policytext"/>
        <w:numPr>
          <w:ilvl w:val="0"/>
          <w:numId w:val="10"/>
        </w:numPr>
        <w:spacing w:after="60"/>
        <w:textAlignment w:val="auto"/>
        <w:rPr>
          <w:rStyle w:val="ksbanormal"/>
        </w:rPr>
      </w:pPr>
      <w:r w:rsidRPr="000F3CD2">
        <w:rPr>
          <w:rStyle w:val="ksbanormal"/>
        </w:rPr>
        <w:t>Student self-referrals;</w:t>
      </w:r>
    </w:p>
    <w:p w14:paraId="4B57DDCD" w14:textId="77777777" w:rsidR="00E6272D" w:rsidRPr="000F3CD2" w:rsidRDefault="00E6272D" w:rsidP="00E6272D">
      <w:pPr>
        <w:pStyle w:val="policytext"/>
        <w:numPr>
          <w:ilvl w:val="0"/>
          <w:numId w:val="10"/>
        </w:numPr>
        <w:textAlignment w:val="auto"/>
        <w:rPr>
          <w:rStyle w:val="ksbanormal"/>
        </w:rPr>
      </w:pPr>
      <w:r w:rsidRPr="000F3CD2">
        <w:rPr>
          <w:rStyle w:val="ksbanormal"/>
        </w:rPr>
        <w:t>All information given to the administration shall be investigated and may form the basis for probable cause</w:t>
      </w:r>
    </w:p>
    <w:p w14:paraId="04E4E3D2" w14:textId="77777777" w:rsidR="00E6272D" w:rsidRDefault="00E6272D" w:rsidP="00E6272D">
      <w:pPr>
        <w:pStyle w:val="policytext"/>
        <w:rPr>
          <w:b/>
        </w:rPr>
      </w:pPr>
      <w:r w:rsidRPr="000F3CD2">
        <w:rPr>
          <w:rStyle w:val="ksbanormal"/>
        </w:rPr>
        <w:t>** There will be no excuse relating to possession, including drug residue found in drug paraphernalia. The District drug policy as well as the athletic drug policy would apply. Student-athletes are not exempt from current school rules and laws as they related to possession, use, under the influence, or distribution of a controlled substance, other drugs, or drug paraphernalia during school hours or while attending or participating in school related activities.</w:t>
      </w:r>
      <w:r>
        <w:t xml:space="preserve"> </w:t>
      </w:r>
      <w:r>
        <w:rPr>
          <w:b/>
        </w:rPr>
        <w:t xml:space="preserve">NON-PUNITIVE NATURE OF POLICY CONDITION </w:t>
      </w:r>
      <w:r>
        <w:rPr>
          <w:b/>
          <w:u w:val="single"/>
        </w:rPr>
        <w:t>DOES NOT</w:t>
      </w:r>
      <w:r>
        <w:rPr>
          <w:b/>
        </w:rPr>
        <w:t xml:space="preserve"> APPLY IN THIS CASE.</w:t>
      </w:r>
    </w:p>
    <w:p w14:paraId="5C049F18" w14:textId="77777777" w:rsidR="00E6272D" w:rsidRDefault="00E6272D" w:rsidP="00E6272D">
      <w:pPr>
        <w:pStyle w:val="sideheading"/>
      </w:pPr>
      <w:r>
        <w:t>Appeals Process</w:t>
      </w:r>
    </w:p>
    <w:p w14:paraId="38583136" w14:textId="77777777" w:rsidR="00E6272D" w:rsidRPr="000F3CD2" w:rsidRDefault="00E6272D" w:rsidP="00E6272D">
      <w:pPr>
        <w:pStyle w:val="policytext"/>
        <w:rPr>
          <w:rStyle w:val="ksbanormal"/>
        </w:rPr>
      </w:pPr>
      <w:r w:rsidRPr="000F3CD2">
        <w:rPr>
          <w:rStyle w:val="ksbanormal"/>
        </w:rPr>
        <w:t>All violations may be appealed to the Superintendent, or his designee.</w:t>
      </w:r>
    </w:p>
    <w:p w14:paraId="2A64C820" w14:textId="77777777" w:rsidR="00E6272D" w:rsidRPr="00C42E5B" w:rsidRDefault="00E6272D" w:rsidP="00E6272D">
      <w:pPr>
        <w:pStyle w:val="sideheading"/>
        <w:rPr>
          <w:szCs w:val="24"/>
        </w:rPr>
      </w:pPr>
      <w:r w:rsidRPr="00C42E5B">
        <w:rPr>
          <w:szCs w:val="24"/>
        </w:rPr>
        <w:t>Prevention Program</w:t>
      </w:r>
    </w:p>
    <w:p w14:paraId="775E2F7D" w14:textId="77777777" w:rsidR="00E6272D" w:rsidRPr="00C42E5B" w:rsidRDefault="00E6272D" w:rsidP="00E6272D">
      <w:pPr>
        <w:pStyle w:val="policytext"/>
        <w:rPr>
          <w:szCs w:val="24"/>
        </w:rPr>
      </w:pPr>
      <w:r w:rsidRPr="00C42E5B">
        <w:rPr>
          <w:szCs w:val="24"/>
        </w:rPr>
        <w:t>The Superintendent shall establish a comprehensive and on-going drug</w:t>
      </w:r>
      <w:r w:rsidRPr="00C42E5B">
        <w:rPr>
          <w:szCs w:val="24"/>
        </w:rPr>
        <w:noBreakHyphen/>
        <w:t>free/alcohol</w:t>
      </w:r>
      <w:r w:rsidRPr="00C42E5B">
        <w:rPr>
          <w:szCs w:val="24"/>
        </w:rPr>
        <w:noBreakHyphen/>
        <w:t>free prevention program for all students which shall include notice to students and parents of the following:</w:t>
      </w:r>
    </w:p>
    <w:p w14:paraId="7350D3A1" w14:textId="77777777" w:rsidR="00E6272D" w:rsidRPr="00C42E5B" w:rsidRDefault="00E6272D" w:rsidP="00E6272D">
      <w:pPr>
        <w:pStyle w:val="List123"/>
        <w:numPr>
          <w:ilvl w:val="0"/>
          <w:numId w:val="2"/>
        </w:numPr>
        <w:rPr>
          <w:szCs w:val="24"/>
        </w:rPr>
      </w:pPr>
      <w:r w:rsidRPr="00C42E5B">
        <w:rPr>
          <w:szCs w:val="24"/>
        </w:rPr>
        <w:t>The dangers of drug/alcohol/substance abuse in the schools;</w:t>
      </w:r>
    </w:p>
    <w:p w14:paraId="7ED3C630" w14:textId="77777777" w:rsidR="00E6272D" w:rsidRPr="00C42E5B" w:rsidRDefault="00E6272D" w:rsidP="00E6272D">
      <w:pPr>
        <w:pStyle w:val="List123"/>
        <w:numPr>
          <w:ilvl w:val="0"/>
          <w:numId w:val="2"/>
        </w:numPr>
        <w:rPr>
          <w:szCs w:val="24"/>
        </w:rPr>
      </w:pPr>
      <w:r w:rsidRPr="00C42E5B">
        <w:rPr>
          <w:szCs w:val="24"/>
        </w:rPr>
        <w:t>The District’s policies and related procedures on drug-free/alcohol-free schools;</w:t>
      </w:r>
    </w:p>
    <w:p w14:paraId="1D6725A3" w14:textId="77777777" w:rsidR="00E6272D" w:rsidRPr="00C42E5B" w:rsidRDefault="00E6272D" w:rsidP="00E6272D">
      <w:pPr>
        <w:pStyle w:val="List123"/>
        <w:numPr>
          <w:ilvl w:val="0"/>
          <w:numId w:val="2"/>
        </w:numPr>
        <w:rPr>
          <w:szCs w:val="24"/>
        </w:rPr>
      </w:pPr>
      <w:r w:rsidRPr="00C42E5B">
        <w:rPr>
          <w:szCs w:val="24"/>
        </w:rPr>
        <w:t>The requirement for mandatory compliance with the District's established standards of conduct, including those that prohibit use of alcohol, drugs and other controlled and prohibited substances;</w:t>
      </w:r>
    </w:p>
    <w:p w14:paraId="191B9DFB" w14:textId="77777777" w:rsidR="00E6272D" w:rsidRPr="00C42E5B" w:rsidRDefault="00E6272D" w:rsidP="00E6272D">
      <w:pPr>
        <w:pStyle w:val="List123"/>
        <w:numPr>
          <w:ilvl w:val="0"/>
          <w:numId w:val="3"/>
        </w:numPr>
        <w:rPr>
          <w:szCs w:val="24"/>
        </w:rPr>
      </w:pPr>
      <w:r w:rsidRPr="00C42E5B">
        <w:rPr>
          <w:szCs w:val="24"/>
        </w:rPr>
        <w:t>Information about available drug/alcohol counseling programs and available rehabilitation/student assistance programs; and</w:t>
      </w:r>
    </w:p>
    <w:p w14:paraId="53886FC3" w14:textId="77777777" w:rsidR="00E6272D" w:rsidRPr="00C42E5B" w:rsidRDefault="00E6272D" w:rsidP="00E6272D">
      <w:pPr>
        <w:pStyle w:val="List123"/>
        <w:numPr>
          <w:ilvl w:val="0"/>
          <w:numId w:val="3"/>
        </w:numPr>
        <w:rPr>
          <w:szCs w:val="24"/>
        </w:rPr>
      </w:pPr>
      <w:r w:rsidRPr="00C42E5B">
        <w:rPr>
          <w:szCs w:val="24"/>
        </w:rPr>
        <w:t>Penalties that may be imposed upon students for violations of this policy.</w:t>
      </w:r>
    </w:p>
    <w:p w14:paraId="3A1AF54B" w14:textId="77777777" w:rsidR="00C01338" w:rsidRDefault="00C01338" w:rsidP="00E6272D">
      <w:pPr>
        <w:pStyle w:val="sideheading"/>
        <w:spacing w:after="0"/>
        <w:rPr>
          <w:ins w:id="19" w:author="Kinderis, Ben - KSBA" w:date="2025-01-30T08:34:00Z"/>
          <w:szCs w:val="24"/>
        </w:rPr>
      </w:pPr>
      <w:ins w:id="20" w:author="Kinderis, Ben - KSBA" w:date="2025-01-30T08:34:00Z">
        <w:r>
          <w:rPr>
            <w:szCs w:val="24"/>
          </w:rPr>
          <w:br w:type="page"/>
        </w:r>
      </w:ins>
    </w:p>
    <w:p w14:paraId="30E5B85E" w14:textId="77777777" w:rsidR="00C01338" w:rsidRDefault="00C01338" w:rsidP="00C01338">
      <w:pPr>
        <w:pStyle w:val="Heading1"/>
      </w:pPr>
      <w:r>
        <w:rPr>
          <w:szCs w:val="24"/>
        </w:rPr>
        <w:lastRenderedPageBreak/>
        <w:t>STUDENTS</w:t>
      </w:r>
      <w:r>
        <w:rPr>
          <w:szCs w:val="24"/>
        </w:rPr>
        <w:tab/>
      </w:r>
      <w:r>
        <w:rPr>
          <w:vanish/>
        </w:rPr>
        <w:t>AH</w:t>
      </w:r>
      <w:r>
        <w:t>09.423</w:t>
      </w:r>
    </w:p>
    <w:p w14:paraId="77DEAE22" w14:textId="77777777" w:rsidR="00C01338" w:rsidRDefault="00C01338" w:rsidP="00C01338">
      <w:pPr>
        <w:pStyle w:val="Heading1"/>
      </w:pPr>
      <w:r>
        <w:rPr>
          <w:szCs w:val="24"/>
        </w:rPr>
        <w:tab/>
      </w:r>
      <w:r>
        <w:t>(Continued)</w:t>
      </w:r>
    </w:p>
    <w:p w14:paraId="34CB5333" w14:textId="77777777" w:rsidR="00C01338" w:rsidRDefault="00C01338" w:rsidP="00C01338">
      <w:pPr>
        <w:pStyle w:val="policytitle"/>
        <w:spacing w:before="60" w:after="120"/>
      </w:pPr>
      <w:r>
        <w:t>Eligibility (Athletics)</w:t>
      </w:r>
    </w:p>
    <w:p w14:paraId="343473EB" w14:textId="21FB2083" w:rsidR="00E6272D" w:rsidRPr="00C42E5B" w:rsidRDefault="00E6272D" w:rsidP="00E6272D">
      <w:pPr>
        <w:pStyle w:val="sideheading"/>
        <w:spacing w:after="0"/>
        <w:rPr>
          <w:szCs w:val="24"/>
        </w:rPr>
      </w:pPr>
      <w:r w:rsidRPr="00C42E5B">
        <w:rPr>
          <w:szCs w:val="24"/>
        </w:rPr>
        <w:t>References:</w:t>
      </w:r>
    </w:p>
    <w:p w14:paraId="5B4FBD4F" w14:textId="77777777" w:rsidR="00E6272D" w:rsidRDefault="00E6272D" w:rsidP="00E6272D">
      <w:pPr>
        <w:pStyle w:val="Reference"/>
      </w:pPr>
      <w:r>
        <w:t>KRS 158.150; KRS 158.154; KRS 158.155</w:t>
      </w:r>
    </w:p>
    <w:p w14:paraId="1D1E6FB8" w14:textId="77777777" w:rsidR="00E6272D" w:rsidRDefault="00E6272D" w:rsidP="00E6272D">
      <w:pPr>
        <w:pStyle w:val="Reference"/>
      </w:pPr>
      <w:r>
        <w:t>KRS 160.290; KRS 161.180</w:t>
      </w:r>
    </w:p>
    <w:p w14:paraId="33B0AE86" w14:textId="77777777" w:rsidR="00E6272D" w:rsidRDefault="00E6272D" w:rsidP="00E6272D">
      <w:pPr>
        <w:pStyle w:val="Reference"/>
      </w:pPr>
      <w:r>
        <w:t xml:space="preserve">KRS 217.900; KRS 218A.020; </w:t>
      </w:r>
      <w:r w:rsidRPr="001901A7">
        <w:t>KRS 218A.1430</w:t>
      </w:r>
      <w:r>
        <w:t xml:space="preserve">; </w:t>
      </w:r>
      <w:r>
        <w:rPr>
          <w:rStyle w:val="ksbanormal"/>
        </w:rPr>
        <w:t>KRS 218A.1447; KRS 218B.045</w:t>
      </w:r>
    </w:p>
    <w:p w14:paraId="1C242BDD" w14:textId="77777777" w:rsidR="00E6272D" w:rsidRDefault="00E6272D" w:rsidP="00E6272D">
      <w:pPr>
        <w:pStyle w:val="Reference"/>
      </w:pPr>
      <w:r>
        <w:t>OAG 82</w:t>
      </w:r>
      <w:r>
        <w:noBreakHyphen/>
        <w:t>633; OAG 93</w:t>
      </w:r>
      <w:r>
        <w:noBreakHyphen/>
        <w:t>32</w:t>
      </w:r>
    </w:p>
    <w:p w14:paraId="32B38751" w14:textId="77777777" w:rsidR="00E6272D" w:rsidRDefault="00E6272D" w:rsidP="00E6272D">
      <w:pPr>
        <w:pStyle w:val="Reference"/>
      </w:pPr>
      <w:r>
        <w:t xml:space="preserve">Clark </w:t>
      </w:r>
      <w:smartTag w:uri="urn:schemas-microsoft-com:office:smarttags" w:element="place">
        <w:smartTag w:uri="urn:schemas-microsoft-com:office:smarttags" w:element="PlaceType">
          <w:r>
            <w:t>County</w:t>
          </w:r>
        </w:smartTag>
        <w:r>
          <w:t xml:space="preserve"> </w:t>
        </w:r>
        <w:smartTag w:uri="urn:schemas-microsoft-com:office:smarttags" w:element="PlaceName">
          <w:r>
            <w:t>Board of Education</w:t>
          </w:r>
        </w:smartTag>
      </w:smartTag>
      <w:r>
        <w:t xml:space="preserve"> vs. Jones, KY. App., 625 S. W. 2d 586 (1981).</w:t>
      </w:r>
    </w:p>
    <w:p w14:paraId="2C5AF396" w14:textId="77777777" w:rsidR="00E6272D" w:rsidRDefault="00E6272D" w:rsidP="00E6272D">
      <w:pPr>
        <w:pStyle w:val="Reference"/>
        <w:ind w:left="720" w:hanging="288"/>
      </w:pPr>
      <w:r>
        <w:t xml:space="preserve">Board of Ed. of </w:t>
      </w:r>
      <w:smartTag w:uri="urn:schemas-microsoft-com:office:smarttags" w:element="place">
        <w:smartTag w:uri="urn:schemas-microsoft-com:office:smarttags" w:element="PlaceName">
          <w:r>
            <w:t>Tecumseh</w:t>
          </w:r>
        </w:smartTag>
        <w:r>
          <w:t xml:space="preserve"> </w:t>
        </w:r>
        <w:smartTag w:uri="urn:schemas-microsoft-com:office:smarttags" w:element="PlaceName">
          <w:r>
            <w:t>Public</w:t>
          </w:r>
        </w:smartTag>
        <w:r>
          <w:t xml:space="preserve"> </w:t>
        </w:r>
        <w:smartTag w:uri="urn:schemas-microsoft-com:office:smarttags" w:element="PlaceType">
          <w:r>
            <w:t>School District</w:t>
          </w:r>
        </w:smartTag>
      </w:smartTag>
      <w:r>
        <w:t xml:space="preserve">, Independent School Dist. No. 92 of </w:t>
      </w:r>
      <w:r w:rsidRPr="00FF08AF">
        <w:rPr>
          <w:rStyle w:val="ksbanormal"/>
        </w:rPr>
        <w:t xml:space="preserve">Pottawatomie </w:t>
      </w:r>
      <w:proofErr w:type="spellStart"/>
      <w:r w:rsidRPr="00FF08AF">
        <w:rPr>
          <w:rStyle w:val="ksbanormal"/>
        </w:rPr>
        <w:t>Cty</w:t>
      </w:r>
      <w:proofErr w:type="spellEnd"/>
      <w:r w:rsidRPr="00FF08AF">
        <w:rPr>
          <w:rStyle w:val="ksbanormal"/>
        </w:rPr>
        <w:t xml:space="preserve">. v. Earls, </w:t>
      </w:r>
      <w:r>
        <w:t xml:space="preserve">___ </w:t>
      </w:r>
      <w:smartTag w:uri="urn:schemas-microsoft-com:office:smarttags" w:element="country-region">
        <w:smartTag w:uri="urn:schemas-microsoft-com:office:smarttags" w:element="place">
          <w:r>
            <w:t>U.S.</w:t>
          </w:r>
        </w:smartTag>
      </w:smartTag>
      <w:r>
        <w:t xml:space="preserve"> ___, 242 F.3d 1264 (2002).</w:t>
      </w:r>
    </w:p>
    <w:p w14:paraId="383F8E12" w14:textId="77777777" w:rsidR="00E6272D" w:rsidRDefault="00E6272D" w:rsidP="00E6272D">
      <w:pPr>
        <w:pStyle w:val="relatedsideheading"/>
        <w:spacing w:after="0"/>
      </w:pPr>
      <w:r>
        <w:t>Related Policies:</w:t>
      </w:r>
    </w:p>
    <w:p w14:paraId="793A1470" w14:textId="77777777" w:rsidR="00E6272D" w:rsidRPr="00C42E5B" w:rsidRDefault="00E6272D" w:rsidP="00E6272D">
      <w:pPr>
        <w:pStyle w:val="Reference"/>
        <w:rPr>
          <w:szCs w:val="24"/>
        </w:rPr>
      </w:pPr>
      <w:r>
        <w:rPr>
          <w:rStyle w:val="ksbanormal"/>
        </w:rPr>
        <w:t>09.2211</w:t>
      </w:r>
      <w:r>
        <w:t>; 09.2241</w:t>
      </w:r>
    </w:p>
    <w:bookmarkStart w:id="21" w:name="Text1"/>
    <w:p w14:paraId="442F0CF7" w14:textId="77777777" w:rsidR="00E6272D" w:rsidRDefault="00E6272D" w:rsidP="00E6272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bookmarkStart w:id="22" w:name="Text2"/>
    <w:p w14:paraId="5C11385F" w14:textId="77777777" w:rsidR="00F776E7" w:rsidRDefault="00E6272D" w:rsidP="00E6272D">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sectPr w:rsidR="00F776E7" w:rsidSect="007F61AD">
      <w:footerReference w:type="default" r:id="rId10"/>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AD6A3" w14:textId="77777777" w:rsidR="00D03553" w:rsidRDefault="00D03553" w:rsidP="00E6272D">
      <w:r>
        <w:separator/>
      </w:r>
    </w:p>
  </w:endnote>
  <w:endnote w:type="continuationSeparator" w:id="0">
    <w:p w14:paraId="29AC6BED" w14:textId="77777777" w:rsidR="00D03553" w:rsidRDefault="00D03553" w:rsidP="00E6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EC90" w14:textId="77777777" w:rsidR="00E6272D" w:rsidRPr="00E6272D" w:rsidRDefault="00E6272D" w:rsidP="00E6272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76784" w14:textId="77777777" w:rsidR="00D03553" w:rsidRDefault="00D03553" w:rsidP="00E6272D">
      <w:r>
        <w:separator/>
      </w:r>
    </w:p>
  </w:footnote>
  <w:footnote w:type="continuationSeparator" w:id="0">
    <w:p w14:paraId="6B913505" w14:textId="77777777" w:rsidR="00D03553" w:rsidRDefault="00D03553" w:rsidP="00E62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3BFE"/>
    <w:multiLevelType w:val="singleLevel"/>
    <w:tmpl w:val="FE9C354E"/>
    <w:lvl w:ilvl="0">
      <w:start w:val="1"/>
      <w:numFmt w:val="decimal"/>
      <w:lvlText w:val="%1."/>
      <w:legacy w:legacy="1" w:legacySpace="0" w:legacyIndent="360"/>
      <w:lvlJc w:val="left"/>
      <w:pPr>
        <w:ind w:left="936" w:hanging="360"/>
      </w:pPr>
    </w:lvl>
  </w:abstractNum>
  <w:abstractNum w:abstractNumId="1" w15:restartNumberingAfterBreak="0">
    <w:nsid w:val="1549364D"/>
    <w:multiLevelType w:val="hybridMultilevel"/>
    <w:tmpl w:val="B09493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8E70A0D"/>
    <w:multiLevelType w:val="singleLevel"/>
    <w:tmpl w:val="6A68879E"/>
    <w:lvl w:ilvl="0">
      <w:start w:val="4"/>
      <w:numFmt w:val="decimal"/>
      <w:lvlText w:val="%1."/>
      <w:legacy w:legacy="1" w:legacySpace="0" w:legacyIndent="360"/>
      <w:lvlJc w:val="left"/>
      <w:pPr>
        <w:ind w:left="936" w:hanging="360"/>
      </w:pPr>
    </w:lvl>
  </w:abstractNum>
  <w:abstractNum w:abstractNumId="3" w15:restartNumberingAfterBreak="0">
    <w:nsid w:val="28C665D6"/>
    <w:multiLevelType w:val="hybridMultilevel"/>
    <w:tmpl w:val="7F14B9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8C02189"/>
    <w:multiLevelType w:val="singleLevel"/>
    <w:tmpl w:val="7A78B5B6"/>
    <w:lvl w:ilvl="0">
      <w:start w:val="1"/>
      <w:numFmt w:val="decimal"/>
      <w:lvlText w:val="%1."/>
      <w:legacy w:legacy="1" w:legacySpace="0" w:legacyIndent="360"/>
      <w:lvlJc w:val="left"/>
      <w:pPr>
        <w:ind w:left="936" w:hanging="360"/>
      </w:pPr>
    </w:lvl>
  </w:abstractNum>
  <w:abstractNum w:abstractNumId="5" w15:restartNumberingAfterBreak="0">
    <w:nsid w:val="53646433"/>
    <w:multiLevelType w:val="singleLevel"/>
    <w:tmpl w:val="7A78B5B6"/>
    <w:lvl w:ilvl="0">
      <w:start w:val="1"/>
      <w:numFmt w:val="decimal"/>
      <w:lvlText w:val="%1."/>
      <w:legacy w:legacy="1" w:legacySpace="0" w:legacyIndent="360"/>
      <w:lvlJc w:val="left"/>
      <w:pPr>
        <w:ind w:left="936" w:hanging="360"/>
      </w:pPr>
    </w:lvl>
  </w:abstractNum>
  <w:abstractNum w:abstractNumId="6" w15:restartNumberingAfterBreak="0">
    <w:nsid w:val="5CA57919"/>
    <w:multiLevelType w:val="hybridMultilevel"/>
    <w:tmpl w:val="28803B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5C927E7"/>
    <w:multiLevelType w:val="hybridMultilevel"/>
    <w:tmpl w:val="EEF8311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740DB"/>
    <w:multiLevelType w:val="hybridMultilevel"/>
    <w:tmpl w:val="C49E9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BE04E6A"/>
    <w:multiLevelType w:val="hybridMultilevel"/>
    <w:tmpl w:val="1E529C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0"/>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2D"/>
    <w:rsid w:val="00085195"/>
    <w:rsid w:val="000E5DF4"/>
    <w:rsid w:val="000F3CD2"/>
    <w:rsid w:val="001923BD"/>
    <w:rsid w:val="001A33F8"/>
    <w:rsid w:val="0035105A"/>
    <w:rsid w:val="004448C7"/>
    <w:rsid w:val="004A6E6A"/>
    <w:rsid w:val="004E0C53"/>
    <w:rsid w:val="00550D69"/>
    <w:rsid w:val="005C6373"/>
    <w:rsid w:val="00625509"/>
    <w:rsid w:val="006F494A"/>
    <w:rsid w:val="006F655E"/>
    <w:rsid w:val="007F61AD"/>
    <w:rsid w:val="00A03D3B"/>
    <w:rsid w:val="00AF40A3"/>
    <w:rsid w:val="00BB4B61"/>
    <w:rsid w:val="00C01338"/>
    <w:rsid w:val="00C05473"/>
    <w:rsid w:val="00CE2F76"/>
    <w:rsid w:val="00CF03C8"/>
    <w:rsid w:val="00D03553"/>
    <w:rsid w:val="00D400A6"/>
    <w:rsid w:val="00D81418"/>
    <w:rsid w:val="00D835C7"/>
    <w:rsid w:val="00E6272D"/>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8BCB443"/>
  <w15:chartTrackingRefBased/>
  <w15:docId w15:val="{6E9BB304-0C6C-43DA-ACFA-7B74935F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E6272D"/>
    <w:pPr>
      <w:tabs>
        <w:tab w:val="center" w:pos="4680"/>
        <w:tab w:val="right" w:pos="9360"/>
      </w:tabs>
    </w:pPr>
  </w:style>
  <w:style w:type="character" w:customStyle="1" w:styleId="HeaderChar">
    <w:name w:val="Header Char"/>
    <w:basedOn w:val="DefaultParagraphFont"/>
    <w:link w:val="Header"/>
    <w:uiPriority w:val="99"/>
    <w:rsid w:val="00E6272D"/>
    <w:rPr>
      <w:rFonts w:ascii="Times New Roman" w:hAnsi="Times New Roman" w:cs="Times New Roman"/>
      <w:sz w:val="24"/>
      <w:szCs w:val="20"/>
    </w:rPr>
  </w:style>
  <w:style w:type="paragraph" w:styleId="Footer">
    <w:name w:val="footer"/>
    <w:basedOn w:val="Normal"/>
    <w:link w:val="FooterChar"/>
    <w:uiPriority w:val="99"/>
    <w:unhideWhenUsed/>
    <w:rsid w:val="00E6272D"/>
    <w:pPr>
      <w:tabs>
        <w:tab w:val="center" w:pos="4680"/>
        <w:tab w:val="right" w:pos="9360"/>
      </w:tabs>
    </w:pPr>
  </w:style>
  <w:style w:type="character" w:customStyle="1" w:styleId="FooterChar">
    <w:name w:val="Footer Char"/>
    <w:basedOn w:val="DefaultParagraphFont"/>
    <w:link w:val="Footer"/>
    <w:uiPriority w:val="99"/>
    <w:rsid w:val="00E6272D"/>
    <w:rPr>
      <w:rFonts w:ascii="Times New Roman" w:hAnsi="Times New Roman" w:cs="Times New Roman"/>
      <w:sz w:val="24"/>
      <w:szCs w:val="20"/>
    </w:rPr>
  </w:style>
  <w:style w:type="character" w:styleId="PageNumber">
    <w:name w:val="page number"/>
    <w:basedOn w:val="DefaultParagraphFont"/>
    <w:uiPriority w:val="99"/>
    <w:semiHidden/>
    <w:unhideWhenUsed/>
    <w:rsid w:val="00E6272D"/>
  </w:style>
  <w:style w:type="character" w:customStyle="1" w:styleId="policytextChar">
    <w:name w:val="policytext Char"/>
    <w:link w:val="policytext"/>
    <w:rsid w:val="00E6272D"/>
    <w:rPr>
      <w:rFonts w:ascii="Times New Roman" w:hAnsi="Times New Roman" w:cs="Times New Roman"/>
      <w:sz w:val="24"/>
      <w:szCs w:val="20"/>
    </w:rPr>
  </w:style>
  <w:style w:type="character" w:customStyle="1" w:styleId="sideheadingChar">
    <w:name w:val="sideheading Char"/>
    <w:link w:val="sideheading"/>
    <w:rsid w:val="00E6272D"/>
    <w:rPr>
      <w:rFonts w:ascii="Times New Roman" w:hAnsi="Times New Roman" w:cs="Times New Roman"/>
      <w:b/>
      <w:smallCaps/>
      <w:sz w:val="24"/>
      <w:szCs w:val="20"/>
    </w:rPr>
  </w:style>
  <w:style w:type="character" w:customStyle="1" w:styleId="ReferenceChar">
    <w:name w:val="Reference Char"/>
    <w:basedOn w:val="policytextChar"/>
    <w:link w:val="Reference"/>
    <w:rsid w:val="00E6272D"/>
    <w:rPr>
      <w:rFonts w:ascii="Times New Roman" w:hAnsi="Times New Roman" w:cs="Times New Roman"/>
      <w:sz w:val="24"/>
      <w:szCs w:val="20"/>
    </w:rPr>
  </w:style>
  <w:style w:type="character" w:customStyle="1" w:styleId="relatedsideheadingChar">
    <w:name w:val="related sideheading Char"/>
    <w:basedOn w:val="sideheadingChar"/>
    <w:link w:val="relatedsideheading"/>
    <w:rsid w:val="00E6272D"/>
    <w:rPr>
      <w:rFonts w:ascii="Times New Roman" w:hAnsi="Times New Roman" w:cs="Times New Roman"/>
      <w:b/>
      <w:smallCaps/>
      <w:sz w:val="24"/>
      <w:szCs w:val="20"/>
    </w:rPr>
  </w:style>
  <w:style w:type="character" w:customStyle="1" w:styleId="policytitleChar">
    <w:name w:val="policytitle Char"/>
    <w:link w:val="policytitle"/>
    <w:locked/>
    <w:rsid w:val="00E6272D"/>
    <w:rPr>
      <w:rFonts w:ascii="Times New Roman" w:hAnsi="Times New Roman" w:cs="Times New Roman"/>
      <w:b/>
      <w:sz w:val="28"/>
      <w:szCs w:val="20"/>
      <w:u w:val="words"/>
    </w:rPr>
  </w:style>
  <w:style w:type="character" w:customStyle="1" w:styleId="List123Char">
    <w:name w:val="List123 Char"/>
    <w:basedOn w:val="policytextChar"/>
    <w:link w:val="List123"/>
    <w:locked/>
    <w:rsid w:val="00E6272D"/>
    <w:rPr>
      <w:rFonts w:ascii="Times New Roman" w:hAnsi="Times New Roman" w:cs="Times New Roman"/>
      <w:sz w:val="24"/>
      <w:szCs w:val="20"/>
    </w:rPr>
  </w:style>
  <w:style w:type="paragraph" w:styleId="Revision">
    <w:name w:val="Revision"/>
    <w:hidden/>
    <w:uiPriority w:val="99"/>
    <w:semiHidden/>
    <w:rsid w:val="00C01338"/>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B4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009C245E-2CDE-446E-899E-DD3D16785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662DC-4D6C-4EE6-8426-BC54E8634D92}">
  <ds:schemaRefs>
    <ds:schemaRef ds:uri="http://schemas.microsoft.com/sharepoint/v3/contenttype/forms"/>
  </ds:schemaRefs>
</ds:datastoreItem>
</file>

<file path=customXml/itemProps3.xml><?xml version="1.0" encoding="utf-8"?>
<ds:datastoreItem xmlns:ds="http://schemas.openxmlformats.org/officeDocument/2006/customXml" ds:itemID="{F9B9DAF6-A913-4F8D-9B22-974B179A2042}">
  <ds:schemaRefs>
    <ds:schemaRef ds:uri="94627f6b-45aa-4f11-bbeb-ed3626982268"/>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dba9d881-5f3a-40f9-a9a7-00e960d0e4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2389</Words>
  <Characters>13623</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Fardo, Renee</cp:lastModifiedBy>
  <cp:revision>2</cp:revision>
  <dcterms:created xsi:type="dcterms:W3CDTF">2025-01-30T15:55:00Z</dcterms:created>
  <dcterms:modified xsi:type="dcterms:W3CDTF">2025-01-30T15:55:00Z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