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06A96" w14:textId="519AB5C6" w:rsidR="00230A3E" w:rsidRDefault="00230A3E" w:rsidP="00230A3E">
      <w:pPr>
        <w:pStyle w:val="Heading1"/>
      </w:pPr>
      <w:r>
        <w:t>STUDENTS</w:t>
      </w:r>
      <w:r>
        <w:tab/>
      </w:r>
      <w:ins w:id="0" w:author="Cooper, Matt - KSBA" w:date="2025-02-12T08:16:00Z">
        <w:r w:rsidR="003B548C">
          <w:rPr>
            <w:vanish/>
          </w:rPr>
          <w:t>S</w:t>
        </w:r>
      </w:ins>
      <w:del w:id="1" w:author="Cooper, Matt - KSBA" w:date="2025-02-12T08:16:00Z">
        <w:r w:rsidDel="003B548C">
          <w:rPr>
            <w:vanish/>
          </w:rPr>
          <w:delText>$</w:delText>
        </w:r>
      </w:del>
      <w:r>
        <w:t>09.213 AP.11</w:t>
      </w:r>
    </w:p>
    <w:p w14:paraId="2315DFA0" w14:textId="77777777" w:rsidR="00230A3E" w:rsidRDefault="00230A3E" w:rsidP="00F01C4E">
      <w:pPr>
        <w:pStyle w:val="policytitle"/>
      </w:pPr>
      <w:r>
        <w:t>Prevention/Control of Head Lice in Schools</w:t>
      </w:r>
    </w:p>
    <w:p w14:paraId="1930BC84" w14:textId="77777777" w:rsidR="00230A3E" w:rsidRDefault="00230A3E" w:rsidP="00230A3E">
      <w:pPr>
        <w:pStyle w:val="policytext"/>
        <w:pBdr>
          <w:top w:val="double" w:sz="6" w:space="1" w:color="auto"/>
          <w:left w:val="double" w:sz="6" w:space="1" w:color="auto"/>
          <w:bottom w:val="double" w:sz="6" w:space="1" w:color="auto"/>
          <w:right w:val="double" w:sz="6" w:space="1" w:color="auto"/>
        </w:pBdr>
        <w:rPr>
          <w:b/>
        </w:rPr>
      </w:pPr>
      <w:r>
        <w:rPr>
          <w:b/>
        </w:rPr>
        <w:t>School personnel shall actively pursue the prevention and control of head lice in the District’s schools by developing a consistent education, screening and follow-up program for all students.</w:t>
      </w:r>
    </w:p>
    <w:p w14:paraId="7DBCE10D" w14:textId="77777777" w:rsidR="00230A3E" w:rsidRDefault="00230A3E" w:rsidP="00230A3E">
      <w:pPr>
        <w:pStyle w:val="policytext"/>
        <w:spacing w:before="40" w:after="40"/>
      </w:pPr>
      <w:r>
        <w:t xml:space="preserve">Principals and school personnel </w:t>
      </w:r>
      <w:r w:rsidRPr="00706CFC">
        <w:rPr>
          <w:rStyle w:val="ksbanormal"/>
        </w:rPr>
        <w:t>trained to identify live lice</w:t>
      </w:r>
      <w:r>
        <w:t xml:space="preserve"> shall adhere to the following guidelines:</w:t>
      </w:r>
    </w:p>
    <w:p w14:paraId="5212AC67" w14:textId="77777777" w:rsidR="00230A3E" w:rsidRDefault="00230A3E" w:rsidP="00230A3E">
      <w:pPr>
        <w:pStyle w:val="policytext"/>
        <w:numPr>
          <w:ilvl w:val="0"/>
          <w:numId w:val="2"/>
        </w:numPr>
        <w:spacing w:before="40" w:after="40"/>
      </w:pPr>
      <w:r>
        <w:t xml:space="preserve">When students are observed/reported to have </w:t>
      </w:r>
      <w:r w:rsidRPr="00706CFC">
        <w:rPr>
          <w:rStyle w:val="ksbanormal"/>
        </w:rPr>
        <w:t>live</w:t>
      </w:r>
      <w:r>
        <w:t xml:space="preserve"> head lice any time during the school year:</w:t>
      </w:r>
    </w:p>
    <w:p w14:paraId="269C8280" w14:textId="77777777" w:rsidR="003B548C" w:rsidRPr="003B548C" w:rsidRDefault="00230A3E" w:rsidP="003B548C">
      <w:pPr>
        <w:pStyle w:val="ListParagraph"/>
        <w:widowControl/>
        <w:numPr>
          <w:ilvl w:val="0"/>
          <w:numId w:val="8"/>
        </w:numPr>
        <w:tabs>
          <w:tab w:val="num" w:pos="720"/>
        </w:tabs>
        <w:overflowPunct w:val="0"/>
        <w:adjustRightInd w:val="0"/>
        <w:spacing w:after="120"/>
        <w:ind w:left="720"/>
        <w:jc w:val="both"/>
        <w:textAlignment w:val="baseline"/>
        <w:rPr>
          <w:sz w:val="24"/>
          <w:szCs w:val="20"/>
          <w:lang w:bidi="ar-SA"/>
        </w:rPr>
      </w:pPr>
      <w:r w:rsidRPr="00586AEC">
        <w:t>Playmates closely associated with the student and possibly siblings of the student that attend the same school may be checked for live lice, which are defined by the Center</w:t>
      </w:r>
      <w:r w:rsidR="00AC7EDE">
        <w:t>s</w:t>
      </w:r>
      <w:r w:rsidRPr="00586AEC">
        <w:t xml:space="preserve"> for Disease Control</w:t>
      </w:r>
      <w:r w:rsidR="00AC7EDE">
        <w:t xml:space="preserve"> and Prevention</w:t>
      </w:r>
      <w:r w:rsidRPr="00586AEC">
        <w:t xml:space="preserve"> as crawling lice. In general, school-wide checks are not necessary.</w:t>
      </w:r>
    </w:p>
    <w:p w14:paraId="0A92089D" w14:textId="2564C9C0" w:rsidR="003B548C" w:rsidRPr="007C0B4F" w:rsidRDefault="003B548C" w:rsidP="003B548C">
      <w:pPr>
        <w:pStyle w:val="ListParagraph"/>
        <w:widowControl/>
        <w:numPr>
          <w:ilvl w:val="0"/>
          <w:numId w:val="8"/>
        </w:numPr>
        <w:tabs>
          <w:tab w:val="num" w:pos="720"/>
        </w:tabs>
        <w:overflowPunct w:val="0"/>
        <w:adjustRightInd w:val="0"/>
        <w:spacing w:after="120"/>
        <w:ind w:left="720"/>
        <w:jc w:val="both"/>
        <w:textAlignment w:val="baseline"/>
        <w:rPr>
          <w:ins w:id="2" w:author="Cooper, Matt - KSBA" w:date="2025-02-12T08:17:00Z"/>
          <w:rStyle w:val="ksbanormal"/>
          <w:rFonts w:eastAsiaTheme="minorHAnsi"/>
        </w:rPr>
      </w:pPr>
      <w:ins w:id="3" w:author="Cooper, Matt - KSBA" w:date="2025-02-12T08:17:00Z">
        <w:r w:rsidRPr="007C0B4F">
          <w:rPr>
            <w:rStyle w:val="ksbanormal"/>
            <w:rFonts w:eastAsiaTheme="minorHAnsi"/>
          </w:rPr>
          <w:t>The office manager will notify parent/guardian/custodian immediately to come to school for the dismissal of the student. Student may not ride the bus home or back to school until the office gives clearance to do so. The school office manager will provide the parent with “Notice to Parent Regarding Head Lice” (9011.01F)</w:t>
        </w:r>
      </w:ins>
    </w:p>
    <w:p w14:paraId="36483618" w14:textId="09CF21A8" w:rsidR="00230A3E" w:rsidRPr="00586AEC" w:rsidRDefault="00230A3E" w:rsidP="00230A3E">
      <w:pPr>
        <w:pStyle w:val="Listabc"/>
        <w:numPr>
          <w:ilvl w:val="0"/>
          <w:numId w:val="8"/>
        </w:numPr>
        <w:tabs>
          <w:tab w:val="num" w:pos="720"/>
        </w:tabs>
        <w:ind w:left="720"/>
      </w:pPr>
      <w:del w:id="4" w:author="Cooper, Matt - KSBA" w:date="2025-02-12T08:17:00Z">
        <w:r w:rsidRPr="00586AEC" w:rsidDel="003B548C">
          <w:delText>Parents of each student identified as having live lice will be contacted by a school/District representative advising them of the finding</w:delText>
        </w:r>
      </w:del>
      <w:r w:rsidRPr="00586AEC">
        <w:t>.</w:t>
      </w:r>
    </w:p>
    <w:p w14:paraId="0B5019B4" w14:textId="77777777" w:rsidR="00230A3E" w:rsidRDefault="00230A3E" w:rsidP="00230A3E">
      <w:pPr>
        <w:pStyle w:val="policytext"/>
        <w:numPr>
          <w:ilvl w:val="0"/>
          <w:numId w:val="2"/>
        </w:numPr>
        <w:spacing w:before="40" w:after="40"/>
        <w:jc w:val="left"/>
      </w:pPr>
      <w:r>
        <w:t>Principals or school/</w:t>
      </w:r>
      <w:r w:rsidRPr="00706CFC">
        <w:rPr>
          <w:rStyle w:val="ksbanormal"/>
        </w:rPr>
        <w:t>District</w:t>
      </w:r>
      <w:r>
        <w:t xml:space="preserve"> personnel shall offer parents of students </w:t>
      </w:r>
      <w:r w:rsidRPr="00706CFC">
        <w:rPr>
          <w:rStyle w:val="ksbanormal"/>
        </w:rPr>
        <w:t>identified as having live lice</w:t>
      </w:r>
      <w:r>
        <w:t>:</w:t>
      </w:r>
    </w:p>
    <w:p w14:paraId="1AF6BFD9" w14:textId="77777777" w:rsidR="00230A3E" w:rsidRPr="00EE661B" w:rsidRDefault="00230A3E" w:rsidP="00230A3E">
      <w:pPr>
        <w:pStyle w:val="Listabc"/>
        <w:numPr>
          <w:ilvl w:val="0"/>
          <w:numId w:val="9"/>
        </w:numPr>
        <w:tabs>
          <w:tab w:val="left" w:pos="720"/>
        </w:tabs>
        <w:ind w:left="720"/>
      </w:pPr>
      <w:r w:rsidRPr="00EE661B">
        <w:t>Visual evidence of live lice in the student’s hair.</w:t>
      </w:r>
    </w:p>
    <w:p w14:paraId="072A96D1" w14:textId="77777777" w:rsidR="00230A3E" w:rsidRDefault="00230A3E" w:rsidP="00230A3E">
      <w:pPr>
        <w:pStyle w:val="Listabc"/>
        <w:numPr>
          <w:ilvl w:val="0"/>
          <w:numId w:val="9"/>
        </w:numPr>
        <w:tabs>
          <w:tab w:val="left" w:pos="720"/>
        </w:tabs>
        <w:ind w:left="720"/>
      </w:pPr>
      <w:r w:rsidRPr="00EE661B">
        <w:t>Verbal and/or written information/direction f</w:t>
      </w:r>
      <w:r w:rsidR="004E7334">
        <w:t>or hair treatment and household</w:t>
      </w:r>
      <w:r w:rsidRPr="00EE661B">
        <w:t xml:space="preserve"> procedures.</w:t>
      </w:r>
    </w:p>
    <w:p w14:paraId="07E87F22" w14:textId="77777777" w:rsidR="00230A3E" w:rsidRDefault="00230A3E" w:rsidP="00230A3E">
      <w:pPr>
        <w:pStyle w:val="Listabc"/>
        <w:numPr>
          <w:ilvl w:val="0"/>
          <w:numId w:val="6"/>
        </w:numPr>
      </w:pPr>
      <w:r w:rsidRPr="00706CFC">
        <w:rPr>
          <w:rStyle w:val="ksbanormal"/>
        </w:rPr>
        <w:t xml:space="preserve">In most cases, students should not be excluded from school. However, in all instances when personnel identify live </w:t>
      </w:r>
      <w:proofErr w:type="gramStart"/>
      <w:r w:rsidRPr="00706CFC">
        <w:rPr>
          <w:rStyle w:val="ksbanormal"/>
        </w:rPr>
        <w:t>lice,</w:t>
      </w:r>
      <w:proofErr w:type="gramEnd"/>
      <w:r w:rsidRPr="00706CFC">
        <w:rPr>
          <w:rStyle w:val="ksbanormal"/>
        </w:rPr>
        <w:t xml:space="preserve"> they shall confirm with the student and/or parent/guardian that the following have occurred:</w:t>
      </w:r>
    </w:p>
    <w:p w14:paraId="7D61FF75" w14:textId="77777777" w:rsidR="00230A3E" w:rsidRPr="00EE661B" w:rsidRDefault="00230A3E" w:rsidP="00230A3E">
      <w:pPr>
        <w:pStyle w:val="Listabc"/>
        <w:numPr>
          <w:ilvl w:val="0"/>
          <w:numId w:val="3"/>
        </w:numPr>
        <w:tabs>
          <w:tab w:val="left" w:pos="720"/>
        </w:tabs>
        <w:ind w:left="720"/>
      </w:pPr>
      <w:r w:rsidRPr="00EE661B">
        <w:t>The parent/guardian has combed the student’s hair with an actual lice/nit comb or applied special lice killing shampoo on the same or next day.</w:t>
      </w:r>
    </w:p>
    <w:p w14:paraId="33922FFA" w14:textId="77777777" w:rsidR="00230A3E" w:rsidRPr="00EE661B" w:rsidRDefault="00230A3E" w:rsidP="00230A3E">
      <w:pPr>
        <w:pStyle w:val="Listabc"/>
        <w:numPr>
          <w:ilvl w:val="0"/>
          <w:numId w:val="3"/>
        </w:numPr>
        <w:tabs>
          <w:tab w:val="left" w:pos="720"/>
        </w:tabs>
        <w:ind w:left="720"/>
      </w:pPr>
      <w:r w:rsidRPr="00EE661B">
        <w:t>When the student returned to school after treatment, designated school personnel rechecked the student before s/he returned to the classroom. If live lice remained, steps 2 and 3 above were re-established.</w:t>
      </w:r>
    </w:p>
    <w:p w14:paraId="0A47690F" w14:textId="77777777" w:rsidR="00230A3E" w:rsidRDefault="00230A3E" w:rsidP="00230A3E">
      <w:pPr>
        <w:pStyle w:val="List123"/>
        <w:numPr>
          <w:ilvl w:val="0"/>
          <w:numId w:val="7"/>
        </w:numPr>
      </w:pPr>
      <w:r w:rsidRPr="00444313">
        <w:rPr>
          <w:rStyle w:val="List123Char"/>
        </w:rPr>
        <w:t>School personnel shall follow up with students found with a second and</w:t>
      </w:r>
      <w:r w:rsidRPr="00706CFC">
        <w:rPr>
          <w:rStyle w:val="ksbanormal"/>
        </w:rPr>
        <w:t xml:space="preserve"> </w:t>
      </w:r>
      <w:r w:rsidRPr="008534DB">
        <w:rPr>
          <w:rStyle w:val="ksbanormal"/>
        </w:rPr>
        <w:t>subsequent</w:t>
      </w:r>
      <w:r w:rsidRPr="008534DB">
        <w:t xml:space="preserve"> </w:t>
      </w:r>
      <w:r w:rsidRPr="008534DB">
        <w:rPr>
          <w:rStyle w:val="ksbanormal"/>
        </w:rPr>
        <w:t>cases</w:t>
      </w:r>
      <w:r w:rsidRPr="008534DB">
        <w:t xml:space="preserve"> of</w:t>
      </w:r>
      <w:r>
        <w:t xml:space="preserve"> </w:t>
      </w:r>
      <w:r w:rsidRPr="00706CFC">
        <w:rPr>
          <w:rStyle w:val="ksbanormal"/>
        </w:rPr>
        <w:t>live</w:t>
      </w:r>
      <w:r>
        <w:t xml:space="preserve"> head lice </w:t>
      </w:r>
      <w:r w:rsidRPr="00706CFC">
        <w:rPr>
          <w:rStyle w:val="ksbanormal"/>
        </w:rPr>
        <w:t>to assure that</w:t>
      </w:r>
      <w:r>
        <w:t>:</w:t>
      </w:r>
    </w:p>
    <w:p w14:paraId="709612C1" w14:textId="77777777" w:rsidR="00230A3E" w:rsidRPr="00EE661B" w:rsidRDefault="00230A3E" w:rsidP="00230A3E">
      <w:pPr>
        <w:pStyle w:val="Listabc"/>
        <w:numPr>
          <w:ilvl w:val="0"/>
          <w:numId w:val="4"/>
        </w:numPr>
        <w:tabs>
          <w:tab w:val="left" w:pos="720"/>
        </w:tabs>
        <w:ind w:left="720"/>
      </w:pPr>
      <w:r w:rsidRPr="00EE661B">
        <w:t>Prescribed medical treatment for live lice has been applied to the student’s hair no later than the next day.</w:t>
      </w:r>
    </w:p>
    <w:p w14:paraId="485A59B1" w14:textId="77777777" w:rsidR="00230A3E" w:rsidRPr="00EE661B" w:rsidRDefault="00230A3E" w:rsidP="00230A3E">
      <w:pPr>
        <w:pStyle w:val="Listabc"/>
        <w:numPr>
          <w:ilvl w:val="0"/>
          <w:numId w:val="4"/>
        </w:numPr>
        <w:tabs>
          <w:tab w:val="left" w:pos="720"/>
        </w:tabs>
        <w:ind w:left="720"/>
      </w:pPr>
      <w:r w:rsidRPr="00EE661B">
        <w:t>Any second application required is applied within the recommended time frame.</w:t>
      </w:r>
    </w:p>
    <w:p w14:paraId="4D2FC493" w14:textId="77777777" w:rsidR="00230A3E" w:rsidRDefault="00230A3E" w:rsidP="00230A3E">
      <w:pPr>
        <w:pStyle w:val="List123"/>
        <w:numPr>
          <w:ilvl w:val="0"/>
          <w:numId w:val="7"/>
        </w:numPr>
      </w:pPr>
      <w:r>
        <w:t>The Superintendent/designee shall:</w:t>
      </w:r>
    </w:p>
    <w:p w14:paraId="3C951D1C" w14:textId="77777777" w:rsidR="00230A3E" w:rsidRPr="00EE661B" w:rsidRDefault="00230A3E" w:rsidP="00230A3E">
      <w:pPr>
        <w:pStyle w:val="Listabc"/>
        <w:numPr>
          <w:ilvl w:val="0"/>
          <w:numId w:val="5"/>
        </w:numPr>
        <w:ind w:left="810"/>
      </w:pPr>
      <w:r w:rsidRPr="00EE661B">
        <w:t>Establish education/information programs on head lice control methods for school personnel, community members, students and parents.</w:t>
      </w:r>
    </w:p>
    <w:p w14:paraId="3F8A8F9E" w14:textId="77777777" w:rsidR="00230A3E" w:rsidRDefault="00230A3E" w:rsidP="00230A3E">
      <w:pPr>
        <w:pStyle w:val="Listabc"/>
        <w:numPr>
          <w:ilvl w:val="0"/>
          <w:numId w:val="5"/>
        </w:numPr>
        <w:ind w:left="810"/>
      </w:pPr>
      <w:r w:rsidRPr="00EE661B">
        <w:t>Provide each school with written materials on head lice control and prevention</w:t>
      </w:r>
      <w:r w:rsidRPr="00201B3C">
        <w:t>.</w:t>
      </w:r>
    </w:p>
    <w:p w14:paraId="57A81315" w14:textId="77777777" w:rsidR="003B548C" w:rsidRDefault="003B548C" w:rsidP="003B548C">
      <w:pPr>
        <w:pStyle w:val="ListParagraph"/>
        <w:widowControl/>
        <w:numPr>
          <w:ilvl w:val="0"/>
          <w:numId w:val="7"/>
        </w:numPr>
        <w:kinsoku w:val="0"/>
        <w:overflowPunct w:val="0"/>
        <w:adjustRightInd w:val="0"/>
        <w:spacing w:after="120"/>
        <w:rPr>
          <w:rFonts w:eastAsiaTheme="minorHAnsi"/>
          <w:lang w:bidi="ar-SA"/>
        </w:rPr>
      </w:pPr>
      <w:r>
        <w:rPr>
          <w:rFonts w:eastAsiaTheme="minorHAnsi"/>
          <w:lang w:bidi="ar-SA"/>
        </w:rPr>
        <w:br w:type="page"/>
      </w:r>
    </w:p>
    <w:p w14:paraId="5C7F4DB1" w14:textId="77777777" w:rsidR="003B548C" w:rsidRDefault="003B548C" w:rsidP="003B548C">
      <w:pPr>
        <w:pStyle w:val="Heading1"/>
      </w:pPr>
      <w:r>
        <w:lastRenderedPageBreak/>
        <w:t>STUDENTS</w:t>
      </w:r>
      <w:r>
        <w:tab/>
      </w:r>
      <w:ins w:id="5" w:author="Cooper, Matt - KSBA" w:date="2025-02-12T08:16:00Z">
        <w:r>
          <w:rPr>
            <w:vanish/>
          </w:rPr>
          <w:t>S</w:t>
        </w:r>
      </w:ins>
      <w:del w:id="6" w:author="Cooper, Matt - KSBA" w:date="2025-02-12T08:16:00Z">
        <w:r w:rsidDel="003B548C">
          <w:rPr>
            <w:vanish/>
          </w:rPr>
          <w:delText>$</w:delText>
        </w:r>
      </w:del>
      <w:r>
        <w:t>09.213 AP.11</w:t>
      </w:r>
    </w:p>
    <w:p w14:paraId="0960B0F5" w14:textId="1AD47158" w:rsidR="003B548C" w:rsidRDefault="003B548C" w:rsidP="003B548C">
      <w:pPr>
        <w:pStyle w:val="Heading1"/>
      </w:pPr>
      <w:r>
        <w:tab/>
        <w:t>(continued)</w:t>
      </w:r>
    </w:p>
    <w:p w14:paraId="5D7158AE" w14:textId="77777777" w:rsidR="003B548C" w:rsidRDefault="003B548C" w:rsidP="003B548C">
      <w:pPr>
        <w:pStyle w:val="policytitle"/>
      </w:pPr>
      <w:r>
        <w:t>Prevention/Control of Head Lice in Schools</w:t>
      </w:r>
    </w:p>
    <w:p w14:paraId="2CA32D8A" w14:textId="77777777" w:rsidR="003B548C" w:rsidRPr="007C0B4F" w:rsidRDefault="003B548C" w:rsidP="003B548C">
      <w:pPr>
        <w:pStyle w:val="ListParagraph"/>
        <w:widowControl/>
        <w:numPr>
          <w:ilvl w:val="0"/>
          <w:numId w:val="11"/>
        </w:numPr>
        <w:kinsoku w:val="0"/>
        <w:overflowPunct w:val="0"/>
        <w:adjustRightInd w:val="0"/>
        <w:spacing w:after="120"/>
        <w:rPr>
          <w:ins w:id="7" w:author="Cooper, Matt - KSBA" w:date="2025-02-12T08:22:00Z"/>
          <w:rStyle w:val="ksbanormal"/>
          <w:rFonts w:eastAsiaTheme="minorHAnsi"/>
          <w:rPrChange w:id="8" w:author="Cooper, Matt - KSBA" w:date="2025-02-12T08:22:00Z">
            <w:rPr>
              <w:ins w:id="9" w:author="Cooper, Matt - KSBA" w:date="2025-02-12T08:22:00Z"/>
              <w:rFonts w:eastAsiaTheme="minorHAnsi"/>
              <w:lang w:bidi="ar-SA"/>
            </w:rPr>
          </w:rPrChange>
        </w:rPr>
      </w:pPr>
      <w:ins w:id="10" w:author="Cooper, Matt - KSBA" w:date="2025-02-12T08:22:00Z">
        <w:r w:rsidRPr="007C0B4F">
          <w:rPr>
            <w:rStyle w:val="ksbanormal"/>
            <w:rFonts w:eastAsiaTheme="minorHAnsi"/>
            <w:rPrChange w:id="11" w:author="Cooper, Matt - KSBA" w:date="2025-02-12T08:22:00Z">
              <w:rPr>
                <w:rFonts w:eastAsiaTheme="minorHAnsi"/>
                <w:lang w:bidi="ar-SA"/>
              </w:rPr>
            </w:rPrChange>
          </w:rPr>
          <w:t>The office manager shall sign a clearance form (9011.02F) to resume bus transportation and may provide a copy to the</w:t>
        </w:r>
        <w:r w:rsidRPr="007C0B4F">
          <w:rPr>
            <w:rStyle w:val="ksbanormal"/>
            <w:rFonts w:eastAsiaTheme="minorHAnsi"/>
            <w:rPrChange w:id="12" w:author="Cooper, Matt - KSBA" w:date="2025-02-12T08:22:00Z">
              <w:rPr>
                <w:rFonts w:eastAsiaTheme="minorHAnsi"/>
                <w:spacing w:val="-20"/>
                <w:lang w:bidi="ar-SA"/>
              </w:rPr>
            </w:rPrChange>
          </w:rPr>
          <w:t xml:space="preserve"> </w:t>
        </w:r>
        <w:r w:rsidRPr="007C0B4F">
          <w:rPr>
            <w:rStyle w:val="ksbanormal"/>
            <w:rFonts w:eastAsiaTheme="minorHAnsi"/>
            <w:rPrChange w:id="13" w:author="Cooper, Matt - KSBA" w:date="2025-02-12T08:22:00Z">
              <w:rPr>
                <w:rFonts w:eastAsiaTheme="minorHAnsi"/>
                <w:lang w:bidi="ar-SA"/>
              </w:rPr>
            </w:rPrChange>
          </w:rPr>
          <w:t>parent/guardian/custodian.</w:t>
        </w:r>
      </w:ins>
    </w:p>
    <w:p w14:paraId="0B16E492" w14:textId="77777777" w:rsidR="003B548C" w:rsidRPr="007C0B4F" w:rsidRDefault="003B548C" w:rsidP="003B548C">
      <w:pPr>
        <w:pStyle w:val="ListParagraph"/>
        <w:widowControl/>
        <w:numPr>
          <w:ilvl w:val="0"/>
          <w:numId w:val="11"/>
        </w:numPr>
        <w:kinsoku w:val="0"/>
        <w:overflowPunct w:val="0"/>
        <w:adjustRightInd w:val="0"/>
        <w:spacing w:after="120"/>
        <w:rPr>
          <w:ins w:id="14" w:author="Cooper, Matt - KSBA" w:date="2025-02-12T08:22:00Z"/>
          <w:rStyle w:val="ksbanormal"/>
          <w:rFonts w:eastAsiaTheme="minorHAnsi"/>
          <w:rPrChange w:id="15" w:author="Cooper, Matt - KSBA" w:date="2025-02-12T08:22:00Z">
            <w:rPr>
              <w:ins w:id="16" w:author="Cooper, Matt - KSBA" w:date="2025-02-12T08:22:00Z"/>
              <w:rFonts w:eastAsiaTheme="minorHAnsi"/>
              <w:lang w:bidi="ar-SA"/>
            </w:rPr>
          </w:rPrChange>
        </w:rPr>
      </w:pPr>
      <w:ins w:id="17" w:author="Cooper, Matt - KSBA" w:date="2025-02-12T08:22:00Z">
        <w:r w:rsidRPr="007C0B4F">
          <w:rPr>
            <w:rStyle w:val="ksbanormal"/>
            <w:rFonts w:eastAsiaTheme="minorHAnsi"/>
            <w:rPrChange w:id="18" w:author="Cooper, Matt - KSBA" w:date="2025-02-12T08:22:00Z">
              <w:rPr>
                <w:rFonts w:eastAsiaTheme="minorHAnsi"/>
                <w:lang w:bidi="ar-SA"/>
              </w:rPr>
            </w:rPrChange>
          </w:rPr>
          <w:t>During a severe infestation (5 or more in any class or 20 or more in a bus group), distribute plastic bags to each student for placement of all belongings during the school day.</w:t>
        </w:r>
        <w:r w:rsidRPr="007C0B4F">
          <w:rPr>
            <w:rStyle w:val="ksbanormal"/>
            <w:rFonts w:eastAsiaTheme="minorHAnsi"/>
            <w:rPrChange w:id="19" w:author="Cooper, Matt - KSBA" w:date="2025-02-12T08:22:00Z">
              <w:rPr>
                <w:rFonts w:eastAsiaTheme="minorHAnsi"/>
                <w:spacing w:val="15"/>
                <w:lang w:bidi="ar-SA"/>
              </w:rPr>
            </w:rPrChange>
          </w:rPr>
          <w:t xml:space="preserve"> </w:t>
        </w:r>
        <w:r w:rsidRPr="007C0B4F">
          <w:rPr>
            <w:rStyle w:val="ksbanormal"/>
            <w:rFonts w:eastAsiaTheme="minorHAnsi"/>
            <w:rPrChange w:id="20" w:author="Cooper, Matt - KSBA" w:date="2025-02-12T08:22:00Z">
              <w:rPr>
                <w:rFonts w:eastAsiaTheme="minorHAnsi"/>
                <w:lang w:bidi="ar-SA"/>
              </w:rPr>
            </w:rPrChange>
          </w:rPr>
          <w:t>This procedure should be followed until infestation has cleared.</w:t>
        </w:r>
      </w:ins>
    </w:p>
    <w:p w14:paraId="084B7BED" w14:textId="77777777" w:rsidR="003B548C" w:rsidRPr="007C0B4F" w:rsidRDefault="003B548C" w:rsidP="003B548C">
      <w:pPr>
        <w:pStyle w:val="ListParagraph"/>
        <w:widowControl/>
        <w:numPr>
          <w:ilvl w:val="0"/>
          <w:numId w:val="11"/>
        </w:numPr>
        <w:kinsoku w:val="0"/>
        <w:overflowPunct w:val="0"/>
        <w:adjustRightInd w:val="0"/>
        <w:spacing w:after="120"/>
        <w:rPr>
          <w:ins w:id="21" w:author="Cooper, Matt - KSBA" w:date="2025-02-12T08:22:00Z"/>
          <w:rStyle w:val="ksbanormal"/>
          <w:rFonts w:eastAsiaTheme="minorHAnsi"/>
          <w:rPrChange w:id="22" w:author="Cooper, Matt - KSBA" w:date="2025-02-12T08:22:00Z">
            <w:rPr>
              <w:ins w:id="23" w:author="Cooper, Matt - KSBA" w:date="2025-02-12T08:22:00Z"/>
              <w:rFonts w:eastAsiaTheme="minorHAnsi"/>
              <w:lang w:bidi="ar-SA"/>
            </w:rPr>
          </w:rPrChange>
        </w:rPr>
      </w:pPr>
      <w:ins w:id="24" w:author="Cooper, Matt - KSBA" w:date="2025-02-12T08:22:00Z">
        <w:r w:rsidRPr="007C0B4F">
          <w:rPr>
            <w:rStyle w:val="ksbanormal"/>
            <w:rFonts w:eastAsiaTheme="minorHAnsi"/>
            <w:rPrChange w:id="25" w:author="Cooper, Matt - KSBA" w:date="2025-02-12T08:22:00Z">
              <w:rPr>
                <w:rFonts w:eastAsiaTheme="minorHAnsi"/>
                <w:lang w:bidi="ar-SA"/>
              </w:rPr>
            </w:rPrChange>
          </w:rPr>
          <w:t>Custodians must vacuum any classrooms, office areas, or other locations where staff</w:t>
        </w:r>
        <w:r w:rsidRPr="007C0B4F">
          <w:rPr>
            <w:rStyle w:val="ksbanormal"/>
            <w:rFonts w:eastAsiaTheme="minorHAnsi"/>
            <w:rPrChange w:id="26" w:author="Cooper, Matt - KSBA" w:date="2025-02-12T08:22:00Z">
              <w:rPr>
                <w:rFonts w:eastAsiaTheme="minorHAnsi"/>
                <w:spacing w:val="-13"/>
                <w:lang w:bidi="ar-SA"/>
              </w:rPr>
            </w:rPrChange>
          </w:rPr>
          <w:t xml:space="preserve"> </w:t>
        </w:r>
        <w:r w:rsidRPr="007C0B4F">
          <w:rPr>
            <w:rStyle w:val="ksbanormal"/>
            <w:rFonts w:eastAsiaTheme="minorHAnsi"/>
            <w:rPrChange w:id="27" w:author="Cooper, Matt - KSBA" w:date="2025-02-12T08:22:00Z">
              <w:rPr>
                <w:rFonts w:eastAsiaTheme="minorHAnsi"/>
                <w:lang w:bidi="ar-SA"/>
              </w:rPr>
            </w:rPrChange>
          </w:rPr>
          <w:t>examined students for lice.</w:t>
        </w:r>
      </w:ins>
    </w:p>
    <w:p w14:paraId="116E0458" w14:textId="77777777" w:rsidR="003B548C" w:rsidRPr="00201B3C" w:rsidRDefault="003B548C" w:rsidP="003B548C">
      <w:pPr>
        <w:pStyle w:val="Listabc"/>
        <w:ind w:left="0" w:firstLine="0"/>
      </w:pPr>
    </w:p>
    <w:p w14:paraId="41B46F13" w14:textId="77777777" w:rsidR="0097260A" w:rsidRDefault="0097260A" w:rsidP="00344942">
      <w:pPr>
        <w:pStyle w:val="policytextright"/>
      </w:pPr>
      <w:r>
        <w:fldChar w:fldCharType="begin">
          <w:ffData>
            <w:name w:val="Text1"/>
            <w:enabled/>
            <w:calcOnExit w:val="0"/>
            <w:textInput/>
          </w:ffData>
        </w:fldChar>
      </w:r>
      <w:bookmarkStart w:id="28"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4215FB1A" w14:textId="77777777" w:rsidR="00D75F22" w:rsidRPr="00230A3E" w:rsidRDefault="0097260A" w:rsidP="00344942">
      <w:pPr>
        <w:pStyle w:val="policytextright"/>
      </w:pPr>
      <w:r>
        <w:fldChar w:fldCharType="begin">
          <w:ffData>
            <w:name w:val="Text2"/>
            <w:enabled/>
            <w:calcOnExit w:val="0"/>
            <w:textInput/>
          </w:ffData>
        </w:fldChar>
      </w:r>
      <w:bookmarkStart w:id="29"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sectPr w:rsidR="00D75F22" w:rsidRPr="00230A3E" w:rsidSect="00F01C4E">
      <w:footerReference w:type="default" r:id="rId7"/>
      <w:type w:val="continuous"/>
      <w:pgSz w:w="12240" w:h="15840" w:code="1"/>
      <w:pgMar w:top="1008" w:right="1080" w:bottom="720" w:left="1800" w:header="0" w:footer="432"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6100F" w14:textId="77777777" w:rsidR="00517980" w:rsidRDefault="00517980">
      <w:r>
        <w:separator/>
      </w:r>
    </w:p>
  </w:endnote>
  <w:endnote w:type="continuationSeparator" w:id="0">
    <w:p w14:paraId="0DEA2A11" w14:textId="77777777" w:rsidR="00517980" w:rsidRDefault="00517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3A0E5" w14:textId="77777777" w:rsidR="00D75F22" w:rsidRDefault="00D75F2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D26EE7">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D26EE7">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0D971" w14:textId="77777777" w:rsidR="00517980" w:rsidRDefault="00517980">
      <w:r>
        <w:separator/>
      </w:r>
    </w:p>
  </w:footnote>
  <w:footnote w:type="continuationSeparator" w:id="0">
    <w:p w14:paraId="4EA2E746" w14:textId="77777777" w:rsidR="00517980" w:rsidRDefault="005179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CA2"/>
    <w:multiLevelType w:val="hybridMultilevel"/>
    <w:tmpl w:val="D8920264"/>
    <w:lvl w:ilvl="0" w:tplc="8166B604">
      <w:start w:val="1"/>
      <w:numFmt w:val="lowerLetter"/>
      <w:lvlText w:val="%1."/>
      <w:lvlJc w:val="left"/>
      <w:pPr>
        <w:tabs>
          <w:tab w:val="num" w:pos="0"/>
        </w:tabs>
        <w:ind w:left="122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236301"/>
    <w:multiLevelType w:val="multilevel"/>
    <w:tmpl w:val="C4EC4A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1385027"/>
    <w:multiLevelType w:val="multilevel"/>
    <w:tmpl w:val="3F32F12A"/>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3112B8D"/>
    <w:multiLevelType w:val="multilevel"/>
    <w:tmpl w:val="EABE38A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17037CDF"/>
    <w:multiLevelType w:val="singleLevel"/>
    <w:tmpl w:val="A8D0A412"/>
    <w:lvl w:ilvl="0">
      <w:start w:val="1"/>
      <w:numFmt w:val="lowerLetter"/>
      <w:lvlText w:val="%1."/>
      <w:legacy w:legacy="1" w:legacySpace="0" w:legacyIndent="360"/>
      <w:lvlJc w:val="left"/>
      <w:pPr>
        <w:ind w:left="1224" w:hanging="360"/>
      </w:pPr>
    </w:lvl>
  </w:abstractNum>
  <w:abstractNum w:abstractNumId="5" w15:restartNumberingAfterBreak="0">
    <w:nsid w:val="29427B4A"/>
    <w:multiLevelType w:val="multilevel"/>
    <w:tmpl w:val="8BEA0CBE"/>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B8D76BE"/>
    <w:multiLevelType w:val="singleLevel"/>
    <w:tmpl w:val="8166B604"/>
    <w:lvl w:ilvl="0">
      <w:start w:val="1"/>
      <w:numFmt w:val="lowerLetter"/>
      <w:lvlText w:val="%1."/>
      <w:lvlJc w:val="left"/>
      <w:pPr>
        <w:tabs>
          <w:tab w:val="num" w:pos="-414"/>
        </w:tabs>
        <w:ind w:left="810" w:hanging="360"/>
      </w:pPr>
      <w:rPr>
        <w:rFonts w:hint="default"/>
      </w:rPr>
    </w:lvl>
  </w:abstractNum>
  <w:abstractNum w:abstractNumId="7" w15:restartNumberingAfterBreak="0">
    <w:nsid w:val="443C660C"/>
    <w:multiLevelType w:val="hybridMultilevel"/>
    <w:tmpl w:val="2EE6A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8139E5"/>
    <w:multiLevelType w:val="singleLevel"/>
    <w:tmpl w:val="A8D0A412"/>
    <w:lvl w:ilvl="0">
      <w:start w:val="1"/>
      <w:numFmt w:val="lowerLetter"/>
      <w:lvlText w:val="%1."/>
      <w:legacy w:legacy="1" w:legacySpace="0" w:legacyIndent="360"/>
      <w:lvlJc w:val="left"/>
      <w:pPr>
        <w:ind w:left="1224" w:hanging="360"/>
      </w:pPr>
    </w:lvl>
  </w:abstractNum>
  <w:abstractNum w:abstractNumId="9" w15:restartNumberingAfterBreak="0">
    <w:nsid w:val="767C5062"/>
    <w:multiLevelType w:val="multilevel"/>
    <w:tmpl w:val="09E4E282"/>
    <w:lvl w:ilvl="0">
      <w:start w:val="3"/>
      <w:numFmt w:val="decimal"/>
      <w:lvlText w:val="%1)"/>
      <w:lvlJc w:val="left"/>
      <w:pPr>
        <w:tabs>
          <w:tab w:val="num" w:pos="0"/>
        </w:tabs>
        <w:ind w:left="504" w:hanging="504"/>
      </w:pPr>
      <w:rPr>
        <w:rFonts w:hint="default"/>
      </w:rPr>
    </w:lvl>
    <w:lvl w:ilvl="1">
      <w:start w:val="1"/>
      <w:numFmt w:val="lowerLetter"/>
      <w:lvlText w:val="%2)"/>
      <w:lvlJc w:val="left"/>
      <w:pPr>
        <w:tabs>
          <w:tab w:val="num" w:pos="0"/>
        </w:tabs>
        <w:ind w:left="1440" w:hanging="720"/>
      </w:pPr>
      <w:rPr>
        <w:rFonts w:hint="default"/>
      </w:rPr>
    </w:lvl>
    <w:lvl w:ilvl="2">
      <w:start w:val="1"/>
      <w:numFmt w:val="decimal"/>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0" w15:restartNumberingAfterBreak="0">
    <w:nsid w:val="7A596D20"/>
    <w:multiLevelType w:val="singleLevel"/>
    <w:tmpl w:val="A8D0A412"/>
    <w:lvl w:ilvl="0">
      <w:start w:val="1"/>
      <w:numFmt w:val="lowerLetter"/>
      <w:lvlText w:val="%1."/>
      <w:legacy w:legacy="1" w:legacySpace="0" w:legacyIndent="360"/>
      <w:lvlJc w:val="left"/>
      <w:pPr>
        <w:ind w:left="1224" w:hanging="360"/>
      </w:pPr>
    </w:lvl>
  </w:abstractNum>
  <w:num w:numId="1" w16cid:durableId="1674717435">
    <w:abstractNumId w:val="3"/>
  </w:num>
  <w:num w:numId="2" w16cid:durableId="1531256961">
    <w:abstractNumId w:val="1"/>
  </w:num>
  <w:num w:numId="3" w16cid:durableId="1498106804">
    <w:abstractNumId w:val="4"/>
  </w:num>
  <w:num w:numId="4" w16cid:durableId="1461848815">
    <w:abstractNumId w:val="10"/>
  </w:num>
  <w:num w:numId="5" w16cid:durableId="1476725962">
    <w:abstractNumId w:val="8"/>
  </w:num>
  <w:num w:numId="6" w16cid:durableId="1588686626">
    <w:abstractNumId w:val="9"/>
  </w:num>
  <w:num w:numId="7" w16cid:durableId="1239826980">
    <w:abstractNumId w:val="5"/>
  </w:num>
  <w:num w:numId="8" w16cid:durableId="522597031">
    <w:abstractNumId w:val="6"/>
  </w:num>
  <w:num w:numId="9" w16cid:durableId="1584491505">
    <w:abstractNumId w:val="0"/>
  </w:num>
  <w:num w:numId="10" w16cid:durableId="612369154">
    <w:abstractNumId w:val="7"/>
  </w:num>
  <w:num w:numId="11" w16cid:durableId="115116870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oper, Matt - KSBA">
    <w15:presenceInfo w15:providerId="AD" w15:userId="S::matt.cooper@ksba.org::22205bb1-03c0-442b-b50a-67042fe632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F22"/>
    <w:rsid w:val="00192DA2"/>
    <w:rsid w:val="00206910"/>
    <w:rsid w:val="00230A3E"/>
    <w:rsid w:val="002A7789"/>
    <w:rsid w:val="00344942"/>
    <w:rsid w:val="00365B50"/>
    <w:rsid w:val="003B548C"/>
    <w:rsid w:val="00412BA0"/>
    <w:rsid w:val="004E7334"/>
    <w:rsid w:val="005165DA"/>
    <w:rsid w:val="00517980"/>
    <w:rsid w:val="00693F43"/>
    <w:rsid w:val="007C0B4F"/>
    <w:rsid w:val="008534DB"/>
    <w:rsid w:val="0097260A"/>
    <w:rsid w:val="00AC7EDE"/>
    <w:rsid w:val="00D26EE7"/>
    <w:rsid w:val="00D75F22"/>
    <w:rsid w:val="00E2750A"/>
    <w:rsid w:val="00F01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692726"/>
  <w15:chartTrackingRefBased/>
  <w15:docId w15:val="{A27F6664-785E-4010-9AC0-67CE40312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4942"/>
    <w:pPr>
      <w:overflowPunct w:val="0"/>
      <w:autoSpaceDE w:val="0"/>
      <w:autoSpaceDN w:val="0"/>
      <w:adjustRightInd w:val="0"/>
      <w:textAlignment w:val="baseline"/>
    </w:pPr>
    <w:rPr>
      <w:sz w:val="24"/>
    </w:rPr>
  </w:style>
  <w:style w:type="paragraph" w:styleId="Heading1">
    <w:name w:val="heading 1"/>
    <w:basedOn w:val="top"/>
    <w:next w:val="policytext"/>
    <w:qFormat/>
    <w:rsid w:val="00344942"/>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rsid w:val="00344942"/>
    <w:pPr>
      <w:tabs>
        <w:tab w:val="right" w:pos="9216"/>
      </w:tabs>
      <w:jc w:val="both"/>
    </w:pPr>
    <w:rPr>
      <w:smallCaps/>
    </w:rPr>
  </w:style>
  <w:style w:type="paragraph" w:customStyle="1" w:styleId="policytitle">
    <w:name w:val="policytitle"/>
    <w:basedOn w:val="top"/>
    <w:rsid w:val="00344942"/>
    <w:pPr>
      <w:tabs>
        <w:tab w:val="clear" w:pos="9216"/>
      </w:tabs>
      <w:spacing w:before="120" w:after="240"/>
      <w:jc w:val="center"/>
    </w:pPr>
    <w:rPr>
      <w:b/>
      <w:smallCaps w:val="0"/>
      <w:sz w:val="28"/>
      <w:u w:val="words"/>
    </w:rPr>
  </w:style>
  <w:style w:type="paragraph" w:customStyle="1" w:styleId="policytext">
    <w:name w:val="policytext"/>
    <w:rsid w:val="00344942"/>
    <w:pPr>
      <w:overflowPunct w:val="0"/>
      <w:autoSpaceDE w:val="0"/>
      <w:autoSpaceDN w:val="0"/>
      <w:adjustRightInd w:val="0"/>
      <w:spacing w:after="120"/>
      <w:jc w:val="both"/>
      <w:textAlignment w:val="baseline"/>
    </w:pPr>
    <w:rPr>
      <w:sz w:val="24"/>
    </w:rPr>
  </w:style>
  <w:style w:type="paragraph" w:customStyle="1" w:styleId="sideheading">
    <w:name w:val="sideheading"/>
    <w:basedOn w:val="policytext"/>
    <w:next w:val="policytext"/>
    <w:rsid w:val="00344942"/>
    <w:rPr>
      <w:b/>
      <w:smallCaps/>
    </w:rPr>
  </w:style>
  <w:style w:type="paragraph" w:customStyle="1" w:styleId="indent1">
    <w:name w:val="indent1"/>
    <w:basedOn w:val="policytext"/>
    <w:rsid w:val="00344942"/>
    <w:pPr>
      <w:ind w:left="432"/>
    </w:pPr>
  </w:style>
  <w:style w:type="character" w:customStyle="1" w:styleId="ksbabold">
    <w:name w:val="ksba bold"/>
    <w:rsid w:val="00344942"/>
    <w:rPr>
      <w:rFonts w:ascii="Times New Roman" w:hAnsi="Times New Roman"/>
      <w:b/>
      <w:sz w:val="24"/>
    </w:rPr>
  </w:style>
  <w:style w:type="character" w:customStyle="1" w:styleId="ksbanormal">
    <w:name w:val="ksba normal"/>
    <w:rsid w:val="00344942"/>
    <w:rPr>
      <w:rFonts w:ascii="Times New Roman" w:hAnsi="Times New Roman"/>
      <w:sz w:val="24"/>
    </w:rPr>
  </w:style>
  <w:style w:type="paragraph" w:customStyle="1" w:styleId="List123">
    <w:name w:val="List123"/>
    <w:basedOn w:val="policytext"/>
    <w:link w:val="List123Char"/>
    <w:rsid w:val="00344942"/>
    <w:pPr>
      <w:ind w:left="936" w:hanging="360"/>
    </w:pPr>
  </w:style>
  <w:style w:type="paragraph" w:customStyle="1" w:styleId="Listabc">
    <w:name w:val="Listabc"/>
    <w:basedOn w:val="policytext"/>
    <w:rsid w:val="00344942"/>
    <w:pPr>
      <w:ind w:left="1224" w:hanging="360"/>
    </w:pPr>
  </w:style>
  <w:style w:type="paragraph" w:customStyle="1" w:styleId="Reference">
    <w:name w:val="Reference"/>
    <w:basedOn w:val="policytext"/>
    <w:next w:val="policytext"/>
    <w:rsid w:val="00344942"/>
    <w:pPr>
      <w:spacing w:after="0"/>
      <w:ind w:left="432"/>
    </w:pPr>
  </w:style>
  <w:style w:type="paragraph" w:customStyle="1" w:styleId="EndHeading">
    <w:name w:val="EndHeading"/>
    <w:basedOn w:val="sideheading"/>
    <w:rsid w:val="00344942"/>
    <w:pPr>
      <w:spacing w:before="120"/>
    </w:pPr>
  </w:style>
  <w:style w:type="paragraph" w:customStyle="1" w:styleId="relatedsideheading">
    <w:name w:val="related sideheading"/>
    <w:basedOn w:val="sideheading"/>
    <w:rsid w:val="00344942"/>
    <w:pPr>
      <w:spacing w:before="120"/>
    </w:pPr>
  </w:style>
  <w:style w:type="paragraph" w:styleId="MacroText">
    <w:name w:val="macro"/>
    <w:semiHidden/>
    <w:rsid w:val="0034494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rsid w:val="00344942"/>
    <w:pPr>
      <w:ind w:left="360" w:hanging="360"/>
    </w:pPr>
  </w:style>
  <w:style w:type="paragraph" w:customStyle="1" w:styleId="certstyle">
    <w:name w:val="certstyle"/>
    <w:basedOn w:val="policytitle"/>
    <w:next w:val="policytitle"/>
    <w:rsid w:val="00344942"/>
    <w:pPr>
      <w:spacing w:before="160" w:after="0"/>
      <w:jc w:val="left"/>
    </w:pPr>
    <w:rPr>
      <w:smallCaps/>
      <w:sz w:val="24"/>
      <w:u w:val="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expnote">
    <w:name w:val="expnote"/>
    <w:basedOn w:val="Heading1"/>
    <w:rsid w:val="00344942"/>
    <w:pPr>
      <w:widowControl/>
      <w:outlineLvl w:val="9"/>
    </w:pPr>
    <w:rPr>
      <w:caps/>
      <w:smallCaps w:val="0"/>
      <w:sz w:val="20"/>
    </w:rPr>
  </w:style>
  <w:style w:type="character" w:customStyle="1" w:styleId="List123Char">
    <w:name w:val="List123 Char"/>
    <w:link w:val="List123"/>
    <w:rsid w:val="00D75F22"/>
    <w:rPr>
      <w:sz w:val="24"/>
    </w:rPr>
  </w:style>
  <w:style w:type="paragraph" w:customStyle="1" w:styleId="policytextright">
    <w:name w:val="policytext+right"/>
    <w:basedOn w:val="policytext"/>
    <w:qFormat/>
    <w:rsid w:val="00344942"/>
    <w:pPr>
      <w:spacing w:after="0"/>
      <w:jc w:val="right"/>
    </w:pPr>
  </w:style>
  <w:style w:type="paragraph" w:styleId="Revision">
    <w:name w:val="Revision"/>
    <w:hidden/>
    <w:uiPriority w:val="99"/>
    <w:semiHidden/>
    <w:rsid w:val="003B548C"/>
    <w:rPr>
      <w:sz w:val="24"/>
    </w:rPr>
  </w:style>
  <w:style w:type="paragraph" w:styleId="ListParagraph">
    <w:name w:val="List Paragraph"/>
    <w:basedOn w:val="Normal"/>
    <w:uiPriority w:val="1"/>
    <w:qFormat/>
    <w:rsid w:val="003B548C"/>
    <w:pPr>
      <w:widowControl w:val="0"/>
      <w:overflowPunct/>
      <w:adjustRightInd/>
      <w:textAlignment w:val="auto"/>
    </w:pPr>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09.213 AP.11</vt:lpstr>
    </vt:vector>
  </TitlesOfParts>
  <Company>KSBA</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09.213 AP.11</dc:title>
  <dc:subject/>
  <dc:creator>KSBA</dc:creator>
  <cp:keywords/>
  <cp:lastModifiedBy>Cooper, Matt - KSBA</cp:lastModifiedBy>
  <cp:revision>4</cp:revision>
  <cp:lastPrinted>1998-01-22T15:06:00Z</cp:lastPrinted>
  <dcterms:created xsi:type="dcterms:W3CDTF">2017-11-20T05:30:00Z</dcterms:created>
  <dcterms:modified xsi:type="dcterms:W3CDTF">2025-02-13T18:02:00Z</dcterms:modified>
</cp:coreProperties>
</file>