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D7C30" w14:textId="77777777" w:rsidR="002413A3" w:rsidRDefault="002413A3">
      <w:pPr>
        <w:pStyle w:val="Heading1"/>
        <w:jc w:val="center"/>
        <w:rPr>
          <w:ins w:id="0" w:author="Cooper, Matt - KSBA" w:date="2025-02-13T11:15:00Z"/>
        </w:rPr>
        <w:pPrChange w:id="1" w:author="Cooper, Matt - KSBA" w:date="2025-02-13T11:15:00Z">
          <w:pPr>
            <w:pStyle w:val="Heading1"/>
          </w:pPr>
        </w:pPrChange>
      </w:pPr>
      <w:ins w:id="2" w:author="Cooper, Matt - KSBA" w:date="2025-02-13T11:15:00Z">
        <w:r>
          <w:t>DRAFT 2/13/2024</w:t>
        </w:r>
      </w:ins>
    </w:p>
    <w:p w14:paraId="7DF221DF" w14:textId="2036A55A" w:rsidR="00615DEE" w:rsidRDefault="00615DEE">
      <w:pPr>
        <w:pStyle w:val="Heading1"/>
      </w:pPr>
      <w:r>
        <w:t>STUDENTS</w:t>
      </w:r>
      <w:r>
        <w:tab/>
      </w:r>
      <w:ins w:id="3" w:author="Cooper, Matt - KSBA" w:date="2025-02-13T11:16:00Z">
        <w:r w:rsidR="002413A3">
          <w:rPr>
            <w:vanish/>
          </w:rPr>
          <w:t>M</w:t>
        </w:r>
      </w:ins>
      <w:del w:id="4" w:author="Cooper, Matt - KSBA" w:date="2025-02-13T11:15:00Z">
        <w:r w:rsidDel="002413A3">
          <w:rPr>
            <w:vanish/>
          </w:rPr>
          <w:delText>$</w:delText>
        </w:r>
      </w:del>
      <w:r>
        <w:t>09.213 AP.1</w:t>
      </w:r>
    </w:p>
    <w:p w14:paraId="4D0A6CB6" w14:textId="394838B2" w:rsidR="00615DEE" w:rsidRDefault="00615DEE">
      <w:pPr>
        <w:pStyle w:val="policytitle"/>
      </w:pPr>
      <w:r>
        <w:t>C</w:t>
      </w:r>
      <w:ins w:id="5" w:author="Cooper, Matt - KSBA" w:date="2025-02-13T11:16:00Z">
        <w:r w:rsidR="002413A3">
          <w:t>ommunicable Disease</w:t>
        </w:r>
      </w:ins>
      <w:ins w:id="6" w:author="Cooper, Matt - KSBA" w:date="2025-02-13T12:53:00Z">
        <w:r w:rsidR="00150EF6">
          <w:t xml:space="preserve">/Bed Bug </w:t>
        </w:r>
      </w:ins>
      <w:ins w:id="7" w:author="Cooper, Matt - KSBA" w:date="2025-02-13T11:16:00Z">
        <w:r w:rsidR="002413A3">
          <w:t>Guidelines</w:t>
        </w:r>
      </w:ins>
      <w:del w:id="8" w:author="Cooper, Matt - KSBA" w:date="2025-02-13T11:16:00Z">
        <w:r w:rsidDel="002413A3">
          <w:delText>ontagious Diseases - Related Procedures</w:delText>
        </w:r>
      </w:del>
    </w:p>
    <w:p w14:paraId="6C90B5BF" w14:textId="77777777" w:rsidR="002413A3" w:rsidRPr="002413A3" w:rsidRDefault="002413A3" w:rsidP="002413A3">
      <w:pPr>
        <w:pStyle w:val="policytext"/>
        <w:rPr>
          <w:ins w:id="9" w:author="Cooper, Matt - KSBA" w:date="2025-02-13T11:16:00Z"/>
          <w:lang w:bidi="en-US"/>
        </w:rPr>
      </w:pPr>
      <w:ins w:id="10" w:author="Cooper, Matt - KSBA" w:date="2025-02-13T11:16:00Z">
        <w:r w:rsidRPr="002413A3">
          <w:rPr>
            <w:lang w:bidi="en-US"/>
          </w:rPr>
          <w:t xml:space="preserve">Exclusion is necessary when a student’s illness requires a greater degree of observation or care than school staff can safely provide, poses a threat to the health and safety of others, or precludes any benefit of attending class because of inability to focus and learn. </w:t>
        </w:r>
      </w:ins>
    </w:p>
    <w:p w14:paraId="06994492" w14:textId="77777777" w:rsidR="002413A3" w:rsidRPr="002413A3" w:rsidRDefault="002413A3" w:rsidP="002413A3">
      <w:pPr>
        <w:pStyle w:val="policytext"/>
        <w:rPr>
          <w:ins w:id="11" w:author="Cooper, Matt - KSBA" w:date="2025-02-13T11:16:00Z"/>
          <w:lang w:bidi="en-US"/>
        </w:rPr>
      </w:pPr>
      <w:ins w:id="12" w:author="Cooper, Matt - KSBA" w:date="2025-02-13T11:16:00Z">
        <w:r w:rsidRPr="002413A3">
          <w:rPr>
            <w:lang w:bidi="en-US"/>
          </w:rPr>
          <w:t>Any correspondence sent home to parents, notifying them of the presence of a communicable disease in a school, will be at the discretion of the Principal after consultation with the School Nurse and Director of School Health Services.</w:t>
        </w:r>
      </w:ins>
    </w:p>
    <w:p w14:paraId="40E842F8" w14:textId="77777777" w:rsidR="002413A3" w:rsidRPr="002413A3" w:rsidRDefault="002413A3" w:rsidP="002413A3">
      <w:pPr>
        <w:pStyle w:val="policytext"/>
        <w:rPr>
          <w:ins w:id="13" w:author="Cooper, Matt - KSBA" w:date="2025-02-13T11:16:00Z"/>
          <w:lang w:bidi="en-US"/>
        </w:rPr>
      </w:pPr>
      <w:ins w:id="14" w:author="Cooper, Matt - KSBA" w:date="2025-02-13T11:16:00Z">
        <w:r w:rsidRPr="002413A3">
          <w:rPr>
            <w:b/>
            <w:lang w:bidi="en-US"/>
          </w:rPr>
          <w:t>KRS 158.160 (2):</w:t>
        </w:r>
        <w:r w:rsidRPr="002413A3">
          <w:rPr>
            <w:lang w:bidi="en-US"/>
          </w:rPr>
          <w:t xml:space="preserve"> if any student is known or suspected to have or be infected with a communicable disease or condition for which a reasonable probability for transmission exists in a school setting, the superintendent of the district may order the student excluded from school. The </w:t>
        </w:r>
        <w:proofErr w:type="gramStart"/>
        <w:r w:rsidRPr="002413A3">
          <w:rPr>
            <w:lang w:bidi="en-US"/>
          </w:rPr>
          <w:t>time period</w:t>
        </w:r>
        <w:proofErr w:type="gramEnd"/>
        <w:r w:rsidRPr="002413A3">
          <w:rPr>
            <w:lang w:bidi="en-US"/>
          </w:rPr>
          <w:t xml:space="preserve"> the student is excluded from school shall be in accordance with generally accepted medical standards which the superintendent shall obtain from consultation with the student’s physician or the local health officer for the county in which the school district is located. During the presence in any district of dangerous epidemics, the board of education of the school district may order the school closed. </w:t>
        </w:r>
      </w:ins>
    </w:p>
    <w:p w14:paraId="295E0B32" w14:textId="77777777" w:rsidR="002413A3" w:rsidRPr="002413A3" w:rsidRDefault="002413A3">
      <w:pPr>
        <w:pStyle w:val="sideheading"/>
        <w:jc w:val="center"/>
        <w:rPr>
          <w:ins w:id="15" w:author="Cooper, Matt - KSBA" w:date="2025-02-13T11:16:00Z"/>
          <w:lang w:bidi="en-US"/>
        </w:rPr>
        <w:pPrChange w:id="16" w:author="Cooper, Matt - KSBA" w:date="2025-02-13T11:18:00Z">
          <w:pPr>
            <w:pStyle w:val="sideheading"/>
            <w:jc w:val="left"/>
          </w:pPr>
        </w:pPrChange>
      </w:pPr>
      <w:ins w:id="17" w:author="Cooper, Matt - KSBA" w:date="2025-02-13T11:16:00Z">
        <w:r w:rsidRPr="002413A3">
          <w:rPr>
            <w:lang w:bidi="en-US"/>
          </w:rPr>
          <w:t>DISEASE</w:t>
        </w:r>
      </w:ins>
    </w:p>
    <w:p w14:paraId="17E0549C" w14:textId="77777777" w:rsidR="002413A3" w:rsidRPr="002413A3" w:rsidRDefault="002413A3" w:rsidP="002413A3">
      <w:pPr>
        <w:pStyle w:val="policytext"/>
        <w:rPr>
          <w:ins w:id="18" w:author="Cooper, Matt - KSBA" w:date="2025-02-13T11:16:00Z"/>
          <w:b/>
          <w:lang w:bidi="en-US"/>
        </w:rPr>
      </w:pPr>
      <w:ins w:id="19" w:author="Cooper, Matt - KSBA" w:date="2025-02-13T11:16:00Z">
        <w:r w:rsidRPr="002413A3">
          <w:rPr>
            <w:b/>
            <w:lang w:bidi="en-US"/>
          </w:rPr>
          <w:t xml:space="preserve">Chicken pox (varicella): </w:t>
        </w:r>
      </w:ins>
    </w:p>
    <w:p w14:paraId="141A972D" w14:textId="77777777" w:rsidR="002413A3" w:rsidRPr="002413A3" w:rsidRDefault="002413A3" w:rsidP="002413A3">
      <w:pPr>
        <w:pStyle w:val="policytext"/>
        <w:rPr>
          <w:ins w:id="20" w:author="Cooper, Matt - KSBA" w:date="2025-02-13T11:16:00Z"/>
          <w:lang w:bidi="en-US"/>
        </w:rPr>
      </w:pPr>
      <w:ins w:id="21" w:author="Cooper, Matt - KSBA" w:date="2025-02-13T11:16:00Z">
        <w:r w:rsidRPr="002413A3">
          <w:rPr>
            <w:lang w:bidi="en-US"/>
          </w:rPr>
          <w:t xml:space="preserve">Exclude until all lesions are crusted over, usually 7-8 days or physician approval is </w:t>
        </w:r>
        <w:proofErr w:type="gramStart"/>
        <w:r w:rsidRPr="002413A3">
          <w:rPr>
            <w:lang w:bidi="en-US"/>
          </w:rPr>
          <w:t>given</w:t>
        </w:r>
        <w:proofErr w:type="gramEnd"/>
        <w:r w:rsidRPr="002413A3">
          <w:rPr>
            <w:lang w:bidi="en-US"/>
          </w:rPr>
          <w:t xml:space="preserve"> and student is no longer contagious. </w:t>
        </w:r>
      </w:ins>
    </w:p>
    <w:p w14:paraId="5B265D28" w14:textId="77777777" w:rsidR="002413A3" w:rsidRPr="002413A3" w:rsidRDefault="002413A3" w:rsidP="002413A3">
      <w:pPr>
        <w:pStyle w:val="policytext"/>
        <w:rPr>
          <w:ins w:id="22" w:author="Cooper, Matt - KSBA" w:date="2025-02-13T11:16:00Z"/>
          <w:b/>
          <w:lang w:bidi="en-US"/>
        </w:rPr>
      </w:pPr>
      <w:ins w:id="23" w:author="Cooper, Matt - KSBA" w:date="2025-02-13T11:16:00Z">
        <w:r w:rsidRPr="002413A3">
          <w:rPr>
            <w:b/>
            <w:lang w:bidi="en-US"/>
          </w:rPr>
          <w:t>COVID-19 (Severe Acute Respiratory Syndrome – Coronavirus-2):</w:t>
        </w:r>
      </w:ins>
    </w:p>
    <w:p w14:paraId="69D0B021" w14:textId="77777777" w:rsidR="002413A3" w:rsidRPr="002413A3" w:rsidRDefault="002413A3" w:rsidP="002413A3">
      <w:pPr>
        <w:pStyle w:val="policytext"/>
        <w:rPr>
          <w:ins w:id="24" w:author="Cooper, Matt - KSBA" w:date="2025-02-13T11:16:00Z"/>
          <w:lang w:bidi="en-US"/>
        </w:rPr>
      </w:pPr>
      <w:ins w:id="25" w:author="Cooper, Matt - KSBA" w:date="2025-02-13T11:16:00Z">
        <w:r w:rsidRPr="002413A3">
          <w:rPr>
            <w:b/>
            <w:bCs/>
            <w:i/>
            <w:lang w:bidi="en-US"/>
          </w:rPr>
          <w:t>REPORTABLE TO DEPARTMENT OF PUBLIC HEALTH</w:t>
        </w:r>
        <w:r w:rsidRPr="002413A3">
          <w:rPr>
            <w:b/>
            <w:bCs/>
            <w:lang w:bidi="en-US"/>
          </w:rPr>
          <w:t>:</w:t>
        </w:r>
        <w:r w:rsidRPr="002413A3">
          <w:rPr>
            <w:bCs/>
            <w:lang w:bidi="en-US"/>
          </w:rPr>
          <w:t xml:space="preserve"> </w:t>
        </w:r>
        <w:r w:rsidRPr="002413A3">
          <w:rPr>
            <w:lang w:bidi="en-US"/>
          </w:rPr>
          <w:t xml:space="preserve">Exclude for ten (10) days from the date of a positive test or onset of symptoms, whichever is earlier. In addition, students who have had close contact with a person infected with COVID-19, must be excluded and quarantined for ten (10) days </w:t>
        </w:r>
        <w:proofErr w:type="gramStart"/>
        <w:r w:rsidRPr="002413A3">
          <w:rPr>
            <w:lang w:bidi="en-US"/>
          </w:rPr>
          <w:t>as long as</w:t>
        </w:r>
        <w:proofErr w:type="gramEnd"/>
        <w:r w:rsidRPr="002413A3">
          <w:rPr>
            <w:lang w:bidi="en-US"/>
          </w:rPr>
          <w:t xml:space="preserve"> no symptoms develop. Quarantine may be reduced to seven (7) days with a negative COVID-19 test on day five if no symptoms have developed. Report immediately to </w:t>
        </w:r>
        <w:proofErr w:type="spellStart"/>
        <w:r w:rsidRPr="002413A3">
          <w:rPr>
            <w:lang w:bidi="en-US"/>
          </w:rPr>
          <w:t>OCBE</w:t>
        </w:r>
        <w:proofErr w:type="spellEnd"/>
        <w:r w:rsidRPr="002413A3">
          <w:rPr>
            <w:lang w:bidi="en-US"/>
          </w:rPr>
          <w:t xml:space="preserve"> Director of School Health Services</w:t>
        </w:r>
      </w:ins>
    </w:p>
    <w:p w14:paraId="0601D1B6" w14:textId="77777777" w:rsidR="002413A3" w:rsidRPr="002413A3" w:rsidRDefault="002413A3" w:rsidP="002413A3">
      <w:pPr>
        <w:pStyle w:val="policytext"/>
        <w:rPr>
          <w:ins w:id="26" w:author="Cooper, Matt - KSBA" w:date="2025-02-13T11:16:00Z"/>
          <w:lang w:bidi="en-US"/>
        </w:rPr>
      </w:pPr>
      <w:ins w:id="27" w:author="Cooper, Matt - KSBA" w:date="2025-02-13T11:16:00Z">
        <w:r w:rsidRPr="002413A3">
          <w:rPr>
            <w:b/>
            <w:bCs/>
            <w:lang w:bidi="en-US"/>
          </w:rPr>
          <w:t>Diarrheal Illness:</w:t>
        </w:r>
      </w:ins>
    </w:p>
    <w:p w14:paraId="0ED6DFED" w14:textId="77777777" w:rsidR="002413A3" w:rsidRPr="002413A3" w:rsidRDefault="002413A3" w:rsidP="002413A3">
      <w:pPr>
        <w:pStyle w:val="policytext"/>
        <w:rPr>
          <w:ins w:id="28" w:author="Cooper, Matt - KSBA" w:date="2025-02-13T11:16:00Z"/>
          <w:lang w:bidi="en-US"/>
        </w:rPr>
      </w:pPr>
      <w:ins w:id="29" w:author="Cooper, Matt - KSBA" w:date="2025-02-13T11:16:00Z">
        <w:r w:rsidRPr="002413A3">
          <w:rPr>
            <w:lang w:bidi="en-US"/>
          </w:rPr>
          <w:t>Students are excluded from school if they have an increased number of stools compared with their normal pattern (watery stool or decreased form) OR have stools not contained by diapers/toilet use.</w:t>
        </w:r>
      </w:ins>
    </w:p>
    <w:p w14:paraId="64595266" w14:textId="77777777" w:rsidR="002413A3" w:rsidRPr="002413A3" w:rsidRDefault="002413A3" w:rsidP="002413A3">
      <w:pPr>
        <w:pStyle w:val="policytext"/>
        <w:rPr>
          <w:ins w:id="30" w:author="Cooper, Matt - KSBA" w:date="2025-02-13T11:16:00Z"/>
          <w:lang w:bidi="en-US"/>
        </w:rPr>
      </w:pPr>
      <w:ins w:id="31" w:author="Cooper, Matt - KSBA" w:date="2025-02-13T11:16:00Z">
        <w:r w:rsidRPr="002413A3">
          <w:rPr>
            <w:b/>
            <w:bCs/>
            <w:lang w:bidi="en-US"/>
          </w:rPr>
          <w:t>Fever:</w:t>
        </w:r>
      </w:ins>
    </w:p>
    <w:p w14:paraId="51BB01F3" w14:textId="77777777" w:rsidR="002413A3" w:rsidRPr="002413A3" w:rsidRDefault="002413A3" w:rsidP="002413A3">
      <w:pPr>
        <w:pStyle w:val="policytext"/>
        <w:rPr>
          <w:ins w:id="32" w:author="Cooper, Matt - KSBA" w:date="2025-02-13T11:16:00Z"/>
          <w:lang w:bidi="en-US"/>
        </w:rPr>
      </w:pPr>
      <w:ins w:id="33" w:author="Cooper, Matt - KSBA" w:date="2025-02-13T11:16:00Z">
        <w:r w:rsidRPr="002413A3">
          <w:rPr>
            <w:lang w:bidi="en-US"/>
          </w:rPr>
          <w:t>Students are excluded from school if they have a fever higher than 100.4, OR temperature of 100.4 or lower with unusual lethargy, irritability, persistent crying, difficulty breathing or other signs of severe illness. Students must be fever free for 24 hours without medication before returning to school.</w:t>
        </w:r>
      </w:ins>
    </w:p>
    <w:p w14:paraId="0E469A87" w14:textId="77777777" w:rsidR="002413A3" w:rsidRPr="002413A3" w:rsidRDefault="002413A3" w:rsidP="002413A3">
      <w:pPr>
        <w:pStyle w:val="policytext"/>
        <w:rPr>
          <w:ins w:id="34" w:author="Cooper, Matt - KSBA" w:date="2025-02-13T11:16:00Z"/>
          <w:b/>
          <w:lang w:bidi="en-US"/>
        </w:rPr>
      </w:pPr>
      <w:ins w:id="35" w:author="Cooper, Matt - KSBA" w:date="2025-02-13T11:16:00Z">
        <w:r w:rsidRPr="002413A3">
          <w:rPr>
            <w:b/>
            <w:lang w:bidi="en-US"/>
          </w:rPr>
          <w:t xml:space="preserve">Fifth Disease: </w:t>
        </w:r>
      </w:ins>
    </w:p>
    <w:p w14:paraId="45A2D8F3" w14:textId="77777777" w:rsidR="002413A3" w:rsidRPr="002413A3" w:rsidRDefault="002413A3" w:rsidP="002413A3">
      <w:pPr>
        <w:pStyle w:val="policytext"/>
        <w:rPr>
          <w:ins w:id="36" w:author="Cooper, Matt - KSBA" w:date="2025-02-13T11:16:00Z"/>
          <w:lang w:bidi="en-US"/>
        </w:rPr>
      </w:pPr>
      <w:ins w:id="37" w:author="Cooper, Matt - KSBA" w:date="2025-02-13T11:16:00Z">
        <w:r w:rsidRPr="002413A3">
          <w:rPr>
            <w:lang w:bidi="en-US"/>
          </w:rPr>
          <w:t xml:space="preserve">No need to exclude. Exposed pregnant women should consult their physician. </w:t>
        </w:r>
      </w:ins>
    </w:p>
    <w:p w14:paraId="05F245B2" w14:textId="77777777" w:rsidR="002413A3" w:rsidRDefault="002413A3" w:rsidP="002413A3">
      <w:pPr>
        <w:pStyle w:val="policytext"/>
        <w:rPr>
          <w:b/>
          <w:lang w:bidi="en-US"/>
        </w:rPr>
      </w:pPr>
      <w:r>
        <w:rPr>
          <w:b/>
          <w:lang w:bidi="en-US"/>
        </w:rPr>
        <w:br w:type="page"/>
      </w:r>
    </w:p>
    <w:p w14:paraId="4D693FCB" w14:textId="77777777" w:rsidR="002413A3" w:rsidRDefault="002413A3" w:rsidP="002413A3">
      <w:pPr>
        <w:pStyle w:val="Heading1"/>
      </w:pPr>
      <w:r>
        <w:lastRenderedPageBreak/>
        <w:t>STUDENTS</w:t>
      </w:r>
      <w:r>
        <w:tab/>
      </w:r>
      <w:ins w:id="38" w:author="Cooper, Matt - KSBA" w:date="2025-02-13T11:16:00Z">
        <w:r>
          <w:rPr>
            <w:vanish/>
          </w:rPr>
          <w:t>M</w:t>
        </w:r>
      </w:ins>
      <w:del w:id="39" w:author="Cooper, Matt - KSBA" w:date="2025-02-13T11:15:00Z">
        <w:r w:rsidDel="002413A3">
          <w:rPr>
            <w:vanish/>
          </w:rPr>
          <w:delText>$</w:delText>
        </w:r>
      </w:del>
      <w:r>
        <w:t>09.213 AP.1</w:t>
      </w:r>
    </w:p>
    <w:p w14:paraId="6BE4A0A6" w14:textId="0A4F0941" w:rsidR="002413A3" w:rsidRDefault="002413A3" w:rsidP="002413A3">
      <w:pPr>
        <w:pStyle w:val="Heading1"/>
      </w:pPr>
      <w:r>
        <w:tab/>
        <w:t>(continued)</w:t>
      </w:r>
    </w:p>
    <w:p w14:paraId="3CF40155" w14:textId="207A5A3F" w:rsidR="002413A3" w:rsidRDefault="002413A3" w:rsidP="002413A3">
      <w:pPr>
        <w:pStyle w:val="policytitle"/>
      </w:pPr>
      <w:r>
        <w:t>C</w:t>
      </w:r>
      <w:ins w:id="40" w:author="Cooper, Matt - KSBA" w:date="2025-02-13T11:16:00Z">
        <w:r>
          <w:t>ommunicable Disease</w:t>
        </w:r>
      </w:ins>
      <w:ins w:id="41" w:author="Cooper, Matt - KSBA" w:date="2025-02-13T12:53:00Z">
        <w:r w:rsidR="00150EF6">
          <w:t>/Bed Bug</w:t>
        </w:r>
      </w:ins>
      <w:ins w:id="42" w:author="Cooper, Matt - KSBA" w:date="2025-02-13T11:16:00Z">
        <w:r>
          <w:t xml:space="preserve"> Guidelines</w:t>
        </w:r>
      </w:ins>
      <w:del w:id="43" w:author="Cooper, Matt - KSBA" w:date="2025-02-13T11:16:00Z">
        <w:r w:rsidDel="002413A3">
          <w:delText>ontagious Diseases - Related Procedures</w:delText>
        </w:r>
      </w:del>
    </w:p>
    <w:p w14:paraId="72DCCBD3" w14:textId="0C4FC52F" w:rsidR="002413A3" w:rsidRPr="002413A3" w:rsidRDefault="002413A3">
      <w:pPr>
        <w:pStyle w:val="sideheading"/>
        <w:jc w:val="center"/>
        <w:rPr>
          <w:ins w:id="44" w:author="Cooper, Matt - KSBA" w:date="2025-02-13T11:16:00Z"/>
          <w:lang w:bidi="en-US"/>
        </w:rPr>
        <w:pPrChange w:id="45" w:author="Cooper, Matt - KSBA" w:date="2025-02-13T11:18:00Z">
          <w:pPr>
            <w:pStyle w:val="sideheading"/>
            <w:jc w:val="left"/>
          </w:pPr>
        </w:pPrChange>
      </w:pPr>
      <w:ins w:id="46" w:author="Cooper, Matt - KSBA" w:date="2025-02-13T11:16:00Z">
        <w:r w:rsidRPr="002413A3">
          <w:rPr>
            <w:lang w:bidi="en-US"/>
          </w:rPr>
          <w:t>DISEASE</w:t>
        </w:r>
      </w:ins>
      <w:ins w:id="47" w:author="Cooper, Matt - KSBA" w:date="2025-02-13T11:18:00Z">
        <w:r>
          <w:rPr>
            <w:lang w:bidi="en-US"/>
          </w:rPr>
          <w:t xml:space="preserve"> (continued)</w:t>
        </w:r>
      </w:ins>
    </w:p>
    <w:p w14:paraId="1369CD0E" w14:textId="3ED82AE4" w:rsidR="002413A3" w:rsidRPr="002413A3" w:rsidRDefault="002413A3" w:rsidP="002413A3">
      <w:pPr>
        <w:pStyle w:val="policytext"/>
        <w:rPr>
          <w:ins w:id="48" w:author="Cooper, Matt - KSBA" w:date="2025-02-13T11:16:00Z"/>
          <w:b/>
          <w:i/>
          <w:lang w:bidi="en-US"/>
        </w:rPr>
      </w:pPr>
      <w:ins w:id="49" w:author="Cooper, Matt - KSBA" w:date="2025-02-13T11:16:00Z">
        <w:r w:rsidRPr="002413A3">
          <w:rPr>
            <w:b/>
            <w:lang w:bidi="en-US"/>
          </w:rPr>
          <w:t xml:space="preserve">German Measles (Rubella): </w:t>
        </w:r>
      </w:ins>
    </w:p>
    <w:p w14:paraId="5CEC3F57" w14:textId="77777777" w:rsidR="002413A3" w:rsidRPr="002413A3" w:rsidRDefault="002413A3" w:rsidP="002413A3">
      <w:pPr>
        <w:pStyle w:val="policytext"/>
        <w:rPr>
          <w:ins w:id="50" w:author="Cooper, Matt - KSBA" w:date="2025-02-13T11:16:00Z"/>
          <w:lang w:bidi="en-US"/>
        </w:rPr>
      </w:pPr>
      <w:ins w:id="51" w:author="Cooper, Matt - KSBA" w:date="2025-02-13T11:16:00Z">
        <w:r w:rsidRPr="002413A3">
          <w:rPr>
            <w:b/>
            <w:i/>
            <w:lang w:bidi="en-US"/>
          </w:rPr>
          <w:t>REPORTABLE TO DEPARTMENT OF PUBLIC HEALTH</w:t>
        </w:r>
        <w:r w:rsidRPr="002413A3">
          <w:rPr>
            <w:b/>
            <w:lang w:bidi="en-US"/>
          </w:rPr>
          <w:t>:</w:t>
        </w:r>
        <w:r w:rsidRPr="002413A3">
          <w:rPr>
            <w:lang w:bidi="en-US"/>
          </w:rPr>
          <w:t xml:space="preserve"> Exclude for at least 7 days after rash appears. Report immediately to </w:t>
        </w:r>
        <w:proofErr w:type="spellStart"/>
        <w:r w:rsidRPr="002413A3">
          <w:rPr>
            <w:lang w:bidi="en-US"/>
          </w:rPr>
          <w:t>OCBE</w:t>
        </w:r>
        <w:proofErr w:type="spellEnd"/>
        <w:r w:rsidRPr="002413A3">
          <w:rPr>
            <w:lang w:bidi="en-US"/>
          </w:rPr>
          <w:t xml:space="preserve"> Director of School Health Services.  </w:t>
        </w:r>
      </w:ins>
    </w:p>
    <w:p w14:paraId="6E46E1B7" w14:textId="77777777" w:rsidR="002413A3" w:rsidRPr="002413A3" w:rsidRDefault="002413A3" w:rsidP="002413A3">
      <w:pPr>
        <w:pStyle w:val="policytext"/>
        <w:rPr>
          <w:ins w:id="52" w:author="Cooper, Matt - KSBA" w:date="2025-02-13T11:16:00Z"/>
          <w:b/>
          <w:lang w:bidi="en-US"/>
        </w:rPr>
      </w:pPr>
      <w:ins w:id="53" w:author="Cooper, Matt - KSBA" w:date="2025-02-13T11:16:00Z">
        <w:r w:rsidRPr="002413A3">
          <w:rPr>
            <w:b/>
            <w:lang w:bidi="en-US"/>
          </w:rPr>
          <w:t xml:space="preserve">Hand, Foot, Mouth (Coxsackie): </w:t>
        </w:r>
      </w:ins>
    </w:p>
    <w:p w14:paraId="304E2603" w14:textId="77777777" w:rsidR="002413A3" w:rsidRPr="002413A3" w:rsidRDefault="002413A3" w:rsidP="002413A3">
      <w:pPr>
        <w:pStyle w:val="policytext"/>
        <w:rPr>
          <w:ins w:id="54" w:author="Cooper, Matt - KSBA" w:date="2025-02-13T11:16:00Z"/>
          <w:lang w:bidi="en-US"/>
        </w:rPr>
      </w:pPr>
      <w:ins w:id="55" w:author="Cooper, Matt - KSBA" w:date="2025-02-13T11:16:00Z">
        <w:r w:rsidRPr="002413A3">
          <w:rPr>
            <w:lang w:bidi="en-US"/>
          </w:rPr>
          <w:t xml:space="preserve">Exclude until lesions are not actively draining, student is without fever for at least 24 hours, and if rash still present physician statement that student is not contagious. </w:t>
        </w:r>
      </w:ins>
    </w:p>
    <w:p w14:paraId="411516BC" w14:textId="77777777" w:rsidR="002413A3" w:rsidRPr="002413A3" w:rsidRDefault="002413A3" w:rsidP="002413A3">
      <w:pPr>
        <w:pStyle w:val="policytext"/>
        <w:rPr>
          <w:ins w:id="56" w:author="Cooper, Matt - KSBA" w:date="2025-02-13T11:16:00Z"/>
          <w:b/>
          <w:lang w:bidi="en-US"/>
        </w:rPr>
      </w:pPr>
      <w:ins w:id="57" w:author="Cooper, Matt - KSBA" w:date="2025-02-13T11:16:00Z">
        <w:r w:rsidRPr="002413A3">
          <w:rPr>
            <w:b/>
            <w:lang w:bidi="en-US"/>
          </w:rPr>
          <w:t>Head Lice:</w:t>
        </w:r>
      </w:ins>
    </w:p>
    <w:p w14:paraId="6115F560" w14:textId="77777777" w:rsidR="002413A3" w:rsidRPr="002413A3" w:rsidRDefault="002413A3" w:rsidP="002413A3">
      <w:pPr>
        <w:pStyle w:val="policytext"/>
        <w:rPr>
          <w:ins w:id="58" w:author="Cooper, Matt - KSBA" w:date="2025-02-13T11:16:00Z"/>
          <w:lang w:bidi="en-US"/>
        </w:rPr>
      </w:pPr>
      <w:ins w:id="59" w:author="Cooper, Matt - KSBA" w:date="2025-02-13T11:16:00Z">
        <w:r w:rsidRPr="002413A3">
          <w:rPr>
            <w:lang w:bidi="en-US"/>
          </w:rPr>
          <w:t xml:space="preserve">Exclude for live lice and nits. Adhere to </w:t>
        </w:r>
        <w:proofErr w:type="spellStart"/>
        <w:r w:rsidRPr="002413A3">
          <w:rPr>
            <w:lang w:bidi="en-US"/>
          </w:rPr>
          <w:t>OCBE</w:t>
        </w:r>
        <w:proofErr w:type="spellEnd"/>
        <w:r w:rsidRPr="002413A3">
          <w:rPr>
            <w:lang w:bidi="en-US"/>
          </w:rPr>
          <w:t xml:space="preserve"> Administrative Regulation 9011.01 </w:t>
        </w:r>
      </w:ins>
    </w:p>
    <w:p w14:paraId="22733DDE" w14:textId="77777777" w:rsidR="002413A3" w:rsidRPr="002413A3" w:rsidRDefault="002413A3" w:rsidP="002413A3">
      <w:pPr>
        <w:pStyle w:val="policytext"/>
        <w:rPr>
          <w:ins w:id="60" w:author="Cooper, Matt - KSBA" w:date="2025-02-13T11:16:00Z"/>
          <w:b/>
          <w:lang w:bidi="en-US"/>
        </w:rPr>
      </w:pPr>
      <w:ins w:id="61" w:author="Cooper, Matt - KSBA" w:date="2025-02-13T11:16:00Z">
        <w:r w:rsidRPr="002413A3">
          <w:rPr>
            <w:b/>
            <w:lang w:bidi="en-US"/>
          </w:rPr>
          <w:t xml:space="preserve">Hepatitis A: </w:t>
        </w:r>
      </w:ins>
    </w:p>
    <w:p w14:paraId="3A1926E5" w14:textId="7F7A2122" w:rsidR="002413A3" w:rsidRPr="002413A3" w:rsidRDefault="002413A3" w:rsidP="002413A3">
      <w:pPr>
        <w:pStyle w:val="policytext"/>
        <w:rPr>
          <w:ins w:id="62" w:author="Cooper, Matt - KSBA" w:date="2025-02-13T11:16:00Z"/>
          <w:lang w:bidi="en-US"/>
        </w:rPr>
      </w:pPr>
      <w:ins w:id="63" w:author="Cooper, Matt - KSBA" w:date="2025-02-13T11:16:00Z">
        <w:r w:rsidRPr="002413A3">
          <w:rPr>
            <w:b/>
            <w:i/>
            <w:lang w:bidi="en-US"/>
          </w:rPr>
          <w:t>REPORTABLE TO DEPARTMENT OF PUBLIC HEALTH:</w:t>
        </w:r>
        <w:r w:rsidRPr="002413A3">
          <w:rPr>
            <w:b/>
            <w:lang w:bidi="en-US"/>
          </w:rPr>
          <w:t xml:space="preserve"> </w:t>
        </w:r>
        <w:r w:rsidRPr="002413A3">
          <w:rPr>
            <w:lang w:bidi="en-US"/>
          </w:rPr>
          <w:t xml:space="preserve">Exclude for 7 days after onset of jaundice, or in the absence of jaundice, up to 2 weeks after the onset of symptoms. Report immediately to </w:t>
        </w:r>
        <w:proofErr w:type="spellStart"/>
        <w:r w:rsidRPr="002413A3">
          <w:rPr>
            <w:lang w:bidi="en-US"/>
          </w:rPr>
          <w:t>OCBE</w:t>
        </w:r>
        <w:proofErr w:type="spellEnd"/>
        <w:r w:rsidRPr="002413A3">
          <w:rPr>
            <w:lang w:bidi="en-US"/>
          </w:rPr>
          <w:t xml:space="preserve"> Director of School Health Services. </w:t>
        </w:r>
      </w:ins>
    </w:p>
    <w:p w14:paraId="71F5F056" w14:textId="77777777" w:rsidR="002413A3" w:rsidRPr="002413A3" w:rsidRDefault="002413A3" w:rsidP="002413A3">
      <w:pPr>
        <w:pStyle w:val="policytext"/>
        <w:rPr>
          <w:ins w:id="64" w:author="Cooper, Matt - KSBA" w:date="2025-02-13T11:16:00Z"/>
          <w:b/>
          <w:lang w:bidi="en-US"/>
        </w:rPr>
      </w:pPr>
      <w:ins w:id="65" w:author="Cooper, Matt - KSBA" w:date="2025-02-13T11:16:00Z">
        <w:r w:rsidRPr="002413A3">
          <w:rPr>
            <w:b/>
            <w:lang w:bidi="en-US"/>
          </w:rPr>
          <w:t>Impetigo:</w:t>
        </w:r>
      </w:ins>
    </w:p>
    <w:p w14:paraId="03120895" w14:textId="77777777" w:rsidR="002413A3" w:rsidRPr="002413A3" w:rsidRDefault="002413A3" w:rsidP="002413A3">
      <w:pPr>
        <w:pStyle w:val="policytext"/>
        <w:rPr>
          <w:ins w:id="66" w:author="Cooper, Matt - KSBA" w:date="2025-02-13T11:16:00Z"/>
          <w:lang w:bidi="en-US"/>
        </w:rPr>
      </w:pPr>
      <w:ins w:id="67" w:author="Cooper, Matt - KSBA" w:date="2025-02-13T11:16:00Z">
        <w:r w:rsidRPr="002413A3">
          <w:rPr>
            <w:lang w:bidi="en-US"/>
          </w:rPr>
          <w:t xml:space="preserve">Exclude until treated with antibiotics for a full 24 hours, is without fever for 24 hours, and statement from physician stating student is no longer contagious. </w:t>
        </w:r>
      </w:ins>
    </w:p>
    <w:p w14:paraId="65E000FC" w14:textId="77777777" w:rsidR="002413A3" w:rsidRPr="002413A3" w:rsidRDefault="002413A3" w:rsidP="002413A3">
      <w:pPr>
        <w:pStyle w:val="policytext"/>
        <w:rPr>
          <w:ins w:id="68" w:author="Cooper, Matt - KSBA" w:date="2025-02-13T11:16:00Z"/>
          <w:b/>
          <w:lang w:bidi="en-US"/>
        </w:rPr>
      </w:pPr>
      <w:ins w:id="69" w:author="Cooper, Matt - KSBA" w:date="2025-02-13T11:16:00Z">
        <w:r w:rsidRPr="002413A3">
          <w:rPr>
            <w:b/>
            <w:lang w:bidi="en-US"/>
          </w:rPr>
          <w:t>Measles (Rubeola):</w:t>
        </w:r>
      </w:ins>
    </w:p>
    <w:p w14:paraId="5D92C0FA" w14:textId="77777777" w:rsidR="002413A3" w:rsidRPr="002413A3" w:rsidRDefault="002413A3" w:rsidP="002413A3">
      <w:pPr>
        <w:pStyle w:val="policytext"/>
        <w:rPr>
          <w:ins w:id="70" w:author="Cooper, Matt - KSBA" w:date="2025-02-13T11:16:00Z"/>
          <w:lang w:bidi="en-US"/>
        </w:rPr>
      </w:pPr>
      <w:ins w:id="71" w:author="Cooper, Matt - KSBA" w:date="2025-02-13T11:16:00Z">
        <w:r w:rsidRPr="002413A3">
          <w:rPr>
            <w:b/>
            <w:i/>
            <w:lang w:bidi="en-US"/>
          </w:rPr>
          <w:t>REPORTABLE TO DEPARTMENT OF PUBLIC HEALTH</w:t>
        </w:r>
        <w:r w:rsidRPr="002413A3">
          <w:rPr>
            <w:b/>
            <w:lang w:bidi="en-US"/>
          </w:rPr>
          <w:t xml:space="preserve">: </w:t>
        </w:r>
        <w:r w:rsidRPr="002413A3">
          <w:rPr>
            <w:lang w:bidi="en-US"/>
          </w:rPr>
          <w:t xml:space="preserve">Exclude for at least 4 days after rash appears. Report immediately to </w:t>
        </w:r>
        <w:proofErr w:type="spellStart"/>
        <w:r w:rsidRPr="002413A3">
          <w:rPr>
            <w:lang w:bidi="en-US"/>
          </w:rPr>
          <w:t>OCBE</w:t>
        </w:r>
        <w:proofErr w:type="spellEnd"/>
        <w:r w:rsidRPr="002413A3">
          <w:rPr>
            <w:lang w:bidi="en-US"/>
          </w:rPr>
          <w:t xml:space="preserve"> Director of School Health Services. </w:t>
        </w:r>
      </w:ins>
    </w:p>
    <w:p w14:paraId="62022A35" w14:textId="77777777" w:rsidR="002413A3" w:rsidRPr="002413A3" w:rsidRDefault="002413A3" w:rsidP="002413A3">
      <w:pPr>
        <w:pStyle w:val="policytext"/>
        <w:rPr>
          <w:ins w:id="72" w:author="Cooper, Matt - KSBA" w:date="2025-02-13T11:16:00Z"/>
          <w:b/>
          <w:lang w:bidi="en-US"/>
        </w:rPr>
      </w:pPr>
      <w:ins w:id="73" w:author="Cooper, Matt - KSBA" w:date="2025-02-13T11:16:00Z">
        <w:r w:rsidRPr="002413A3">
          <w:rPr>
            <w:b/>
            <w:lang w:bidi="en-US"/>
          </w:rPr>
          <w:t>Meningococcal Disease or Bacterial Meningitis:</w:t>
        </w:r>
      </w:ins>
    </w:p>
    <w:p w14:paraId="081A28F8" w14:textId="77777777" w:rsidR="002413A3" w:rsidRPr="002413A3" w:rsidRDefault="002413A3" w:rsidP="002413A3">
      <w:pPr>
        <w:pStyle w:val="policytext"/>
        <w:rPr>
          <w:ins w:id="74" w:author="Cooper, Matt - KSBA" w:date="2025-02-13T11:16:00Z"/>
          <w:lang w:bidi="en-US"/>
        </w:rPr>
      </w:pPr>
      <w:ins w:id="75" w:author="Cooper, Matt - KSBA" w:date="2025-02-13T11:16:00Z">
        <w:r w:rsidRPr="002413A3">
          <w:rPr>
            <w:b/>
            <w:i/>
            <w:lang w:bidi="en-US"/>
          </w:rPr>
          <w:t>REPORTABLE TO DEPARTMENT OF PUBLIC HEALTH</w:t>
        </w:r>
        <w:r w:rsidRPr="002413A3">
          <w:rPr>
            <w:b/>
            <w:lang w:bidi="en-US"/>
          </w:rPr>
          <w:t xml:space="preserve">: </w:t>
        </w:r>
        <w:r w:rsidRPr="002413A3">
          <w:rPr>
            <w:lang w:bidi="en-US"/>
          </w:rPr>
          <w:t xml:space="preserve">Exclude until student has received effective antibiotic treatment for 24 hours and is able to participate in normal daily activities. Report immediately to </w:t>
        </w:r>
        <w:proofErr w:type="spellStart"/>
        <w:r w:rsidRPr="002413A3">
          <w:rPr>
            <w:lang w:bidi="en-US"/>
          </w:rPr>
          <w:t>OCBE</w:t>
        </w:r>
        <w:proofErr w:type="spellEnd"/>
        <w:r w:rsidRPr="002413A3">
          <w:rPr>
            <w:lang w:bidi="en-US"/>
          </w:rPr>
          <w:t xml:space="preserve"> Director of School Health Services </w:t>
        </w:r>
      </w:ins>
    </w:p>
    <w:p w14:paraId="6EA27347" w14:textId="77777777" w:rsidR="002413A3" w:rsidRPr="002413A3" w:rsidRDefault="002413A3" w:rsidP="002413A3">
      <w:pPr>
        <w:pStyle w:val="policytext"/>
        <w:rPr>
          <w:ins w:id="76" w:author="Cooper, Matt - KSBA" w:date="2025-02-13T11:16:00Z"/>
          <w:b/>
          <w:lang w:bidi="en-US"/>
        </w:rPr>
      </w:pPr>
      <w:ins w:id="77" w:author="Cooper, Matt - KSBA" w:date="2025-02-13T11:16:00Z">
        <w:r w:rsidRPr="002413A3">
          <w:rPr>
            <w:b/>
            <w:lang w:bidi="en-US"/>
          </w:rPr>
          <w:t xml:space="preserve">Mononucleosis: </w:t>
        </w:r>
      </w:ins>
    </w:p>
    <w:p w14:paraId="692D6C0B" w14:textId="77777777" w:rsidR="002413A3" w:rsidRPr="002413A3" w:rsidRDefault="002413A3" w:rsidP="002413A3">
      <w:pPr>
        <w:pStyle w:val="policytext"/>
        <w:rPr>
          <w:ins w:id="78" w:author="Cooper, Matt - KSBA" w:date="2025-02-13T11:16:00Z"/>
          <w:lang w:bidi="en-US"/>
        </w:rPr>
      </w:pPr>
      <w:ins w:id="79" w:author="Cooper, Matt - KSBA" w:date="2025-02-13T11:16:00Z">
        <w:r w:rsidRPr="002413A3">
          <w:rPr>
            <w:lang w:bidi="en-US"/>
          </w:rPr>
          <w:t xml:space="preserve">Exclude until student has been without fever for at least 24 hours and is well enough to participate in normal daily activities. </w:t>
        </w:r>
        <w:r w:rsidRPr="002413A3">
          <w:rPr>
            <w:b/>
            <w:lang w:bidi="en-US"/>
          </w:rPr>
          <w:t xml:space="preserve">Students who play sports should be excluded from activities until released by physician. </w:t>
        </w:r>
      </w:ins>
    </w:p>
    <w:p w14:paraId="0E96C894" w14:textId="77777777" w:rsidR="002413A3" w:rsidRPr="002413A3" w:rsidRDefault="002413A3" w:rsidP="002413A3">
      <w:pPr>
        <w:pStyle w:val="policytext"/>
        <w:rPr>
          <w:ins w:id="80" w:author="Cooper, Matt - KSBA" w:date="2025-02-13T11:16:00Z"/>
          <w:b/>
          <w:lang w:bidi="en-US"/>
        </w:rPr>
      </w:pPr>
      <w:ins w:id="81" w:author="Cooper, Matt - KSBA" w:date="2025-02-13T11:16:00Z">
        <w:r w:rsidRPr="002413A3">
          <w:rPr>
            <w:b/>
            <w:lang w:bidi="en-US"/>
          </w:rPr>
          <w:t xml:space="preserve">MRSA: </w:t>
        </w:r>
      </w:ins>
    </w:p>
    <w:p w14:paraId="49997C6E" w14:textId="77777777" w:rsidR="002413A3" w:rsidRPr="002413A3" w:rsidRDefault="002413A3" w:rsidP="002413A3">
      <w:pPr>
        <w:pStyle w:val="policytext"/>
        <w:rPr>
          <w:ins w:id="82" w:author="Cooper, Matt - KSBA" w:date="2025-02-13T11:16:00Z"/>
          <w:lang w:bidi="en-US"/>
        </w:rPr>
      </w:pPr>
      <w:ins w:id="83" w:author="Cooper, Matt - KSBA" w:date="2025-02-13T11:16:00Z">
        <w:r w:rsidRPr="002413A3">
          <w:rPr>
            <w:lang w:bidi="en-US"/>
          </w:rPr>
          <w:t xml:space="preserve">Exclude until wound </w:t>
        </w:r>
        <w:proofErr w:type="gramStart"/>
        <w:r w:rsidRPr="002413A3">
          <w:rPr>
            <w:lang w:bidi="en-US"/>
          </w:rPr>
          <w:t>is able to</w:t>
        </w:r>
        <w:proofErr w:type="gramEnd"/>
        <w:r w:rsidRPr="002413A3">
          <w:rPr>
            <w:lang w:bidi="en-US"/>
          </w:rPr>
          <w:t xml:space="preserve"> be covered without oozing beyond the bandage and statement from physician is received indicating that student is not contagious and receiving treatment </w:t>
        </w:r>
      </w:ins>
    </w:p>
    <w:p w14:paraId="20475750" w14:textId="77777777" w:rsidR="002413A3" w:rsidRPr="002413A3" w:rsidRDefault="002413A3" w:rsidP="002413A3">
      <w:pPr>
        <w:pStyle w:val="policytext"/>
        <w:rPr>
          <w:ins w:id="84" w:author="Cooper, Matt - KSBA" w:date="2025-02-13T11:16:00Z"/>
          <w:b/>
          <w:lang w:bidi="en-US"/>
        </w:rPr>
      </w:pPr>
      <w:ins w:id="85" w:author="Cooper, Matt - KSBA" w:date="2025-02-13T11:16:00Z">
        <w:r w:rsidRPr="002413A3">
          <w:rPr>
            <w:b/>
            <w:lang w:bidi="en-US"/>
          </w:rPr>
          <w:t xml:space="preserve">Mumps: </w:t>
        </w:r>
      </w:ins>
    </w:p>
    <w:p w14:paraId="6BED593F" w14:textId="77777777" w:rsidR="002413A3" w:rsidRPr="002413A3" w:rsidRDefault="002413A3" w:rsidP="002413A3">
      <w:pPr>
        <w:pStyle w:val="policytext"/>
        <w:rPr>
          <w:ins w:id="86" w:author="Cooper, Matt - KSBA" w:date="2025-02-13T11:16:00Z"/>
          <w:lang w:bidi="en-US"/>
        </w:rPr>
      </w:pPr>
      <w:ins w:id="87" w:author="Cooper, Matt - KSBA" w:date="2025-02-13T11:16:00Z">
        <w:r w:rsidRPr="002413A3">
          <w:rPr>
            <w:b/>
            <w:i/>
            <w:lang w:bidi="en-US"/>
          </w:rPr>
          <w:t>REPORTABLE TO DEPARTMENT OF PUBLIC HEALTH</w:t>
        </w:r>
        <w:r w:rsidRPr="002413A3">
          <w:rPr>
            <w:b/>
            <w:lang w:bidi="en-US"/>
          </w:rPr>
          <w:t xml:space="preserve">: </w:t>
        </w:r>
        <w:r w:rsidRPr="002413A3">
          <w:rPr>
            <w:lang w:bidi="en-US"/>
          </w:rPr>
          <w:t xml:space="preserve">exclude for 9 days after onset of swelling. Report immediately to </w:t>
        </w:r>
        <w:proofErr w:type="spellStart"/>
        <w:r w:rsidRPr="002413A3">
          <w:rPr>
            <w:lang w:bidi="en-US"/>
          </w:rPr>
          <w:t>OCBE</w:t>
        </w:r>
        <w:proofErr w:type="spellEnd"/>
        <w:r w:rsidRPr="002413A3">
          <w:rPr>
            <w:lang w:bidi="en-US"/>
          </w:rPr>
          <w:t xml:space="preserve"> Director of School Health Services. </w:t>
        </w:r>
      </w:ins>
    </w:p>
    <w:p w14:paraId="7D516669" w14:textId="77777777" w:rsidR="002413A3" w:rsidRDefault="002413A3" w:rsidP="002413A3">
      <w:pPr>
        <w:pStyle w:val="policytext"/>
        <w:rPr>
          <w:b/>
          <w:lang w:bidi="en-US"/>
        </w:rPr>
      </w:pPr>
      <w:r>
        <w:rPr>
          <w:b/>
          <w:lang w:bidi="en-US"/>
        </w:rPr>
        <w:br w:type="page"/>
      </w:r>
    </w:p>
    <w:p w14:paraId="76284CD3" w14:textId="77777777" w:rsidR="00150EF6" w:rsidRDefault="00150EF6" w:rsidP="00150EF6">
      <w:pPr>
        <w:pStyle w:val="Heading1"/>
      </w:pPr>
      <w:r>
        <w:lastRenderedPageBreak/>
        <w:t>STUDENTS</w:t>
      </w:r>
      <w:r>
        <w:tab/>
      </w:r>
      <w:ins w:id="88" w:author="Cooper, Matt - KSBA" w:date="2025-02-13T11:16:00Z">
        <w:r>
          <w:rPr>
            <w:vanish/>
          </w:rPr>
          <w:t>M</w:t>
        </w:r>
      </w:ins>
      <w:del w:id="89" w:author="Cooper, Matt - KSBA" w:date="2025-02-13T11:15:00Z">
        <w:r w:rsidDel="002413A3">
          <w:rPr>
            <w:vanish/>
          </w:rPr>
          <w:delText>$</w:delText>
        </w:r>
      </w:del>
      <w:r>
        <w:t>09.213 AP.1</w:t>
      </w:r>
    </w:p>
    <w:p w14:paraId="03183610" w14:textId="77777777" w:rsidR="00150EF6" w:rsidRDefault="00150EF6" w:rsidP="00150EF6">
      <w:pPr>
        <w:pStyle w:val="Heading1"/>
      </w:pPr>
      <w:r>
        <w:tab/>
        <w:t>(continued)</w:t>
      </w:r>
    </w:p>
    <w:p w14:paraId="52DEBD95" w14:textId="77777777" w:rsidR="00150EF6" w:rsidRDefault="00150EF6" w:rsidP="00150EF6">
      <w:pPr>
        <w:pStyle w:val="policytitle"/>
      </w:pPr>
      <w:r>
        <w:t>C</w:t>
      </w:r>
      <w:ins w:id="90" w:author="Cooper, Matt - KSBA" w:date="2025-02-13T11:16:00Z">
        <w:r>
          <w:t>ommunicable Disease</w:t>
        </w:r>
      </w:ins>
      <w:ins w:id="91" w:author="Cooper, Matt - KSBA" w:date="2025-02-13T12:53:00Z">
        <w:r>
          <w:t>/Bed Bug</w:t>
        </w:r>
      </w:ins>
      <w:ins w:id="92" w:author="Cooper, Matt - KSBA" w:date="2025-02-13T11:16:00Z">
        <w:r>
          <w:t xml:space="preserve"> Guidelines</w:t>
        </w:r>
      </w:ins>
      <w:del w:id="93" w:author="Cooper, Matt - KSBA" w:date="2025-02-13T11:16:00Z">
        <w:r w:rsidDel="002413A3">
          <w:delText>ontagious Diseases - Related Procedures</w:delText>
        </w:r>
      </w:del>
    </w:p>
    <w:p w14:paraId="1097AF1A" w14:textId="77777777" w:rsidR="002413A3" w:rsidRPr="002413A3" w:rsidRDefault="002413A3">
      <w:pPr>
        <w:pStyle w:val="sideheading"/>
        <w:jc w:val="center"/>
        <w:rPr>
          <w:ins w:id="94" w:author="Cooper, Matt - KSBA" w:date="2025-02-13T11:16:00Z"/>
          <w:lang w:bidi="en-US"/>
        </w:rPr>
        <w:pPrChange w:id="95" w:author="Cooper, Matt - KSBA" w:date="2025-02-13T11:18:00Z">
          <w:pPr>
            <w:pStyle w:val="sideheading"/>
            <w:jc w:val="left"/>
          </w:pPr>
        </w:pPrChange>
      </w:pPr>
      <w:ins w:id="96" w:author="Cooper, Matt - KSBA" w:date="2025-02-13T11:16:00Z">
        <w:r w:rsidRPr="002413A3">
          <w:rPr>
            <w:lang w:bidi="en-US"/>
          </w:rPr>
          <w:t>DISEASE</w:t>
        </w:r>
      </w:ins>
      <w:ins w:id="97" w:author="Cooper, Matt - KSBA" w:date="2025-02-13T11:18:00Z">
        <w:r>
          <w:rPr>
            <w:lang w:bidi="en-US"/>
          </w:rPr>
          <w:t xml:space="preserve"> (continued)</w:t>
        </w:r>
      </w:ins>
    </w:p>
    <w:p w14:paraId="0B85C724" w14:textId="3593AC9A" w:rsidR="002413A3" w:rsidRPr="002413A3" w:rsidRDefault="002413A3" w:rsidP="002413A3">
      <w:pPr>
        <w:pStyle w:val="policytext"/>
        <w:rPr>
          <w:ins w:id="98" w:author="Cooper, Matt - KSBA" w:date="2025-02-13T11:16:00Z"/>
          <w:b/>
          <w:lang w:bidi="en-US"/>
        </w:rPr>
      </w:pPr>
      <w:ins w:id="99" w:author="Cooper, Matt - KSBA" w:date="2025-02-13T11:16:00Z">
        <w:r w:rsidRPr="002413A3">
          <w:rPr>
            <w:b/>
            <w:lang w:bidi="en-US"/>
          </w:rPr>
          <w:t xml:space="preserve">Pertussis (whooping cough): </w:t>
        </w:r>
      </w:ins>
    </w:p>
    <w:p w14:paraId="2635704B" w14:textId="77777777" w:rsidR="002413A3" w:rsidRPr="002413A3" w:rsidRDefault="002413A3" w:rsidP="002413A3">
      <w:pPr>
        <w:pStyle w:val="policytext"/>
        <w:rPr>
          <w:ins w:id="100" w:author="Cooper, Matt - KSBA" w:date="2025-02-13T11:16:00Z"/>
          <w:lang w:bidi="en-US"/>
        </w:rPr>
      </w:pPr>
      <w:ins w:id="101" w:author="Cooper, Matt - KSBA" w:date="2025-02-13T11:16:00Z">
        <w:r w:rsidRPr="002413A3">
          <w:rPr>
            <w:b/>
            <w:i/>
            <w:lang w:bidi="en-US"/>
          </w:rPr>
          <w:t>REPORTABLE TO DEPARTMENT OF PUBLIC HEALTH</w:t>
        </w:r>
        <w:r w:rsidRPr="002413A3">
          <w:rPr>
            <w:b/>
            <w:lang w:bidi="en-US"/>
          </w:rPr>
          <w:t xml:space="preserve">:  </w:t>
        </w:r>
        <w:r w:rsidRPr="002413A3">
          <w:rPr>
            <w:lang w:bidi="en-US"/>
          </w:rPr>
          <w:t xml:space="preserve">excluded until 5 days of appropriate antibiotic therapy is completed and physician statement received for return to school. *close contacts may need to receive preventative treatment. </w:t>
        </w:r>
      </w:ins>
    </w:p>
    <w:p w14:paraId="6B21BA45" w14:textId="77777777" w:rsidR="002413A3" w:rsidRPr="002413A3" w:rsidRDefault="002413A3" w:rsidP="002413A3">
      <w:pPr>
        <w:pStyle w:val="policytext"/>
        <w:rPr>
          <w:ins w:id="102" w:author="Cooper, Matt - KSBA" w:date="2025-02-13T11:16:00Z"/>
          <w:b/>
          <w:lang w:bidi="en-US"/>
        </w:rPr>
      </w:pPr>
      <w:ins w:id="103" w:author="Cooper, Matt - KSBA" w:date="2025-02-13T11:16:00Z">
        <w:r w:rsidRPr="002413A3">
          <w:rPr>
            <w:b/>
            <w:lang w:bidi="en-US"/>
          </w:rPr>
          <w:t>Pink Eye (conjunctivitis):</w:t>
        </w:r>
      </w:ins>
    </w:p>
    <w:p w14:paraId="07F3DEC8" w14:textId="77777777" w:rsidR="002413A3" w:rsidRPr="002413A3" w:rsidRDefault="002413A3" w:rsidP="002413A3">
      <w:pPr>
        <w:pStyle w:val="policytext"/>
        <w:rPr>
          <w:ins w:id="104" w:author="Cooper, Matt - KSBA" w:date="2025-02-13T11:16:00Z"/>
          <w:lang w:bidi="en-US"/>
        </w:rPr>
      </w:pPr>
      <w:ins w:id="105" w:author="Cooper, Matt - KSBA" w:date="2025-02-13T11:16:00Z">
        <w:r w:rsidRPr="002413A3">
          <w:rPr>
            <w:lang w:bidi="en-US"/>
          </w:rPr>
          <w:t xml:space="preserve">IF purulent drainage, exclude until 24 hours after treatment has begun and until no drainage is coming from the eye(s). </w:t>
        </w:r>
      </w:ins>
    </w:p>
    <w:p w14:paraId="31B65FEC" w14:textId="77777777" w:rsidR="002413A3" w:rsidRPr="002413A3" w:rsidRDefault="002413A3" w:rsidP="002413A3">
      <w:pPr>
        <w:pStyle w:val="policytext"/>
        <w:rPr>
          <w:ins w:id="106" w:author="Cooper, Matt - KSBA" w:date="2025-02-13T11:16:00Z"/>
          <w:b/>
          <w:lang w:bidi="en-US"/>
        </w:rPr>
      </w:pPr>
      <w:ins w:id="107" w:author="Cooper, Matt - KSBA" w:date="2025-02-13T11:16:00Z">
        <w:r w:rsidRPr="002413A3">
          <w:rPr>
            <w:b/>
            <w:lang w:bidi="en-US"/>
          </w:rPr>
          <w:t xml:space="preserve">Pinworms: </w:t>
        </w:r>
      </w:ins>
    </w:p>
    <w:p w14:paraId="3C8A9C3A" w14:textId="77777777" w:rsidR="002413A3" w:rsidRPr="002413A3" w:rsidRDefault="002413A3" w:rsidP="002413A3">
      <w:pPr>
        <w:pStyle w:val="policytext"/>
        <w:rPr>
          <w:ins w:id="108" w:author="Cooper, Matt - KSBA" w:date="2025-02-13T11:16:00Z"/>
          <w:lang w:bidi="en-US"/>
        </w:rPr>
      </w:pPr>
      <w:ins w:id="109" w:author="Cooper, Matt - KSBA" w:date="2025-02-13T11:16:00Z">
        <w:r w:rsidRPr="002413A3">
          <w:rPr>
            <w:lang w:bidi="en-US"/>
          </w:rPr>
          <w:t xml:space="preserve">no exclusion. Treatment involves two doses of physician prescribed or over the counter medication that is given 2 weeks apart.  </w:t>
        </w:r>
      </w:ins>
    </w:p>
    <w:p w14:paraId="2C983F74" w14:textId="77777777" w:rsidR="002413A3" w:rsidRPr="002413A3" w:rsidRDefault="002413A3" w:rsidP="002413A3">
      <w:pPr>
        <w:pStyle w:val="policytext"/>
        <w:rPr>
          <w:ins w:id="110" w:author="Cooper, Matt - KSBA" w:date="2025-02-13T11:16:00Z"/>
          <w:b/>
          <w:lang w:bidi="en-US"/>
        </w:rPr>
      </w:pPr>
      <w:ins w:id="111" w:author="Cooper, Matt - KSBA" w:date="2025-02-13T11:16:00Z">
        <w:r w:rsidRPr="002413A3">
          <w:rPr>
            <w:b/>
            <w:lang w:bidi="en-US"/>
          </w:rPr>
          <w:t>Ringworm (tinea):</w:t>
        </w:r>
      </w:ins>
    </w:p>
    <w:p w14:paraId="67C70B92" w14:textId="77777777" w:rsidR="002413A3" w:rsidRPr="002413A3" w:rsidRDefault="002413A3" w:rsidP="002413A3">
      <w:pPr>
        <w:pStyle w:val="policytext"/>
        <w:rPr>
          <w:ins w:id="112" w:author="Cooper, Matt - KSBA" w:date="2025-02-13T11:16:00Z"/>
          <w:lang w:bidi="en-US"/>
        </w:rPr>
      </w:pPr>
      <w:ins w:id="113" w:author="Cooper, Matt - KSBA" w:date="2025-02-13T11:16:00Z">
        <w:r w:rsidRPr="002413A3">
          <w:rPr>
            <w:lang w:bidi="en-US"/>
          </w:rPr>
          <w:t xml:space="preserve">No exclusion for lesions on the body. Must be kept covered by Band-Aid while at school.  </w:t>
        </w:r>
      </w:ins>
    </w:p>
    <w:p w14:paraId="5A13D659" w14:textId="77777777" w:rsidR="002413A3" w:rsidRPr="002413A3" w:rsidRDefault="002413A3" w:rsidP="002413A3">
      <w:pPr>
        <w:pStyle w:val="policytext"/>
        <w:rPr>
          <w:ins w:id="114" w:author="Cooper, Matt - KSBA" w:date="2025-02-13T11:16:00Z"/>
          <w:b/>
          <w:lang w:bidi="en-US"/>
        </w:rPr>
      </w:pPr>
      <w:ins w:id="115" w:author="Cooper, Matt - KSBA" w:date="2025-02-13T11:16:00Z">
        <w:r w:rsidRPr="002413A3">
          <w:rPr>
            <w:b/>
            <w:lang w:bidi="en-US"/>
          </w:rPr>
          <w:t xml:space="preserve">Roseola: </w:t>
        </w:r>
      </w:ins>
    </w:p>
    <w:p w14:paraId="46130D44" w14:textId="77777777" w:rsidR="002413A3" w:rsidRPr="002413A3" w:rsidRDefault="002413A3" w:rsidP="002413A3">
      <w:pPr>
        <w:pStyle w:val="policytext"/>
        <w:rPr>
          <w:ins w:id="116" w:author="Cooper, Matt - KSBA" w:date="2025-02-13T11:16:00Z"/>
          <w:lang w:bidi="en-US"/>
        </w:rPr>
      </w:pPr>
      <w:ins w:id="117" w:author="Cooper, Matt - KSBA" w:date="2025-02-13T11:16:00Z">
        <w:r w:rsidRPr="002413A3">
          <w:rPr>
            <w:lang w:bidi="en-US"/>
          </w:rPr>
          <w:t xml:space="preserve">Exclude until student has been without fever for 24 hours and statement from physician indicates student is not contagious. </w:t>
        </w:r>
      </w:ins>
    </w:p>
    <w:p w14:paraId="63F0C9FC" w14:textId="77777777" w:rsidR="002413A3" w:rsidRPr="002413A3" w:rsidRDefault="002413A3" w:rsidP="002413A3">
      <w:pPr>
        <w:pStyle w:val="policytext"/>
        <w:rPr>
          <w:ins w:id="118" w:author="Cooper, Matt - KSBA" w:date="2025-02-13T11:16:00Z"/>
          <w:b/>
          <w:lang w:bidi="en-US"/>
        </w:rPr>
      </w:pPr>
      <w:ins w:id="119" w:author="Cooper, Matt - KSBA" w:date="2025-02-13T11:16:00Z">
        <w:r w:rsidRPr="002413A3">
          <w:rPr>
            <w:b/>
            <w:lang w:bidi="en-US"/>
          </w:rPr>
          <w:t>Scabies:</w:t>
        </w:r>
      </w:ins>
    </w:p>
    <w:p w14:paraId="2781B20C" w14:textId="77777777" w:rsidR="002413A3" w:rsidRPr="002413A3" w:rsidRDefault="002413A3" w:rsidP="002413A3">
      <w:pPr>
        <w:pStyle w:val="policytext"/>
        <w:rPr>
          <w:ins w:id="120" w:author="Cooper, Matt - KSBA" w:date="2025-02-13T11:16:00Z"/>
          <w:lang w:bidi="en-US"/>
        </w:rPr>
      </w:pPr>
      <w:ins w:id="121" w:author="Cooper, Matt - KSBA" w:date="2025-02-13T11:16:00Z">
        <w:r w:rsidRPr="002413A3">
          <w:rPr>
            <w:lang w:bidi="en-US"/>
          </w:rPr>
          <w:t xml:space="preserve">Exclude until 24 hours after treatment has begun and statement from physician indicates student is not contagious. </w:t>
        </w:r>
      </w:ins>
    </w:p>
    <w:p w14:paraId="3598469C" w14:textId="77777777" w:rsidR="002413A3" w:rsidRPr="002413A3" w:rsidRDefault="002413A3" w:rsidP="002413A3">
      <w:pPr>
        <w:pStyle w:val="policytext"/>
        <w:rPr>
          <w:ins w:id="122" w:author="Cooper, Matt - KSBA" w:date="2025-02-13T11:16:00Z"/>
          <w:b/>
          <w:lang w:bidi="en-US"/>
        </w:rPr>
      </w:pPr>
      <w:ins w:id="123" w:author="Cooper, Matt - KSBA" w:date="2025-02-13T11:16:00Z">
        <w:r w:rsidRPr="002413A3">
          <w:rPr>
            <w:b/>
            <w:lang w:bidi="en-US"/>
          </w:rPr>
          <w:t xml:space="preserve">Shigellosis: </w:t>
        </w:r>
      </w:ins>
    </w:p>
    <w:p w14:paraId="2DD996C1" w14:textId="77777777" w:rsidR="002413A3" w:rsidRPr="002413A3" w:rsidRDefault="002413A3" w:rsidP="002413A3">
      <w:pPr>
        <w:pStyle w:val="policytext"/>
        <w:rPr>
          <w:ins w:id="124" w:author="Cooper, Matt - KSBA" w:date="2025-02-13T11:16:00Z"/>
          <w:lang w:bidi="en-US"/>
        </w:rPr>
      </w:pPr>
      <w:ins w:id="125" w:author="Cooper, Matt - KSBA" w:date="2025-02-13T11:16:00Z">
        <w:r w:rsidRPr="002413A3">
          <w:rPr>
            <w:b/>
            <w:i/>
            <w:lang w:bidi="en-US"/>
          </w:rPr>
          <w:t>REPORTABLE TO DEPARTMENT OF PUBLIC HEALTH</w:t>
        </w:r>
        <w:r w:rsidRPr="002413A3">
          <w:rPr>
            <w:b/>
            <w:lang w:bidi="en-US"/>
          </w:rPr>
          <w:t xml:space="preserve">: </w:t>
        </w:r>
        <w:r w:rsidRPr="002413A3">
          <w:rPr>
            <w:lang w:bidi="en-US"/>
          </w:rPr>
          <w:t xml:space="preserve"> Exclude until student has had neither diarrhea nor fever for 24 hours. Ensure careful hand washing after toilet use. Report immediately to </w:t>
        </w:r>
        <w:proofErr w:type="spellStart"/>
        <w:r w:rsidRPr="002413A3">
          <w:rPr>
            <w:lang w:bidi="en-US"/>
          </w:rPr>
          <w:t>OCBE</w:t>
        </w:r>
        <w:proofErr w:type="spellEnd"/>
        <w:r w:rsidRPr="002413A3">
          <w:rPr>
            <w:lang w:bidi="en-US"/>
          </w:rPr>
          <w:t xml:space="preserve"> Director of School Health Services.  </w:t>
        </w:r>
      </w:ins>
    </w:p>
    <w:p w14:paraId="0F7939EA" w14:textId="77777777" w:rsidR="002413A3" w:rsidRPr="002413A3" w:rsidRDefault="002413A3" w:rsidP="002413A3">
      <w:pPr>
        <w:pStyle w:val="policytext"/>
        <w:rPr>
          <w:ins w:id="126" w:author="Cooper, Matt - KSBA" w:date="2025-02-13T11:16:00Z"/>
          <w:b/>
          <w:lang w:bidi="en-US"/>
        </w:rPr>
      </w:pPr>
      <w:ins w:id="127" w:author="Cooper, Matt - KSBA" w:date="2025-02-13T11:16:00Z">
        <w:r w:rsidRPr="002413A3">
          <w:rPr>
            <w:b/>
            <w:lang w:bidi="en-US"/>
          </w:rPr>
          <w:t>Strep Throat:</w:t>
        </w:r>
      </w:ins>
    </w:p>
    <w:p w14:paraId="38AF8AA5" w14:textId="77777777" w:rsidR="002413A3" w:rsidRPr="002413A3" w:rsidRDefault="002413A3" w:rsidP="002413A3">
      <w:pPr>
        <w:pStyle w:val="policytext"/>
        <w:rPr>
          <w:ins w:id="128" w:author="Cooper, Matt - KSBA" w:date="2025-02-13T11:16:00Z"/>
          <w:lang w:bidi="en-US"/>
        </w:rPr>
      </w:pPr>
      <w:ins w:id="129" w:author="Cooper, Matt - KSBA" w:date="2025-02-13T11:16:00Z">
        <w:r w:rsidRPr="002413A3">
          <w:rPr>
            <w:lang w:bidi="en-US"/>
          </w:rPr>
          <w:t xml:space="preserve">Exclude until 24 hours after treatment with antibiotics has begun and fever free for 24 hours without use of fever reducing medication. </w:t>
        </w:r>
      </w:ins>
    </w:p>
    <w:p w14:paraId="41669E1A" w14:textId="77777777" w:rsidR="002413A3" w:rsidRPr="002413A3" w:rsidRDefault="002413A3" w:rsidP="002413A3">
      <w:pPr>
        <w:pStyle w:val="policytext"/>
        <w:rPr>
          <w:ins w:id="130" w:author="Cooper, Matt - KSBA" w:date="2025-02-13T11:16:00Z"/>
          <w:b/>
          <w:lang w:bidi="en-US"/>
        </w:rPr>
      </w:pPr>
      <w:ins w:id="131" w:author="Cooper, Matt - KSBA" w:date="2025-02-13T11:16:00Z">
        <w:r w:rsidRPr="002413A3">
          <w:rPr>
            <w:b/>
            <w:lang w:bidi="en-US"/>
          </w:rPr>
          <w:t>Vomiting Illness:</w:t>
        </w:r>
      </w:ins>
    </w:p>
    <w:p w14:paraId="18CC3433" w14:textId="77777777" w:rsidR="002413A3" w:rsidRPr="002413A3" w:rsidRDefault="002413A3" w:rsidP="002413A3">
      <w:pPr>
        <w:pStyle w:val="policytext"/>
        <w:rPr>
          <w:ins w:id="132" w:author="Cooper, Matt - KSBA" w:date="2025-02-13T11:16:00Z"/>
          <w:lang w:bidi="en-US"/>
        </w:rPr>
      </w:pPr>
      <w:ins w:id="133" w:author="Cooper, Matt - KSBA" w:date="2025-02-13T11:16:00Z">
        <w:r w:rsidRPr="002413A3">
          <w:rPr>
            <w:lang w:bidi="en-US"/>
          </w:rPr>
          <w:t xml:space="preserve">Exclude until illness is over </w:t>
        </w:r>
      </w:ins>
    </w:p>
    <w:p w14:paraId="5602D7E8" w14:textId="77777777" w:rsidR="00150EF6" w:rsidRDefault="00150EF6">
      <w:pPr>
        <w:pStyle w:val="policytext"/>
        <w:jc w:val="center"/>
      </w:pPr>
      <w:r>
        <w:br w:type="page"/>
      </w:r>
    </w:p>
    <w:p w14:paraId="73750261" w14:textId="77777777" w:rsidR="00150EF6" w:rsidRDefault="00150EF6" w:rsidP="00150EF6">
      <w:pPr>
        <w:pStyle w:val="Heading1"/>
      </w:pPr>
      <w:r>
        <w:lastRenderedPageBreak/>
        <w:t>STUDENTS</w:t>
      </w:r>
      <w:r>
        <w:tab/>
      </w:r>
      <w:ins w:id="134" w:author="Cooper, Matt - KSBA" w:date="2025-02-13T11:16:00Z">
        <w:r>
          <w:rPr>
            <w:vanish/>
          </w:rPr>
          <w:t>M</w:t>
        </w:r>
      </w:ins>
      <w:del w:id="135" w:author="Cooper, Matt - KSBA" w:date="2025-02-13T11:15:00Z">
        <w:r w:rsidDel="002413A3">
          <w:rPr>
            <w:vanish/>
          </w:rPr>
          <w:delText>$</w:delText>
        </w:r>
      </w:del>
      <w:r>
        <w:t>09.213 AP.1</w:t>
      </w:r>
    </w:p>
    <w:p w14:paraId="6AE92AB6" w14:textId="77777777" w:rsidR="00150EF6" w:rsidRDefault="00150EF6" w:rsidP="00150EF6">
      <w:pPr>
        <w:pStyle w:val="Heading1"/>
      </w:pPr>
      <w:r>
        <w:tab/>
        <w:t>(continued)</w:t>
      </w:r>
    </w:p>
    <w:p w14:paraId="0E18827A" w14:textId="77777777" w:rsidR="00150EF6" w:rsidRDefault="00150EF6" w:rsidP="00150EF6">
      <w:pPr>
        <w:pStyle w:val="policytitle"/>
      </w:pPr>
      <w:r>
        <w:t>C</w:t>
      </w:r>
      <w:ins w:id="136" w:author="Cooper, Matt - KSBA" w:date="2025-02-13T11:16:00Z">
        <w:r>
          <w:t>ommunicable Disease</w:t>
        </w:r>
      </w:ins>
      <w:ins w:id="137" w:author="Cooper, Matt - KSBA" w:date="2025-02-13T12:53:00Z">
        <w:r>
          <w:t>/Bed Bug</w:t>
        </w:r>
      </w:ins>
      <w:ins w:id="138" w:author="Cooper, Matt - KSBA" w:date="2025-02-13T11:16:00Z">
        <w:r>
          <w:t xml:space="preserve"> Guidelines</w:t>
        </w:r>
      </w:ins>
      <w:del w:id="139" w:author="Cooper, Matt - KSBA" w:date="2025-02-13T11:16:00Z">
        <w:r w:rsidDel="002413A3">
          <w:delText>ontagious Diseases - Related Procedures</w:delText>
        </w:r>
      </w:del>
    </w:p>
    <w:p w14:paraId="1A443D7F" w14:textId="77777777" w:rsidR="00150EF6" w:rsidRDefault="00150EF6">
      <w:pPr>
        <w:pStyle w:val="sideheading"/>
        <w:jc w:val="center"/>
        <w:rPr>
          <w:ins w:id="140" w:author="Cooper, Matt - KSBA" w:date="2025-02-13T12:54:00Z"/>
        </w:rPr>
        <w:pPrChange w:id="141" w:author="Cooper, Matt - KSBA" w:date="2025-02-13T12:54:00Z">
          <w:pPr/>
        </w:pPrChange>
      </w:pPr>
      <w:ins w:id="142" w:author="Cooper, Matt - KSBA" w:date="2025-02-13T12:54:00Z">
        <w:r>
          <w:t>Management of Bed Bugs in the School Environment</w:t>
        </w:r>
      </w:ins>
    </w:p>
    <w:p w14:paraId="7BE8E44A" w14:textId="5F6E01B4" w:rsidR="00150EF6" w:rsidRPr="00EE742C" w:rsidRDefault="00150EF6" w:rsidP="00150EF6">
      <w:pPr>
        <w:rPr>
          <w:ins w:id="143" w:author="Cooper, Matt - KSBA" w:date="2025-02-13T12:54:00Z"/>
          <w:b/>
        </w:rPr>
      </w:pPr>
      <w:ins w:id="144" w:author="Cooper, Matt - KSBA" w:date="2025-02-13T12:54:00Z">
        <w:r w:rsidRPr="00EE742C">
          <w:rPr>
            <w:b/>
          </w:rPr>
          <w:t>Introduction</w:t>
        </w:r>
        <w:r>
          <w:rPr>
            <w:b/>
          </w:rPr>
          <w:t>:</w:t>
        </w:r>
        <w:r w:rsidRPr="00EE742C">
          <w:rPr>
            <w:b/>
            <w:u w:color="000000"/>
          </w:rPr>
          <w:t xml:space="preserve"> </w:t>
        </w:r>
      </w:ins>
    </w:p>
    <w:p w14:paraId="308AE684" w14:textId="77777777" w:rsidR="00150EF6" w:rsidRDefault="00150EF6" w:rsidP="00150EF6">
      <w:pPr>
        <w:spacing w:after="120"/>
        <w:rPr>
          <w:ins w:id="145" w:author="Cooper, Matt - KSBA" w:date="2025-02-13T12:54:00Z"/>
        </w:rPr>
      </w:pPr>
      <w:ins w:id="146" w:author="Cooper, Matt - KSBA" w:date="2025-02-13T12:54:00Z">
        <w:r>
          <w:t xml:space="preserve">Bed bugs are not known to transmit diseases to humans and are not covered under medical conditions that may pose a threat in the school environment. The purpose of this guideline is to standardize procedures for the care of students in the case of an emergence of bed bugs in Oldham County Schools. </w:t>
        </w:r>
      </w:ins>
    </w:p>
    <w:p w14:paraId="5BBA24B4" w14:textId="77777777" w:rsidR="00150EF6" w:rsidRPr="00EE742C" w:rsidRDefault="00150EF6" w:rsidP="00150EF6">
      <w:pPr>
        <w:rPr>
          <w:ins w:id="147" w:author="Cooper, Matt - KSBA" w:date="2025-02-13T12:54:00Z"/>
          <w:b/>
        </w:rPr>
      </w:pPr>
      <w:ins w:id="148" w:author="Cooper, Matt - KSBA" w:date="2025-02-13T12:54:00Z">
        <w:r w:rsidRPr="00EE742C">
          <w:rPr>
            <w:b/>
          </w:rPr>
          <w:t>School considerations</w:t>
        </w:r>
        <w:r>
          <w:rPr>
            <w:b/>
          </w:rPr>
          <w:t>:</w:t>
        </w:r>
        <w:r w:rsidRPr="00EE742C">
          <w:rPr>
            <w:b/>
            <w:u w:color="000000"/>
          </w:rPr>
          <w:t xml:space="preserve"> </w:t>
        </w:r>
      </w:ins>
    </w:p>
    <w:p w14:paraId="0F1EE390" w14:textId="77777777" w:rsidR="00150EF6" w:rsidRDefault="00150EF6" w:rsidP="00150EF6">
      <w:pPr>
        <w:pStyle w:val="ListParagraph"/>
        <w:widowControl/>
        <w:numPr>
          <w:ilvl w:val="0"/>
          <w:numId w:val="1"/>
        </w:numPr>
        <w:autoSpaceDE/>
        <w:autoSpaceDN/>
        <w:rPr>
          <w:ins w:id="149" w:author="Cooper, Matt - KSBA" w:date="2025-02-13T12:54:00Z"/>
        </w:rPr>
      </w:pPr>
      <w:ins w:id="150" w:author="Cooper, Matt - KSBA" w:date="2025-02-13T12:54:00Z">
        <w:r>
          <w:t xml:space="preserve">Students with suspected bed bug bites </w:t>
        </w:r>
        <w:r w:rsidRPr="00EE742C">
          <w:rPr>
            <w:u w:val="single" w:color="000000"/>
          </w:rPr>
          <w:t>may not</w:t>
        </w:r>
        <w:r>
          <w:t xml:space="preserve"> be excluded from school. </w:t>
        </w:r>
      </w:ins>
    </w:p>
    <w:p w14:paraId="2F0CBA72" w14:textId="77777777" w:rsidR="00150EF6" w:rsidRDefault="00150EF6" w:rsidP="00150EF6">
      <w:pPr>
        <w:pStyle w:val="ListParagraph"/>
        <w:widowControl/>
        <w:numPr>
          <w:ilvl w:val="0"/>
          <w:numId w:val="1"/>
        </w:numPr>
        <w:autoSpaceDE/>
        <w:autoSpaceDN/>
        <w:rPr>
          <w:ins w:id="151" w:author="Cooper, Matt - KSBA" w:date="2025-02-13T12:54:00Z"/>
        </w:rPr>
      </w:pPr>
      <w:ins w:id="152" w:author="Cooper, Matt - KSBA" w:date="2025-02-13T12:54:00Z">
        <w:r>
          <w:t xml:space="preserve">Bug bites should be kept </w:t>
        </w:r>
        <w:proofErr w:type="gramStart"/>
        <w:r>
          <w:t>clean</w:t>
        </w:r>
        <w:proofErr w:type="gramEnd"/>
        <w:r>
          <w:t xml:space="preserve"> and students should be discouraged from scratching to avoid secondary infections. </w:t>
        </w:r>
      </w:ins>
    </w:p>
    <w:p w14:paraId="1659648F" w14:textId="77777777" w:rsidR="00150EF6" w:rsidRDefault="00150EF6" w:rsidP="00150EF6">
      <w:pPr>
        <w:pStyle w:val="ListParagraph"/>
        <w:widowControl/>
        <w:numPr>
          <w:ilvl w:val="0"/>
          <w:numId w:val="1"/>
        </w:numPr>
        <w:autoSpaceDE/>
        <w:autoSpaceDN/>
        <w:spacing w:after="120"/>
        <w:rPr>
          <w:ins w:id="153" w:author="Cooper, Matt - KSBA" w:date="2025-02-13T12:54:00Z"/>
        </w:rPr>
      </w:pPr>
      <w:ins w:id="154" w:author="Cooper, Matt - KSBA" w:date="2025-02-13T12:54:00Z">
        <w:r>
          <w:t xml:space="preserve">Refer students with </w:t>
        </w:r>
        <w:r w:rsidRPr="00EE742C">
          <w:rPr>
            <w:u w:val="single" w:color="000000"/>
          </w:rPr>
          <w:t>infected</w:t>
        </w:r>
        <w:r>
          <w:t xml:space="preserve"> bug bites to their primary care provider for treatment. </w:t>
        </w:r>
      </w:ins>
    </w:p>
    <w:p w14:paraId="7E737DD0" w14:textId="77777777" w:rsidR="00150EF6" w:rsidRPr="00EE742C" w:rsidRDefault="00150EF6" w:rsidP="00150EF6">
      <w:pPr>
        <w:rPr>
          <w:ins w:id="155" w:author="Cooper, Matt - KSBA" w:date="2025-02-13T12:54:00Z"/>
          <w:b/>
        </w:rPr>
      </w:pPr>
      <w:ins w:id="156" w:author="Cooper, Matt - KSBA" w:date="2025-02-13T12:54:00Z">
        <w:r w:rsidRPr="00EE742C">
          <w:rPr>
            <w:b/>
          </w:rPr>
          <w:t>School Environmental Control Measures</w:t>
        </w:r>
        <w:r>
          <w:rPr>
            <w:b/>
          </w:rPr>
          <w:t>:</w:t>
        </w:r>
        <w:r w:rsidRPr="00EE742C">
          <w:rPr>
            <w:b/>
            <w:u w:color="000000"/>
          </w:rPr>
          <w:t xml:space="preserve"> </w:t>
        </w:r>
      </w:ins>
    </w:p>
    <w:p w14:paraId="2FAE99C9" w14:textId="77777777" w:rsidR="00150EF6" w:rsidRDefault="00150EF6" w:rsidP="00150EF6">
      <w:pPr>
        <w:spacing w:after="120"/>
        <w:rPr>
          <w:ins w:id="157" w:author="Cooper, Matt - KSBA" w:date="2025-02-13T12:54:00Z"/>
        </w:rPr>
      </w:pPr>
      <w:ins w:id="158" w:author="Cooper, Matt - KSBA" w:date="2025-02-13T12:54:00Z">
        <w:r>
          <w:t xml:space="preserve">If a student is reported to live in a home with a known or suspected infestation of bed bugs, school principal or designee should take the following steps: </w:t>
        </w:r>
      </w:ins>
    </w:p>
    <w:p w14:paraId="584E8C5C" w14:textId="77777777" w:rsidR="00150EF6" w:rsidRDefault="00150EF6" w:rsidP="00150EF6">
      <w:pPr>
        <w:widowControl/>
        <w:numPr>
          <w:ilvl w:val="0"/>
          <w:numId w:val="2"/>
        </w:numPr>
        <w:autoSpaceDE/>
        <w:autoSpaceDN/>
        <w:ind w:left="720"/>
        <w:rPr>
          <w:ins w:id="159" w:author="Cooper, Matt - KSBA" w:date="2025-02-13T12:54:00Z"/>
        </w:rPr>
      </w:pPr>
      <w:ins w:id="160" w:author="Cooper, Matt - KSBA" w:date="2025-02-13T12:54:00Z">
        <w:r>
          <w:t>Contact the student’s family to verify suspected infestation and to discuss school procedures.</w:t>
        </w:r>
      </w:ins>
    </w:p>
    <w:p w14:paraId="586B852E" w14:textId="77777777" w:rsidR="00150EF6" w:rsidRDefault="00150EF6" w:rsidP="00150EF6">
      <w:pPr>
        <w:widowControl/>
        <w:numPr>
          <w:ilvl w:val="0"/>
          <w:numId w:val="2"/>
        </w:numPr>
        <w:autoSpaceDE/>
        <w:autoSpaceDN/>
        <w:ind w:left="720"/>
        <w:rPr>
          <w:ins w:id="161" w:author="Cooper, Matt - KSBA" w:date="2025-02-13T12:54:00Z"/>
        </w:rPr>
      </w:pPr>
      <w:ins w:id="162" w:author="Cooper, Matt - KSBA" w:date="2025-02-13T12:54:00Z">
        <w:r>
          <w:t xml:space="preserve">Advise family to obtain professional assistance in eliminating bed bugs by contacting an extermination company.  Send home the </w:t>
        </w:r>
        <w:r>
          <w:rPr>
            <w:i/>
            <w:u w:val="single"/>
          </w:rPr>
          <w:t>Bed Bug Fact Sheet</w:t>
        </w:r>
        <w:r>
          <w:t xml:space="preserve"> with student.</w:t>
        </w:r>
      </w:ins>
    </w:p>
    <w:p w14:paraId="2FE114CC" w14:textId="77777777" w:rsidR="00150EF6" w:rsidRPr="00D23CDA" w:rsidRDefault="00150EF6" w:rsidP="00150EF6">
      <w:pPr>
        <w:widowControl/>
        <w:numPr>
          <w:ilvl w:val="0"/>
          <w:numId w:val="2"/>
        </w:numPr>
        <w:autoSpaceDE/>
        <w:autoSpaceDN/>
        <w:ind w:left="720"/>
        <w:rPr>
          <w:ins w:id="163" w:author="Cooper, Matt - KSBA" w:date="2025-02-13T12:54:00Z"/>
        </w:rPr>
      </w:pPr>
      <w:ins w:id="164" w:author="Cooper, Matt - KSBA" w:date="2025-02-13T12:54:00Z">
        <w:r w:rsidRPr="00D23CDA">
          <w:t xml:space="preserve">For elementary students, place student’s belongings (backpack, coat) in a plastic bag instead of in the locker or other storage area. Seal the bag. Bags should be inspected daily for bed bugs. Bags can be reused </w:t>
        </w:r>
        <w:proofErr w:type="gramStart"/>
        <w:r w:rsidRPr="00D23CDA">
          <w:t>as long as</w:t>
        </w:r>
        <w:proofErr w:type="gramEnd"/>
        <w:r w:rsidRPr="00D23CDA">
          <w:t xml:space="preserve"> bugs are not observed in the bag.  </w:t>
        </w:r>
      </w:ins>
    </w:p>
    <w:p w14:paraId="68E79CD7" w14:textId="77777777" w:rsidR="00150EF6" w:rsidRPr="00D23CDA" w:rsidRDefault="00150EF6" w:rsidP="00150EF6">
      <w:pPr>
        <w:widowControl/>
        <w:numPr>
          <w:ilvl w:val="0"/>
          <w:numId w:val="2"/>
        </w:numPr>
        <w:autoSpaceDE/>
        <w:autoSpaceDN/>
        <w:ind w:left="720"/>
        <w:rPr>
          <w:ins w:id="165" w:author="Cooper, Matt - KSBA" w:date="2025-02-13T12:54:00Z"/>
        </w:rPr>
      </w:pPr>
      <w:ins w:id="166" w:author="Cooper, Matt - KSBA" w:date="2025-02-13T12:54:00Z">
        <w:r w:rsidRPr="00D23CDA">
          <w:t>Surrounding cubbies or lockers of a student with a long-term problem with bed bugs will be checked periodically for infestation.</w:t>
        </w:r>
      </w:ins>
    </w:p>
    <w:p w14:paraId="1878CFEE" w14:textId="77777777" w:rsidR="00150EF6" w:rsidRPr="00D23CDA" w:rsidRDefault="00150EF6" w:rsidP="00150EF6">
      <w:pPr>
        <w:widowControl/>
        <w:numPr>
          <w:ilvl w:val="0"/>
          <w:numId w:val="2"/>
        </w:numPr>
        <w:autoSpaceDE/>
        <w:autoSpaceDN/>
        <w:ind w:left="720"/>
        <w:rPr>
          <w:ins w:id="167" w:author="Cooper, Matt - KSBA" w:date="2025-02-13T12:54:00Z"/>
        </w:rPr>
      </w:pPr>
      <w:ins w:id="168" w:author="Cooper, Matt - KSBA" w:date="2025-02-13T12:54:00Z">
        <w:r w:rsidRPr="00D23CDA">
          <w:t xml:space="preserve">High school, middle school and elementary students living in a home with a known or suspected infestation must report to office daily to allow inspection of belongings and clothing before reporting to the classroom during the period of infestation and for one week after an exterminator has resolved the issue. </w:t>
        </w:r>
      </w:ins>
    </w:p>
    <w:p w14:paraId="6DCD9F8C" w14:textId="77777777" w:rsidR="00150EF6" w:rsidRDefault="00150EF6" w:rsidP="00150EF6">
      <w:pPr>
        <w:widowControl/>
        <w:numPr>
          <w:ilvl w:val="0"/>
          <w:numId w:val="2"/>
        </w:numPr>
        <w:autoSpaceDE/>
        <w:autoSpaceDN/>
        <w:ind w:left="720"/>
        <w:rPr>
          <w:ins w:id="169" w:author="Cooper, Matt - KSBA" w:date="2025-02-13T12:54:00Z"/>
          <w:b/>
        </w:rPr>
      </w:pPr>
      <w:ins w:id="170" w:author="Cooper, Matt - KSBA" w:date="2025-02-13T12:54:00Z">
        <w:r>
          <w:rPr>
            <w:b/>
          </w:rPr>
          <w:t>Take all necessary steps to ensure student’s privacy</w:t>
        </w:r>
        <w:r w:rsidRPr="00D23CDA">
          <w:rPr>
            <w:b/>
          </w:rPr>
          <w:t xml:space="preserve">. For elementary students, this </w:t>
        </w:r>
        <w:r>
          <w:rPr>
            <w:b/>
          </w:rPr>
          <w:t>includes having ALL students in the classroom bag their belongings. All attempts will be made to keep the identity of the involved student and classroom in confidence and to preserve the student’s emotional and physical health during the time of identification and remediation of the bed bug concern.</w:t>
        </w:r>
      </w:ins>
    </w:p>
    <w:p w14:paraId="046E9FA5" w14:textId="77777777" w:rsidR="00150EF6" w:rsidRDefault="00150EF6" w:rsidP="00150EF6">
      <w:pPr>
        <w:widowControl/>
        <w:numPr>
          <w:ilvl w:val="0"/>
          <w:numId w:val="2"/>
        </w:numPr>
        <w:autoSpaceDE/>
        <w:autoSpaceDN/>
        <w:ind w:left="720"/>
        <w:rPr>
          <w:ins w:id="171" w:author="Cooper, Matt - KSBA" w:date="2025-02-13T12:54:00Z"/>
          <w:b/>
        </w:rPr>
      </w:pPr>
      <w:ins w:id="172" w:author="Cooper, Matt - KSBA" w:date="2025-02-13T12:54:00Z">
        <w:r>
          <w:t>Advise student to minimize sharing of personal items to reduce the risk of sharing items that have bugs on them.</w:t>
        </w:r>
      </w:ins>
    </w:p>
    <w:p w14:paraId="22EF3211" w14:textId="77777777" w:rsidR="00150EF6" w:rsidRPr="00D23CDA" w:rsidRDefault="00150EF6" w:rsidP="00150EF6">
      <w:pPr>
        <w:widowControl/>
        <w:numPr>
          <w:ilvl w:val="0"/>
          <w:numId w:val="2"/>
        </w:numPr>
        <w:autoSpaceDE/>
        <w:autoSpaceDN/>
        <w:ind w:left="720"/>
        <w:rPr>
          <w:ins w:id="173" w:author="Cooper, Matt - KSBA" w:date="2025-02-13T12:54:00Z"/>
          <w:u w:val="single"/>
        </w:rPr>
      </w:pPr>
      <w:ins w:id="174" w:author="Cooper, Matt - KSBA" w:date="2025-02-13T12:54:00Z">
        <w:r>
          <w:t>If bugs are observed in the student’s classroom or other area, collect the bug (</w:t>
        </w:r>
        <w:r>
          <w:rPr>
            <w:u w:val="single"/>
          </w:rPr>
          <w:t>use tape or some other method that minimizes damage to the bug)</w:t>
        </w:r>
        <w:r>
          <w:t xml:space="preserve">. Principal or designee will notify the plant manager Classroom inspection and possible pest management inspection of room(s)/locations should be conducted for evidence of bed bug infestation. If evidence of infestation </w:t>
        </w:r>
        <w:r w:rsidRPr="00D23CDA">
          <w:t>exists, notify the Director of Facilities and follow school pest management plan for treatment.</w:t>
        </w:r>
      </w:ins>
    </w:p>
    <w:p w14:paraId="4D6087B3" w14:textId="77777777" w:rsidR="00150EF6" w:rsidRDefault="00150EF6" w:rsidP="00150EF6">
      <w:pPr>
        <w:widowControl/>
        <w:numPr>
          <w:ilvl w:val="0"/>
          <w:numId w:val="2"/>
        </w:numPr>
        <w:autoSpaceDE/>
        <w:autoSpaceDN/>
        <w:ind w:left="720"/>
        <w:rPr>
          <w:ins w:id="175" w:author="Cooper, Matt - KSBA" w:date="2025-02-13T12:54:00Z"/>
          <w:b/>
          <w:u w:val="single"/>
        </w:rPr>
      </w:pPr>
      <w:ins w:id="176" w:author="Cooper, Matt - KSBA" w:date="2025-02-13T12:54:00Z">
        <w:r>
          <w:t>Notify Transportation Department if student rides the bus. Students may continue to ride the bus.  Drivers may clean the seats, flooring and walls by the seats with approved cleaning materials after the students vacate the bus.</w:t>
        </w:r>
      </w:ins>
    </w:p>
    <w:p w14:paraId="0B42A97C" w14:textId="77777777" w:rsidR="00150EF6" w:rsidRPr="00D23CDA" w:rsidRDefault="00150EF6" w:rsidP="00150EF6">
      <w:pPr>
        <w:widowControl/>
        <w:numPr>
          <w:ilvl w:val="0"/>
          <w:numId w:val="2"/>
        </w:numPr>
        <w:autoSpaceDE/>
        <w:autoSpaceDN/>
        <w:ind w:left="720"/>
        <w:rPr>
          <w:ins w:id="177" w:author="Cooper, Matt - KSBA" w:date="2025-02-13T12:54:00Z"/>
          <w:b/>
          <w:u w:val="single"/>
        </w:rPr>
      </w:pPr>
      <w:ins w:id="178" w:author="Cooper, Matt - KSBA" w:date="2025-02-13T12:54:00Z">
        <w:r>
          <w:t xml:space="preserve">A letter will be sent home to </w:t>
        </w:r>
        <w:r>
          <w:rPr>
            <w:b/>
            <w:u w:val="single"/>
          </w:rPr>
          <w:t>ALL PARENTS</w:t>
        </w:r>
        <w:r>
          <w:t xml:space="preserve"> to alert them </w:t>
        </w:r>
        <w:r w:rsidRPr="00D23CDA">
          <w:t xml:space="preserve">of an infestation and </w:t>
        </w:r>
        <w:r>
          <w:t xml:space="preserve">to provide them with information about measures being taken at school. </w:t>
        </w:r>
      </w:ins>
    </w:p>
    <w:p w14:paraId="23F94FF8" w14:textId="3148EEED" w:rsidR="00615DEE" w:rsidRDefault="00615DEE">
      <w:pPr>
        <w:pStyle w:val="policytext"/>
        <w:jc w:val="center"/>
      </w:pPr>
      <w:del w:id="179" w:author="Cooper, Matt - KSBA" w:date="2025-02-13T11:16:00Z">
        <w:r w:rsidDel="002413A3">
          <w:delText>(Vacant)</w:delText>
        </w:r>
      </w:del>
    </w:p>
    <w:p w14:paraId="2E7DAC5F" w14:textId="77777777" w:rsidR="00615DEE" w:rsidRDefault="00615DEE" w:rsidP="0080756B">
      <w:pPr>
        <w:pStyle w:val="policytextright"/>
      </w:pPr>
      <w:r>
        <w:fldChar w:fldCharType="begin">
          <w:ffData>
            <w:name w:val="Text1"/>
            <w:enabled/>
            <w:calcOnExit w:val="0"/>
            <w:textInput/>
          </w:ffData>
        </w:fldChar>
      </w:r>
      <w:bookmarkStart w:id="180" w:name="Text1"/>
      <w:r>
        <w:instrText xml:space="preserve"> FORMTEXT </w:instrText>
      </w:r>
      <w:r>
        <w:fldChar w:fldCharType="separate"/>
      </w:r>
      <w:r>
        <w:t> </w:t>
      </w:r>
      <w:r>
        <w:t> </w:t>
      </w:r>
      <w:r>
        <w:t> </w:t>
      </w:r>
      <w:r>
        <w:t> </w:t>
      </w:r>
      <w:r>
        <w:t> </w:t>
      </w:r>
      <w:r>
        <w:fldChar w:fldCharType="end"/>
      </w:r>
      <w:bookmarkEnd w:id="180"/>
    </w:p>
    <w:p w14:paraId="264A72BC" w14:textId="77777777" w:rsidR="00615DEE" w:rsidRDefault="00615DEE" w:rsidP="0080756B">
      <w:pPr>
        <w:pStyle w:val="policytextright"/>
      </w:pPr>
      <w:r>
        <w:fldChar w:fldCharType="begin">
          <w:ffData>
            <w:name w:val="Text2"/>
            <w:enabled/>
            <w:calcOnExit w:val="0"/>
            <w:textInput/>
          </w:ffData>
        </w:fldChar>
      </w:r>
      <w:bookmarkStart w:id="181" w:name="Text2"/>
      <w:r>
        <w:instrText xml:space="preserve"> FORMTEXT </w:instrText>
      </w:r>
      <w:r>
        <w:fldChar w:fldCharType="separate"/>
      </w:r>
      <w:r>
        <w:t> </w:t>
      </w:r>
      <w:r>
        <w:t> </w:t>
      </w:r>
      <w:r>
        <w:t> </w:t>
      </w:r>
      <w:r>
        <w:t> </w:t>
      </w:r>
      <w:r>
        <w:t> </w:t>
      </w:r>
      <w:r>
        <w:fldChar w:fldCharType="end"/>
      </w:r>
      <w:bookmarkEnd w:id="181"/>
    </w:p>
    <w:sectPr w:rsidR="00615DEE" w:rsidSect="00A41970">
      <w:footerReference w:type="default" r:id="rId7"/>
      <w:type w:val="continuous"/>
      <w:pgSz w:w="12240" w:h="15840" w:code="1"/>
      <w:pgMar w:top="1080" w:right="1080" w:bottom="720" w:left="1800"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360B0" w14:textId="77777777" w:rsidR="00BF49CA" w:rsidRDefault="00BF49CA">
      <w:r>
        <w:separator/>
      </w:r>
    </w:p>
  </w:endnote>
  <w:endnote w:type="continuationSeparator" w:id="0">
    <w:p w14:paraId="5B0C8F69" w14:textId="77777777" w:rsidR="00BF49CA" w:rsidRDefault="00BF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00728" w14:textId="77777777" w:rsidR="00615DEE" w:rsidRDefault="00615DE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D0236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D0236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2F701" w14:textId="77777777" w:rsidR="00BF49CA" w:rsidRDefault="00BF49CA">
      <w:r>
        <w:separator/>
      </w:r>
    </w:p>
  </w:footnote>
  <w:footnote w:type="continuationSeparator" w:id="0">
    <w:p w14:paraId="1D74E076" w14:textId="77777777" w:rsidR="00BF49CA" w:rsidRDefault="00BF4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2BF2"/>
    <w:multiLevelType w:val="hybridMultilevel"/>
    <w:tmpl w:val="2FAE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230260"/>
    <w:multiLevelType w:val="hybridMultilevel"/>
    <w:tmpl w:val="8F424272"/>
    <w:lvl w:ilvl="0" w:tplc="776CE08A">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695616613">
    <w:abstractNumId w:val="0"/>
  </w:num>
  <w:num w:numId="2" w16cid:durableId="15498062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970"/>
    <w:rsid w:val="00150EF6"/>
    <w:rsid w:val="00162BEF"/>
    <w:rsid w:val="002413A3"/>
    <w:rsid w:val="004720E0"/>
    <w:rsid w:val="00551510"/>
    <w:rsid w:val="00615DEE"/>
    <w:rsid w:val="0080756B"/>
    <w:rsid w:val="00A41970"/>
    <w:rsid w:val="00BF49CA"/>
    <w:rsid w:val="00D0236A"/>
    <w:rsid w:val="00DE28E5"/>
    <w:rsid w:val="00E311E4"/>
    <w:rsid w:val="00F8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60C09"/>
  <w15:chartTrackingRefBased/>
  <w15:docId w15:val="{0DB37DAF-DE80-49B7-A3AD-48CCB79A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0EF6"/>
    <w:pPr>
      <w:widowControl w:val="0"/>
      <w:autoSpaceDE w:val="0"/>
      <w:autoSpaceDN w:val="0"/>
    </w:pPr>
    <w:rPr>
      <w:sz w:val="22"/>
      <w:szCs w:val="22"/>
      <w:lang w:bidi="en-US"/>
    </w:rPr>
  </w:style>
  <w:style w:type="paragraph" w:styleId="Heading1">
    <w:name w:val="heading 1"/>
    <w:basedOn w:val="top"/>
    <w:next w:val="policytext"/>
    <w:qFormat/>
    <w:rsid w:val="0080756B"/>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80756B"/>
    <w:pPr>
      <w:tabs>
        <w:tab w:val="right" w:pos="9216"/>
      </w:tabs>
      <w:jc w:val="both"/>
    </w:pPr>
    <w:rPr>
      <w:smallCaps/>
    </w:rPr>
  </w:style>
  <w:style w:type="paragraph" w:customStyle="1" w:styleId="policytitle">
    <w:name w:val="policytitle"/>
    <w:basedOn w:val="top"/>
    <w:rsid w:val="0080756B"/>
    <w:pPr>
      <w:tabs>
        <w:tab w:val="clear" w:pos="9216"/>
      </w:tabs>
      <w:spacing w:before="120" w:after="240"/>
      <w:jc w:val="center"/>
    </w:pPr>
    <w:rPr>
      <w:b/>
      <w:smallCaps w:val="0"/>
      <w:sz w:val="28"/>
      <w:u w:val="words"/>
    </w:rPr>
  </w:style>
  <w:style w:type="paragraph" w:customStyle="1" w:styleId="policytext">
    <w:name w:val="policytext"/>
    <w:rsid w:val="0080756B"/>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sid w:val="0080756B"/>
    <w:rPr>
      <w:b/>
      <w:smallCaps/>
    </w:rPr>
  </w:style>
  <w:style w:type="paragraph" w:customStyle="1" w:styleId="indent1">
    <w:name w:val="indent1"/>
    <w:basedOn w:val="policytext"/>
    <w:rsid w:val="0080756B"/>
    <w:pPr>
      <w:ind w:left="432"/>
    </w:pPr>
  </w:style>
  <w:style w:type="character" w:customStyle="1" w:styleId="ksbabold">
    <w:name w:val="ksba bold"/>
    <w:rsid w:val="0080756B"/>
    <w:rPr>
      <w:rFonts w:ascii="Times New Roman" w:hAnsi="Times New Roman"/>
      <w:b/>
      <w:sz w:val="24"/>
    </w:rPr>
  </w:style>
  <w:style w:type="character" w:customStyle="1" w:styleId="ksbanormal">
    <w:name w:val="ksba normal"/>
    <w:rsid w:val="0080756B"/>
    <w:rPr>
      <w:rFonts w:ascii="Times New Roman" w:hAnsi="Times New Roman"/>
      <w:sz w:val="24"/>
    </w:rPr>
  </w:style>
  <w:style w:type="paragraph" w:customStyle="1" w:styleId="List123">
    <w:name w:val="List123"/>
    <w:basedOn w:val="policytext"/>
    <w:rsid w:val="0080756B"/>
    <w:pPr>
      <w:ind w:left="936" w:hanging="360"/>
    </w:pPr>
  </w:style>
  <w:style w:type="paragraph" w:customStyle="1" w:styleId="Listabc">
    <w:name w:val="Listabc"/>
    <w:basedOn w:val="policytext"/>
    <w:rsid w:val="0080756B"/>
    <w:pPr>
      <w:ind w:left="1224" w:hanging="360"/>
    </w:pPr>
  </w:style>
  <w:style w:type="paragraph" w:customStyle="1" w:styleId="Reference">
    <w:name w:val="Reference"/>
    <w:basedOn w:val="policytext"/>
    <w:next w:val="policytext"/>
    <w:rsid w:val="0080756B"/>
    <w:pPr>
      <w:spacing w:after="0"/>
      <w:ind w:left="432"/>
    </w:pPr>
  </w:style>
  <w:style w:type="paragraph" w:customStyle="1" w:styleId="EndHeading">
    <w:name w:val="EndHeading"/>
    <w:basedOn w:val="sideheading"/>
    <w:rsid w:val="0080756B"/>
    <w:pPr>
      <w:spacing w:before="120"/>
    </w:pPr>
  </w:style>
  <w:style w:type="paragraph" w:customStyle="1" w:styleId="relatedsideheading">
    <w:name w:val="related sideheading"/>
    <w:basedOn w:val="sideheading"/>
    <w:rsid w:val="0080756B"/>
    <w:pPr>
      <w:spacing w:before="120"/>
    </w:pPr>
  </w:style>
  <w:style w:type="paragraph" w:styleId="MacroText">
    <w:name w:val="macro"/>
    <w:semiHidden/>
    <w:rsid w:val="0080756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80756B"/>
    <w:pPr>
      <w:ind w:left="360" w:hanging="360"/>
    </w:pPr>
  </w:style>
  <w:style w:type="paragraph" w:customStyle="1" w:styleId="certstyle">
    <w:name w:val="certstyle"/>
    <w:basedOn w:val="policytitle"/>
    <w:next w:val="policytitle"/>
    <w:rsid w:val="0080756B"/>
    <w:pPr>
      <w:spacing w:before="160" w:after="0"/>
      <w:jc w:val="left"/>
    </w:pPr>
    <w:rPr>
      <w:smallCaps/>
      <w:sz w:val="24"/>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expnote">
    <w:name w:val="expnote"/>
    <w:basedOn w:val="Heading1"/>
    <w:rsid w:val="0080756B"/>
    <w:pPr>
      <w:widowControl/>
      <w:outlineLvl w:val="9"/>
    </w:pPr>
    <w:rPr>
      <w:caps/>
      <w:smallCaps w:val="0"/>
      <w:sz w:val="20"/>
    </w:rPr>
  </w:style>
  <w:style w:type="paragraph" w:customStyle="1" w:styleId="policytextright">
    <w:name w:val="policytext+right"/>
    <w:basedOn w:val="policytext"/>
    <w:qFormat/>
    <w:rsid w:val="0080756B"/>
    <w:pPr>
      <w:spacing w:after="0"/>
      <w:jc w:val="right"/>
    </w:pPr>
  </w:style>
  <w:style w:type="paragraph" w:styleId="Revision">
    <w:name w:val="Revision"/>
    <w:hidden/>
    <w:uiPriority w:val="99"/>
    <w:semiHidden/>
    <w:rsid w:val="002413A3"/>
    <w:rPr>
      <w:sz w:val="24"/>
    </w:rPr>
  </w:style>
  <w:style w:type="paragraph" w:styleId="ListParagraph">
    <w:name w:val="List Paragraph"/>
    <w:basedOn w:val="Normal"/>
    <w:uiPriority w:val="1"/>
    <w:qFormat/>
    <w:rsid w:val="00150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98329">
      <w:bodyDiv w:val="1"/>
      <w:marLeft w:val="0"/>
      <w:marRight w:val="0"/>
      <w:marTop w:val="0"/>
      <w:marBottom w:val="0"/>
      <w:divBdr>
        <w:top w:val="none" w:sz="0" w:space="0" w:color="auto"/>
        <w:left w:val="none" w:sz="0" w:space="0" w:color="auto"/>
        <w:bottom w:val="none" w:sz="0" w:space="0" w:color="auto"/>
        <w:right w:val="none" w:sz="0" w:space="0" w:color="auto"/>
      </w:divBdr>
    </w:div>
    <w:div w:id="56002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09.213 AP.11</vt:lpstr>
    </vt:vector>
  </TitlesOfParts>
  <Company>KSBA</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09.213 AP.11</dc:title>
  <dc:subject/>
  <dc:creator>KSBA</dc:creator>
  <cp:keywords/>
  <cp:lastModifiedBy>Cooper, Matt - KSBA</cp:lastModifiedBy>
  <cp:revision>6</cp:revision>
  <cp:lastPrinted>1996-10-17T13:20:00Z</cp:lastPrinted>
  <dcterms:created xsi:type="dcterms:W3CDTF">2017-11-20T05:30:00Z</dcterms:created>
  <dcterms:modified xsi:type="dcterms:W3CDTF">2025-02-13T18:01:00Z</dcterms:modified>
</cp:coreProperties>
</file>