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C83E8" w14:textId="11A52C3F" w:rsidR="00723D06" w:rsidRDefault="00723D06" w:rsidP="00723D06">
      <w:pPr>
        <w:pStyle w:val="Heading1"/>
      </w:pPr>
      <w:r>
        <w:t>PERSONNEL</w:t>
      </w:r>
      <w:r>
        <w:tab/>
      </w:r>
      <w:ins w:id="0" w:author="Cooper, Matt - KSBA" w:date="2024-10-24T09:37:00Z">
        <w:r w:rsidR="008B4B84">
          <w:rPr>
            <w:vanish/>
          </w:rPr>
          <w:t>M</w:t>
        </w:r>
      </w:ins>
      <w:del w:id="1" w:author="Cooper, Matt - KSBA" w:date="2024-10-24T09:37:00Z">
        <w:r w:rsidDel="008B4B84">
          <w:rPr>
            <w:vanish/>
          </w:rPr>
          <w:delText>$</w:delText>
        </w:r>
      </w:del>
      <w:r>
        <w:t>03.221 AP.2</w:t>
      </w:r>
    </w:p>
    <w:p w14:paraId="359D2AC8" w14:textId="77777777" w:rsidR="00723D06" w:rsidRDefault="00723D06" w:rsidP="008F0277">
      <w:pPr>
        <w:pStyle w:val="certstyle"/>
        <w:spacing w:before="0"/>
      </w:pPr>
      <w:r>
        <w:noBreakHyphen/>
        <w:t xml:space="preserve"> Classified Personnel </w:t>
      </w:r>
      <w:r>
        <w:noBreakHyphen/>
      </w:r>
    </w:p>
    <w:p w14:paraId="697F09C7" w14:textId="0F09B5F4" w:rsidR="00723D06" w:rsidRDefault="008B4B84">
      <w:pPr>
        <w:pStyle w:val="policytitle"/>
        <w:spacing w:after="0"/>
        <w:pPrChange w:id="2" w:author="Cooper, Matt - KSBA" w:date="2024-11-26T10:20:00Z">
          <w:pPr>
            <w:pStyle w:val="policytitle"/>
          </w:pPr>
        </w:pPrChange>
      </w:pPr>
      <w:ins w:id="3" w:author="Cooper, Matt - KSBA" w:date="2024-10-24T09:37:00Z">
        <w:r>
          <w:t>Time Variance</w:t>
        </w:r>
      </w:ins>
      <w:del w:id="4" w:author="Cooper, Matt - KSBA" w:date="2024-10-24T09:37:00Z">
        <w:r w:rsidR="00723D06" w:rsidDel="008B4B84">
          <w:delText>Employee Data Forms</w:delText>
        </w:r>
      </w:del>
    </w:p>
    <w:p w14:paraId="0E88AB84" w14:textId="77777777" w:rsidR="00EC0B62" w:rsidRPr="00EC178A" w:rsidRDefault="00EC0B62" w:rsidP="00EC0B62">
      <w:pPr>
        <w:pStyle w:val="sideheading"/>
        <w:rPr>
          <w:ins w:id="5" w:author="Cooper, Matt - KSBA" w:date="2024-11-26T10:19:00Z"/>
          <w:rStyle w:val="ksbanormal"/>
        </w:rPr>
      </w:pPr>
      <w:ins w:id="6" w:author="Cooper, Matt - KSBA" w:date="2024-11-26T10:19:00Z">
        <w:r w:rsidRPr="00EC178A">
          <w:rPr>
            <w:rStyle w:val="ksbanormal"/>
          </w:rPr>
          <w:t>Overtime Pay</w:t>
        </w:r>
      </w:ins>
    </w:p>
    <w:p w14:paraId="2C288E71" w14:textId="77777777" w:rsidR="00EC0B62" w:rsidRPr="00FB0487" w:rsidRDefault="00EC0B62" w:rsidP="00EC0B62">
      <w:pPr>
        <w:pStyle w:val="policytext"/>
        <w:rPr>
          <w:ins w:id="7" w:author="Cooper, Matt - KSBA" w:date="2024-11-26T10:19:00Z"/>
          <w:rStyle w:val="ksbabold"/>
          <w:b w:val="0"/>
          <w:rPrChange w:id="8" w:author="Cooper, Matt - KSBA" w:date="2024-11-26T10:21:00Z">
            <w:rPr>
              <w:ins w:id="9" w:author="Cooper, Matt - KSBA" w:date="2024-11-26T10:19:00Z"/>
            </w:rPr>
          </w:rPrChange>
        </w:rPr>
      </w:pPr>
      <w:ins w:id="10" w:author="Cooper, Matt - KSBA" w:date="2024-11-26T10:19:00Z">
        <w:r w:rsidRPr="00FB0487">
          <w:rPr>
            <w:rStyle w:val="ksbabold"/>
            <w:b w:val="0"/>
            <w:rPrChange w:id="11" w:author="Cooper, Matt - KSBA" w:date="2024-11-26T10:21:00Z">
              <w:rPr/>
            </w:rPrChange>
          </w:rPr>
          <w:t>Calculation and payment of any work performed by an employee in excess of a 40-hour workweek (“Overtime”) shall be in accordance with the Fair Labor Standards Act. An employee shall be paid overtime at the applicable federal rate for any overtime, except that exempt employees, as defined in 29 U.S.C. § 213 and 29 C.F.R. Part 541, shall not be entitled to overtime.</w:t>
        </w:r>
      </w:ins>
    </w:p>
    <w:p w14:paraId="2AED5454" w14:textId="77777777" w:rsidR="00EC0B62" w:rsidRPr="00EC178A" w:rsidRDefault="00EC0B62" w:rsidP="00EC0B62">
      <w:pPr>
        <w:pStyle w:val="sideheading"/>
        <w:rPr>
          <w:ins w:id="12" w:author="Cooper, Matt - KSBA" w:date="2024-11-26T10:19:00Z"/>
          <w:rStyle w:val="ksbanormal"/>
        </w:rPr>
      </w:pPr>
      <w:ins w:id="13" w:author="Cooper, Matt - KSBA" w:date="2024-11-26T10:19:00Z">
        <w:r w:rsidRPr="00EC178A">
          <w:rPr>
            <w:rStyle w:val="ksbanormal"/>
          </w:rPr>
          <w:t>Overtime Approval</w:t>
        </w:r>
      </w:ins>
    </w:p>
    <w:p w14:paraId="6DC8D4BC" w14:textId="77777777" w:rsidR="00EC0B62" w:rsidRPr="00FB0487" w:rsidRDefault="00EC0B62">
      <w:pPr>
        <w:pStyle w:val="policytext"/>
        <w:rPr>
          <w:ins w:id="14" w:author="Cooper, Matt - KSBA" w:date="2024-11-26T10:19:00Z"/>
          <w:rStyle w:val="ksbabold"/>
          <w:b w:val="0"/>
          <w:rPrChange w:id="15" w:author="Cooper, Matt - KSBA" w:date="2024-11-26T10:21:00Z">
            <w:rPr>
              <w:ins w:id="16" w:author="Cooper, Matt - KSBA" w:date="2024-11-26T10:19:00Z"/>
              <w:spacing w:val="-2"/>
              <w:szCs w:val="24"/>
            </w:rPr>
          </w:rPrChange>
        </w:rPr>
        <w:pPrChange w:id="17" w:author="Cooper, Matt - KSBA" w:date="2024-11-26T10:21:00Z">
          <w:pPr>
            <w:pStyle w:val="policytext"/>
            <w:spacing w:after="80"/>
          </w:pPr>
        </w:pPrChange>
      </w:pPr>
      <w:ins w:id="18" w:author="Cooper, Matt - KSBA" w:date="2024-11-26T10:19:00Z">
        <w:r w:rsidRPr="00FB0487">
          <w:rPr>
            <w:rStyle w:val="ksbabold"/>
            <w:b w:val="0"/>
            <w:rPrChange w:id="19" w:author="Cooper, Matt - KSBA" w:date="2024-11-26T10:21:00Z">
              <w:rPr>
                <w:rStyle w:val="ksbanormal"/>
              </w:rPr>
            </w:rPrChange>
          </w:rPr>
          <w:t>All overtime work must be approved in advance by the Superintendent or their designee. No overtime shall be worked without prior authorization. Overtime pay cannot be waived by any employee and must be reported and documented regardless of whether the overtime was approved. An employee and/or supervisor that works or permits overtime without the approval of the Superintendent or their designee shall be notified of the violation of this policy, and subsequent violations of this policy may result in disciplinary action for failure to adhere to the policy. Any employee that discovers the occurrence of unreported overtime shall notify Human Resources.</w:t>
        </w:r>
      </w:ins>
    </w:p>
    <w:p w14:paraId="4C960F4E" w14:textId="77777777" w:rsidR="00EC0B62" w:rsidRPr="00EC178A" w:rsidRDefault="00EC0B62" w:rsidP="00EC0B62">
      <w:pPr>
        <w:pStyle w:val="sideheading"/>
        <w:rPr>
          <w:ins w:id="20" w:author="Cooper, Matt - KSBA" w:date="2024-11-26T10:19:00Z"/>
          <w:rStyle w:val="ksbanormal"/>
        </w:rPr>
      </w:pPr>
      <w:ins w:id="21" w:author="Cooper, Matt - KSBA" w:date="2024-11-26T10:19:00Z">
        <w:r w:rsidRPr="00EC178A">
          <w:rPr>
            <w:rStyle w:val="ksbanormal"/>
          </w:rPr>
          <w:t>Use of Time Variance</w:t>
        </w:r>
      </w:ins>
    </w:p>
    <w:p w14:paraId="33D60977" w14:textId="1657E378" w:rsidR="00EC0B62" w:rsidRPr="00FB0487" w:rsidRDefault="00EC0B62" w:rsidP="00EC0B62">
      <w:pPr>
        <w:pStyle w:val="policytext"/>
        <w:spacing w:after="80"/>
        <w:rPr>
          <w:ins w:id="22" w:author="Cooper, Matt - KSBA" w:date="2024-11-26T10:19:00Z"/>
          <w:rStyle w:val="ksbabold"/>
          <w:b w:val="0"/>
          <w:rPrChange w:id="23" w:author="Cooper, Matt - KSBA" w:date="2024-11-26T10:21:00Z">
            <w:rPr>
              <w:ins w:id="24" w:author="Cooper, Matt - KSBA" w:date="2024-11-26T10:19:00Z"/>
              <w:szCs w:val="24"/>
            </w:rPr>
          </w:rPrChange>
        </w:rPr>
      </w:pPr>
      <w:ins w:id="25" w:author="Cooper, Matt - KSBA" w:date="2024-11-26T10:19:00Z">
        <w:r w:rsidRPr="00FB0487">
          <w:rPr>
            <w:rStyle w:val="ksbabold"/>
            <w:b w:val="0"/>
            <w:rPrChange w:id="26" w:author="Cooper, Matt - KSBA" w:date="2024-11-26T10:21:00Z">
              <w:rPr>
                <w:rStyle w:val="ksbanormal"/>
                <w:szCs w:val="24"/>
              </w:rPr>
            </w:rPrChange>
          </w:rPr>
          <w:t xml:space="preserve">If an employee </w:t>
        </w:r>
        <w:r w:rsidRPr="00FB0487">
          <w:rPr>
            <w:rStyle w:val="ksbabold"/>
            <w:b w:val="0"/>
            <w:rPrChange w:id="27" w:author="Cooper, Matt - KSBA" w:date="2024-11-26T10:21:00Z">
              <w:rPr>
                <w:szCs w:val="24"/>
              </w:rPr>
            </w:rPrChange>
          </w:rPr>
          <w:t xml:space="preserve">takes time off during their scheduled workweek, the employee may request or be required by </w:t>
        </w:r>
      </w:ins>
      <w:r w:rsidR="00E378DF">
        <w:rPr>
          <w:rStyle w:val="ksbabold"/>
          <w:b w:val="0"/>
        </w:rPr>
        <w:t xml:space="preserve">their Direct </w:t>
      </w:r>
      <w:ins w:id="28" w:author="Cooper, Matt - KSBA" w:date="2024-11-26T10:19:00Z">
        <w:r w:rsidRPr="00FB0487">
          <w:rPr>
            <w:rStyle w:val="ksbabold"/>
            <w:b w:val="0"/>
            <w:rPrChange w:id="29" w:author="Cooper, Matt - KSBA" w:date="2024-11-26T10:21:00Z">
              <w:rPr>
                <w:szCs w:val="24"/>
              </w:rPr>
            </w:rPrChange>
          </w:rPr>
          <w:t xml:space="preserve">Supervisor to utilize a Time Variance, where the employee works additional hours throughout the same workweek to make up for the unworked hours from their time off. This request or supervisor requirement must be documented on a Variance form, and no more than four (4) hours may be requested or required for any Time Variance. If an employee takes time off for a bona fide illness or any time off that would otherwise qualify as sick leave, </w:t>
        </w:r>
      </w:ins>
      <w:r w:rsidR="00E378DF">
        <w:rPr>
          <w:rStyle w:val="ksbabold"/>
          <w:b w:val="0"/>
        </w:rPr>
        <w:t xml:space="preserve">the Direct </w:t>
      </w:r>
      <w:bookmarkStart w:id="30" w:name="_GoBack"/>
      <w:bookmarkEnd w:id="30"/>
      <w:ins w:id="31" w:author="Cooper, Matt - KSBA" w:date="2024-11-26T10:19:00Z">
        <w:r w:rsidRPr="00FB0487">
          <w:rPr>
            <w:rStyle w:val="ksbabold"/>
            <w:b w:val="0"/>
            <w:rPrChange w:id="32" w:author="Cooper, Matt - KSBA" w:date="2024-11-26T10:21:00Z">
              <w:rPr>
                <w:szCs w:val="24"/>
              </w:rPr>
            </w:rPrChange>
          </w:rPr>
          <w:t>Supervisor may permit but not require the use of a Time Variance. If an employee is unable to meet the additional work requirement of a Time Variance when required by a Supervisor for non-sick leave time off, the employee may receive a reduction in pay for the time off, calculated as follows:</w:t>
        </w:r>
      </w:ins>
    </w:p>
    <w:p w14:paraId="3535E3D0" w14:textId="77777777" w:rsidR="00EC0B62" w:rsidRPr="00FB0487" w:rsidRDefault="00EC0B62" w:rsidP="00EC0B62">
      <w:pPr>
        <w:pStyle w:val="policytext"/>
        <w:spacing w:after="80"/>
        <w:jc w:val="center"/>
        <w:rPr>
          <w:ins w:id="33" w:author="Cooper, Matt - KSBA" w:date="2024-11-26T10:19:00Z"/>
          <w:rStyle w:val="ksbabold"/>
          <w:b w:val="0"/>
          <w:rPrChange w:id="34" w:author="Cooper, Matt - KSBA" w:date="2024-11-26T10:21:00Z">
            <w:rPr>
              <w:ins w:id="35" w:author="Cooper, Matt - KSBA" w:date="2024-11-26T10:19:00Z"/>
              <w:spacing w:val="-2"/>
              <w:szCs w:val="24"/>
            </w:rPr>
          </w:rPrChange>
        </w:rPr>
      </w:pPr>
      <w:ins w:id="36" w:author="Cooper, Matt - KSBA" w:date="2024-11-26T10:19:00Z">
        <w:r w:rsidRPr="00FB0487">
          <w:rPr>
            <w:rStyle w:val="ksbabold"/>
            <w:b w:val="0"/>
            <w:rPrChange w:id="37" w:author="Cooper, Matt - KSBA" w:date="2024-11-26T10:21:00Z">
              <w:rPr>
                <w:szCs w:val="24"/>
              </w:rPr>
            </w:rPrChange>
          </w:rPr>
          <w:t>[(Scheduled Hours – Hours Worked) / Scheduled Hours] x Weekly Pay Rate</w:t>
        </w:r>
      </w:ins>
    </w:p>
    <w:p w14:paraId="6F716446" w14:textId="77777777" w:rsidR="00EC0B62" w:rsidRPr="00EC178A" w:rsidRDefault="00EC0B62" w:rsidP="00EC0B62">
      <w:pPr>
        <w:pStyle w:val="sideheading"/>
        <w:rPr>
          <w:ins w:id="38" w:author="Cooper, Matt - KSBA" w:date="2024-11-26T10:19:00Z"/>
          <w:rStyle w:val="ksbanormal"/>
        </w:rPr>
      </w:pPr>
      <w:ins w:id="39" w:author="Cooper, Matt - KSBA" w:date="2024-11-26T10:19:00Z">
        <w:r w:rsidRPr="00EC178A">
          <w:rPr>
            <w:rStyle w:val="ksbanormal"/>
          </w:rPr>
          <w:t>Flex Schedule Option</w:t>
        </w:r>
      </w:ins>
    </w:p>
    <w:p w14:paraId="6C20B6BB" w14:textId="77777777" w:rsidR="00EC0B62" w:rsidRPr="00FB0487" w:rsidRDefault="00EC0B62">
      <w:pPr>
        <w:pStyle w:val="policytext"/>
        <w:rPr>
          <w:ins w:id="40" w:author="Cooper, Matt - KSBA" w:date="2024-11-26T10:19:00Z"/>
          <w:rStyle w:val="ksbabold"/>
          <w:rPrChange w:id="41" w:author="Cooper, Matt - KSBA" w:date="2024-11-26T10:21:00Z">
            <w:rPr>
              <w:ins w:id="42" w:author="Cooper, Matt - KSBA" w:date="2024-11-26T10:19:00Z"/>
              <w:rStyle w:val="ksbanormal"/>
              <w:b/>
              <w:smallCaps/>
              <w:szCs w:val="24"/>
            </w:rPr>
          </w:rPrChange>
        </w:rPr>
        <w:pPrChange w:id="43" w:author="Cooper, Matt - KSBA" w:date="2024-11-26T10:21:00Z">
          <w:pPr>
            <w:pStyle w:val="List123"/>
            <w:spacing w:after="80"/>
            <w:ind w:left="0" w:firstLine="0"/>
          </w:pPr>
        </w:pPrChange>
      </w:pPr>
      <w:ins w:id="44" w:author="Cooper, Matt - KSBA" w:date="2024-11-26T10:19:00Z">
        <w:r w:rsidRPr="00FB0487">
          <w:rPr>
            <w:rStyle w:val="ksbabold"/>
            <w:b w:val="0"/>
            <w:rPrChange w:id="45" w:author="Cooper, Matt - KSBA" w:date="2024-11-26T10:21:00Z">
              <w:rPr>
                <w:rStyle w:val="ksbanormal"/>
                <w:szCs w:val="24"/>
              </w:rPr>
            </w:rPrChange>
          </w:rPr>
          <w:t>When an employee is required to attend a scheduled event that extends beyond their normal working hours, the supervisor may approve a flex schedule. This allows the employee to adjust their work hours within the same pay period to accommodate the extra time worked. Supervisors must ensure that any flex scheduling adheres to a 40-hour workweek limit, and any flex schedule that would result in more than 40 hours of work in any workweek must be approved in advance by the Superintendent or their designee.</w:t>
        </w:r>
      </w:ins>
    </w:p>
    <w:p w14:paraId="3E0F13F4" w14:textId="77777777" w:rsidR="00EC0B62" w:rsidRPr="00EC178A" w:rsidRDefault="00EC0B62" w:rsidP="00EC0B62">
      <w:pPr>
        <w:pStyle w:val="sideheading"/>
        <w:rPr>
          <w:ins w:id="46" w:author="Cooper, Matt - KSBA" w:date="2024-11-26T10:19:00Z"/>
          <w:rStyle w:val="ksbanormal"/>
        </w:rPr>
      </w:pPr>
      <w:ins w:id="47" w:author="Cooper, Matt - KSBA" w:date="2024-11-26T10:19:00Z">
        <w:r w:rsidRPr="00EC178A">
          <w:rPr>
            <w:rStyle w:val="ksbanormal"/>
          </w:rPr>
          <w:t>Compliance and Documentation</w:t>
        </w:r>
      </w:ins>
    </w:p>
    <w:p w14:paraId="637D4065" w14:textId="77777777" w:rsidR="00EC0B62" w:rsidRPr="00FB0487" w:rsidRDefault="00EC0B62" w:rsidP="00EC0B62">
      <w:pPr>
        <w:pStyle w:val="policytext"/>
        <w:rPr>
          <w:ins w:id="48" w:author="Cooper, Matt - KSBA" w:date="2024-11-26T10:19:00Z"/>
          <w:rStyle w:val="ksbabold"/>
          <w:rPrChange w:id="49" w:author="Cooper, Matt - KSBA" w:date="2024-11-26T10:21:00Z">
            <w:rPr>
              <w:ins w:id="50" w:author="Cooper, Matt - KSBA" w:date="2024-11-26T10:19:00Z"/>
              <w:rStyle w:val="ksbanormal"/>
              <w:b/>
              <w:smallCaps/>
            </w:rPr>
          </w:rPrChange>
        </w:rPr>
      </w:pPr>
      <w:ins w:id="51" w:author="Cooper, Matt - KSBA" w:date="2024-11-26T10:19:00Z">
        <w:r w:rsidRPr="00FB0487">
          <w:rPr>
            <w:rStyle w:val="ksbabold"/>
            <w:b w:val="0"/>
            <w:rPrChange w:id="52" w:author="Cooper, Matt - KSBA" w:date="2024-11-26T10:21:00Z">
              <w:rPr/>
            </w:rPrChange>
          </w:rPr>
          <w:t>Employees are responsible for properly documenting any extra hours worked, and supervisors must ensure compliance with this policy.</w:t>
        </w:r>
      </w:ins>
    </w:p>
    <w:p w14:paraId="53306E25" w14:textId="77777777" w:rsidR="008B4B84" w:rsidRPr="005F7D6F" w:rsidRDefault="008B4B84" w:rsidP="008F0277">
      <w:pPr>
        <w:pStyle w:val="sideheading"/>
        <w:spacing w:after="0"/>
        <w:rPr>
          <w:ins w:id="53" w:author="Cooper, Matt - KSBA" w:date="2024-10-24T09:37:00Z"/>
          <w:rStyle w:val="ksbanormal"/>
        </w:rPr>
      </w:pPr>
      <w:ins w:id="54" w:author="Cooper, Matt - KSBA" w:date="2024-10-24T09:37:00Z">
        <w:r w:rsidRPr="005F7D6F">
          <w:rPr>
            <w:rStyle w:val="ksbanormal"/>
          </w:rPr>
          <w:t>References:</w:t>
        </w:r>
      </w:ins>
    </w:p>
    <w:p w14:paraId="03FE525E" w14:textId="77777777" w:rsidR="008B4B84" w:rsidRPr="00FF05BB" w:rsidRDefault="008B4B84" w:rsidP="008B4B84">
      <w:pPr>
        <w:pStyle w:val="Reference"/>
        <w:spacing w:after="120"/>
        <w:rPr>
          <w:ins w:id="55" w:author="Cooper, Matt - KSBA" w:date="2024-10-24T09:37:00Z"/>
          <w:rStyle w:val="ksbanormal"/>
          <w:szCs w:val="24"/>
        </w:rPr>
      </w:pPr>
      <w:ins w:id="56" w:author="Cooper, Matt - KSBA" w:date="2024-10-24T09:37:00Z">
        <w:r>
          <w:rPr>
            <w:rStyle w:val="ksbanormal"/>
            <w:szCs w:val="24"/>
          </w:rPr>
          <w:t>Fair Labor Standards Act</w:t>
        </w:r>
      </w:ins>
    </w:p>
    <w:p w14:paraId="4EAA9A38" w14:textId="77777777" w:rsidR="008B4B84" w:rsidRPr="005F7D6F" w:rsidRDefault="008B4B84" w:rsidP="008F0277">
      <w:pPr>
        <w:pStyle w:val="sideheading"/>
        <w:spacing w:after="0"/>
        <w:rPr>
          <w:ins w:id="57" w:author="Cooper, Matt - KSBA" w:date="2024-10-24T09:37:00Z"/>
        </w:rPr>
      </w:pPr>
      <w:ins w:id="58" w:author="Cooper, Matt - KSBA" w:date="2024-10-24T09:37:00Z">
        <w:r w:rsidRPr="005F7D6F">
          <w:t>Related Policies:</w:t>
        </w:r>
      </w:ins>
    </w:p>
    <w:p w14:paraId="01EB276C" w14:textId="77777777" w:rsidR="008B4B84" w:rsidRDefault="008B4B84" w:rsidP="008B4B84">
      <w:pPr>
        <w:pStyle w:val="Reference"/>
        <w:rPr>
          <w:ins w:id="59" w:author="Cooper, Matt - KSBA" w:date="2024-11-26T10:19:00Z"/>
          <w:rStyle w:val="ksbanormal"/>
          <w:szCs w:val="24"/>
        </w:rPr>
      </w:pPr>
      <w:ins w:id="60" w:author="Cooper, Matt - KSBA" w:date="2024-10-24T09:37:00Z">
        <w:r w:rsidRPr="00FF05BB">
          <w:rPr>
            <w:szCs w:val="24"/>
          </w:rPr>
          <w:t>0</w:t>
        </w:r>
        <w:r>
          <w:rPr>
            <w:szCs w:val="24"/>
          </w:rPr>
          <w:t>3.221</w:t>
        </w:r>
        <w:r w:rsidRPr="00FF05BB">
          <w:rPr>
            <w:szCs w:val="24"/>
          </w:rPr>
          <w:t xml:space="preserve">; </w:t>
        </w:r>
        <w:r>
          <w:rPr>
            <w:rStyle w:val="ksbanormal"/>
            <w:szCs w:val="24"/>
          </w:rPr>
          <w:t>03.2332; 05.31</w:t>
        </w:r>
      </w:ins>
    </w:p>
    <w:p w14:paraId="49A7104D" w14:textId="62857354" w:rsidR="00723D06" w:rsidRPr="00EC0B62" w:rsidRDefault="00723D06" w:rsidP="00723D06">
      <w:pPr>
        <w:pStyle w:val="policytitle"/>
        <w:spacing w:before="0" w:after="0"/>
        <w:rPr>
          <w:sz w:val="16"/>
          <w:szCs w:val="16"/>
          <w:rPrChange w:id="61" w:author="Cooper, Matt - KSBA" w:date="2024-11-26T10:20:00Z">
            <w:rPr/>
          </w:rPrChange>
        </w:rPr>
      </w:pPr>
      <w:del w:id="62" w:author="Cooper, Matt - KSBA" w:date="2024-11-26T10:19:00Z">
        <w:r w:rsidRPr="00EC0B62" w:rsidDel="00EC0B62">
          <w:rPr>
            <w:sz w:val="16"/>
            <w:szCs w:val="16"/>
            <w:rPrChange w:id="63" w:author="Cooper, Matt - KSBA" w:date="2024-11-26T10:20:00Z">
              <w:rPr/>
            </w:rPrChange>
          </w:rPr>
          <w:delText>(Vacant)</w:delText>
        </w:r>
      </w:del>
    </w:p>
    <w:p w14:paraId="2929413A" w14:textId="77777777" w:rsidR="00723D06" w:rsidRDefault="00723D06" w:rsidP="001D2D79">
      <w:pPr>
        <w:pStyle w:val="policytextright"/>
      </w:pPr>
      <w:r>
        <w:fldChar w:fldCharType="begin">
          <w:ffData>
            <w:name w:val="Text1"/>
            <w:enabled/>
            <w:calcOnExit w:val="0"/>
            <w:textInput/>
          </w:ffData>
        </w:fldChar>
      </w:r>
      <w:bookmarkStart w:id="6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EB80D16" w14:textId="77777777" w:rsidR="00723D06" w:rsidRDefault="00723D06" w:rsidP="001D2D79">
      <w:pPr>
        <w:pStyle w:val="policytextright"/>
      </w:pPr>
      <w:r>
        <w:fldChar w:fldCharType="begin">
          <w:ffData>
            <w:name w:val="Text2"/>
            <w:enabled/>
            <w:calcOnExit w:val="0"/>
            <w:textInput/>
          </w:ffData>
        </w:fldChar>
      </w:r>
      <w:bookmarkStart w:id="6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sectPr w:rsidR="00723D06" w:rsidSect="008F0277">
      <w:footerReference w:type="default" r:id="rId7"/>
      <w:type w:val="continuous"/>
      <w:pgSz w:w="12240" w:h="15840" w:code="1"/>
      <w:pgMar w:top="720" w:right="1080" w:bottom="576" w:left="1584" w:header="0" w:footer="43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47334" w14:textId="77777777" w:rsidR="00057032" w:rsidRDefault="00057032">
      <w:r>
        <w:separator/>
      </w:r>
    </w:p>
  </w:endnote>
  <w:endnote w:type="continuationSeparator" w:id="0">
    <w:p w14:paraId="50F0880C" w14:textId="77777777" w:rsidR="00057032" w:rsidRDefault="00057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3740" w14:textId="47AC9B6D" w:rsidR="00723D06" w:rsidRDefault="00723D06">
    <w:pPr>
      <w:pStyle w:val="Footer"/>
    </w:pPr>
    <w:r>
      <w:t xml:space="preserve">Page </w:t>
    </w:r>
    <w:r>
      <w:fldChar w:fldCharType="begin"/>
    </w:r>
    <w:r>
      <w:instrText xml:space="preserve"> PAGE </w:instrText>
    </w:r>
    <w:r>
      <w:fldChar w:fldCharType="separate"/>
    </w:r>
    <w:r w:rsidR="00E378DF">
      <w:rPr>
        <w:noProof/>
      </w:rPr>
      <w:t>1</w:t>
    </w:r>
    <w:r>
      <w:fldChar w:fldCharType="end"/>
    </w:r>
    <w:r>
      <w:t xml:space="preserve"> of </w:t>
    </w:r>
    <w:r w:rsidR="00E378DF">
      <w:fldChar w:fldCharType="begin"/>
    </w:r>
    <w:r w:rsidR="00E378DF">
      <w:instrText xml:space="preserve"> NUMPAGES </w:instrText>
    </w:r>
    <w:r w:rsidR="00E378DF">
      <w:fldChar w:fldCharType="separate"/>
    </w:r>
    <w:r w:rsidR="00E378DF">
      <w:rPr>
        <w:noProof/>
      </w:rPr>
      <w:t>1</w:t>
    </w:r>
    <w:r w:rsidR="00E378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AD59D" w14:textId="77777777" w:rsidR="00057032" w:rsidRDefault="00057032">
      <w:r>
        <w:separator/>
      </w:r>
    </w:p>
  </w:footnote>
  <w:footnote w:type="continuationSeparator" w:id="0">
    <w:p w14:paraId="5346E28F" w14:textId="77777777" w:rsidR="00057032" w:rsidRDefault="00057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D80129"/>
    <w:multiLevelType w:val="hybridMultilevel"/>
    <w:tmpl w:val="6C66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A16F29"/>
    <w:multiLevelType w:val="hybridMultilevel"/>
    <w:tmpl w:val="81C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c0M7M0MDU2NjQ0MDNS0lEKTi0uzszPAykwrAUAYDBF5iwAAAA="/>
  </w:docVars>
  <w:rsids>
    <w:rsidRoot w:val="00723D06"/>
    <w:rsid w:val="00057032"/>
    <w:rsid w:val="001D2D79"/>
    <w:rsid w:val="002917D9"/>
    <w:rsid w:val="00667AD0"/>
    <w:rsid w:val="006D58F4"/>
    <w:rsid w:val="00723D06"/>
    <w:rsid w:val="008B4B84"/>
    <w:rsid w:val="008F0277"/>
    <w:rsid w:val="00B47AE6"/>
    <w:rsid w:val="00E378DF"/>
    <w:rsid w:val="00EC0B62"/>
    <w:rsid w:val="00FB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6E510"/>
  <w15:chartTrackingRefBased/>
  <w15:docId w15:val="{0A15734B-C78E-40CA-879A-693C8FEE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D79"/>
    <w:pPr>
      <w:overflowPunct w:val="0"/>
      <w:autoSpaceDE w:val="0"/>
      <w:autoSpaceDN w:val="0"/>
      <w:adjustRightInd w:val="0"/>
      <w:textAlignment w:val="baseline"/>
    </w:pPr>
    <w:rPr>
      <w:sz w:val="24"/>
    </w:rPr>
  </w:style>
  <w:style w:type="paragraph" w:styleId="Heading1">
    <w:name w:val="heading 1"/>
    <w:basedOn w:val="top"/>
    <w:next w:val="policytext"/>
    <w:qFormat/>
    <w:rsid w:val="001D2D79"/>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1D2D79"/>
    <w:pPr>
      <w:tabs>
        <w:tab w:val="right" w:pos="9216"/>
      </w:tabs>
      <w:jc w:val="both"/>
    </w:pPr>
    <w:rPr>
      <w:smallCaps/>
    </w:rPr>
  </w:style>
  <w:style w:type="paragraph" w:customStyle="1" w:styleId="policytitle">
    <w:name w:val="policytitle"/>
    <w:basedOn w:val="top"/>
    <w:rsid w:val="001D2D79"/>
    <w:pPr>
      <w:tabs>
        <w:tab w:val="clear" w:pos="9216"/>
      </w:tabs>
      <w:spacing w:before="120" w:after="240"/>
      <w:jc w:val="center"/>
    </w:pPr>
    <w:rPr>
      <w:b/>
      <w:smallCaps w:val="0"/>
      <w:sz w:val="28"/>
      <w:u w:val="words"/>
    </w:rPr>
  </w:style>
  <w:style w:type="paragraph" w:customStyle="1" w:styleId="policytext">
    <w:name w:val="policytext"/>
    <w:link w:val="policytextChar"/>
    <w:rsid w:val="001D2D79"/>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1D2D79"/>
    <w:rPr>
      <w:b/>
      <w:smallCaps/>
    </w:rPr>
  </w:style>
  <w:style w:type="paragraph" w:customStyle="1" w:styleId="indent1">
    <w:name w:val="indent1"/>
    <w:basedOn w:val="policytext"/>
    <w:rsid w:val="001D2D79"/>
    <w:pPr>
      <w:ind w:left="432"/>
    </w:pPr>
  </w:style>
  <w:style w:type="character" w:customStyle="1" w:styleId="ksbabold">
    <w:name w:val="ksba bold"/>
    <w:rsid w:val="001D2D79"/>
    <w:rPr>
      <w:rFonts w:ascii="Times New Roman" w:hAnsi="Times New Roman"/>
      <w:b/>
      <w:sz w:val="24"/>
    </w:rPr>
  </w:style>
  <w:style w:type="character" w:customStyle="1" w:styleId="ksbanormal">
    <w:name w:val="ksba normal"/>
    <w:rsid w:val="001D2D79"/>
    <w:rPr>
      <w:rFonts w:ascii="Times New Roman" w:hAnsi="Times New Roman"/>
      <w:sz w:val="24"/>
    </w:rPr>
  </w:style>
  <w:style w:type="paragraph" w:customStyle="1" w:styleId="List123">
    <w:name w:val="List123"/>
    <w:basedOn w:val="policytext"/>
    <w:link w:val="List123Char"/>
    <w:rsid w:val="001D2D79"/>
    <w:pPr>
      <w:ind w:left="936" w:hanging="360"/>
    </w:pPr>
  </w:style>
  <w:style w:type="paragraph" w:customStyle="1" w:styleId="Listabc">
    <w:name w:val="Listabc"/>
    <w:basedOn w:val="policytext"/>
    <w:rsid w:val="001D2D79"/>
    <w:pPr>
      <w:ind w:left="1224" w:hanging="360"/>
    </w:pPr>
  </w:style>
  <w:style w:type="paragraph" w:customStyle="1" w:styleId="Reference">
    <w:name w:val="Reference"/>
    <w:basedOn w:val="policytext"/>
    <w:next w:val="policytext"/>
    <w:rsid w:val="001D2D79"/>
    <w:pPr>
      <w:spacing w:after="0"/>
      <w:ind w:left="432"/>
    </w:pPr>
  </w:style>
  <w:style w:type="paragraph" w:customStyle="1" w:styleId="EndHeading">
    <w:name w:val="EndHeading"/>
    <w:basedOn w:val="sideheading"/>
    <w:rsid w:val="001D2D79"/>
    <w:pPr>
      <w:spacing w:before="120"/>
    </w:pPr>
  </w:style>
  <w:style w:type="paragraph" w:customStyle="1" w:styleId="relatedsideheading">
    <w:name w:val="related sideheading"/>
    <w:basedOn w:val="sideheading"/>
    <w:rsid w:val="001D2D79"/>
    <w:pPr>
      <w:spacing w:before="120"/>
    </w:pPr>
  </w:style>
  <w:style w:type="paragraph" w:styleId="MacroText">
    <w:name w:val="macro"/>
    <w:semiHidden/>
    <w:rsid w:val="001D2D7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1D2D79"/>
    <w:pPr>
      <w:ind w:left="360" w:hanging="360"/>
    </w:pPr>
  </w:style>
  <w:style w:type="paragraph" w:customStyle="1" w:styleId="certstyle">
    <w:name w:val="certstyle"/>
    <w:basedOn w:val="policytitle"/>
    <w:next w:val="policytitle"/>
    <w:rsid w:val="001D2D79"/>
    <w:pPr>
      <w:spacing w:before="160" w:after="0"/>
      <w:jc w:val="left"/>
    </w:pPr>
    <w:rPr>
      <w:smallCaps/>
      <w:sz w:val="24"/>
      <w:u w:val="none"/>
    </w:rPr>
  </w:style>
  <w:style w:type="paragraph" w:customStyle="1" w:styleId="expnote">
    <w:name w:val="expnote"/>
    <w:basedOn w:val="Heading1"/>
    <w:rsid w:val="001D2D79"/>
    <w:pPr>
      <w:widowControl/>
      <w:outlineLvl w:val="9"/>
    </w:pPr>
    <w:rPr>
      <w:caps/>
      <w:smallCaps w:val="0"/>
      <w:sz w:val="20"/>
    </w:rPr>
  </w:style>
  <w:style w:type="paragraph" w:styleId="Header">
    <w:name w:val="header"/>
    <w:basedOn w:val="Normal"/>
    <w:rsid w:val="00723D06"/>
    <w:pPr>
      <w:tabs>
        <w:tab w:val="center" w:pos="4320"/>
        <w:tab w:val="right" w:pos="8640"/>
      </w:tabs>
    </w:pPr>
  </w:style>
  <w:style w:type="paragraph" w:styleId="Footer">
    <w:name w:val="footer"/>
    <w:basedOn w:val="Normal"/>
    <w:rsid w:val="00723D06"/>
    <w:pPr>
      <w:tabs>
        <w:tab w:val="center" w:pos="4320"/>
        <w:tab w:val="right" w:pos="8640"/>
      </w:tabs>
    </w:pPr>
  </w:style>
  <w:style w:type="paragraph" w:customStyle="1" w:styleId="policytextright">
    <w:name w:val="policytext+right"/>
    <w:basedOn w:val="policytext"/>
    <w:qFormat/>
    <w:rsid w:val="001D2D79"/>
    <w:pPr>
      <w:spacing w:after="0"/>
      <w:jc w:val="right"/>
    </w:pPr>
  </w:style>
  <w:style w:type="paragraph" w:styleId="Revision">
    <w:name w:val="Revision"/>
    <w:hidden/>
    <w:uiPriority w:val="99"/>
    <w:semiHidden/>
    <w:rsid w:val="008B4B84"/>
    <w:rPr>
      <w:sz w:val="24"/>
    </w:rPr>
  </w:style>
  <w:style w:type="character" w:customStyle="1" w:styleId="policytextChar">
    <w:name w:val="policytext Char"/>
    <w:link w:val="policytext"/>
    <w:rsid w:val="008B4B84"/>
    <w:rPr>
      <w:sz w:val="24"/>
    </w:rPr>
  </w:style>
  <w:style w:type="character" w:customStyle="1" w:styleId="sideheadingChar">
    <w:name w:val="sideheading Char"/>
    <w:link w:val="sideheading"/>
    <w:rsid w:val="008B4B84"/>
    <w:rPr>
      <w:b/>
      <w:smallCaps/>
      <w:sz w:val="24"/>
    </w:rPr>
  </w:style>
  <w:style w:type="character" w:customStyle="1" w:styleId="List123Char">
    <w:name w:val="List123 Char"/>
    <w:link w:val="List123"/>
    <w:locked/>
    <w:rsid w:val="008B4B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Janet Jeanes</dc:creator>
  <cp:keywords/>
  <cp:lastModifiedBy>Pawley, Kaycie</cp:lastModifiedBy>
  <cp:revision>3</cp:revision>
  <cp:lastPrinted>1900-01-01T05:00:00Z</cp:lastPrinted>
  <dcterms:created xsi:type="dcterms:W3CDTF">2024-11-26T15:27:00Z</dcterms:created>
  <dcterms:modified xsi:type="dcterms:W3CDTF">2024-12-06T13:55:00Z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1921e5d5f5ce8d18b291cf6e6b1edeeb669075373f6191abc81fb36d4651119c</vt:lpwstr>
  </property>
</Properties>
</file>