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F44D7" w14:textId="45BCC880" w:rsidR="00A02EDD" w:rsidRDefault="00A02EDD">
      <w:pPr>
        <w:pStyle w:val="Heading1"/>
        <w:jc w:val="center"/>
        <w:rPr>
          <w:ins w:id="0" w:author="Cooper, Matt - KSBA" w:date="2024-11-26T09:56:00Z"/>
        </w:rPr>
        <w:pPrChange w:id="1" w:author="Cooper, Matt - KSBA" w:date="2024-11-26T09:56:00Z">
          <w:pPr>
            <w:pStyle w:val="Heading1"/>
          </w:pPr>
        </w:pPrChange>
      </w:pPr>
      <w:bookmarkStart w:id="2" w:name="_GoBack"/>
      <w:bookmarkEnd w:id="2"/>
      <w:ins w:id="3" w:author="Cooper, Matt - KSBA" w:date="2024-11-26T09:55:00Z">
        <w:r>
          <w:t>DRAFT 11/25/202</w:t>
        </w:r>
      </w:ins>
      <w:ins w:id="4" w:author="Cooper, Matt - KSBA" w:date="2024-11-26T09:56:00Z">
        <w:r>
          <w:t>4</w:t>
        </w:r>
      </w:ins>
    </w:p>
    <w:p w14:paraId="29A70269" w14:textId="7B6DEEAF" w:rsidR="001E324A" w:rsidRPr="00C27BC4" w:rsidRDefault="001E324A">
      <w:pPr>
        <w:pStyle w:val="Heading1"/>
      </w:pPr>
      <w:r w:rsidRPr="00C27BC4">
        <w:t>STUDENTS</w:t>
      </w:r>
      <w:r w:rsidRPr="00C27BC4">
        <w:tab/>
      </w:r>
      <w:ins w:id="5" w:author="Cooper, Matt - KSBA" w:date="2024-11-26T09:56:00Z">
        <w:r w:rsidR="00A02EDD">
          <w:rPr>
            <w:vanish/>
          </w:rPr>
          <w:t>CC</w:t>
        </w:r>
      </w:ins>
      <w:del w:id="6" w:author="Cooper, Matt - KSBA" w:date="2024-11-26T09:56:00Z">
        <w:r w:rsidRPr="00C27BC4" w:rsidDel="00A02EDD">
          <w:rPr>
            <w:vanish/>
          </w:rPr>
          <w:delText>F</w:delText>
        </w:r>
      </w:del>
      <w:r w:rsidRPr="00C27BC4">
        <w:t>09.123 AP.2</w:t>
      </w:r>
    </w:p>
    <w:p w14:paraId="071438FC" w14:textId="77777777" w:rsidR="001E324A" w:rsidRPr="00C27BC4" w:rsidRDefault="001E324A" w:rsidP="00471179">
      <w:pPr>
        <w:pStyle w:val="policytitle"/>
        <w:spacing w:before="240"/>
      </w:pPr>
      <w:r w:rsidRPr="00C27BC4">
        <w:t xml:space="preserve">Educational Enhancement </w:t>
      </w:r>
      <w:smartTag w:uri="urn:schemas-microsoft-com:office:smarttags" w:element="Street">
        <w:r w:rsidRPr="00C27BC4">
          <w:t>Opportunity</w:t>
        </w:r>
      </w:smartTag>
      <w:r w:rsidRPr="00C27BC4">
        <w:t xml:space="preserve"> Request Form</w:t>
      </w:r>
    </w:p>
    <w:p w14:paraId="02295061" w14:textId="77777777" w:rsidR="00A02EDD" w:rsidRPr="00C27BC4" w:rsidRDefault="00A02EDD" w:rsidP="00A02EDD">
      <w:pPr>
        <w:pStyle w:val="policytext"/>
        <w:rPr>
          <w:ins w:id="7" w:author="Cooper, Matt - KSBA" w:date="2024-11-26T09:56:00Z"/>
        </w:rPr>
      </w:pPr>
      <w:ins w:id="8" w:author="Cooper, Matt - KSBA" w:date="2024-11-26T09:56:00Z">
        <w:r w:rsidRPr="00C27BC4">
          <w:t>To request an absence to attend or participate in an educational activity, please complete this application form and return it to your school principal at least five (5) days prior to the absence.</w:t>
        </w:r>
        <w:r w:rsidRPr="00C27BC4">
          <w:rPr>
            <w:rStyle w:val="ksbanormal"/>
          </w:rPr>
          <w:t xml:space="preserve"> </w:t>
        </w:r>
        <w:r w:rsidRPr="00C27BC4">
          <w:t>Such an absence as requested by this signed application and approved by the school principal, will be considered an excused absence.</w:t>
        </w:r>
        <w:r w:rsidRPr="00C27BC4">
          <w:rPr>
            <w:rStyle w:val="ksbanormal"/>
          </w:rPr>
          <w:t xml:space="preserve"> </w:t>
        </w:r>
        <w:r w:rsidRPr="00C27BC4">
          <w:t>The major intent of the activity must be educational in order for the student to be granted this type of absence.</w:t>
        </w:r>
        <w:r w:rsidRPr="00C27BC4">
          <w:rPr>
            <w:rStyle w:val="ksbanormal"/>
          </w:rPr>
          <w:t xml:space="preserve"> </w:t>
        </w:r>
        <w:r w:rsidRPr="00C27BC4">
          <w:t>The proposed activity must have significant educational value and be composed of an intensive program related to the core curriculum (e.g. art programs, dance programs, State Fair activities, workshops that are educational in nature, college visits, etc.).</w:t>
        </w:r>
        <w:r w:rsidRPr="00C27BC4">
          <w:rPr>
            <w:rStyle w:val="ksbanormal"/>
          </w:rPr>
          <w:t xml:space="preserve"> </w:t>
        </w:r>
        <w:r w:rsidRPr="00C27BC4">
          <w:t>The Principal will use his/her good judgment to determine if the activity meets guidelines.</w:t>
        </w:r>
        <w:r w:rsidRPr="00C27BC4">
          <w:rPr>
            <w:rStyle w:val="ksbanormal"/>
          </w:rPr>
          <w:t xml:space="preserve"> </w:t>
        </w:r>
        <w:r w:rsidRPr="00C27BC4">
          <w:t>A student may be approved for up to ten (10) days of absence per year for this purpose.</w:t>
        </w:r>
        <w:r w:rsidRPr="00C27BC4">
          <w:rPr>
            <w:rStyle w:val="ksbanormal"/>
          </w:rPr>
          <w:t xml:space="preserve"> </w:t>
        </w:r>
        <w:r w:rsidRPr="00C27BC4">
          <w:t>Students who are granted an absence under this law will be allowed to make up all school work.</w:t>
        </w:r>
        <w:r w:rsidRPr="00C27BC4">
          <w:rPr>
            <w:rStyle w:val="ksbanormal"/>
          </w:rPr>
          <w:t xml:space="preserve"> </w:t>
        </w:r>
        <w:r w:rsidRPr="00C27BC4">
          <w:t>Student grades can not be affected</w:t>
        </w:r>
        <w:r w:rsidRPr="00C27BC4">
          <w:rPr>
            <w:rStyle w:val="ksbanormal"/>
          </w:rPr>
          <w:t xml:space="preserve"> </w:t>
        </w:r>
        <w:r w:rsidRPr="00C27BC4">
          <w:t>by lack of attendance or participation in classes for approved days.</w:t>
        </w:r>
        <w:r w:rsidRPr="00C27BC4">
          <w:rPr>
            <w:rStyle w:val="ksbanormal"/>
          </w:rPr>
          <w:t xml:space="preserve"> </w:t>
        </w:r>
        <w:r w:rsidRPr="00C27BC4">
          <w:rPr>
            <w:b/>
          </w:rPr>
          <w:t xml:space="preserve">This type of absence can not occur </w:t>
        </w:r>
        <w:r>
          <w:rPr>
            <w:b/>
          </w:rPr>
          <w:t xml:space="preserve">during the school’s </w:t>
        </w:r>
        <w:r w:rsidRPr="00BA6055">
          <w:rPr>
            <w:b/>
            <w:szCs w:val="24"/>
          </w:rPr>
          <w:t>state assessment</w:t>
        </w:r>
        <w:r w:rsidRPr="00C27BC4">
          <w:rPr>
            <w:b/>
          </w:rPr>
          <w:t xml:space="preserve"> or District-wide assessments, unless there are extenuating circumstances that are approved by the Principal.</w:t>
        </w:r>
        <w:r w:rsidRPr="00C27BC4">
          <w:rPr>
            <w:rStyle w:val="ksbanormal"/>
          </w:rPr>
          <w:t xml:space="preserve"> </w:t>
        </w:r>
        <w:r w:rsidRPr="00C27BC4">
          <w:t xml:space="preserve">Decisions may be appealed to the Superintendent and then to the Board of Education. </w:t>
        </w:r>
      </w:ins>
    </w:p>
    <w:p w14:paraId="05FD3A96" w14:textId="77777777" w:rsidR="00A02EDD" w:rsidRPr="00C27BC4" w:rsidRDefault="00A02EDD" w:rsidP="00A02EDD">
      <w:pPr>
        <w:pStyle w:val="MacroText"/>
        <w:tabs>
          <w:tab w:val="clear" w:pos="480"/>
          <w:tab w:val="clear" w:pos="960"/>
          <w:tab w:val="clear" w:pos="1440"/>
          <w:tab w:val="clear" w:pos="1920"/>
          <w:tab w:val="clear" w:pos="2400"/>
          <w:tab w:val="clear" w:pos="2880"/>
          <w:tab w:val="clear" w:pos="3360"/>
          <w:tab w:val="clear" w:pos="3840"/>
          <w:tab w:val="clear" w:pos="4320"/>
        </w:tabs>
        <w:spacing w:after="120"/>
        <w:rPr>
          <w:ins w:id="9" w:author="Cooper, Matt - KSBA" w:date="2024-11-26T09:56:00Z"/>
        </w:rPr>
      </w:pPr>
      <w:ins w:id="10" w:author="Cooper, Matt - KSBA" w:date="2024-11-26T09:56:00Z">
        <w:r w:rsidRPr="00C27BC4">
          <w:t>Student Full Legal Name: _____________________________ Date of Application___________</w:t>
        </w:r>
      </w:ins>
    </w:p>
    <w:p w14:paraId="5EBD3973" w14:textId="77777777" w:rsidR="00A02EDD" w:rsidRPr="00C27BC4" w:rsidRDefault="00A02EDD" w:rsidP="00A02EDD">
      <w:pPr>
        <w:spacing w:before="120" w:after="120"/>
        <w:rPr>
          <w:ins w:id="11" w:author="Cooper, Matt - KSBA" w:date="2024-11-26T09:56:00Z"/>
        </w:rPr>
      </w:pPr>
      <w:ins w:id="12" w:author="Cooper, Matt - KSBA" w:date="2024-11-26T09:56:00Z">
        <w:r w:rsidRPr="00C27BC4">
          <w:t>Name of School ___________________________________ Homeroom Teacher____________</w:t>
        </w:r>
      </w:ins>
    </w:p>
    <w:p w14:paraId="1C51E103" w14:textId="77777777" w:rsidR="00A02EDD" w:rsidRPr="00C27BC4" w:rsidRDefault="00A02EDD" w:rsidP="00A02EDD">
      <w:pPr>
        <w:spacing w:after="120"/>
        <w:rPr>
          <w:ins w:id="13" w:author="Cooper, Matt - KSBA" w:date="2024-11-26T09:56:00Z"/>
        </w:rPr>
      </w:pPr>
      <w:ins w:id="14" w:author="Cooper, Matt - KSBA" w:date="2024-11-26T09:56:00Z">
        <w:r w:rsidRPr="00C27BC4">
          <w:t>Date of Birth: __________________ Age: _____ Grade Level: ________Home Phone________</w:t>
        </w:r>
      </w:ins>
    </w:p>
    <w:p w14:paraId="0C31FE65" w14:textId="77777777" w:rsidR="00A02EDD" w:rsidRPr="00C27BC4" w:rsidRDefault="00A02EDD" w:rsidP="00A02EDD">
      <w:pPr>
        <w:spacing w:after="120"/>
        <w:rPr>
          <w:ins w:id="15" w:author="Cooper, Matt - KSBA" w:date="2024-11-26T09:56:00Z"/>
        </w:rPr>
      </w:pPr>
      <w:ins w:id="16" w:author="Cooper, Matt - KSBA" w:date="2024-11-26T09:56:00Z">
        <w:r w:rsidRPr="00C27BC4">
          <w:t>Residence Address: _____________________________________________________________</w:t>
        </w:r>
      </w:ins>
    </w:p>
    <w:p w14:paraId="74F9150C" w14:textId="77777777" w:rsidR="00A02EDD" w:rsidRPr="00C27BC4" w:rsidRDefault="00A02EDD" w:rsidP="00A02EDD">
      <w:pPr>
        <w:spacing w:after="120"/>
        <w:rPr>
          <w:ins w:id="17" w:author="Cooper, Matt - KSBA" w:date="2024-11-26T09:56:00Z"/>
        </w:rPr>
      </w:pPr>
      <w:ins w:id="18" w:author="Cooper, Matt - KSBA" w:date="2024-11-26T09:56:00Z">
        <w:r w:rsidRPr="00C27BC4">
          <w:t xml:space="preserve">City: </w:t>
        </w:r>
        <w:smartTag w:uri="urn:schemas-microsoft-com:office:smarttags" w:element="Street">
          <w:smartTag w:uri="urn:schemas-microsoft-com:office:smarttags" w:element="PlaceName">
            <w:r w:rsidRPr="00C27BC4">
              <w:t>____________________________________</w:t>
            </w:r>
          </w:smartTag>
          <w:r w:rsidRPr="00C27BC4">
            <w:t xml:space="preserve"> </w:t>
          </w:r>
          <w:smartTag w:uri="urn:schemas-microsoft-com:office:smarttags" w:element="PlaceType">
            <w:r w:rsidRPr="00C27BC4">
              <w:t>State</w:t>
            </w:r>
          </w:smartTag>
        </w:smartTag>
        <w:r w:rsidRPr="00C27BC4">
          <w:t>: _____________ Zip Code: _________</w:t>
        </w:r>
      </w:ins>
    </w:p>
    <w:p w14:paraId="12A95B95" w14:textId="77777777" w:rsidR="00A02EDD" w:rsidRPr="00C27BC4" w:rsidRDefault="00A02EDD" w:rsidP="00A02EDD">
      <w:pPr>
        <w:pStyle w:val="BodyText"/>
        <w:spacing w:after="120"/>
        <w:rPr>
          <w:ins w:id="19" w:author="Cooper, Matt - KSBA" w:date="2024-11-26T09:56:00Z"/>
          <w:sz w:val="24"/>
        </w:rPr>
      </w:pPr>
      <w:ins w:id="20" w:author="Cooper, Matt - KSBA" w:date="2024-11-26T09:56:00Z">
        <w:r w:rsidRPr="00C27BC4">
          <w:rPr>
            <w:sz w:val="24"/>
          </w:rPr>
          <w:t># of Excused Absences To Date______</w:t>
        </w:r>
        <w:r w:rsidRPr="00C27BC4">
          <w:rPr>
            <w:sz w:val="24"/>
          </w:rPr>
          <w:tab/>
          <w:t># of Unexcused Absences To Date_____</w:t>
        </w:r>
      </w:ins>
    </w:p>
    <w:p w14:paraId="062B1E1A" w14:textId="77777777" w:rsidR="00A02EDD" w:rsidRPr="00C27BC4" w:rsidRDefault="00A02EDD" w:rsidP="00A02EDD">
      <w:pPr>
        <w:pStyle w:val="BodyText"/>
        <w:spacing w:after="120"/>
        <w:jc w:val="center"/>
        <w:rPr>
          <w:ins w:id="21" w:author="Cooper, Matt - KSBA" w:date="2024-11-26T09:56:00Z"/>
          <w:sz w:val="24"/>
        </w:rPr>
      </w:pPr>
      <w:ins w:id="22" w:author="Cooper, Matt - KSBA" w:date="2024-11-26T09:56:00Z">
        <w:r w:rsidRPr="00C27BC4">
          <w:rPr>
            <w:sz w:val="24"/>
          </w:rPr>
          <w:t># of Total Absences to Date______</w:t>
        </w:r>
      </w:ins>
    </w:p>
    <w:p w14:paraId="3F2E7D0C" w14:textId="77777777" w:rsidR="00A02EDD" w:rsidRPr="00C27BC4" w:rsidRDefault="00A02EDD" w:rsidP="00A02EDD">
      <w:pPr>
        <w:rPr>
          <w:ins w:id="23" w:author="Cooper, Matt - KSBA" w:date="2024-11-26T09:56:00Z"/>
        </w:rPr>
      </w:pPr>
      <w:ins w:id="24" w:author="Cooper, Matt - KSBA" w:date="2024-11-26T09:56:00Z">
        <w:r w:rsidRPr="00C27BC4">
          <w:t>Date(s) of Intended Absence(s) ____________________________________________________</w:t>
        </w:r>
      </w:ins>
    </w:p>
    <w:p w14:paraId="758018A3" w14:textId="77777777" w:rsidR="00A02EDD" w:rsidRPr="00C27BC4" w:rsidRDefault="00A02EDD" w:rsidP="00A02EDD">
      <w:pPr>
        <w:pStyle w:val="policytext"/>
        <w:spacing w:before="120"/>
        <w:rPr>
          <w:ins w:id="25" w:author="Cooper, Matt - KSBA" w:date="2024-11-26T09:56:00Z"/>
        </w:rPr>
      </w:pPr>
      <w:ins w:id="26" w:author="Cooper, Matt - KSBA" w:date="2024-11-26T09:56:00Z">
        <w:r w:rsidRPr="00C27BC4">
          <w:t>Please explain the nature of the event the student will be attending and how the activity meets the criteria of</w:t>
        </w:r>
        <w:r w:rsidRPr="00C27BC4">
          <w:rPr>
            <w:rStyle w:val="ksbanormal"/>
          </w:rPr>
          <w:t xml:space="preserve"> </w:t>
        </w:r>
        <w:r w:rsidRPr="00C27BC4">
          <w:t>(1) having an educational purpose, (2) having</w:t>
        </w:r>
        <w:r w:rsidRPr="00C27BC4">
          <w:rPr>
            <w:rStyle w:val="ksbanormal"/>
          </w:rPr>
          <w:t xml:space="preserve"> </w:t>
        </w:r>
        <w:r w:rsidRPr="00C27BC4">
          <w:t>“significant educational value,” and (3) how the activity is directly related to one of the core curriculum subjects of English, science, mathematics, social studies, foreign language or the arts. Please attach a schedule of activities/events to be attended.</w:t>
        </w:r>
        <w:r w:rsidRPr="00C27BC4">
          <w:rPr>
            <w:rStyle w:val="ksbanormal"/>
          </w:rPr>
          <w:t xml:space="preserve"> </w:t>
        </w:r>
        <w:r w:rsidRPr="00C27BC4">
          <w:t xml:space="preserve">(Use additional paper, if needed, and attach to this completed form.) </w:t>
        </w:r>
      </w:ins>
    </w:p>
    <w:p w14:paraId="4E3E18E7" w14:textId="77777777" w:rsidR="00A02EDD" w:rsidRPr="00C27BC4" w:rsidRDefault="00A02EDD" w:rsidP="00A02EDD">
      <w:pPr>
        <w:spacing w:line="360" w:lineRule="auto"/>
        <w:rPr>
          <w:ins w:id="27" w:author="Cooper, Matt - KSBA" w:date="2024-11-26T09:56:00Z"/>
        </w:rPr>
      </w:pPr>
      <w:ins w:id="28" w:author="Cooper, Matt - KSBA" w:date="2024-11-26T09:56:00Z">
        <w:r w:rsidRPr="00C27BC4">
          <w:t>______________________________________________________________________________</w:t>
        </w:r>
      </w:ins>
    </w:p>
    <w:p w14:paraId="3F4E4124" w14:textId="77777777" w:rsidR="00A02EDD" w:rsidRPr="00C27BC4" w:rsidRDefault="00A02EDD" w:rsidP="00A02EDD">
      <w:pPr>
        <w:spacing w:line="360" w:lineRule="auto"/>
        <w:rPr>
          <w:ins w:id="29" w:author="Cooper, Matt - KSBA" w:date="2024-11-26T09:56:00Z"/>
        </w:rPr>
      </w:pPr>
      <w:ins w:id="30" w:author="Cooper, Matt - KSBA" w:date="2024-11-26T09:56:00Z">
        <w:r w:rsidRPr="00C27BC4">
          <w:t>______________________________________________________________________________</w:t>
        </w:r>
      </w:ins>
    </w:p>
    <w:p w14:paraId="3825D925" w14:textId="77777777" w:rsidR="00A02EDD" w:rsidRPr="00C27BC4" w:rsidRDefault="00A02EDD" w:rsidP="00A02EDD">
      <w:pPr>
        <w:spacing w:line="360" w:lineRule="auto"/>
        <w:rPr>
          <w:ins w:id="31" w:author="Cooper, Matt - KSBA" w:date="2024-11-26T09:56:00Z"/>
        </w:rPr>
      </w:pPr>
      <w:ins w:id="32" w:author="Cooper, Matt - KSBA" w:date="2024-11-26T09:56:00Z">
        <w:r w:rsidRPr="00C27BC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ins>
    </w:p>
    <w:p w14:paraId="1F083CD5" w14:textId="77777777" w:rsidR="00A02EDD" w:rsidRPr="00C27BC4" w:rsidRDefault="00A02EDD" w:rsidP="00A02EDD">
      <w:pPr>
        <w:pStyle w:val="MacroText"/>
        <w:tabs>
          <w:tab w:val="clear" w:pos="480"/>
          <w:tab w:val="clear" w:pos="960"/>
          <w:tab w:val="clear" w:pos="1440"/>
          <w:tab w:val="clear" w:pos="1920"/>
          <w:tab w:val="clear" w:pos="2400"/>
          <w:tab w:val="clear" w:pos="2880"/>
          <w:tab w:val="clear" w:pos="3360"/>
          <w:tab w:val="clear" w:pos="3840"/>
          <w:tab w:val="clear" w:pos="4320"/>
          <w:tab w:val="left" w:pos="3600"/>
          <w:tab w:val="left" w:pos="3960"/>
          <w:tab w:val="left" w:pos="5040"/>
          <w:tab w:val="left" w:pos="8280"/>
        </w:tabs>
        <w:spacing w:before="240"/>
        <w:rPr>
          <w:ins w:id="33" w:author="Cooper, Matt - KSBA" w:date="2024-11-26T09:56:00Z"/>
        </w:rPr>
      </w:pPr>
      <w:ins w:id="34" w:author="Cooper, Matt - KSBA" w:date="2024-11-26T09:56:00Z">
        <w:r w:rsidRPr="00C27BC4">
          <w:t>_______________________________________</w:t>
        </w:r>
        <w:r w:rsidRPr="00C27BC4">
          <w:tab/>
          <w:t>____________________________________</w:t>
        </w:r>
      </w:ins>
    </w:p>
    <w:p w14:paraId="1A12696F" w14:textId="77777777" w:rsidR="00A02EDD" w:rsidRPr="00C27BC4" w:rsidRDefault="00A02EDD" w:rsidP="00A02EDD">
      <w:pPr>
        <w:tabs>
          <w:tab w:val="left" w:pos="3870"/>
          <w:tab w:val="left" w:pos="5310"/>
          <w:tab w:val="left" w:pos="8640"/>
        </w:tabs>
        <w:ind w:left="540"/>
        <w:rPr>
          <w:ins w:id="35" w:author="Cooper, Matt - KSBA" w:date="2024-11-26T09:56:00Z"/>
          <w:b/>
          <w:bCs/>
          <w:i/>
          <w:iCs/>
        </w:rPr>
      </w:pPr>
      <w:ins w:id="36" w:author="Cooper, Matt - KSBA" w:date="2024-11-26T09:56:00Z">
        <w:r w:rsidRPr="00C27BC4">
          <w:rPr>
            <w:b/>
            <w:bCs/>
            <w:i/>
            <w:iCs/>
            <w:sz w:val="22"/>
          </w:rPr>
          <w:t>Signature of Student</w:t>
        </w:r>
        <w:r w:rsidRPr="00C27BC4">
          <w:rPr>
            <w:b/>
            <w:bCs/>
            <w:i/>
            <w:iCs/>
            <w:sz w:val="22"/>
          </w:rPr>
          <w:tab/>
          <w:t>Date</w:t>
        </w:r>
        <w:r w:rsidRPr="00C27BC4">
          <w:rPr>
            <w:b/>
            <w:bCs/>
            <w:i/>
            <w:iCs/>
            <w:sz w:val="22"/>
          </w:rPr>
          <w:tab/>
          <w:t>Signature of Parent/Guardian</w:t>
        </w:r>
        <w:r w:rsidRPr="00C27BC4">
          <w:rPr>
            <w:b/>
            <w:bCs/>
            <w:i/>
            <w:iCs/>
          </w:rPr>
          <w:tab/>
        </w:r>
        <w:r w:rsidRPr="00C27BC4">
          <w:rPr>
            <w:b/>
            <w:bCs/>
            <w:i/>
            <w:iCs/>
            <w:sz w:val="22"/>
          </w:rPr>
          <w:t>Date</w:t>
        </w:r>
      </w:ins>
    </w:p>
    <w:p w14:paraId="6239007E" w14:textId="4F6387B0" w:rsidR="001E324A" w:rsidRPr="00C27BC4" w:rsidRDefault="00A02EDD" w:rsidP="00A02EDD">
      <w:pPr>
        <w:pStyle w:val="top"/>
        <w:tabs>
          <w:tab w:val="clear" w:pos="9216"/>
          <w:tab w:val="right" w:pos="9360"/>
        </w:tabs>
      </w:pPr>
      <w:ins w:id="37" w:author="Cooper, Matt - KSBA" w:date="2024-11-26T09:56:00Z">
        <w:r w:rsidRPr="00C27BC4">
          <w:br w:type="page"/>
        </w:r>
      </w:ins>
      <w:r w:rsidR="001E324A" w:rsidRPr="00C27BC4">
        <w:lastRenderedPageBreak/>
        <w:t>STUDENTS</w:t>
      </w:r>
      <w:r w:rsidR="001E324A" w:rsidRPr="00C27BC4">
        <w:tab/>
      </w:r>
      <w:ins w:id="38" w:author="Cooper, Matt - KSBA" w:date="2024-11-26T09:56:00Z">
        <w:r>
          <w:rPr>
            <w:vanish/>
          </w:rPr>
          <w:t>CC</w:t>
        </w:r>
      </w:ins>
      <w:del w:id="39" w:author="Cooper, Matt - KSBA" w:date="2024-11-26T09:56:00Z">
        <w:r w:rsidR="001E324A" w:rsidRPr="00C27BC4" w:rsidDel="00A02EDD">
          <w:rPr>
            <w:vanish/>
          </w:rPr>
          <w:delText>F</w:delText>
        </w:r>
      </w:del>
      <w:r w:rsidR="001E324A" w:rsidRPr="00C27BC4">
        <w:t>09.123 AP.2</w:t>
      </w:r>
    </w:p>
    <w:p w14:paraId="3FD4DA7C" w14:textId="77777777" w:rsidR="001E324A" w:rsidRPr="00C27BC4" w:rsidRDefault="001E324A">
      <w:pPr>
        <w:pStyle w:val="top"/>
        <w:tabs>
          <w:tab w:val="clear" w:pos="9216"/>
          <w:tab w:val="right" w:pos="9360"/>
        </w:tabs>
      </w:pPr>
      <w:r w:rsidRPr="00C27BC4">
        <w:tab/>
        <w:t>(Continued)</w:t>
      </w:r>
    </w:p>
    <w:p w14:paraId="63CE926C" w14:textId="77777777" w:rsidR="001E324A" w:rsidRPr="00C27BC4" w:rsidRDefault="001E324A">
      <w:pPr>
        <w:pStyle w:val="policytitle"/>
      </w:pPr>
      <w:r w:rsidRPr="00C27BC4">
        <w:t xml:space="preserve">Educational Enhancement </w:t>
      </w:r>
      <w:smartTag w:uri="urn:schemas-microsoft-com:office:smarttags" w:element="Street">
        <w:r w:rsidRPr="00C27BC4">
          <w:t>Opportunity</w:t>
        </w:r>
      </w:smartTag>
      <w:r w:rsidRPr="00C27BC4">
        <w:t xml:space="preserve"> Request Form</w:t>
      </w:r>
    </w:p>
    <w:p w14:paraId="58D2AF28" w14:textId="77777777" w:rsidR="00A02EDD" w:rsidRPr="00C27BC4" w:rsidRDefault="00A02EDD" w:rsidP="00A02EDD">
      <w:pPr>
        <w:pStyle w:val="sideheading"/>
        <w:pBdr>
          <w:top w:val="single" w:sz="4" w:space="1" w:color="auto"/>
          <w:left w:val="single" w:sz="4" w:space="5" w:color="auto"/>
          <w:bottom w:val="single" w:sz="4" w:space="1" w:color="auto"/>
          <w:right w:val="single" w:sz="4" w:space="4" w:color="auto"/>
        </w:pBdr>
        <w:jc w:val="center"/>
        <w:rPr>
          <w:ins w:id="40" w:author="Cooper, Matt - KSBA" w:date="2024-11-26T09:57:00Z"/>
        </w:rPr>
      </w:pPr>
      <w:ins w:id="41" w:author="Cooper, Matt - KSBA" w:date="2024-11-26T09:57:00Z">
        <w:r w:rsidRPr="00C27BC4">
          <w:t>FOR SCHOOL USE ONLY</w:t>
        </w:r>
      </w:ins>
    </w:p>
    <w:p w14:paraId="2596793C" w14:textId="77777777" w:rsidR="00A02EDD" w:rsidRPr="00C27BC4" w:rsidRDefault="00A02EDD" w:rsidP="00A02EDD">
      <w:pPr>
        <w:pStyle w:val="sideheading"/>
        <w:jc w:val="center"/>
        <w:rPr>
          <w:ins w:id="42" w:author="Cooper, Matt - KSBA" w:date="2024-11-26T09:57:00Z"/>
        </w:rPr>
      </w:pPr>
      <w:ins w:id="43" w:author="Cooper, Matt - KSBA" w:date="2024-11-26T09:57:00Z">
        <w:r w:rsidRPr="00C27BC4">
          <w:t>(THIS SECTION TO BE COMPLETED BY THE SCHOOL PRINCIPAL / DESIGNEE)</w:t>
        </w:r>
      </w:ins>
    </w:p>
    <w:p w14:paraId="18B5B543" w14:textId="77777777" w:rsidR="00A02EDD" w:rsidRPr="00C27BC4" w:rsidRDefault="00A02EDD" w:rsidP="00A02EDD">
      <w:pPr>
        <w:pStyle w:val="policytext"/>
        <w:rPr>
          <w:ins w:id="44" w:author="Cooper, Matt - KSBA" w:date="2024-11-26T09:57:00Z"/>
        </w:rPr>
      </w:pPr>
      <w:ins w:id="45" w:author="Cooper, Matt - KSBA" w:date="2024-11-26T09:57:00Z">
        <w:r w:rsidRPr="00C27BC4">
          <w:t>This request must meet all three criteria to be eligible for an educational opportunity absence:</w:t>
        </w:r>
      </w:ins>
    </w:p>
    <w:p w14:paraId="0DF7833D" w14:textId="77777777" w:rsidR="00A02EDD" w:rsidRPr="00C27BC4" w:rsidRDefault="00A02EDD" w:rsidP="00A02EDD">
      <w:pPr>
        <w:pStyle w:val="List123"/>
        <w:numPr>
          <w:ilvl w:val="0"/>
          <w:numId w:val="1"/>
        </w:numPr>
        <w:tabs>
          <w:tab w:val="left" w:pos="5850"/>
          <w:tab w:val="left" w:pos="6750"/>
        </w:tabs>
        <w:rPr>
          <w:ins w:id="46" w:author="Cooper, Matt - KSBA" w:date="2024-11-26T09:57:00Z"/>
        </w:rPr>
      </w:pPr>
      <w:ins w:id="47" w:author="Cooper, Matt - KSBA" w:date="2024-11-26T09:57:00Z">
        <w:r w:rsidRPr="00C27BC4">
          <w:t>This request is for an absence that will have “significant educational value” and be “intensive” in nature.</w:t>
        </w:r>
        <w:r w:rsidRPr="00C27BC4">
          <w:tab/>
          <w:t xml:space="preserve">Yes </w:t>
        </w:r>
        <w:r w:rsidRPr="00C27BC4">
          <w:rPr>
            <w:sz w:val="28"/>
          </w:rPr>
          <w:sym w:font="Wingdings" w:char="F06F"/>
        </w:r>
        <w:r w:rsidRPr="00C27BC4">
          <w:rPr>
            <w:sz w:val="28"/>
          </w:rPr>
          <w:tab/>
        </w:r>
        <w:r w:rsidRPr="00C27BC4">
          <w:t xml:space="preserve">No </w:t>
        </w:r>
        <w:r w:rsidRPr="00C27BC4">
          <w:rPr>
            <w:sz w:val="28"/>
          </w:rPr>
          <w:sym w:font="Wingdings" w:char="F06F"/>
        </w:r>
      </w:ins>
    </w:p>
    <w:p w14:paraId="6B7281F7" w14:textId="77777777" w:rsidR="00A02EDD" w:rsidRPr="00C27BC4" w:rsidRDefault="00A02EDD" w:rsidP="00A02EDD">
      <w:pPr>
        <w:pStyle w:val="List123"/>
        <w:numPr>
          <w:ilvl w:val="0"/>
          <w:numId w:val="1"/>
        </w:numPr>
        <w:tabs>
          <w:tab w:val="left" w:pos="5760"/>
          <w:tab w:val="left" w:pos="6750"/>
        </w:tabs>
        <w:rPr>
          <w:ins w:id="48" w:author="Cooper, Matt - KSBA" w:date="2024-11-26T09:57:00Z"/>
        </w:rPr>
      </w:pPr>
      <w:ins w:id="49" w:author="Cooper, Matt - KSBA" w:date="2024-11-26T09:57:00Z">
        <w:r w:rsidRPr="00C27BC4">
          <w:t>This trip is tied to one of the core curriculum subjects of English, science, mathematics, social studies, foreign language or the arts.</w:t>
        </w:r>
        <w:r w:rsidRPr="00C27BC4">
          <w:tab/>
          <w:t xml:space="preserve">Yes </w:t>
        </w:r>
        <w:r w:rsidRPr="00C27BC4">
          <w:rPr>
            <w:sz w:val="28"/>
          </w:rPr>
          <w:sym w:font="Wingdings" w:char="F06F"/>
        </w:r>
        <w:r w:rsidRPr="00C27BC4">
          <w:rPr>
            <w:sz w:val="28"/>
          </w:rPr>
          <w:tab/>
        </w:r>
        <w:r w:rsidRPr="00C27BC4">
          <w:t xml:space="preserve">No </w:t>
        </w:r>
        <w:r w:rsidRPr="00C27BC4">
          <w:rPr>
            <w:sz w:val="28"/>
          </w:rPr>
          <w:sym w:font="Wingdings" w:char="F06F"/>
        </w:r>
      </w:ins>
    </w:p>
    <w:p w14:paraId="22F0D386" w14:textId="77777777" w:rsidR="00A02EDD" w:rsidRPr="00C27BC4" w:rsidRDefault="00A02EDD" w:rsidP="00A02EDD">
      <w:pPr>
        <w:pStyle w:val="List123"/>
        <w:numPr>
          <w:ilvl w:val="0"/>
          <w:numId w:val="1"/>
        </w:numPr>
        <w:tabs>
          <w:tab w:val="left" w:pos="5760"/>
          <w:tab w:val="left" w:pos="6750"/>
        </w:tabs>
        <w:rPr>
          <w:ins w:id="50" w:author="Cooper, Matt - KSBA" w:date="2024-11-26T09:57:00Z"/>
          <w:bCs/>
        </w:rPr>
      </w:pPr>
      <w:ins w:id="51" w:author="Cooper, Matt - KSBA" w:date="2024-11-26T09:57:00Z">
        <w:r w:rsidRPr="00C27BC4">
          <w:t>The major purpose of the trip is educational.</w:t>
        </w:r>
        <w:r w:rsidRPr="00C27BC4">
          <w:tab/>
          <w:t xml:space="preserve">Yes </w:t>
        </w:r>
        <w:r w:rsidRPr="00C27BC4">
          <w:rPr>
            <w:sz w:val="28"/>
          </w:rPr>
          <w:sym w:font="Wingdings" w:char="F06F"/>
        </w:r>
        <w:r w:rsidRPr="00C27BC4">
          <w:rPr>
            <w:sz w:val="28"/>
          </w:rPr>
          <w:tab/>
        </w:r>
        <w:r w:rsidRPr="00C27BC4">
          <w:t xml:space="preserve">No </w:t>
        </w:r>
        <w:r w:rsidRPr="00C27BC4">
          <w:rPr>
            <w:sz w:val="28"/>
          </w:rPr>
          <w:sym w:font="Wingdings" w:char="F06F"/>
        </w:r>
      </w:ins>
    </w:p>
    <w:p w14:paraId="0BEF79A6" w14:textId="77777777" w:rsidR="00A02EDD" w:rsidRPr="00C27BC4" w:rsidRDefault="00A02EDD" w:rsidP="00A02EDD">
      <w:pPr>
        <w:pStyle w:val="policytext"/>
        <w:rPr>
          <w:ins w:id="52" w:author="Cooper, Matt - KSBA" w:date="2024-11-26T09:57:00Z"/>
        </w:rPr>
      </w:pPr>
      <w:ins w:id="53" w:author="Cooper, Matt - KSBA" w:date="2024-11-26T09:57:00Z">
        <w:r w:rsidRPr="00C27BC4">
          <w:t xml:space="preserve">As Principal, I recommend </w:t>
        </w:r>
        <w:r w:rsidRPr="00C27BC4">
          <w:rPr>
            <w:sz w:val="28"/>
          </w:rPr>
          <w:sym w:font="Wingdings" w:char="F06F"/>
        </w:r>
        <w:r w:rsidRPr="00C27BC4">
          <w:rPr>
            <w:sz w:val="28"/>
          </w:rPr>
          <w:t xml:space="preserve"> </w:t>
        </w:r>
        <w:r w:rsidRPr="00C27BC4">
          <w:t xml:space="preserve">I do not recommend </w:t>
        </w:r>
        <w:r w:rsidRPr="00C27BC4">
          <w:rPr>
            <w:sz w:val="28"/>
          </w:rPr>
          <w:sym w:font="Wingdings" w:char="F06F"/>
        </w:r>
        <w:r w:rsidRPr="00C27BC4">
          <w:t xml:space="preserve"> that this educational opportunity absence be granted.</w:t>
        </w:r>
      </w:ins>
    </w:p>
    <w:p w14:paraId="7D1A9118" w14:textId="77777777" w:rsidR="00A02EDD" w:rsidRPr="00C27BC4" w:rsidRDefault="00A02EDD" w:rsidP="00A02EDD">
      <w:pPr>
        <w:rPr>
          <w:ins w:id="54" w:author="Cooper, Matt - KSBA" w:date="2024-11-26T09:57:00Z"/>
        </w:rPr>
      </w:pPr>
      <w:ins w:id="55" w:author="Cooper, Matt - KSBA" w:date="2024-11-26T09:57:00Z">
        <w:r w:rsidRPr="00C27BC4">
          <w:t>Principal’s Rationale ____________________________________________________________</w:t>
        </w:r>
      </w:ins>
    </w:p>
    <w:p w14:paraId="7F3D43F8" w14:textId="77777777" w:rsidR="00A02EDD" w:rsidRPr="00C27BC4" w:rsidRDefault="00A02EDD" w:rsidP="00A02EDD">
      <w:pPr>
        <w:pStyle w:val="MacroText"/>
        <w:tabs>
          <w:tab w:val="clear" w:pos="480"/>
          <w:tab w:val="clear" w:pos="960"/>
          <w:tab w:val="clear" w:pos="1440"/>
          <w:tab w:val="clear" w:pos="1920"/>
          <w:tab w:val="clear" w:pos="2400"/>
          <w:tab w:val="clear" w:pos="2880"/>
          <w:tab w:val="clear" w:pos="3360"/>
          <w:tab w:val="clear" w:pos="3840"/>
          <w:tab w:val="clear" w:pos="4320"/>
        </w:tabs>
        <w:spacing w:before="120" w:line="360" w:lineRule="auto"/>
        <w:rPr>
          <w:ins w:id="56" w:author="Cooper, Matt - KSBA" w:date="2024-11-26T09:57:00Z"/>
        </w:rPr>
      </w:pPr>
      <w:ins w:id="57" w:author="Cooper, Matt - KSBA" w:date="2024-11-26T09:57:00Z">
        <w:r w:rsidRPr="00C27BC4">
          <w:t>______________________________________________________________________________</w:t>
        </w:r>
      </w:ins>
    </w:p>
    <w:p w14:paraId="6C6583D7" w14:textId="77777777" w:rsidR="00A02EDD" w:rsidRPr="00C27BC4" w:rsidRDefault="00A02EDD" w:rsidP="00A02EDD">
      <w:pPr>
        <w:spacing w:line="360" w:lineRule="auto"/>
        <w:rPr>
          <w:ins w:id="58" w:author="Cooper, Matt - KSBA" w:date="2024-11-26T09:57:00Z"/>
          <w:b/>
        </w:rPr>
      </w:pPr>
      <w:ins w:id="59" w:author="Cooper, Matt - KSBA" w:date="2024-11-26T09:57:00Z">
        <w:r w:rsidRPr="00C27BC4">
          <w:t>____________________________________________________________________________________________________________________________________________________________</w:t>
        </w:r>
      </w:ins>
    </w:p>
    <w:p w14:paraId="0D7FCDF6" w14:textId="77777777" w:rsidR="00A02EDD" w:rsidRPr="00C27BC4" w:rsidRDefault="00A02EDD" w:rsidP="00A02EDD">
      <w:pPr>
        <w:pStyle w:val="policytext"/>
        <w:tabs>
          <w:tab w:val="left" w:pos="6480"/>
        </w:tabs>
        <w:spacing w:after="0"/>
        <w:rPr>
          <w:ins w:id="60" w:author="Cooper, Matt - KSBA" w:date="2024-11-26T09:57:00Z"/>
        </w:rPr>
      </w:pPr>
      <w:ins w:id="61" w:author="Cooper, Matt - KSBA" w:date="2024-11-26T09:57:00Z">
        <w:r w:rsidRPr="00C27BC4">
          <w:t>___________________________________</w:t>
        </w:r>
        <w:r w:rsidRPr="00C27BC4">
          <w:tab/>
          <w:t>________________________</w:t>
        </w:r>
      </w:ins>
    </w:p>
    <w:p w14:paraId="7B0D1DC5" w14:textId="77777777" w:rsidR="00A02EDD" w:rsidRPr="00C27BC4" w:rsidRDefault="00A02EDD" w:rsidP="00A02EDD">
      <w:pPr>
        <w:pStyle w:val="policytext"/>
        <w:tabs>
          <w:tab w:val="left" w:pos="720"/>
          <w:tab w:val="left" w:pos="6480"/>
          <w:tab w:val="left" w:pos="7200"/>
        </w:tabs>
        <w:spacing w:after="0"/>
        <w:ind w:left="720"/>
        <w:rPr>
          <w:ins w:id="62" w:author="Cooper, Matt - KSBA" w:date="2024-11-26T09:57:00Z"/>
          <w:b/>
          <w:bCs/>
          <w:i/>
          <w:iCs/>
          <w:sz w:val="22"/>
        </w:rPr>
      </w:pPr>
      <w:ins w:id="63" w:author="Cooper, Matt - KSBA" w:date="2024-11-26T09:57:00Z">
        <w:r w:rsidRPr="00C27BC4">
          <w:rPr>
            <w:b/>
            <w:bCs/>
            <w:i/>
            <w:iCs/>
            <w:sz w:val="22"/>
          </w:rPr>
          <w:t>Signature of Principal</w:t>
        </w:r>
        <w:r w:rsidRPr="00C27BC4">
          <w:rPr>
            <w:b/>
            <w:bCs/>
            <w:i/>
            <w:iCs/>
            <w:sz w:val="22"/>
          </w:rPr>
          <w:tab/>
        </w:r>
        <w:r w:rsidRPr="00C27BC4">
          <w:rPr>
            <w:b/>
            <w:bCs/>
            <w:i/>
            <w:iCs/>
            <w:sz w:val="22"/>
          </w:rPr>
          <w:tab/>
          <w:t>Date</w:t>
        </w:r>
      </w:ins>
    </w:p>
    <w:p w14:paraId="413C12BD" w14:textId="77777777" w:rsidR="00A02EDD" w:rsidRPr="00C27BC4" w:rsidRDefault="00A02EDD" w:rsidP="00A02EDD">
      <w:pPr>
        <w:pStyle w:val="Heading3"/>
        <w:pBdr>
          <w:bottom w:val="none" w:sz="0" w:space="0" w:color="auto"/>
        </w:pBdr>
        <w:rPr>
          <w:ins w:id="64" w:author="Cooper, Matt - KSBA" w:date="2024-11-26T09:57:00Z"/>
          <w:sz w:val="22"/>
        </w:rPr>
      </w:pPr>
    </w:p>
    <w:p w14:paraId="38A7C662" w14:textId="77777777" w:rsidR="00A02EDD" w:rsidRPr="00C27BC4" w:rsidRDefault="00A02EDD" w:rsidP="00A02EDD">
      <w:pPr>
        <w:pStyle w:val="Heading3"/>
        <w:pBdr>
          <w:top w:val="single" w:sz="4" w:space="1" w:color="auto"/>
          <w:left w:val="single" w:sz="4" w:space="4" w:color="auto"/>
          <w:bottom w:val="single" w:sz="4" w:space="1" w:color="auto"/>
          <w:right w:val="single" w:sz="4" w:space="4" w:color="auto"/>
        </w:pBdr>
        <w:rPr>
          <w:ins w:id="65" w:author="Cooper, Matt - KSBA" w:date="2024-11-26T09:57:00Z"/>
        </w:rPr>
      </w:pPr>
      <w:ins w:id="66" w:author="Cooper, Matt - KSBA" w:date="2024-11-26T09:57:00Z">
        <w:r w:rsidRPr="00C27BC4">
          <w:t>FOR CENTRAL OFFICE USE /APPEAL OF PRINCIPAL’S DECISION</w:t>
        </w:r>
      </w:ins>
    </w:p>
    <w:p w14:paraId="177282C2" w14:textId="77777777" w:rsidR="00A02EDD" w:rsidRPr="00C27BC4" w:rsidRDefault="00A02EDD" w:rsidP="00A02EDD">
      <w:pPr>
        <w:pStyle w:val="policytext"/>
        <w:spacing w:before="120"/>
        <w:rPr>
          <w:ins w:id="67" w:author="Cooper, Matt - KSBA" w:date="2024-11-26T09:57:00Z"/>
        </w:rPr>
      </w:pPr>
      <w:ins w:id="68" w:author="Cooper, Matt - KSBA" w:date="2024-11-26T09:57:00Z">
        <w:r w:rsidRPr="00C27BC4">
          <w:t xml:space="preserve">As Superintendent, I recommend </w:t>
        </w:r>
        <w:r w:rsidRPr="00C27BC4">
          <w:rPr>
            <w:sz w:val="28"/>
          </w:rPr>
          <w:sym w:font="Wingdings" w:char="F06F"/>
        </w:r>
        <w:r w:rsidRPr="00C27BC4">
          <w:rPr>
            <w:sz w:val="28"/>
          </w:rPr>
          <w:t xml:space="preserve"> </w:t>
        </w:r>
        <w:r w:rsidRPr="00C27BC4">
          <w:t xml:space="preserve">I do not recommend </w:t>
        </w:r>
        <w:r w:rsidRPr="00C27BC4">
          <w:rPr>
            <w:sz w:val="28"/>
          </w:rPr>
          <w:sym w:font="Wingdings" w:char="F06F"/>
        </w:r>
        <w:r w:rsidRPr="00C27BC4">
          <w:t xml:space="preserve"> that this educational opportunity absence be granted.</w:t>
        </w:r>
      </w:ins>
    </w:p>
    <w:p w14:paraId="1F0F0832" w14:textId="77777777" w:rsidR="00A02EDD" w:rsidRPr="00C27BC4" w:rsidRDefault="00A02EDD" w:rsidP="00A02EDD">
      <w:pPr>
        <w:pStyle w:val="policytext"/>
        <w:rPr>
          <w:ins w:id="69" w:author="Cooper, Matt - KSBA" w:date="2024-11-26T09:57:00Z"/>
        </w:rPr>
      </w:pPr>
      <w:ins w:id="70" w:author="Cooper, Matt - KSBA" w:date="2024-11-26T09:57:00Z">
        <w:r w:rsidRPr="00C27BC4">
          <w:t>Superintendent’s Rationale_______________________________________________________</w:t>
        </w:r>
      </w:ins>
    </w:p>
    <w:p w14:paraId="1EBA3717" w14:textId="77777777" w:rsidR="00A02EDD" w:rsidRPr="00C27BC4" w:rsidRDefault="00A02EDD" w:rsidP="00A02EDD">
      <w:pPr>
        <w:spacing w:line="360" w:lineRule="auto"/>
        <w:rPr>
          <w:ins w:id="71" w:author="Cooper, Matt - KSBA" w:date="2024-11-26T09:57:00Z"/>
        </w:rPr>
      </w:pPr>
      <w:ins w:id="72" w:author="Cooper, Matt - KSBA" w:date="2024-11-26T09:57:00Z">
        <w:r w:rsidRPr="00C27BC4">
          <w:t>____________________________________________________________________________________________________________________________________________________________</w:t>
        </w:r>
      </w:ins>
    </w:p>
    <w:p w14:paraId="68E0276C" w14:textId="77777777" w:rsidR="00A02EDD" w:rsidRPr="00C27BC4" w:rsidRDefault="00A02EDD" w:rsidP="00A02EDD">
      <w:pPr>
        <w:spacing w:line="360" w:lineRule="auto"/>
        <w:rPr>
          <w:ins w:id="73" w:author="Cooper, Matt - KSBA" w:date="2024-11-26T09:57:00Z"/>
        </w:rPr>
      </w:pPr>
      <w:ins w:id="74" w:author="Cooper, Matt - KSBA" w:date="2024-11-26T09:57:00Z">
        <w:r w:rsidRPr="00C27BC4">
          <w:t>______________________________________________________________________________</w:t>
        </w:r>
      </w:ins>
    </w:p>
    <w:p w14:paraId="7A5551AB" w14:textId="77777777" w:rsidR="00A02EDD" w:rsidRPr="00C27BC4" w:rsidRDefault="00A02EDD" w:rsidP="00A02EDD">
      <w:pPr>
        <w:pStyle w:val="policytext"/>
        <w:tabs>
          <w:tab w:val="left" w:pos="6480"/>
        </w:tabs>
        <w:spacing w:after="0"/>
        <w:rPr>
          <w:ins w:id="75" w:author="Cooper, Matt - KSBA" w:date="2024-11-26T09:57:00Z"/>
        </w:rPr>
      </w:pPr>
      <w:ins w:id="76" w:author="Cooper, Matt - KSBA" w:date="2024-11-26T09:57:00Z">
        <w:r w:rsidRPr="00C27BC4">
          <w:t>___________________________________</w:t>
        </w:r>
        <w:r w:rsidRPr="00C27BC4">
          <w:tab/>
          <w:t>________________________</w:t>
        </w:r>
      </w:ins>
    </w:p>
    <w:p w14:paraId="362AFB7E" w14:textId="77777777" w:rsidR="00A02EDD" w:rsidRPr="00C27BC4" w:rsidRDefault="00A02EDD" w:rsidP="00A02EDD">
      <w:pPr>
        <w:pStyle w:val="policytext"/>
        <w:tabs>
          <w:tab w:val="left" w:pos="720"/>
          <w:tab w:val="left" w:pos="6480"/>
          <w:tab w:val="left" w:pos="7200"/>
        </w:tabs>
        <w:spacing w:after="0"/>
        <w:rPr>
          <w:ins w:id="77" w:author="Cooper, Matt - KSBA" w:date="2024-11-26T09:57:00Z"/>
          <w:b/>
          <w:bCs/>
          <w:i/>
          <w:iCs/>
          <w:sz w:val="22"/>
        </w:rPr>
      </w:pPr>
      <w:ins w:id="78" w:author="Cooper, Matt - KSBA" w:date="2024-11-26T09:57:00Z">
        <w:r w:rsidRPr="00C27BC4">
          <w:tab/>
        </w:r>
        <w:r w:rsidRPr="00C27BC4">
          <w:rPr>
            <w:b/>
            <w:bCs/>
            <w:i/>
            <w:iCs/>
            <w:sz w:val="22"/>
          </w:rPr>
          <w:t>Signature of Superintendent</w:t>
        </w:r>
        <w:r w:rsidRPr="00C27BC4">
          <w:rPr>
            <w:b/>
            <w:bCs/>
            <w:i/>
            <w:iCs/>
            <w:sz w:val="22"/>
          </w:rPr>
          <w:tab/>
        </w:r>
        <w:r w:rsidRPr="00C27BC4">
          <w:rPr>
            <w:b/>
            <w:bCs/>
            <w:i/>
            <w:iCs/>
            <w:sz w:val="22"/>
          </w:rPr>
          <w:tab/>
          <w:t>Date</w:t>
        </w:r>
      </w:ins>
    </w:p>
    <w:p w14:paraId="29FED9AE" w14:textId="77777777" w:rsidR="00A02EDD" w:rsidRPr="00C27BC4" w:rsidRDefault="00A02EDD" w:rsidP="00A02EDD">
      <w:pPr>
        <w:pStyle w:val="policytext"/>
        <w:tabs>
          <w:tab w:val="left" w:pos="1620"/>
          <w:tab w:val="left" w:pos="3060"/>
          <w:tab w:val="left" w:pos="5310"/>
          <w:tab w:val="left" w:pos="6480"/>
        </w:tabs>
        <w:spacing w:before="120"/>
        <w:rPr>
          <w:ins w:id="79" w:author="Cooper, Matt - KSBA" w:date="2024-11-26T09:57:00Z"/>
        </w:rPr>
      </w:pPr>
      <w:ins w:id="80" w:author="Cooper, Matt - KSBA" w:date="2024-11-26T09:57:00Z">
        <w:r w:rsidRPr="00C27BC4">
          <w:t>The District</w:t>
        </w:r>
        <w:r w:rsidRPr="00C27BC4">
          <w:tab/>
          <w:t xml:space="preserve">grants </w:t>
        </w:r>
        <w:r w:rsidRPr="00C27BC4">
          <w:rPr>
            <w:sz w:val="28"/>
          </w:rPr>
          <w:sym w:font="Wingdings" w:char="F06F"/>
        </w:r>
        <w:r w:rsidRPr="00C27BC4">
          <w:tab/>
          <w:t xml:space="preserve">does not grant </w:t>
        </w:r>
        <w:r w:rsidRPr="00C27BC4">
          <w:rPr>
            <w:sz w:val="28"/>
          </w:rPr>
          <w:sym w:font="Wingdings" w:char="F06F"/>
        </w:r>
        <w:r w:rsidRPr="00C27BC4">
          <w:rPr>
            <w:sz w:val="28"/>
          </w:rPr>
          <w:tab/>
        </w:r>
        <w:r w:rsidRPr="00C27BC4">
          <w:t>this educational opportunity absence.</w:t>
        </w:r>
      </w:ins>
    </w:p>
    <w:p w14:paraId="30F1B7F0" w14:textId="77777777" w:rsidR="00A02EDD" w:rsidRPr="00C27BC4" w:rsidRDefault="00A02EDD" w:rsidP="00A02EDD">
      <w:pPr>
        <w:pStyle w:val="policytext"/>
        <w:tabs>
          <w:tab w:val="left" w:pos="6480"/>
        </w:tabs>
        <w:spacing w:after="0"/>
        <w:rPr>
          <w:ins w:id="81" w:author="Cooper, Matt - KSBA" w:date="2024-11-26T09:57:00Z"/>
        </w:rPr>
      </w:pPr>
      <w:ins w:id="82" w:author="Cooper, Matt - KSBA" w:date="2024-11-26T09:57:00Z">
        <w:r w:rsidRPr="00C27BC4">
          <w:t>___________________________________</w:t>
        </w:r>
        <w:r w:rsidRPr="00C27BC4">
          <w:tab/>
          <w:t>________________________</w:t>
        </w:r>
      </w:ins>
    </w:p>
    <w:p w14:paraId="442A2FDB" w14:textId="77777777" w:rsidR="00A02EDD" w:rsidRDefault="00A02EDD" w:rsidP="00A02EDD">
      <w:pPr>
        <w:pStyle w:val="policytext"/>
        <w:tabs>
          <w:tab w:val="left" w:pos="720"/>
          <w:tab w:val="left" w:pos="6480"/>
          <w:tab w:val="left" w:pos="7200"/>
        </w:tabs>
        <w:spacing w:after="0"/>
        <w:rPr>
          <w:ins w:id="83" w:author="Cooper, Matt - KSBA" w:date="2024-11-26T09:57:00Z"/>
          <w:b/>
          <w:bCs/>
          <w:i/>
          <w:iCs/>
          <w:sz w:val="22"/>
        </w:rPr>
      </w:pPr>
      <w:ins w:id="84" w:author="Cooper, Matt - KSBA" w:date="2024-11-26T09:57:00Z">
        <w:r w:rsidRPr="00C27BC4">
          <w:rPr>
            <w:sz w:val="22"/>
          </w:rPr>
          <w:tab/>
        </w:r>
        <w:r w:rsidRPr="00C27BC4">
          <w:rPr>
            <w:b/>
            <w:bCs/>
            <w:i/>
            <w:iCs/>
            <w:sz w:val="22"/>
          </w:rPr>
          <w:t>Signature of the Board Chairman</w:t>
        </w:r>
        <w:r w:rsidRPr="00C27BC4">
          <w:rPr>
            <w:b/>
            <w:bCs/>
            <w:i/>
            <w:iCs/>
            <w:sz w:val="22"/>
          </w:rPr>
          <w:tab/>
        </w:r>
        <w:r w:rsidRPr="00C27BC4">
          <w:rPr>
            <w:b/>
            <w:bCs/>
            <w:i/>
            <w:iCs/>
            <w:sz w:val="22"/>
          </w:rPr>
          <w:tab/>
          <w:t>Date</w:t>
        </w:r>
      </w:ins>
    </w:p>
    <w:p w14:paraId="3A56C302" w14:textId="77777777" w:rsidR="00A02EDD" w:rsidRPr="00C27BC4" w:rsidRDefault="00A02EDD">
      <w:pPr>
        <w:pStyle w:val="policytext"/>
        <w:tabs>
          <w:tab w:val="left" w:pos="720"/>
          <w:tab w:val="left" w:pos="6480"/>
          <w:tab w:val="left" w:pos="7200"/>
        </w:tabs>
        <w:spacing w:after="0"/>
        <w:rPr>
          <w:b/>
          <w:bCs/>
          <w:i/>
          <w:iCs/>
          <w:sz w:val="22"/>
        </w:rPr>
      </w:pPr>
    </w:p>
    <w:p w14:paraId="48D43B72" w14:textId="77777777" w:rsidR="001E324A" w:rsidRPr="00C27BC4" w:rsidRDefault="001E324A" w:rsidP="00C02694">
      <w:pPr>
        <w:pStyle w:val="policytextright"/>
      </w:pPr>
      <w:r w:rsidRPr="00C27BC4">
        <w:fldChar w:fldCharType="begin">
          <w:ffData>
            <w:name w:val="Text1"/>
            <w:enabled/>
            <w:calcOnExit w:val="0"/>
            <w:textInput/>
          </w:ffData>
        </w:fldChar>
      </w:r>
      <w:bookmarkStart w:id="85" w:name="Text1"/>
      <w:r w:rsidRPr="00C27BC4">
        <w:instrText xml:space="preserve"> FORMTEXT </w:instrText>
      </w:r>
      <w:r w:rsidRPr="00C27BC4">
        <w:fldChar w:fldCharType="separate"/>
      </w:r>
      <w:r w:rsidRPr="00C27BC4">
        <w:t> </w:t>
      </w:r>
      <w:r w:rsidRPr="00C27BC4">
        <w:t> </w:t>
      </w:r>
      <w:r w:rsidRPr="00C27BC4">
        <w:t> </w:t>
      </w:r>
      <w:r w:rsidRPr="00C27BC4">
        <w:t> </w:t>
      </w:r>
      <w:r w:rsidRPr="00C27BC4">
        <w:t> </w:t>
      </w:r>
      <w:r w:rsidRPr="00C27BC4">
        <w:fldChar w:fldCharType="end"/>
      </w:r>
      <w:bookmarkEnd w:id="85"/>
    </w:p>
    <w:p w14:paraId="10F95ACF" w14:textId="77777777" w:rsidR="001E324A" w:rsidRPr="00C27BC4" w:rsidRDefault="001E324A" w:rsidP="00C02694">
      <w:pPr>
        <w:pStyle w:val="policytextright"/>
      </w:pPr>
      <w:r w:rsidRPr="00C27BC4">
        <w:fldChar w:fldCharType="begin">
          <w:ffData>
            <w:name w:val="Text2"/>
            <w:enabled/>
            <w:calcOnExit w:val="0"/>
            <w:textInput/>
          </w:ffData>
        </w:fldChar>
      </w:r>
      <w:bookmarkStart w:id="86" w:name="Text2"/>
      <w:r w:rsidRPr="00C27BC4">
        <w:instrText xml:space="preserve"> FORMTEXT </w:instrText>
      </w:r>
      <w:r w:rsidRPr="00C27BC4">
        <w:fldChar w:fldCharType="separate"/>
      </w:r>
      <w:r w:rsidRPr="00C27BC4">
        <w:t> </w:t>
      </w:r>
      <w:r w:rsidRPr="00C27BC4">
        <w:t> </w:t>
      </w:r>
      <w:r w:rsidRPr="00C27BC4">
        <w:t> </w:t>
      </w:r>
      <w:r w:rsidRPr="00C27BC4">
        <w:t> </w:t>
      </w:r>
      <w:r w:rsidRPr="00C27BC4">
        <w:t> </w:t>
      </w:r>
      <w:r w:rsidRPr="00C27BC4">
        <w:fldChar w:fldCharType="end"/>
      </w:r>
      <w:bookmarkEnd w:id="86"/>
    </w:p>
    <w:sectPr w:rsidR="001E324A" w:rsidRPr="00C27BC4">
      <w:footerReference w:type="default" r:id="rId7"/>
      <w:type w:val="continuous"/>
      <w:pgSz w:w="12240" w:h="15840"/>
      <w:pgMar w:top="1008" w:right="1080" w:bottom="720" w:left="1800" w:header="720" w:footer="432"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0D64A" w14:textId="77777777" w:rsidR="00B47E2B" w:rsidRDefault="00B47E2B">
      <w:r>
        <w:separator/>
      </w:r>
    </w:p>
  </w:endnote>
  <w:endnote w:type="continuationSeparator" w:id="0">
    <w:p w14:paraId="3C492654" w14:textId="77777777" w:rsidR="00B47E2B" w:rsidRDefault="00B47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4348B" w14:textId="3563EF5B" w:rsidR="001E324A" w:rsidRDefault="001E324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5B29D9">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5B29D9">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E0395" w14:textId="77777777" w:rsidR="00B47E2B" w:rsidRDefault="00B47E2B">
      <w:r>
        <w:separator/>
      </w:r>
    </w:p>
  </w:footnote>
  <w:footnote w:type="continuationSeparator" w:id="0">
    <w:p w14:paraId="6FB76614" w14:textId="77777777" w:rsidR="00B47E2B" w:rsidRDefault="00B47E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B51EFA"/>
    <w:multiLevelType w:val="singleLevel"/>
    <w:tmpl w:val="309C3912"/>
    <w:lvl w:ilvl="0">
      <w:start w:val="1"/>
      <w:numFmt w:val="decimal"/>
      <w:lvlText w:val="%1."/>
      <w:legacy w:legacy="1" w:legacySpace="0" w:legacyIndent="360"/>
      <w:lvlJc w:val="left"/>
      <w:pPr>
        <w:ind w:left="936"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24A"/>
    <w:rsid w:val="00047FCE"/>
    <w:rsid w:val="000A62DD"/>
    <w:rsid w:val="0015015F"/>
    <w:rsid w:val="001E324A"/>
    <w:rsid w:val="002D4FEC"/>
    <w:rsid w:val="00316529"/>
    <w:rsid w:val="003320D5"/>
    <w:rsid w:val="003E5C83"/>
    <w:rsid w:val="003F6D32"/>
    <w:rsid w:val="00471179"/>
    <w:rsid w:val="00486387"/>
    <w:rsid w:val="005B29D9"/>
    <w:rsid w:val="00703077"/>
    <w:rsid w:val="007D0789"/>
    <w:rsid w:val="009422D5"/>
    <w:rsid w:val="00A02EDD"/>
    <w:rsid w:val="00A11BDF"/>
    <w:rsid w:val="00AE796A"/>
    <w:rsid w:val="00B47E2B"/>
    <w:rsid w:val="00BA6055"/>
    <w:rsid w:val="00C02694"/>
    <w:rsid w:val="00C27BC4"/>
    <w:rsid w:val="00DB2BB4"/>
    <w:rsid w:val="00F10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hapeDefaults>
    <o:shapedefaults v:ext="edit" spidmax="1026"/>
    <o:shapelayout v:ext="edit">
      <o:idmap v:ext="edit" data="1"/>
    </o:shapelayout>
  </w:shapeDefaults>
  <w:decimalSymbol w:val="."/>
  <w:listSeparator w:val=","/>
  <w14:docId w14:val="4130C27D"/>
  <w15:chartTrackingRefBased/>
  <w15:docId w15:val="{78603EEA-35A9-4FD3-A9CA-70127688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694"/>
    <w:pPr>
      <w:overflowPunct w:val="0"/>
      <w:autoSpaceDE w:val="0"/>
      <w:autoSpaceDN w:val="0"/>
      <w:adjustRightInd w:val="0"/>
      <w:textAlignment w:val="baseline"/>
    </w:pPr>
    <w:rPr>
      <w:sz w:val="24"/>
    </w:rPr>
  </w:style>
  <w:style w:type="paragraph" w:styleId="Heading1">
    <w:name w:val="heading 1"/>
    <w:basedOn w:val="top"/>
    <w:next w:val="policytext"/>
    <w:qFormat/>
    <w:rsid w:val="00C02694"/>
    <w:pPr>
      <w:widowControl w:val="0"/>
      <w:outlineLvl w:val="0"/>
    </w:pPr>
  </w:style>
  <w:style w:type="paragraph" w:styleId="Heading3">
    <w:name w:val="heading 3"/>
    <w:basedOn w:val="Normal"/>
    <w:next w:val="Normal"/>
    <w:qFormat/>
    <w:pPr>
      <w:keepNext/>
      <w:pBdr>
        <w:bottom w:val="dotted" w:sz="6" w:space="1" w:color="auto"/>
      </w:pBdr>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C02694"/>
    <w:pPr>
      <w:tabs>
        <w:tab w:val="right" w:pos="9216"/>
      </w:tabs>
      <w:jc w:val="both"/>
    </w:pPr>
    <w:rPr>
      <w:smallCaps/>
    </w:rPr>
  </w:style>
  <w:style w:type="paragraph" w:customStyle="1" w:styleId="policytitle">
    <w:name w:val="policytitle"/>
    <w:basedOn w:val="top"/>
    <w:rsid w:val="00C02694"/>
    <w:pPr>
      <w:tabs>
        <w:tab w:val="clear" w:pos="9216"/>
      </w:tabs>
      <w:spacing w:before="120" w:after="240"/>
      <w:jc w:val="center"/>
    </w:pPr>
    <w:rPr>
      <w:b/>
      <w:smallCaps w:val="0"/>
      <w:sz w:val="28"/>
      <w:u w:val="words"/>
    </w:rPr>
  </w:style>
  <w:style w:type="paragraph" w:customStyle="1" w:styleId="policytext">
    <w:name w:val="policytext"/>
    <w:rsid w:val="00C02694"/>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rsid w:val="00C02694"/>
    <w:rPr>
      <w:b/>
      <w:smallCaps/>
    </w:rPr>
  </w:style>
  <w:style w:type="paragraph" w:customStyle="1" w:styleId="indent1">
    <w:name w:val="indent1"/>
    <w:basedOn w:val="policytext"/>
    <w:rsid w:val="00C02694"/>
    <w:pPr>
      <w:ind w:left="432"/>
    </w:pPr>
  </w:style>
  <w:style w:type="character" w:customStyle="1" w:styleId="ksbabold">
    <w:name w:val="ksba bold"/>
    <w:rsid w:val="00C02694"/>
    <w:rPr>
      <w:rFonts w:ascii="Times New Roman" w:hAnsi="Times New Roman"/>
      <w:b/>
      <w:sz w:val="24"/>
    </w:rPr>
  </w:style>
  <w:style w:type="character" w:customStyle="1" w:styleId="ksbanormal">
    <w:name w:val="ksba normal"/>
    <w:rsid w:val="00C02694"/>
    <w:rPr>
      <w:rFonts w:ascii="Times New Roman" w:hAnsi="Times New Roman"/>
      <w:sz w:val="24"/>
    </w:rPr>
  </w:style>
  <w:style w:type="paragraph" w:customStyle="1" w:styleId="List123">
    <w:name w:val="List123"/>
    <w:basedOn w:val="policytext"/>
    <w:rsid w:val="00C02694"/>
    <w:pPr>
      <w:ind w:left="936" w:hanging="360"/>
    </w:pPr>
  </w:style>
  <w:style w:type="paragraph" w:customStyle="1" w:styleId="Listabc">
    <w:name w:val="Listabc"/>
    <w:basedOn w:val="policytext"/>
    <w:rsid w:val="00C02694"/>
    <w:pPr>
      <w:ind w:left="1224" w:hanging="360"/>
    </w:pPr>
  </w:style>
  <w:style w:type="paragraph" w:customStyle="1" w:styleId="Reference">
    <w:name w:val="Reference"/>
    <w:basedOn w:val="policytext"/>
    <w:next w:val="policytext"/>
    <w:rsid w:val="00C02694"/>
    <w:pPr>
      <w:spacing w:after="0"/>
      <w:ind w:left="432"/>
    </w:pPr>
  </w:style>
  <w:style w:type="paragraph" w:customStyle="1" w:styleId="EndHeading">
    <w:name w:val="EndHeading"/>
    <w:basedOn w:val="sideheading"/>
    <w:rsid w:val="00C02694"/>
    <w:pPr>
      <w:spacing w:before="120"/>
    </w:pPr>
  </w:style>
  <w:style w:type="paragraph" w:customStyle="1" w:styleId="relatedsideheading">
    <w:name w:val="related sideheading"/>
    <w:basedOn w:val="sideheading"/>
    <w:rsid w:val="00C02694"/>
    <w:pPr>
      <w:spacing w:before="120"/>
    </w:pPr>
  </w:style>
  <w:style w:type="paragraph" w:styleId="MacroText">
    <w:name w:val="macro"/>
    <w:semiHidden/>
    <w:rsid w:val="00C0269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C02694"/>
    <w:pPr>
      <w:ind w:left="360" w:hanging="360"/>
    </w:pPr>
  </w:style>
  <w:style w:type="paragraph" w:customStyle="1" w:styleId="certstyle">
    <w:name w:val="certstyle"/>
    <w:basedOn w:val="policytitle"/>
    <w:next w:val="policytitle"/>
    <w:rsid w:val="00C02694"/>
    <w:pPr>
      <w:spacing w:before="160" w:after="0"/>
      <w:jc w:val="left"/>
    </w:pPr>
    <w:rPr>
      <w:smallCaps/>
      <w:sz w:val="24"/>
      <w:u w:val="none"/>
    </w:rPr>
  </w:style>
  <w:style w:type="paragraph" w:customStyle="1" w:styleId="expnote">
    <w:name w:val="expnote"/>
    <w:basedOn w:val="Heading1"/>
    <w:rsid w:val="00C02694"/>
    <w:pPr>
      <w:widowControl/>
      <w:outlineLvl w:val="9"/>
    </w:pPr>
    <w:rPr>
      <w:caps/>
      <w:smallCaps w:val="0"/>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sz w:val="22"/>
    </w:rPr>
  </w:style>
  <w:style w:type="paragraph" w:customStyle="1" w:styleId="policytextright">
    <w:name w:val="policytext+right"/>
    <w:basedOn w:val="policytext"/>
    <w:qFormat/>
    <w:rsid w:val="00C02694"/>
    <w:pPr>
      <w:spacing w:after="0"/>
      <w:jc w:val="right"/>
    </w:pPr>
  </w:style>
  <w:style w:type="paragraph" w:styleId="Revision">
    <w:name w:val="Revision"/>
    <w:hidden/>
    <w:uiPriority w:val="99"/>
    <w:semiHidden/>
    <w:rsid w:val="00A02ED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4480</Characters>
  <Application>Microsoft Office Word</Application>
  <DocSecurity>0</DocSecurity>
  <Lines>75</Lines>
  <Paragraphs>50</Paragraphs>
  <ScaleCrop>false</ScaleCrop>
  <HeadingPairs>
    <vt:vector size="2" baseType="variant">
      <vt:variant>
        <vt:lpstr>Title</vt:lpstr>
      </vt:variant>
      <vt:variant>
        <vt:i4>1</vt:i4>
      </vt:variant>
    </vt:vector>
  </HeadingPairs>
  <TitlesOfParts>
    <vt:vector size="1" baseType="lpstr">
      <vt:lpstr>STUDENTS</vt:lpstr>
    </vt:vector>
  </TitlesOfParts>
  <Company>KSBA</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STUDENTS</dc:title>
  <dc:subject/>
  <dc:creator>Rhonda Eversole</dc:creator>
  <cp:keywords/>
  <cp:lastModifiedBy>Pawley, Kaycie</cp:lastModifiedBy>
  <cp:revision>2</cp:revision>
  <cp:lastPrinted>2004-07-16T13:42:00Z</cp:lastPrinted>
  <dcterms:created xsi:type="dcterms:W3CDTF">2024-11-26T15:01:00Z</dcterms:created>
  <dcterms:modified xsi:type="dcterms:W3CDTF">2024-11-26T15:01:00Z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78840f503f4e4b0ebd6abb271ee5624e5c445f6643f5b7938f7dbf179af56e3f</vt:lpwstr>
  </property>
</Properties>
</file>