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16FA" w14:textId="77777777" w:rsidR="00F16056" w:rsidRDefault="00F16056" w:rsidP="00F16056">
      <w:pPr>
        <w:pStyle w:val="expnote"/>
      </w:pPr>
      <w:r>
        <w:t>Explanation: HB 829 creates KRS 218B.045 which requires the board to enact a policy by December 1, 2024, to either</w:t>
      </w:r>
      <w:r w:rsidRPr="000B5C92">
        <w:t xml:space="preserve"> </w:t>
      </w:r>
      <w:r>
        <w:t xml:space="preserve">permit or </w:t>
      </w:r>
      <w:r w:rsidRPr="000B5C92">
        <w:t xml:space="preserve">prohibit </w:t>
      </w:r>
      <w:r>
        <w:t>The use of medicinal cannabis by a student on s</w:t>
      </w:r>
      <w:r w:rsidRPr="000B5C92">
        <w:t>chool property.</w:t>
      </w:r>
    </w:p>
    <w:p w14:paraId="57C36C1B" w14:textId="77777777" w:rsidR="00F16056" w:rsidRDefault="00F16056" w:rsidP="00F16056">
      <w:pPr>
        <w:pStyle w:val="expnote"/>
      </w:pPr>
      <w:r>
        <w:t>If the board does not permit the use of medicinal cannabis, this form is not needed.</w:t>
      </w:r>
    </w:p>
    <w:p w14:paraId="7F17283D" w14:textId="77777777" w:rsidR="00F16056" w:rsidRDefault="00F16056" w:rsidP="00F16056">
      <w:pPr>
        <w:pStyle w:val="expnote"/>
      </w:pPr>
      <w:r>
        <w:t>Financial Implications: None Anticipated</w:t>
      </w:r>
    </w:p>
    <w:p w14:paraId="644D2982" w14:textId="77777777" w:rsidR="0029108A" w:rsidRDefault="0029108A" w:rsidP="000B5C92">
      <w:pPr>
        <w:pStyle w:val="expnote"/>
      </w:pPr>
    </w:p>
    <w:p w14:paraId="1985185F" w14:textId="285FFFC8" w:rsidR="000B5C92" w:rsidRPr="0029108A" w:rsidRDefault="0029108A" w:rsidP="0029108A">
      <w:pPr>
        <w:pStyle w:val="expnote"/>
        <w:jc w:val="center"/>
        <w:rPr>
          <w:color w:val="FF0000"/>
        </w:rPr>
      </w:pPr>
      <w:r w:rsidRPr="0029108A">
        <w:rPr>
          <w:color w:val="FF0000"/>
          <w:highlight w:val="yellow"/>
        </w:rPr>
        <w:t>Add to Statute Index</w:t>
      </w:r>
    </w:p>
    <w:p w14:paraId="2C0CBF68" w14:textId="2E65C82E" w:rsidR="00863B54" w:rsidRDefault="00863B54" w:rsidP="00863B54">
      <w:pPr>
        <w:pStyle w:val="Heading1"/>
      </w:pPr>
      <w:r>
        <w:t>STUDENTS</w:t>
      </w:r>
      <w:r>
        <w:tab/>
      </w:r>
      <w:r>
        <w:rPr>
          <w:vanish/>
        </w:rPr>
        <w:t>A</w:t>
      </w:r>
      <w:r>
        <w:t>09.</w:t>
      </w:r>
      <w:r w:rsidR="001A6FD7">
        <w:t>2242</w:t>
      </w:r>
    </w:p>
    <w:p w14:paraId="0017BCAC" w14:textId="41351702" w:rsidR="00863B54" w:rsidRDefault="001A6FD7" w:rsidP="00863B54">
      <w:pPr>
        <w:pStyle w:val="policytitle"/>
      </w:pPr>
      <w:r>
        <w:t>Medicinal Cannabis</w:t>
      </w:r>
    </w:p>
    <w:p w14:paraId="238621E6" w14:textId="3FF7C10D" w:rsidR="000B5C92" w:rsidRPr="00EA0052" w:rsidRDefault="000B5C92" w:rsidP="000B5C92">
      <w:pPr>
        <w:pStyle w:val="policytext"/>
        <w:rPr>
          <w:ins w:id="0" w:author="Kinman, Katrina - KSBA" w:date="2024-04-16T13:37:00Z"/>
          <w:rStyle w:val="ksbabold"/>
        </w:rPr>
      </w:pPr>
      <w:ins w:id="1" w:author="Kinman, Katrina - KSBA" w:date="2024-04-16T13:37:00Z">
        <w:r w:rsidRPr="00EA0052">
          <w:rPr>
            <w:rStyle w:val="ksbabold"/>
          </w:rPr>
          <w:t xml:space="preserve">Effective January 1, 2025, </w:t>
        </w:r>
      </w:ins>
      <w:ins w:id="2" w:author="Barker, Kim - KSBA" w:date="2024-04-30T15:56:00Z">
        <w:r w:rsidR="00F16056">
          <w:rPr>
            <w:rStyle w:val="ksbabold"/>
          </w:rPr>
          <w:t>t</w:t>
        </w:r>
      </w:ins>
      <w:ins w:id="3" w:author="Kinman, Katrina - KSBA" w:date="2024-04-16T13:37:00Z">
        <w:r w:rsidRPr="00EA0052">
          <w:rPr>
            <w:rStyle w:val="ksbabold"/>
          </w:rPr>
          <w:t>his Policy shall either prohibit the use of medicinal cannabis on school property or permit the use of medicinal cannabis on school property by a pupil who is a registered qualified patient as deemed necessary by the pupil's parent or legal guardian.</w:t>
        </w:r>
      </w:ins>
    </w:p>
    <w:p w14:paraId="1AF3F5E7" w14:textId="433D8FFF" w:rsidR="00F16056" w:rsidRPr="00EA0052" w:rsidRDefault="00520DCA" w:rsidP="00520DCA">
      <w:pPr>
        <w:pStyle w:val="policytext"/>
        <w:shd w:val="clear" w:color="auto" w:fill="FFFFFF" w:themeFill="background1"/>
        <w:ind w:left="360"/>
        <w:rPr>
          <w:ins w:id="4" w:author="Kinman, Katrina - KSBA" w:date="2024-04-16T13:37:00Z"/>
          <w:rStyle w:val="ksbabold"/>
        </w:rPr>
      </w:pPr>
      <w:r>
        <w:rPr>
          <w:rStyle w:val="ksbabold"/>
          <w:rFonts w:ascii="Wingdings" w:hAnsi="Wingdings"/>
          <w:b w:val="0"/>
          <w:highlight w:val="lightGray"/>
        </w:rPr>
        <w:sym w:font="Wingdings" w:char="F078"/>
      </w:r>
      <w:ins w:id="5" w:author="Kinman, Katrina - KSBA" w:date="2024-04-16T13:37:00Z">
        <w:r w:rsidR="00F16056" w:rsidRPr="00EA0052">
          <w:rPr>
            <w:rStyle w:val="ksbabold"/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3BE50E1A" wp14:editId="5D90C551">
                  <wp:simplePos x="0" y="0"/>
                  <wp:positionH relativeFrom="column">
                    <wp:posOffset>-887730</wp:posOffset>
                  </wp:positionH>
                  <wp:positionV relativeFrom="paragraph">
                    <wp:posOffset>44450</wp:posOffset>
                  </wp:positionV>
                  <wp:extent cx="1000125" cy="1404620"/>
                  <wp:effectExtent l="0" t="0" r="28575" b="2540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012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28FDE" w14:textId="77777777" w:rsidR="000B5C92" w:rsidRDefault="000B5C92" w:rsidP="000B5C92">
                              <w:r>
                                <w:t>Please select one option.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BE50E1A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69.9pt;margin-top:3.5pt;width:7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">
                  <v:textbox style="mso-fit-shape-to-text:t">
                    <w:txbxContent>
                      <w:p w14:paraId="7BF28FDE" w14:textId="77777777" w:rsidR="000B5C92" w:rsidRDefault="000B5C92" w:rsidP="000B5C92">
                        <w:r>
                          <w:t>Please select one option.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F16056" w:rsidRPr="00EA0052">
          <w:rPr>
            <w:rStyle w:val="ksbabold"/>
          </w:rPr>
          <w:t>The Board prohibits the use of medicinal cannabis on school property.</w:t>
        </w:r>
      </w:ins>
    </w:p>
    <w:p w14:paraId="1C2D56AB" w14:textId="768BBBA4" w:rsidR="00F16056" w:rsidRPr="00EA0052" w:rsidRDefault="00F16056" w:rsidP="00F16056">
      <w:pPr>
        <w:pStyle w:val="policytext"/>
        <w:numPr>
          <w:ilvl w:val="0"/>
          <w:numId w:val="3"/>
        </w:numPr>
        <w:rPr>
          <w:ins w:id="6" w:author="Kinman, Katrina - KSBA" w:date="2024-04-16T13:37:00Z"/>
          <w:rStyle w:val="ksbabold"/>
        </w:rPr>
      </w:pPr>
      <w:ins w:id="7" w:author="Kinman, Katrina - KSBA" w:date="2024-04-16T13:37:00Z">
        <w:r w:rsidRPr="00EA0052">
          <w:rPr>
            <w:rStyle w:val="ksbabold"/>
          </w:rPr>
          <w:t>The Board permits the use of medicinal cannabis on school property by a pupil who is a registered qualified patient as deemed necessary by the pupil's parent or legal guardian as described above.</w:t>
        </w:r>
      </w:ins>
    </w:p>
    <w:p w14:paraId="6BCF3DE8" w14:textId="0E92CF5D" w:rsidR="000B5C92" w:rsidRPr="00EA0052" w:rsidRDefault="000B5C92" w:rsidP="000B5C92">
      <w:pPr>
        <w:pStyle w:val="policytext"/>
        <w:rPr>
          <w:ins w:id="8" w:author="Kinman, Katrina - KSBA" w:date="2024-04-16T13:37:00Z"/>
          <w:rStyle w:val="ksbabold"/>
        </w:rPr>
      </w:pPr>
      <w:ins w:id="9" w:author="Kinman, Katrina - KSBA" w:date="2024-04-16T13:37:00Z">
        <w:r w:rsidRPr="00EA0052">
          <w:rPr>
            <w:rStyle w:val="ksbabold"/>
          </w:rPr>
          <w:t>If the Board enacts a policy to permit the use of medicinal cannabis by a pupil who is a registered qualified patient, that policy shall:</w:t>
        </w:r>
      </w:ins>
    </w:p>
    <w:p w14:paraId="0886E6D2" w14:textId="0E85821E" w:rsidR="000B5C92" w:rsidRPr="00EA0052" w:rsidRDefault="000B5C92" w:rsidP="000B5C92">
      <w:pPr>
        <w:pStyle w:val="policytext"/>
        <w:numPr>
          <w:ilvl w:val="0"/>
          <w:numId w:val="2"/>
        </w:numPr>
        <w:rPr>
          <w:ins w:id="10" w:author="Kinman, Katrina - KSBA" w:date="2024-04-16T13:37:00Z"/>
          <w:rStyle w:val="ksbabold"/>
        </w:rPr>
      </w:pPr>
      <w:ins w:id="11" w:author="Kinman, Katrina - KSBA" w:date="2024-04-16T13:37:00Z">
        <w:r w:rsidRPr="00EA0052">
          <w:rPr>
            <w:rStyle w:val="ksbabold"/>
          </w:rPr>
          <w:t>Require medicinal cannabis be administered:</w:t>
        </w:r>
      </w:ins>
    </w:p>
    <w:p w14:paraId="3A51AB61" w14:textId="153CC9CB" w:rsidR="000B5C92" w:rsidRPr="00EA0052" w:rsidRDefault="000B5C92" w:rsidP="000B5C92">
      <w:pPr>
        <w:pStyle w:val="policytext"/>
        <w:ind w:left="720"/>
        <w:rPr>
          <w:ins w:id="12" w:author="Kinman, Katrina - KSBA" w:date="2024-04-16T13:37:00Z"/>
          <w:rStyle w:val="ksbabold"/>
        </w:rPr>
      </w:pPr>
      <w:ins w:id="13" w:author="Kinman, Katrina - KSBA" w:date="2024-04-16T13:37:00Z">
        <w:r w:rsidRPr="00EA0052">
          <w:rPr>
            <w:rStyle w:val="ksbabold"/>
          </w:rPr>
          <w:t>a. i. By a school nurse or under the supervision of appropriate school staff; or</w:t>
        </w:r>
      </w:ins>
    </w:p>
    <w:p w14:paraId="6A287EB4" w14:textId="77777777" w:rsidR="000B5C92" w:rsidRDefault="000B5C92" w:rsidP="000B5C92">
      <w:pPr>
        <w:pStyle w:val="policytext"/>
        <w:spacing w:after="0"/>
        <w:ind w:left="993" w:hanging="86"/>
        <w:rPr>
          <w:ins w:id="14" w:author="Kinman, Katrina - KSBA" w:date="2024-04-16T13:37:00Z"/>
          <w:rStyle w:val="ksbabold"/>
        </w:rPr>
      </w:pPr>
      <w:ins w:id="15" w:author="Kinman, Katrina - KSBA" w:date="2024-04-16T13:37:00Z">
        <w:r w:rsidRPr="00EA0052">
          <w:rPr>
            <w:rStyle w:val="ksbabold"/>
          </w:rPr>
          <w:t xml:space="preserve">ii. By the parent or legal guardian of the pupil who is a registered qualified </w:t>
        </w:r>
        <w:proofErr w:type="gramStart"/>
        <w:r w:rsidRPr="00EA0052">
          <w:rPr>
            <w:rStyle w:val="ksbabold"/>
          </w:rPr>
          <w:t>patient;</w:t>
        </w:r>
        <w:proofErr w:type="gramEnd"/>
      </w:ins>
    </w:p>
    <w:p w14:paraId="2E91B0C2" w14:textId="1B4220AB" w:rsidR="000B5C92" w:rsidRPr="00EA0052" w:rsidRDefault="000B5C92" w:rsidP="000B5C92">
      <w:pPr>
        <w:pStyle w:val="policytext"/>
        <w:ind w:left="990" w:firstLine="180"/>
        <w:rPr>
          <w:ins w:id="16" w:author="Kinman, Katrina - KSBA" w:date="2024-04-16T13:37:00Z"/>
          <w:rStyle w:val="ksbabold"/>
        </w:rPr>
      </w:pPr>
      <w:ins w:id="17" w:author="Kinman, Katrina - KSBA" w:date="2024-04-16T13:37:00Z">
        <w:r w:rsidRPr="00EA0052">
          <w:rPr>
            <w:rStyle w:val="ksbabold"/>
          </w:rPr>
          <w:t xml:space="preserve">and </w:t>
        </w:r>
      </w:ins>
    </w:p>
    <w:p w14:paraId="2636D580" w14:textId="77777777" w:rsidR="000B5C92" w:rsidRPr="00EA0052" w:rsidRDefault="000B5C92" w:rsidP="000B5C92">
      <w:pPr>
        <w:pStyle w:val="policytext"/>
        <w:ind w:left="720"/>
        <w:rPr>
          <w:ins w:id="18" w:author="Kinman, Katrina - KSBA" w:date="2024-04-16T13:37:00Z"/>
          <w:rStyle w:val="ksbabold"/>
        </w:rPr>
      </w:pPr>
      <w:ins w:id="19" w:author="Kinman, Katrina - KSBA" w:date="2024-04-16T13:37:00Z">
        <w:r w:rsidRPr="00EA0052">
          <w:rPr>
            <w:rStyle w:val="ksbabold"/>
          </w:rPr>
          <w:t>b. Out of view of other students; and</w:t>
        </w:r>
      </w:ins>
    </w:p>
    <w:p w14:paraId="20A94CDE" w14:textId="3DABB7F9" w:rsidR="000B5C92" w:rsidRPr="00EA0052" w:rsidRDefault="000B5C92" w:rsidP="000B5C92">
      <w:pPr>
        <w:pStyle w:val="policytext"/>
        <w:numPr>
          <w:ilvl w:val="0"/>
          <w:numId w:val="2"/>
        </w:numPr>
        <w:rPr>
          <w:ins w:id="20" w:author="Kinman, Katrina - KSBA" w:date="2024-04-16T13:37:00Z"/>
          <w:rStyle w:val="ksbabold"/>
        </w:rPr>
      </w:pPr>
      <w:ins w:id="21" w:author="Kinman, Katrina - KSBA" w:date="2024-04-16T13:37:00Z">
        <w:r w:rsidRPr="00EA0052">
          <w:rPr>
            <w:rStyle w:val="ksbabold"/>
          </w:rPr>
          <w:t xml:space="preserve">Include a process by which a school nurse or other school staff member may </w:t>
        </w:r>
      </w:ins>
      <w:ins w:id="22" w:author="Kinman, Katrina - KSBA" w:date="2024-05-03T10:55:00Z">
        <w:r w:rsidR="002337AB">
          <w:rPr>
            <w:rStyle w:val="ksbabold"/>
          </w:rPr>
          <w:t xml:space="preserve">by written acknowledgement </w:t>
        </w:r>
        <w:r w:rsidR="002337AB" w:rsidRPr="00EA0052">
          <w:rPr>
            <w:rStyle w:val="ksbabold"/>
          </w:rPr>
          <w:t xml:space="preserve">(09.2242 AP.2) </w:t>
        </w:r>
      </w:ins>
      <w:ins w:id="23" w:author="Kinman, Katrina - KSBA" w:date="2024-04-16T13:37:00Z">
        <w:r w:rsidRPr="00EA0052">
          <w:rPr>
            <w:rStyle w:val="ksbabold"/>
          </w:rPr>
          <w:t>refuse to administer or supervise the administration of medicinal cannabis.</w:t>
        </w:r>
      </w:ins>
    </w:p>
    <w:p w14:paraId="5536353F" w14:textId="77777777" w:rsidR="000B5C92" w:rsidRDefault="000B5C92" w:rsidP="000B5C92">
      <w:pPr>
        <w:pStyle w:val="sideheading"/>
        <w:rPr>
          <w:ins w:id="24" w:author="Kinman, Katrina - KSBA" w:date="2024-04-16T13:37:00Z"/>
        </w:rPr>
      </w:pPr>
      <w:ins w:id="25" w:author="Kinman, Katrina - KSBA" w:date="2024-04-16T13:37:00Z">
        <w:r>
          <w:t>Reference:</w:t>
        </w:r>
      </w:ins>
    </w:p>
    <w:p w14:paraId="1861760D" w14:textId="1BA59F82" w:rsidR="001A6FD7" w:rsidRPr="000B5C92" w:rsidRDefault="000B5C92" w:rsidP="000B5C92">
      <w:pPr>
        <w:pStyle w:val="Reference"/>
        <w:rPr>
          <w:rStyle w:val="ksbabold"/>
          <w:rPrChange w:id="26" w:author="Kinman, Katrina - KSBA" w:date="2024-04-16T13:37:00Z">
            <w:rPr/>
          </w:rPrChange>
        </w:rPr>
      </w:pPr>
      <w:ins w:id="27" w:author="Kinman, Katrina - KSBA" w:date="2024-04-16T13:37:00Z">
        <w:r w:rsidRPr="000B5C92">
          <w:rPr>
            <w:rStyle w:val="ksbabold"/>
            <w:rPrChange w:id="28" w:author="Kinman, Katrina - KSBA" w:date="2024-04-16T13:37:00Z">
              <w:rPr/>
            </w:rPrChange>
          </w:rPr>
          <w:t>KRS 218B.045</w:t>
        </w:r>
      </w:ins>
    </w:p>
    <w:bookmarkStart w:id="29" w:name="Text1"/>
    <w:p w14:paraId="14CAD985" w14:textId="77777777" w:rsidR="00863B54" w:rsidRDefault="00863B54" w:rsidP="00573CB8">
      <w:pPr>
        <w:pStyle w:val="policytextrigh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bookmarkStart w:id="30" w:name="Text2"/>
    <w:p w14:paraId="4507706C" w14:textId="77777777" w:rsidR="002920BB" w:rsidRPr="00863B54" w:rsidRDefault="00863B54" w:rsidP="00573CB8">
      <w:pPr>
        <w:pStyle w:val="policytextright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sectPr w:rsidR="002920BB" w:rsidRPr="00863B54">
      <w:footerReference w:type="default" r:id="rId7"/>
      <w:type w:val="continuous"/>
      <w:pgSz w:w="12240" w:h="15840"/>
      <w:pgMar w:top="1008" w:right="1080" w:bottom="720" w:left="1800" w:header="720" w:footer="43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465F" w14:textId="77777777" w:rsidR="0094538D" w:rsidRDefault="0094538D">
      <w:r>
        <w:separator/>
      </w:r>
    </w:p>
  </w:endnote>
  <w:endnote w:type="continuationSeparator" w:id="0">
    <w:p w14:paraId="2B488FF7" w14:textId="77777777" w:rsidR="0094538D" w:rsidRDefault="0094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F963" w14:textId="0629861D" w:rsidR="002920BB" w:rsidRPr="00842F31" w:rsidRDefault="00520DCA" w:rsidP="002920BB">
    <w:pPr>
      <w:pStyle w:val="Footer"/>
    </w:pPr>
    <w:sdt>
      <w:sdtPr>
        <w:id w:val="1797794255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4D016C" w:rsidRPr="00842F31">
              <w:t xml:space="preserve">Page </w:t>
            </w:r>
            <w:r w:rsidR="004D016C" w:rsidRPr="00842F31">
              <w:rPr>
                <w:szCs w:val="24"/>
              </w:rPr>
              <w:fldChar w:fldCharType="begin"/>
            </w:r>
            <w:r w:rsidR="004D016C" w:rsidRPr="00842F31">
              <w:instrText xml:space="preserve"> PAGE </w:instrText>
            </w:r>
            <w:r w:rsidR="004D016C" w:rsidRPr="00842F31">
              <w:rPr>
                <w:szCs w:val="24"/>
              </w:rPr>
              <w:fldChar w:fldCharType="separate"/>
            </w:r>
            <w:r w:rsidR="004D016C" w:rsidRPr="00842F31">
              <w:rPr>
                <w:noProof/>
              </w:rPr>
              <w:t>2</w:t>
            </w:r>
            <w:r w:rsidR="004D016C" w:rsidRPr="00842F31">
              <w:rPr>
                <w:szCs w:val="24"/>
              </w:rPr>
              <w:fldChar w:fldCharType="end"/>
            </w:r>
            <w:r w:rsidR="004D016C" w:rsidRPr="00842F31">
              <w:t xml:space="preserve"> of </w:t>
            </w:r>
            <w:fldSimple w:instr=" NUMPAGES  ">
              <w:r w:rsidR="004D016C" w:rsidRPr="00842F31">
                <w:rPr>
                  <w:noProof/>
                </w:rPr>
                <w:t>2</w:t>
              </w:r>
            </w:fldSimple>
          </w:sdtContent>
        </w:sdt>
      </w:sdtContent>
    </w:sdt>
    <w:r w:rsidR="00F323A8" w:rsidRPr="00842F31">
      <w:tab/>
    </w:r>
    <w:r w:rsidR="00F323A8" w:rsidRPr="00842F31">
      <w:tab/>
    </w:r>
    <w:r w:rsidR="00F323A8" w:rsidRPr="00842F31">
      <w:fldChar w:fldCharType="begin"/>
    </w:r>
    <w:r w:rsidR="00F323A8" w:rsidRPr="00842F31">
      <w:instrText xml:space="preserve"> DATE \@ "M/d/yyyy h:mm:ss am/pm" </w:instrText>
    </w:r>
    <w:r w:rsidR="00F323A8" w:rsidRPr="00842F31">
      <w:fldChar w:fldCharType="separate"/>
    </w:r>
    <w:r w:rsidR="00DC22ED">
      <w:rPr>
        <w:noProof/>
      </w:rPr>
      <w:t>10/1/2024 3:44:52 PM</w:t>
    </w:r>
    <w:r w:rsidR="00F323A8" w:rsidRPr="00842F3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A04C" w14:textId="77777777" w:rsidR="0094538D" w:rsidRDefault="0094538D">
      <w:r>
        <w:separator/>
      </w:r>
    </w:p>
  </w:footnote>
  <w:footnote w:type="continuationSeparator" w:id="0">
    <w:p w14:paraId="69B8BF93" w14:textId="77777777" w:rsidR="0094538D" w:rsidRDefault="0094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65CD"/>
    <w:multiLevelType w:val="hybridMultilevel"/>
    <w:tmpl w:val="B198AF34"/>
    <w:lvl w:ilvl="0" w:tplc="B704B816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5094"/>
    <w:multiLevelType w:val="hybridMultilevel"/>
    <w:tmpl w:val="575E2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A4AB3"/>
    <w:multiLevelType w:val="hybridMultilevel"/>
    <w:tmpl w:val="0AD2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60407">
    <w:abstractNumId w:val="2"/>
  </w:num>
  <w:num w:numId="2" w16cid:durableId="1064370904">
    <w:abstractNumId w:val="1"/>
  </w:num>
  <w:num w:numId="3" w16cid:durableId="20243612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nman, Katrina - KSBA">
    <w15:presenceInfo w15:providerId="AD" w15:userId="S::katrina.kinman@ksba.org::004a9254-fe61-4409-a0d9-8af7ffcd26e8"/>
  </w15:person>
  <w15:person w15:author="Barker, Kim - KSBA">
    <w15:presenceInfo w15:providerId="AD" w15:userId="S::kim.barker@ksba.org::96f61245-5114-481a-afd5-aa7fdbfde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BB"/>
    <w:rsid w:val="000B5C92"/>
    <w:rsid w:val="001228CF"/>
    <w:rsid w:val="0013381F"/>
    <w:rsid w:val="001A6FD7"/>
    <w:rsid w:val="001A7BD3"/>
    <w:rsid w:val="001D0036"/>
    <w:rsid w:val="002337AB"/>
    <w:rsid w:val="0029108A"/>
    <w:rsid w:val="002920BB"/>
    <w:rsid w:val="0049258D"/>
    <w:rsid w:val="004D016C"/>
    <w:rsid w:val="00520DCA"/>
    <w:rsid w:val="00573CB8"/>
    <w:rsid w:val="00842F31"/>
    <w:rsid w:val="00863B54"/>
    <w:rsid w:val="0094538D"/>
    <w:rsid w:val="00A942E9"/>
    <w:rsid w:val="00AC2987"/>
    <w:rsid w:val="00DC08DA"/>
    <w:rsid w:val="00DC22ED"/>
    <w:rsid w:val="00EA0052"/>
    <w:rsid w:val="00EA7FB8"/>
    <w:rsid w:val="00F16056"/>
    <w:rsid w:val="00F323A8"/>
    <w:rsid w:val="00F5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1CB55"/>
  <w15:chartTrackingRefBased/>
  <w15:docId w15:val="{D55C2E54-4B47-4C86-B345-6D354FF1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CB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qFormat/>
    <w:rsid w:val="00573CB8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rsid w:val="00573CB8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rsid w:val="00573CB8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policytext">
    <w:name w:val="policytext"/>
    <w:link w:val="policytextChar"/>
    <w:rsid w:val="00573CB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sideheading">
    <w:name w:val="sideheading"/>
    <w:basedOn w:val="policytext"/>
    <w:next w:val="policytext"/>
    <w:link w:val="sideheadingChar"/>
    <w:rsid w:val="00573CB8"/>
    <w:rPr>
      <w:b/>
      <w:smallCaps/>
    </w:rPr>
  </w:style>
  <w:style w:type="paragraph" w:customStyle="1" w:styleId="indent1">
    <w:name w:val="indent1"/>
    <w:basedOn w:val="policytext"/>
    <w:rsid w:val="00573CB8"/>
    <w:pPr>
      <w:ind w:left="432"/>
    </w:pPr>
  </w:style>
  <w:style w:type="character" w:customStyle="1" w:styleId="ksbabold">
    <w:name w:val="ksba bold"/>
    <w:rsid w:val="00573CB8"/>
    <w:rPr>
      <w:rFonts w:ascii="Times New Roman" w:hAnsi="Times New Roman"/>
      <w:b/>
      <w:sz w:val="24"/>
    </w:rPr>
  </w:style>
  <w:style w:type="character" w:customStyle="1" w:styleId="ksbanormal">
    <w:name w:val="ksba normal"/>
    <w:rsid w:val="00573CB8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573CB8"/>
    <w:pPr>
      <w:ind w:left="936" w:hanging="360"/>
    </w:pPr>
  </w:style>
  <w:style w:type="paragraph" w:customStyle="1" w:styleId="Listabc">
    <w:name w:val="Listabc"/>
    <w:basedOn w:val="policytext"/>
    <w:rsid w:val="00573CB8"/>
    <w:pPr>
      <w:ind w:left="1224" w:hanging="360"/>
    </w:pPr>
  </w:style>
  <w:style w:type="paragraph" w:customStyle="1" w:styleId="Reference">
    <w:name w:val="Reference"/>
    <w:basedOn w:val="policytext"/>
    <w:next w:val="policytext"/>
    <w:rsid w:val="00573CB8"/>
    <w:pPr>
      <w:spacing w:after="0"/>
      <w:ind w:left="432"/>
    </w:pPr>
  </w:style>
  <w:style w:type="paragraph" w:customStyle="1" w:styleId="EndHeading">
    <w:name w:val="EndHeading"/>
    <w:basedOn w:val="sideheading"/>
    <w:rsid w:val="00573CB8"/>
    <w:pPr>
      <w:spacing w:before="120"/>
    </w:pPr>
  </w:style>
  <w:style w:type="paragraph" w:customStyle="1" w:styleId="relatedsideheading">
    <w:name w:val="related sideheading"/>
    <w:basedOn w:val="sideheading"/>
    <w:rsid w:val="00573CB8"/>
    <w:pPr>
      <w:spacing w:before="120"/>
    </w:pPr>
  </w:style>
  <w:style w:type="paragraph" w:styleId="MacroText">
    <w:name w:val="macro"/>
    <w:semiHidden/>
    <w:rsid w:val="00573C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rsid w:val="00573CB8"/>
    <w:pPr>
      <w:ind w:left="360" w:hanging="360"/>
    </w:pPr>
  </w:style>
  <w:style w:type="paragraph" w:customStyle="1" w:styleId="certstyle">
    <w:name w:val="certstyle"/>
    <w:basedOn w:val="policytitle"/>
    <w:next w:val="policytitle"/>
    <w:rsid w:val="00573CB8"/>
    <w:pPr>
      <w:spacing w:before="160" w:after="0"/>
      <w:jc w:val="left"/>
    </w:pPr>
    <w:rPr>
      <w:smallCaps/>
      <w:sz w:val="24"/>
      <w:u w:val="none"/>
    </w:rPr>
  </w:style>
  <w:style w:type="paragraph" w:customStyle="1" w:styleId="expnote">
    <w:name w:val="expnote"/>
    <w:basedOn w:val="Heading1"/>
    <w:rsid w:val="00573CB8"/>
    <w:pPr>
      <w:widowControl/>
      <w:outlineLvl w:val="9"/>
    </w:pPr>
    <w:rPr>
      <w:caps/>
      <w:smallCaps w:val="0"/>
      <w:sz w:val="20"/>
    </w:rPr>
  </w:style>
  <w:style w:type="paragraph" w:styleId="Header">
    <w:name w:val="header"/>
    <w:basedOn w:val="Normal"/>
    <w:rsid w:val="002920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0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0BB"/>
  </w:style>
  <w:style w:type="character" w:customStyle="1" w:styleId="policytextChar">
    <w:name w:val="policytext Char"/>
    <w:link w:val="policytext"/>
    <w:rsid w:val="00863B54"/>
    <w:rPr>
      <w:sz w:val="24"/>
    </w:rPr>
  </w:style>
  <w:style w:type="character" w:customStyle="1" w:styleId="sideheadingChar">
    <w:name w:val="sideheading Char"/>
    <w:link w:val="sideheading"/>
    <w:rsid w:val="00863B54"/>
    <w:rPr>
      <w:b/>
      <w:smallCaps/>
      <w:sz w:val="24"/>
    </w:rPr>
  </w:style>
  <w:style w:type="paragraph" w:customStyle="1" w:styleId="policytextright">
    <w:name w:val="policytext+right"/>
    <w:basedOn w:val="policytext"/>
    <w:qFormat/>
    <w:rsid w:val="00573CB8"/>
    <w:pPr>
      <w:spacing w:after="0"/>
      <w:jc w:val="right"/>
    </w:pPr>
  </w:style>
  <w:style w:type="paragraph" w:styleId="Revision">
    <w:name w:val="Revision"/>
    <w:hidden/>
    <w:uiPriority w:val="99"/>
    <w:semiHidden/>
    <w:rsid w:val="000B5C92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D01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1297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</vt:lpstr>
    </vt:vector>
  </TitlesOfParts>
  <Company>KSBA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</dc:title>
  <dc:subject/>
  <dc:creator>kim.barker</dc:creator>
  <cp:keywords/>
  <cp:lastModifiedBy>Herbert, Catina</cp:lastModifiedBy>
  <cp:revision>15</cp:revision>
  <cp:lastPrinted>1900-01-01T05:00:00Z</cp:lastPrinted>
  <dcterms:created xsi:type="dcterms:W3CDTF">2017-11-20T05:34:00Z</dcterms:created>
  <dcterms:modified xsi:type="dcterms:W3CDTF">2024-10-01T19:58:00Z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30a76f0acf5216d77f80105bb9bafe282a6565babf2515791dfbcb975caeb9f3</vt:lpwstr>
  </property>
</Properties>
</file>