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1C3E8" w14:textId="77777777" w:rsidR="005437FD" w:rsidRDefault="005437FD">
      <w:pPr>
        <w:pStyle w:val="Heading1"/>
        <w:jc w:val="center"/>
        <w:rPr>
          <w:ins w:id="0" w:author="Thurman, Garnett - KSBA" w:date="2024-06-20T13:03:00Z"/>
        </w:rPr>
        <w:pPrChange w:id="1" w:author="Thurman, Garnett - KSBA" w:date="2024-06-20T13:03:00Z">
          <w:pPr>
            <w:pStyle w:val="Heading1"/>
          </w:pPr>
        </w:pPrChange>
      </w:pPr>
      <w:ins w:id="2" w:author="Thurman, Garnett - KSBA" w:date="2024-06-20T13:03:00Z">
        <w:r>
          <w:t>Draft (district initiated)</w:t>
        </w:r>
      </w:ins>
    </w:p>
    <w:p w14:paraId="59A7C430" w14:textId="42F7A451" w:rsidR="004937AC" w:rsidRPr="008F0B18" w:rsidRDefault="004937AC" w:rsidP="004937AC">
      <w:pPr>
        <w:pStyle w:val="Heading1"/>
      </w:pPr>
      <w:r w:rsidRPr="008F0B18">
        <w:t>ADMINISTRATION</w:t>
      </w:r>
      <w:r w:rsidRPr="008F0B18">
        <w:tab/>
      </w:r>
      <w:del w:id="3" w:author="Thurman, Garnett - KSBA" w:date="2024-06-20T13:03:00Z">
        <w:r w:rsidRPr="008F0B18" w:rsidDel="005437FD">
          <w:rPr>
            <w:vanish/>
          </w:rPr>
          <w:delText>$</w:delText>
        </w:r>
      </w:del>
      <w:ins w:id="4" w:author="Thurman, Garnett - KSBA" w:date="2024-06-20T13:03:00Z">
        <w:r w:rsidR="005437FD">
          <w:rPr>
            <w:vanish/>
          </w:rPr>
          <w:t>I</w:t>
        </w:r>
      </w:ins>
      <w:r w:rsidRPr="008F0B18">
        <w:t>02.14 AP.2</w:t>
      </w:r>
    </w:p>
    <w:p w14:paraId="141E5B74" w14:textId="77777777" w:rsidR="004937AC" w:rsidRPr="008F0B18" w:rsidRDefault="004937AC" w:rsidP="003F3237">
      <w:pPr>
        <w:pStyle w:val="policytitle"/>
      </w:pPr>
      <w:r w:rsidRPr="008F0B18">
        <w:t>Evaluation of the Superintendent</w:t>
      </w:r>
    </w:p>
    <w:p w14:paraId="155A2BB0" w14:textId="2283D82B" w:rsidR="00951613" w:rsidRPr="008F0B18" w:rsidRDefault="00951613" w:rsidP="008F0B18">
      <w:pPr>
        <w:pStyle w:val="sideheading"/>
        <w:rPr>
          <w:strike/>
        </w:rPr>
      </w:pPr>
      <w:r w:rsidRPr="008F0B18">
        <w:t>Process</w:t>
      </w:r>
    </w:p>
    <w:p w14:paraId="306915A5" w14:textId="698831C8" w:rsidR="00951613" w:rsidRPr="008F0B18" w:rsidRDefault="00951613" w:rsidP="00270128">
      <w:pPr>
        <w:pStyle w:val="List123"/>
        <w:numPr>
          <w:ilvl w:val="0"/>
          <w:numId w:val="2"/>
        </w:numPr>
        <w:textAlignment w:val="auto"/>
        <w:rPr>
          <w:szCs w:val="24"/>
        </w:rPr>
      </w:pPr>
      <w:r w:rsidRPr="008F0B18">
        <w:rPr>
          <w:szCs w:val="24"/>
        </w:rPr>
        <w:t xml:space="preserve">At the beginning of each contract year, the </w:t>
      </w:r>
      <w:r w:rsidR="00B72697">
        <w:rPr>
          <w:szCs w:val="24"/>
        </w:rPr>
        <w:t>Board</w:t>
      </w:r>
      <w:r w:rsidRPr="008F0B18">
        <w:rPr>
          <w:szCs w:val="24"/>
        </w:rPr>
        <w:t xml:space="preserve"> reviews the plan and expectations with the Superintendent prior to implementing the evaluation plan.</w:t>
      </w:r>
    </w:p>
    <w:p w14:paraId="4D10350D" w14:textId="4FC410F7" w:rsidR="00951613" w:rsidRPr="008F0B18" w:rsidRDefault="00951613" w:rsidP="00270128">
      <w:pPr>
        <w:pStyle w:val="List123"/>
        <w:numPr>
          <w:ilvl w:val="0"/>
          <w:numId w:val="2"/>
        </w:numPr>
        <w:textAlignment w:val="auto"/>
        <w:rPr>
          <w:szCs w:val="24"/>
        </w:rPr>
      </w:pPr>
      <w:r w:rsidRPr="008F0B18">
        <w:rPr>
          <w:szCs w:val="24"/>
        </w:rPr>
        <w:t xml:space="preserve">The Board and Superintendent collaboratively determine the evaluation process, timelines, and forms including the type of performance rating system to be used – numerical (4-1), descriptive (Exemplary, Accomplished, Developing, Improvement Required), or both. The </w:t>
      </w:r>
      <w:r w:rsidR="00B72697">
        <w:rPr>
          <w:szCs w:val="24"/>
        </w:rPr>
        <w:t>Board</w:t>
      </w:r>
      <w:r w:rsidRPr="008F0B18">
        <w:rPr>
          <w:szCs w:val="24"/>
        </w:rPr>
        <w:t xml:space="preserve"> will get more effective evaluation data through thoughtful discussions in determining a descriptive performance rating, but using and averaging numbers is an option.</w:t>
      </w:r>
    </w:p>
    <w:p w14:paraId="01D02398" w14:textId="30FCF594" w:rsidR="00951613" w:rsidRPr="008F0B18" w:rsidRDefault="00951613" w:rsidP="00270128">
      <w:pPr>
        <w:pStyle w:val="List123"/>
        <w:numPr>
          <w:ilvl w:val="0"/>
          <w:numId w:val="2"/>
        </w:numPr>
        <w:textAlignment w:val="auto"/>
        <w:rPr>
          <w:szCs w:val="24"/>
        </w:rPr>
      </w:pPr>
      <w:r w:rsidRPr="008F0B18">
        <w:rPr>
          <w:szCs w:val="24"/>
        </w:rPr>
        <w:t xml:space="preserve">Using the following Superintendent Evaluation instrument, the Superintendent conducts a self-assessment and reflects on his/her own performance levels in terms of the </w:t>
      </w:r>
      <w:del w:id="5" w:author="Thurman, Garnett - KSBA" w:date="2024-06-20T13:05:00Z">
        <w:r w:rsidRPr="008F0B18" w:rsidDel="005437FD">
          <w:rPr>
            <w:szCs w:val="24"/>
          </w:rPr>
          <w:delText>standards</w:delText>
        </w:r>
      </w:del>
      <w:ins w:id="6" w:author="Thurman, Garnett - KSBA" w:date="2024-06-20T13:05:00Z">
        <w:r w:rsidR="005437FD">
          <w:rPr>
            <w:szCs w:val="24"/>
          </w:rPr>
          <w:t>Key Initiatives developed to achieve the four pillars outlined in the RISD Strategic Plan</w:t>
        </w:r>
      </w:ins>
      <w:r w:rsidRPr="008F0B18">
        <w:rPr>
          <w:szCs w:val="24"/>
        </w:rPr>
        <w:t xml:space="preserve">, </w:t>
      </w:r>
      <w:del w:id="7" w:author="Thurman, Garnett - KSBA" w:date="2024-06-20T13:06:00Z">
        <w:r w:rsidRPr="008F0B18" w:rsidDel="005437FD">
          <w:rPr>
            <w:szCs w:val="24"/>
          </w:rPr>
          <w:delText xml:space="preserve">indicators, </w:delText>
        </w:r>
      </w:del>
      <w:r w:rsidRPr="008F0B18">
        <w:rPr>
          <w:szCs w:val="24"/>
        </w:rPr>
        <w:t xml:space="preserve">and local </w:t>
      </w:r>
      <w:ins w:id="8" w:author="Thurman, Garnett - KSBA" w:date="2024-06-20T13:06:00Z">
        <w:r w:rsidR="005437FD">
          <w:rPr>
            <w:szCs w:val="24"/>
          </w:rPr>
          <w:t>Strategic Pillars</w:t>
        </w:r>
      </w:ins>
      <w:del w:id="9" w:author="Thurman, Garnett - KSBA" w:date="2024-06-20T13:06:00Z">
        <w:r w:rsidR="004A62E0" w:rsidDel="005437FD">
          <w:rPr>
            <w:szCs w:val="24"/>
          </w:rPr>
          <w:delText>District</w:delText>
        </w:r>
        <w:r w:rsidRPr="008F0B18" w:rsidDel="005437FD">
          <w:rPr>
            <w:szCs w:val="24"/>
          </w:rPr>
          <w:delText xml:space="preserve"> goals</w:delText>
        </w:r>
      </w:del>
      <w:r w:rsidRPr="008F0B18">
        <w:rPr>
          <w:szCs w:val="24"/>
        </w:rPr>
        <w:t>.</w:t>
      </w:r>
    </w:p>
    <w:p w14:paraId="6F801ECB" w14:textId="233A72B2" w:rsidR="00951613" w:rsidRPr="008F0B18" w:rsidRDefault="00951613" w:rsidP="00270128">
      <w:pPr>
        <w:pStyle w:val="List123"/>
        <w:numPr>
          <w:ilvl w:val="0"/>
          <w:numId w:val="2"/>
        </w:numPr>
        <w:textAlignment w:val="auto"/>
        <w:rPr>
          <w:szCs w:val="24"/>
        </w:rPr>
      </w:pPr>
      <w:r w:rsidRPr="008F0B18">
        <w:rPr>
          <w:szCs w:val="24"/>
        </w:rPr>
        <w:t>Each Board member uses the following Superintendent Evaluation instrument to reflect on Superintendent progress and performance levels on</w:t>
      </w:r>
      <w:ins w:id="10" w:author="Thurman, Garnett - KSBA" w:date="2024-06-20T13:06:00Z">
        <w:r w:rsidR="005437FD">
          <w:rPr>
            <w:szCs w:val="24"/>
          </w:rPr>
          <w:t xml:space="preserve"> Key Initiatives for each of the four pillars outlined in the RISD Strategic </w:t>
        </w:r>
      </w:ins>
      <w:ins w:id="11" w:author="Thurman, Garnett - KSBA" w:date="2024-06-20T13:07:00Z">
        <w:r w:rsidR="005437FD">
          <w:rPr>
            <w:szCs w:val="24"/>
          </w:rPr>
          <w:t xml:space="preserve">Plan. The four Pillars are Rooted in Community, </w:t>
        </w:r>
        <w:proofErr w:type="spellStart"/>
        <w:r w:rsidR="005437FD">
          <w:rPr>
            <w:szCs w:val="24"/>
          </w:rPr>
          <w:t>Innovaive</w:t>
        </w:r>
        <w:proofErr w:type="spellEnd"/>
        <w:r w:rsidR="005437FD">
          <w:rPr>
            <w:szCs w:val="24"/>
          </w:rPr>
          <w:t xml:space="preserve"> Mindset, Student Centered Experience, and District of Choice. For each pillar, there are three (3) agreed upon Key Initiatives</w:t>
        </w:r>
      </w:ins>
      <w:del w:id="12" w:author="Thurman, Garnett - KSBA" w:date="2024-06-20T13:06:00Z">
        <w:r w:rsidRPr="008F0B18" w:rsidDel="005437FD">
          <w:rPr>
            <w:szCs w:val="24"/>
          </w:rPr>
          <w:delText xml:space="preserve"> standards, indicators and </w:delText>
        </w:r>
        <w:r w:rsidR="004A62E0" w:rsidDel="005437FD">
          <w:rPr>
            <w:szCs w:val="24"/>
          </w:rPr>
          <w:delText>District</w:delText>
        </w:r>
        <w:r w:rsidRPr="008F0B18" w:rsidDel="005437FD">
          <w:rPr>
            <w:szCs w:val="24"/>
          </w:rPr>
          <w:delText xml:space="preserve"> goals</w:delText>
        </w:r>
      </w:del>
      <w:r w:rsidRPr="008F0B18">
        <w:rPr>
          <w:szCs w:val="24"/>
        </w:rPr>
        <w:t>. Board members should also consider areas of emphasis on previous evaluations.</w:t>
      </w:r>
    </w:p>
    <w:p w14:paraId="6ACE201D" w14:textId="595F9A45" w:rsidR="00951613" w:rsidRPr="008F0B18" w:rsidRDefault="00951613" w:rsidP="00270128">
      <w:pPr>
        <w:pStyle w:val="List123"/>
        <w:numPr>
          <w:ilvl w:val="0"/>
          <w:numId w:val="2"/>
        </w:numPr>
        <w:textAlignment w:val="auto"/>
        <w:rPr>
          <w:szCs w:val="24"/>
        </w:rPr>
      </w:pPr>
      <w:r w:rsidRPr="008F0B18">
        <w:rPr>
          <w:szCs w:val="24"/>
        </w:rPr>
        <w:t xml:space="preserve">Each Board member should rate all the performance standards to create a comprehensive evaluation of the job, keeping in mind that factors such as experience and organizational structure may determine the level of focus on each standard. Performance indicators are listed below </w:t>
      </w:r>
      <w:ins w:id="13" w:author="Thurman, Garnett - KSBA" w:date="2024-06-20T13:08:00Z">
        <w:r w:rsidR="005437FD">
          <w:rPr>
            <w:szCs w:val="24"/>
          </w:rPr>
          <w:t>each Key Initiative</w:t>
        </w:r>
      </w:ins>
      <w:del w:id="14" w:author="Thurman, Garnett - KSBA" w:date="2024-06-20T13:08:00Z">
        <w:r w:rsidRPr="008F0B18" w:rsidDel="005437FD">
          <w:rPr>
            <w:szCs w:val="24"/>
          </w:rPr>
          <w:delText>every standard</w:delText>
        </w:r>
      </w:del>
      <w:r w:rsidRPr="008F0B18">
        <w:rPr>
          <w:szCs w:val="24"/>
        </w:rPr>
        <w:t xml:space="preserve">. These performance indicators suggest objective measures to consider. Do not rate each performance indicator separately; </w:t>
      </w:r>
      <w:r w:rsidRPr="008F0B18">
        <w:rPr>
          <w:szCs w:val="24"/>
          <w:u w:val="single"/>
        </w:rPr>
        <w:t xml:space="preserve">only rate the overall </w:t>
      </w:r>
      <w:ins w:id="15" w:author="Thurman, Garnett - KSBA" w:date="2024-06-20T13:08:00Z">
        <w:r w:rsidR="005437FD">
          <w:rPr>
            <w:szCs w:val="24"/>
            <w:u w:val="single"/>
          </w:rPr>
          <w:t>Key Initiative</w:t>
        </w:r>
      </w:ins>
      <w:del w:id="16" w:author="Thurman, Garnett - KSBA" w:date="2024-06-20T13:08:00Z">
        <w:r w:rsidRPr="008F0B18" w:rsidDel="005437FD">
          <w:rPr>
            <w:szCs w:val="24"/>
            <w:u w:val="single"/>
          </w:rPr>
          <w:delText>performance standard</w:delText>
        </w:r>
      </w:del>
      <w:r w:rsidRPr="008F0B18">
        <w:rPr>
          <w:szCs w:val="24"/>
        </w:rPr>
        <w:t>.</w:t>
      </w:r>
    </w:p>
    <w:p w14:paraId="6C98A0DB" w14:textId="77777777" w:rsidR="00951613" w:rsidRPr="008F0B18" w:rsidRDefault="00951613" w:rsidP="00270128">
      <w:pPr>
        <w:pStyle w:val="List123"/>
        <w:numPr>
          <w:ilvl w:val="0"/>
          <w:numId w:val="2"/>
        </w:numPr>
        <w:textAlignment w:val="auto"/>
        <w:rPr>
          <w:szCs w:val="24"/>
        </w:rPr>
      </w:pPr>
      <w:r w:rsidRPr="008F0B18">
        <w:rPr>
          <w:szCs w:val="24"/>
        </w:rPr>
        <w:t>Written comments in support of your rating are recommended as they provide clarity and are helpful during the Board discussions of the evaluation.</w:t>
      </w:r>
    </w:p>
    <w:p w14:paraId="1857D3BD" w14:textId="7C4D00A5" w:rsidR="00951613" w:rsidRPr="008F0B18" w:rsidRDefault="00951613" w:rsidP="00270128">
      <w:pPr>
        <w:pStyle w:val="List123"/>
        <w:numPr>
          <w:ilvl w:val="0"/>
          <w:numId w:val="2"/>
        </w:numPr>
        <w:textAlignment w:val="auto"/>
        <w:rPr>
          <w:szCs w:val="24"/>
        </w:rPr>
      </w:pPr>
      <w:r w:rsidRPr="008F0B18">
        <w:rPr>
          <w:szCs w:val="24"/>
        </w:rPr>
        <w:t>Each Board member’s forms should be returned to the Board Chair or designee for compiling.</w:t>
      </w:r>
    </w:p>
    <w:p w14:paraId="6F8D9569" w14:textId="476DBDD9" w:rsidR="00951613" w:rsidRPr="008F0B18" w:rsidRDefault="00951613" w:rsidP="00270128">
      <w:pPr>
        <w:pStyle w:val="List123"/>
        <w:numPr>
          <w:ilvl w:val="0"/>
          <w:numId w:val="2"/>
        </w:numPr>
        <w:textAlignment w:val="auto"/>
        <w:rPr>
          <w:szCs w:val="24"/>
        </w:rPr>
      </w:pPr>
      <w:r w:rsidRPr="008F0B18">
        <w:rPr>
          <w:szCs w:val="24"/>
        </w:rPr>
        <w:t>The entire Board and Superintendent meet to discuss individual and/or compiled reflection/assessment results. This conversation shall be held in a closed session and may include identifying commonalities and differences as well as developing and agreement on performance expectations.</w:t>
      </w:r>
    </w:p>
    <w:p w14:paraId="0080B260" w14:textId="7F039821" w:rsidR="00951613" w:rsidRPr="008F0B18" w:rsidRDefault="00951613" w:rsidP="00270128">
      <w:pPr>
        <w:pStyle w:val="ListParagraph"/>
        <w:numPr>
          <w:ilvl w:val="0"/>
          <w:numId w:val="2"/>
        </w:numPr>
        <w:spacing w:after="120"/>
        <w:jc w:val="both"/>
        <w:rPr>
          <w:rFonts w:eastAsia="Times New Roman"/>
        </w:rPr>
      </w:pPr>
      <w:r w:rsidRPr="008F0B18">
        <w:rPr>
          <w:rFonts w:eastAsia="Times New Roman"/>
        </w:rPr>
        <w:t xml:space="preserve">The Board and Superintendent determine expectations relating to </w:t>
      </w:r>
      <w:ins w:id="17" w:author="Thurman, Garnett - KSBA" w:date="2024-06-20T13:09:00Z">
        <w:r w:rsidR="005437FD">
          <w:rPr>
            <w:rFonts w:eastAsia="Times New Roman"/>
          </w:rPr>
          <w:t>Key Initiatives and Strategic Pillars</w:t>
        </w:r>
      </w:ins>
      <w:del w:id="18" w:author="Thurman, Garnett - KSBA" w:date="2024-06-20T13:09:00Z">
        <w:r w:rsidRPr="008F0B18" w:rsidDel="005437FD">
          <w:rPr>
            <w:rFonts w:eastAsia="Times New Roman"/>
          </w:rPr>
          <w:delText>performance</w:delText>
        </w:r>
      </w:del>
      <w:del w:id="19" w:author="Thurman, Garnett - KSBA" w:date="2024-06-20T13:08:00Z">
        <w:r w:rsidRPr="008F0B18" w:rsidDel="005437FD">
          <w:rPr>
            <w:rFonts w:eastAsia="Times New Roman"/>
          </w:rPr>
          <w:delText xml:space="preserve"> standards and </w:delText>
        </w:r>
        <w:r w:rsidR="004A62E0" w:rsidDel="005437FD">
          <w:rPr>
            <w:rFonts w:eastAsia="Times New Roman"/>
          </w:rPr>
          <w:delText>District</w:delText>
        </w:r>
        <w:r w:rsidRPr="008F0B18" w:rsidDel="005437FD">
          <w:rPr>
            <w:rFonts w:eastAsia="Times New Roman"/>
          </w:rPr>
          <w:delText xml:space="preserve"> goals</w:delText>
        </w:r>
      </w:del>
      <w:r w:rsidRPr="008F0B18">
        <w:rPr>
          <w:rFonts w:eastAsia="Times New Roman"/>
        </w:rPr>
        <w:t xml:space="preserve">. Throughout the year the Superintendent collects and retains evidence of performance for areas of emphasis as well as </w:t>
      </w:r>
      <w:ins w:id="20" w:author="Thurman, Garnett - KSBA" w:date="2024-06-20T13:09:00Z">
        <w:r w:rsidR="005437FD">
          <w:rPr>
            <w:rFonts w:eastAsia="Times New Roman"/>
          </w:rPr>
          <w:t>Key Initiatives</w:t>
        </w:r>
      </w:ins>
      <w:del w:id="21" w:author="Thurman, Garnett - KSBA" w:date="2024-06-20T13:10:00Z">
        <w:r w:rsidRPr="008F0B18" w:rsidDel="005437FD">
          <w:rPr>
            <w:rFonts w:eastAsia="Times New Roman"/>
          </w:rPr>
          <w:delText>standards</w:delText>
        </w:r>
      </w:del>
      <w:r w:rsidRPr="008F0B18">
        <w:rPr>
          <w:rFonts w:eastAsia="Times New Roman"/>
        </w:rPr>
        <w:t xml:space="preserve"> and </w:t>
      </w:r>
      <w:ins w:id="22" w:author="Thurman, Garnett - KSBA" w:date="2024-06-20T13:09:00Z">
        <w:r w:rsidR="005437FD">
          <w:rPr>
            <w:rFonts w:eastAsia="Times New Roman"/>
          </w:rPr>
          <w:t>Strategic Pillars</w:t>
        </w:r>
      </w:ins>
      <w:del w:id="23" w:author="Thurman, Garnett - KSBA" w:date="2024-06-20T13:10:00Z">
        <w:r w:rsidR="004A62E0" w:rsidDel="005437FD">
          <w:rPr>
            <w:rFonts w:eastAsia="Times New Roman"/>
          </w:rPr>
          <w:delText>District</w:delText>
        </w:r>
        <w:r w:rsidRPr="008F0B18" w:rsidDel="005437FD">
          <w:rPr>
            <w:rFonts w:eastAsia="Times New Roman"/>
          </w:rPr>
          <w:delText xml:space="preserve"> goals</w:delText>
        </w:r>
      </w:del>
      <w:r w:rsidRPr="008F0B18">
        <w:rPr>
          <w:rFonts w:eastAsia="Times New Roman"/>
        </w:rPr>
        <w:t>. S/he shares evidence with the Board throughout the year to demonstrate efforts toward increased competencies in these areas.</w:t>
      </w:r>
    </w:p>
    <w:p w14:paraId="31125E34" w14:textId="3FACD32C" w:rsidR="00951613" w:rsidRPr="008F0B18" w:rsidRDefault="00951613" w:rsidP="00D110FD">
      <w:pPr>
        <w:pStyle w:val="List123"/>
        <w:numPr>
          <w:ilvl w:val="0"/>
          <w:numId w:val="2"/>
        </w:numPr>
        <w:textAlignment w:val="auto"/>
        <w:rPr>
          <w:szCs w:val="24"/>
        </w:rPr>
      </w:pPr>
      <w:r w:rsidRPr="008F0B18">
        <w:rPr>
          <w:szCs w:val="24"/>
        </w:rPr>
        <w:t xml:space="preserve">The Board considers and incorporates Superintendent </w:t>
      </w:r>
      <w:proofErr w:type="gramStart"/>
      <w:r w:rsidRPr="008F0B18">
        <w:rPr>
          <w:szCs w:val="24"/>
        </w:rPr>
        <w:t>evidences</w:t>
      </w:r>
      <w:proofErr w:type="gramEnd"/>
      <w:r w:rsidRPr="008F0B18">
        <w:rPr>
          <w:szCs w:val="24"/>
        </w:rPr>
        <w:t xml:space="preserve"> into the Superintendent annual performance evaluation and collectively, with one voice, determines the Superintendent performance level for each </w:t>
      </w:r>
      <w:ins w:id="24" w:author="Thurman, Garnett - KSBA" w:date="2024-06-20T13:11:00Z">
        <w:r w:rsidR="005437FD">
          <w:rPr>
            <w:szCs w:val="24"/>
          </w:rPr>
          <w:t>Strategic Pillar</w:t>
        </w:r>
      </w:ins>
      <w:del w:id="25" w:author="Thurman, Garnett - KSBA" w:date="2024-06-20T13:11:00Z">
        <w:r w:rsidRPr="008F0B18" w:rsidDel="005437FD">
          <w:rPr>
            <w:szCs w:val="24"/>
          </w:rPr>
          <w:delText>standard</w:delText>
        </w:r>
      </w:del>
      <w:r w:rsidRPr="008F0B18">
        <w:rPr>
          <w:szCs w:val="24"/>
        </w:rPr>
        <w:t xml:space="preserve"> and </w:t>
      </w:r>
      <w:ins w:id="26" w:author="Thurman, Garnett - KSBA" w:date="2024-06-20T13:11:00Z">
        <w:r w:rsidR="005437FD">
          <w:rPr>
            <w:szCs w:val="24"/>
          </w:rPr>
          <w:t>Key Initiative</w:t>
        </w:r>
      </w:ins>
      <w:del w:id="27" w:author="Thurman, Garnett - KSBA" w:date="2024-06-20T13:12:00Z">
        <w:r w:rsidRPr="008F0B18" w:rsidDel="005437FD">
          <w:rPr>
            <w:szCs w:val="24"/>
          </w:rPr>
          <w:delText>goal</w:delText>
        </w:r>
      </w:del>
      <w:r w:rsidRPr="008F0B18">
        <w:rPr>
          <w:szCs w:val="24"/>
        </w:rPr>
        <w:t>.</w:t>
      </w:r>
    </w:p>
    <w:p w14:paraId="3A0342EB" w14:textId="36271298" w:rsidR="008F0B18" w:rsidRPr="005437FD" w:rsidRDefault="00951613" w:rsidP="00E3387A">
      <w:pPr>
        <w:pStyle w:val="Header"/>
        <w:numPr>
          <w:ilvl w:val="0"/>
          <w:numId w:val="2"/>
        </w:numPr>
        <w:spacing w:after="120"/>
        <w:jc w:val="both"/>
        <w:rPr>
          <w:rStyle w:val="ksbanormal"/>
          <w:szCs w:val="24"/>
        </w:rPr>
      </w:pPr>
      <w:r w:rsidRPr="008F0B18">
        <w:rPr>
          <w:szCs w:val="24"/>
        </w:rPr>
        <w:t xml:space="preserve">The final </w:t>
      </w:r>
      <w:r w:rsidRPr="008F0B18">
        <w:rPr>
          <w:rStyle w:val="ksbanormal"/>
          <w:szCs w:val="24"/>
        </w:rPr>
        <w:t xml:space="preserve">evaluation </w:t>
      </w:r>
      <w:r w:rsidRPr="008F0B18">
        <w:rPr>
          <w:szCs w:val="24"/>
        </w:rPr>
        <w:t>(</w:t>
      </w:r>
      <w:r w:rsidRPr="008F0B18">
        <w:rPr>
          <w:rStyle w:val="ksbanormal"/>
          <w:szCs w:val="24"/>
        </w:rPr>
        <w:t>summative) of the Superintendent shall be discussed and adopted in an open meeting of the Board and reflected in the meeting minutes.</w:t>
      </w:r>
      <w:r w:rsidR="008F0B18" w:rsidRPr="005437FD">
        <w:rPr>
          <w:rStyle w:val="ksbanormal"/>
          <w:szCs w:val="24"/>
        </w:rPr>
        <w:br w:type="page"/>
      </w:r>
    </w:p>
    <w:p w14:paraId="4EC1BAA7" w14:textId="41BF1824" w:rsidR="00951613" w:rsidRDefault="00951613" w:rsidP="00B416A4">
      <w:pPr>
        <w:pStyle w:val="Heading1"/>
      </w:pPr>
      <w:r w:rsidRPr="008F0B18">
        <w:lastRenderedPageBreak/>
        <w:t>ADMINISTRATION</w:t>
      </w:r>
      <w:r w:rsidRPr="008F0B18">
        <w:tab/>
      </w:r>
      <w:del w:id="28" w:author="Thurman, Garnett - KSBA" w:date="2024-06-20T13:03:00Z">
        <w:r w:rsidRPr="008F0B18" w:rsidDel="005437FD">
          <w:rPr>
            <w:vanish/>
          </w:rPr>
          <w:delText>$</w:delText>
        </w:r>
      </w:del>
      <w:ins w:id="29" w:author="Thurman, Garnett - KSBA" w:date="2024-06-20T13:03:00Z">
        <w:r w:rsidR="005437FD">
          <w:rPr>
            <w:vanish/>
          </w:rPr>
          <w:t>I</w:t>
        </w:r>
      </w:ins>
      <w:r w:rsidRPr="008F0B18">
        <w:t>02.14 AP.2</w:t>
      </w:r>
    </w:p>
    <w:p w14:paraId="79ED0C8A" w14:textId="69833167" w:rsidR="00B416A4" w:rsidRPr="00B416A4" w:rsidRDefault="00B416A4" w:rsidP="00B416A4">
      <w:pPr>
        <w:pStyle w:val="Heading1"/>
      </w:pPr>
      <w:r>
        <w:tab/>
      </w:r>
      <w:r w:rsidRPr="00B416A4">
        <w:t>(Continued)</w:t>
      </w:r>
    </w:p>
    <w:p w14:paraId="79227BCC" w14:textId="77777777" w:rsidR="00951613" w:rsidRPr="008F0B18" w:rsidRDefault="00951613" w:rsidP="00B416A4">
      <w:pPr>
        <w:pStyle w:val="policytitle"/>
        <w:rPr>
          <w:szCs w:val="28"/>
        </w:rPr>
      </w:pPr>
      <w:r w:rsidRPr="008F0B18">
        <w:rPr>
          <w:szCs w:val="28"/>
        </w:rPr>
        <w:t>Evaluation of the Superintendent</w:t>
      </w:r>
    </w:p>
    <w:p w14:paraId="4383B989" w14:textId="77777777" w:rsidR="00951613" w:rsidRPr="008F0B18" w:rsidRDefault="00951613" w:rsidP="00B416A4">
      <w:pPr>
        <w:pStyle w:val="sideheading"/>
      </w:pPr>
      <w:r w:rsidRPr="008F0B18">
        <w:t>Performance Rating Levels</w:t>
      </w:r>
    </w:p>
    <w:p w14:paraId="7433EBB1" w14:textId="77777777" w:rsidR="005437FD" w:rsidRPr="008F0B18" w:rsidRDefault="005437FD" w:rsidP="005437FD">
      <w:pPr>
        <w:pStyle w:val="policytext"/>
        <w:rPr>
          <w:szCs w:val="24"/>
        </w:rPr>
      </w:pPr>
      <w:bookmarkStart w:id="30" w:name="_Hlk511653674"/>
      <w:r w:rsidRPr="008F0B18">
        <w:rPr>
          <w:szCs w:val="24"/>
        </w:rPr>
        <w:t xml:space="preserve">The following performance levels will be used to indicate the progress of a Superintendent toward the </w:t>
      </w:r>
      <w:del w:id="31" w:author=" ">
        <w:r w:rsidRPr="008F0B18">
          <w:rPr>
            <w:szCs w:val="24"/>
          </w:rPr>
          <w:delText xml:space="preserve">seven standards and </w:delText>
        </w:r>
        <w:r>
          <w:rPr>
            <w:szCs w:val="24"/>
          </w:rPr>
          <w:delText>District</w:delText>
        </w:r>
        <w:r w:rsidRPr="008F0B18">
          <w:rPr>
            <w:szCs w:val="24"/>
          </w:rPr>
          <w:delText xml:space="preserve"> goals</w:delText>
        </w:r>
      </w:del>
      <w:ins w:id="32" w:author=" ">
        <w:r>
          <w:rPr>
            <w:szCs w:val="24"/>
          </w:rPr>
          <w:t>implementation of Key Initiatives to achieve the four Strategic Pillars to success outlined in the RISD Strategic Plan Scorecard</w:t>
        </w:r>
      </w:ins>
      <w:r w:rsidRPr="008F0B18">
        <w:rPr>
          <w:szCs w:val="24"/>
        </w:rPr>
        <w:t>.</w:t>
      </w:r>
    </w:p>
    <w:p w14:paraId="06E5E774" w14:textId="77777777" w:rsidR="005437FD" w:rsidRPr="008F0B18" w:rsidRDefault="005437FD" w:rsidP="005437FD">
      <w:pPr>
        <w:pStyle w:val="policytext"/>
        <w:ind w:left="720"/>
        <w:rPr>
          <w:szCs w:val="24"/>
        </w:rPr>
      </w:pPr>
      <w:r w:rsidRPr="008F0B18">
        <w:rPr>
          <w:b/>
          <w:szCs w:val="24"/>
        </w:rPr>
        <w:t xml:space="preserve">(4) Exemplary: </w:t>
      </w:r>
      <w:del w:id="33" w:author=" ">
        <w:r w:rsidRPr="008F0B18">
          <w:rPr>
            <w:szCs w:val="24"/>
          </w:rPr>
          <w:delText>Exceeds the standard</w:delText>
        </w:r>
      </w:del>
      <w:ins w:id="34" w:author=" ">
        <w:r>
          <w:rPr>
            <w:szCs w:val="24"/>
          </w:rPr>
          <w:t xml:space="preserve">Successfully implemented the Key Initiatives for the Strategic Pillar per the RISD Strategic Plan Scorecard. </w:t>
        </w:r>
      </w:ins>
    </w:p>
    <w:p w14:paraId="3CED1440" w14:textId="77777777" w:rsidR="005437FD" w:rsidRPr="008F0B18" w:rsidRDefault="005437FD" w:rsidP="005437FD">
      <w:pPr>
        <w:pStyle w:val="policytext"/>
        <w:ind w:left="720"/>
        <w:rPr>
          <w:szCs w:val="24"/>
        </w:rPr>
      </w:pPr>
      <w:r w:rsidRPr="008F0B18">
        <w:rPr>
          <w:b/>
          <w:szCs w:val="24"/>
        </w:rPr>
        <w:t xml:space="preserve">(3) Accomplished: </w:t>
      </w:r>
      <w:del w:id="35" w:author=" ">
        <w:r w:rsidRPr="008F0B18">
          <w:rPr>
            <w:szCs w:val="24"/>
          </w:rPr>
          <w:delText>Meets the standard</w:delText>
        </w:r>
      </w:del>
      <w:ins w:id="36" w:author=" ">
        <w:r>
          <w:rPr>
            <w:szCs w:val="24"/>
          </w:rPr>
          <w:t>Partially implemented the Key Initiatives for the  Strategic Pillar per the RISD Strategic Plan Scorecard.</w:t>
        </w:r>
      </w:ins>
    </w:p>
    <w:p w14:paraId="6E2E9D2F" w14:textId="77777777" w:rsidR="005437FD" w:rsidRPr="008F0B18" w:rsidRDefault="005437FD" w:rsidP="005437FD">
      <w:pPr>
        <w:pStyle w:val="policytext"/>
        <w:ind w:left="720"/>
        <w:rPr>
          <w:szCs w:val="24"/>
        </w:rPr>
      </w:pPr>
      <w:r w:rsidRPr="008F0B18">
        <w:rPr>
          <w:b/>
          <w:szCs w:val="24"/>
        </w:rPr>
        <w:t>(2) Developing:</w:t>
      </w:r>
      <w:r>
        <w:rPr>
          <w:b/>
          <w:szCs w:val="24"/>
        </w:rPr>
        <w:t xml:space="preserve"> </w:t>
      </w:r>
      <w:del w:id="37" w:author=" ">
        <w:r w:rsidRPr="008F0B18">
          <w:rPr>
            <w:szCs w:val="24"/>
          </w:rPr>
          <w:delText>Making progress toward meeting the standard</w:delText>
        </w:r>
      </w:del>
      <w:ins w:id="38" w:author=" ">
        <w:r>
          <w:rPr>
            <w:szCs w:val="24"/>
          </w:rPr>
          <w:t>Somewhat implemented the Key Initiatives for the Strategic Pillar per the RISD Strategic Plan Scorecard.</w:t>
        </w:r>
      </w:ins>
    </w:p>
    <w:p w14:paraId="0D510E49" w14:textId="77777777" w:rsidR="005437FD" w:rsidRPr="008F0B18" w:rsidRDefault="005437FD" w:rsidP="005437FD">
      <w:pPr>
        <w:pStyle w:val="policytext"/>
        <w:ind w:left="1080" w:hanging="360"/>
        <w:rPr>
          <w:szCs w:val="24"/>
        </w:rPr>
      </w:pPr>
      <w:r w:rsidRPr="008F0B18">
        <w:rPr>
          <w:b/>
          <w:szCs w:val="24"/>
        </w:rPr>
        <w:t xml:space="preserve">(1) Improvement Required: </w:t>
      </w:r>
      <w:del w:id="39" w:author=" ">
        <w:r w:rsidRPr="008F0B18">
          <w:rPr>
            <w:szCs w:val="24"/>
          </w:rPr>
          <w:delText>Progress toward meeting the standard/goal is unacceptable;</w:delText>
        </w:r>
        <w:r>
          <w:rPr>
            <w:szCs w:val="24"/>
          </w:rPr>
          <w:delText xml:space="preserve"> </w:delText>
        </w:r>
        <w:r w:rsidRPr="008F0B18">
          <w:rPr>
            <w:szCs w:val="24"/>
          </w:rPr>
          <w:delText>standard/goal is required to be addressed with Performance Expectations agreed upon by the Board and Superintendent</w:delText>
        </w:r>
      </w:del>
      <w:ins w:id="40" w:author=" ">
        <w:r>
          <w:rPr>
            <w:szCs w:val="24"/>
          </w:rPr>
          <w:t>Implementation of the Key Initiatives for the Strategic Pillar per the RISD Strategic Plan Scorecard was unacceptable.</w:t>
        </w:r>
      </w:ins>
      <w:del w:id="41" w:author=" ">
        <w:r w:rsidRPr="008F0B18">
          <w:rPr>
            <w:szCs w:val="24"/>
          </w:rPr>
          <w:delText>.</w:delText>
        </w:r>
      </w:del>
    </w:p>
    <w:p w14:paraId="6C1064CC" w14:textId="799DC3E2" w:rsidR="00951613" w:rsidRPr="008F0B18" w:rsidRDefault="005437FD" w:rsidP="005437FD">
      <w:pPr>
        <w:pStyle w:val="policytext"/>
        <w:rPr>
          <w:b/>
          <w:szCs w:val="24"/>
        </w:rPr>
      </w:pPr>
      <w:r w:rsidRPr="008F0B18">
        <w:rPr>
          <w:szCs w:val="24"/>
        </w:rPr>
        <w:t xml:space="preserve">Comments are recommended to support performance levels for </w:t>
      </w:r>
      <w:del w:id="42" w:author=" ">
        <w:r w:rsidRPr="008F0B18">
          <w:rPr>
            <w:szCs w:val="24"/>
          </w:rPr>
          <w:delText xml:space="preserve">each standard and </w:delText>
        </w:r>
        <w:r>
          <w:rPr>
            <w:szCs w:val="24"/>
          </w:rPr>
          <w:delText>District</w:delText>
        </w:r>
      </w:del>
      <w:r w:rsidRPr="008F0B18">
        <w:rPr>
          <w:szCs w:val="24"/>
        </w:rPr>
        <w:t xml:space="preserve"> </w:t>
      </w:r>
      <w:del w:id="43" w:author=" ">
        <w:r w:rsidRPr="008F0B18">
          <w:rPr>
            <w:szCs w:val="24"/>
          </w:rPr>
          <w:delText xml:space="preserve">goal </w:delText>
        </w:r>
      </w:del>
      <w:ins w:id="44" w:author=" ">
        <w:r>
          <w:rPr>
            <w:szCs w:val="24"/>
          </w:rPr>
          <w:t xml:space="preserve">each Key Initiative outlined in the RISD Strategic Plan Scorecard </w:t>
        </w:r>
      </w:ins>
      <w:r w:rsidRPr="008F0B18">
        <w:rPr>
          <w:szCs w:val="24"/>
        </w:rPr>
        <w:t>and necessary when performance is determined to be Improvement Required.</w:t>
      </w:r>
    </w:p>
    <w:bookmarkEnd w:id="30"/>
    <w:p w14:paraId="4BF7E291" w14:textId="3747F682" w:rsidR="00743BA6" w:rsidRDefault="00743BA6" w:rsidP="00743BA6">
      <w:pPr>
        <w:pStyle w:val="List123"/>
        <w:spacing w:after="0"/>
        <w:ind w:left="0" w:firstLine="0"/>
        <w:rPr>
          <w:szCs w:val="24"/>
        </w:rPr>
      </w:pPr>
      <w:r>
        <w:rPr>
          <w:szCs w:val="24"/>
        </w:rPr>
        <w:br w:type="page"/>
      </w:r>
    </w:p>
    <w:p w14:paraId="60CA4780" w14:textId="77996695" w:rsidR="00951613" w:rsidRDefault="00951613" w:rsidP="00743BA6">
      <w:pPr>
        <w:pStyle w:val="Heading1"/>
        <w:jc w:val="left"/>
        <w:rPr>
          <w:szCs w:val="24"/>
        </w:rPr>
      </w:pPr>
      <w:bookmarkStart w:id="45" w:name="_Hlk508629707"/>
      <w:r w:rsidRPr="008F0B18">
        <w:rPr>
          <w:szCs w:val="24"/>
        </w:rPr>
        <w:lastRenderedPageBreak/>
        <w:t>ADMINISTRATION</w:t>
      </w:r>
      <w:r w:rsidRPr="008F0B18">
        <w:rPr>
          <w:szCs w:val="24"/>
        </w:rPr>
        <w:tab/>
      </w:r>
      <w:del w:id="46" w:author="Thurman, Garnett - KSBA" w:date="2024-06-20T13:03:00Z">
        <w:r w:rsidRPr="008F0B18" w:rsidDel="005437FD">
          <w:rPr>
            <w:vanish/>
            <w:szCs w:val="24"/>
          </w:rPr>
          <w:delText>$</w:delText>
        </w:r>
      </w:del>
      <w:ins w:id="47" w:author="Thurman, Garnett - KSBA" w:date="2024-06-20T13:03:00Z">
        <w:r w:rsidR="005437FD">
          <w:rPr>
            <w:vanish/>
            <w:szCs w:val="24"/>
          </w:rPr>
          <w:t>I</w:t>
        </w:r>
      </w:ins>
      <w:r w:rsidRPr="008F0B18">
        <w:rPr>
          <w:szCs w:val="24"/>
        </w:rPr>
        <w:t>02.14 AP.2</w:t>
      </w:r>
    </w:p>
    <w:p w14:paraId="36251319" w14:textId="70A97769" w:rsidR="00743BA6" w:rsidRPr="00743BA6" w:rsidRDefault="00743BA6" w:rsidP="00743BA6">
      <w:pPr>
        <w:pStyle w:val="Heading1"/>
      </w:pPr>
      <w:r>
        <w:tab/>
      </w:r>
      <w:r w:rsidRPr="00743BA6">
        <w:t>(Continued)</w:t>
      </w:r>
    </w:p>
    <w:p w14:paraId="4B25E95E" w14:textId="5478DFAF" w:rsidR="00951613" w:rsidRDefault="00951613" w:rsidP="00373EBC">
      <w:pPr>
        <w:pStyle w:val="policytitle"/>
        <w:rPr>
          <w:szCs w:val="28"/>
        </w:rPr>
      </w:pPr>
      <w:r w:rsidRPr="008F0B18">
        <w:rPr>
          <w:szCs w:val="28"/>
        </w:rPr>
        <w:t>Evaluation of the Superintendent</w:t>
      </w:r>
    </w:p>
    <w:bookmarkEnd w:id="45"/>
    <w:p w14:paraId="4955530A" w14:textId="77777777" w:rsidR="00951613" w:rsidRPr="008F0B18" w:rsidRDefault="00951613" w:rsidP="00373EBC">
      <w:pPr>
        <w:pStyle w:val="sideheading"/>
      </w:pPr>
      <w:r w:rsidRPr="008F0B18">
        <w:t>Evaluation Instrument</w:t>
      </w:r>
    </w:p>
    <w:p w14:paraId="0AEBF714" w14:textId="77777777" w:rsidR="00837FAC" w:rsidRPr="003955CB" w:rsidRDefault="00837FAC" w:rsidP="00837FAC">
      <w:pPr>
        <w:pStyle w:val="policytext"/>
        <w:rPr>
          <w:ins w:id="48" w:author=" "/>
          <w:smallCaps/>
          <w:rPrChange w:id="49" w:author=" ">
            <w:rPr>
              <w:ins w:id="50" w:author=" "/>
            </w:rPr>
          </w:rPrChange>
        </w:rPr>
      </w:pPr>
      <w:ins w:id="51" w:author=" ">
        <w:r w:rsidRPr="0002184B">
          <w:rPr>
            <w:b/>
            <w:bCs/>
            <w:smallCaps/>
            <w:rPrChange w:id="52" w:author=" ">
              <w:rPr/>
            </w:rPrChange>
          </w:rPr>
          <w:t>Strategic Pillar – Rooted in Community – Strengthen and celebrate the connection to our heritage</w:t>
        </w:r>
        <w:r w:rsidRPr="003955CB">
          <w:rPr>
            <w:smallCaps/>
            <w:rPrChange w:id="53" w:author=" ">
              <w:rPr/>
            </w:rPrChange>
          </w:rPr>
          <w:t>.</w:t>
        </w:r>
      </w:ins>
    </w:p>
    <w:p w14:paraId="1972662D" w14:textId="77777777" w:rsidR="00837FAC" w:rsidRPr="003955CB" w:rsidRDefault="00837FAC" w:rsidP="00837FAC">
      <w:pPr>
        <w:pStyle w:val="policytext"/>
        <w:rPr>
          <w:ins w:id="54" w:author=" "/>
          <w:smallCaps/>
          <w:rPrChange w:id="55" w:author=" ">
            <w:rPr>
              <w:ins w:id="56" w:author=" "/>
            </w:rPr>
          </w:rPrChange>
        </w:rPr>
      </w:pPr>
      <w:ins w:id="57" w:author=" ">
        <w:r w:rsidRPr="003955CB">
          <w:rPr>
            <w:smallCaps/>
            <w:rPrChange w:id="58" w:author=" ">
              <w:rPr/>
            </w:rPrChange>
          </w:rPr>
          <w:t>Performance Indicators:</w:t>
        </w:r>
      </w:ins>
    </w:p>
    <w:p w14:paraId="54C690C2" w14:textId="77777777" w:rsidR="00837FAC" w:rsidRDefault="00837FAC">
      <w:pPr>
        <w:pStyle w:val="policytext"/>
        <w:numPr>
          <w:ilvl w:val="1"/>
          <w:numId w:val="6"/>
        </w:numPr>
        <w:rPr>
          <w:ins w:id="59" w:author=" "/>
        </w:rPr>
        <w:pPrChange w:id="60" w:author=" ">
          <w:pPr>
            <w:pStyle w:val="policytext"/>
          </w:pPr>
        </w:pPrChange>
      </w:pPr>
      <w:ins w:id="61" w:author=" ">
        <w:r>
          <w:t>The superintendent has made satisfactory process in pursuing or achieving Key Initiatives and Activities for this strategic pillar.</w:t>
        </w:r>
      </w:ins>
    </w:p>
    <w:p w14:paraId="60AC3618" w14:textId="77777777" w:rsidR="00837FAC" w:rsidRDefault="00837FAC" w:rsidP="00837FAC">
      <w:pPr>
        <w:pStyle w:val="policytext"/>
        <w:numPr>
          <w:ilvl w:val="1"/>
          <w:numId w:val="6"/>
        </w:numPr>
        <w:rPr>
          <w:ins w:id="62" w:author=" "/>
        </w:rPr>
      </w:pPr>
      <w:ins w:id="63" w:author=" ">
        <w:r>
          <w:t xml:space="preserve">The Superintendent has allocated adequate financial resources and human resources </w:t>
        </w:r>
        <w:proofErr w:type="gramStart"/>
        <w:r>
          <w:t>in order to</w:t>
        </w:r>
        <w:proofErr w:type="gramEnd"/>
        <w:r>
          <w:t xml:space="preserve"> achieve fully implement the Key Initiatives in order to achieve this strategic pillar. </w:t>
        </w:r>
      </w:ins>
    </w:p>
    <w:p w14:paraId="49A42BD5" w14:textId="77777777" w:rsidR="00837FAC" w:rsidRDefault="00837FAC" w:rsidP="00837FAC">
      <w:pPr>
        <w:pStyle w:val="policytext"/>
        <w:numPr>
          <w:ilvl w:val="1"/>
          <w:numId w:val="6"/>
        </w:numPr>
        <w:rPr>
          <w:ins w:id="64" w:author=" "/>
        </w:rPr>
      </w:pPr>
      <w:ins w:id="65" w:author=" ">
        <w:r>
          <w:t xml:space="preserve">The Superintendent has worked collaboratively with students, staff and community to fully implement the activities to achieve the Key Initiatives for this strategic pillar. </w:t>
        </w:r>
      </w:ins>
    </w:p>
    <w:p w14:paraId="3A32608C" w14:textId="77777777" w:rsidR="00837FAC" w:rsidRDefault="00837FAC" w:rsidP="00837FAC">
      <w:pPr>
        <w:pStyle w:val="policytext"/>
        <w:numPr>
          <w:ilvl w:val="1"/>
          <w:numId w:val="6"/>
        </w:numPr>
        <w:rPr>
          <w:ins w:id="66" w:author=" "/>
        </w:rPr>
      </w:pPr>
      <w:ins w:id="67" w:author=" ">
        <w:r>
          <w:t xml:space="preserve">The Superintendent has communicated implementation and progress of activities for this Strategic Pillar to the board. </w:t>
        </w:r>
      </w:ins>
    </w:p>
    <w:p w14:paraId="39AEB05A" w14:textId="77777777" w:rsidR="00837FAC" w:rsidRDefault="00837FAC" w:rsidP="00837FAC">
      <w:pPr>
        <w:pStyle w:val="policytext"/>
        <w:rPr>
          <w:ins w:id="68" w:author=" "/>
        </w:rPr>
      </w:pPr>
      <w:ins w:id="69" w:author=" ">
        <w:r>
          <w:t>The Superintendent’s performance for this Strategic Pillar is:</w:t>
        </w:r>
      </w:ins>
    </w:p>
    <w:p w14:paraId="7DB05032" w14:textId="77777777" w:rsidR="00837FAC" w:rsidRPr="008F0B18" w:rsidRDefault="00837FAC" w:rsidP="00837FAC">
      <w:pPr>
        <w:pStyle w:val="policytext"/>
        <w:ind w:left="720"/>
        <w:rPr>
          <w:ins w:id="70" w:author=" "/>
          <w:szCs w:val="24"/>
        </w:rPr>
      </w:pPr>
      <w:ins w:id="71" w:author=" ">
        <w:r>
          <w:t xml:space="preserve"> </w:t>
        </w:r>
        <w:r w:rsidRPr="008F0B18">
          <w:rPr>
            <w:b/>
            <w:szCs w:val="24"/>
          </w:rPr>
          <w:t xml:space="preserve">(4) Exemplary: </w:t>
        </w:r>
        <w:r>
          <w:rPr>
            <w:szCs w:val="24"/>
          </w:rPr>
          <w:t xml:space="preserve">Successfully implemented the Key Initiatives for the Strategic Pillar per the RISD Strategic Plan Scorecard. </w:t>
        </w:r>
      </w:ins>
    </w:p>
    <w:p w14:paraId="700196C1" w14:textId="77777777" w:rsidR="00837FAC" w:rsidRPr="008F0B18" w:rsidRDefault="00837FAC" w:rsidP="00837FAC">
      <w:pPr>
        <w:pStyle w:val="policytext"/>
        <w:ind w:left="720"/>
        <w:rPr>
          <w:ins w:id="72" w:author=" "/>
          <w:szCs w:val="24"/>
        </w:rPr>
      </w:pPr>
      <w:ins w:id="73" w:author=" ">
        <w:r w:rsidRPr="008F0B18">
          <w:rPr>
            <w:b/>
            <w:szCs w:val="24"/>
          </w:rPr>
          <w:t xml:space="preserve">(3) Accomplished: </w:t>
        </w:r>
        <w:r>
          <w:rPr>
            <w:szCs w:val="24"/>
          </w:rPr>
          <w:t>Partially implemented the Key Initiatives for the Strategic Pillar per the RISD Strategic Plan Scorecard.</w:t>
        </w:r>
      </w:ins>
    </w:p>
    <w:p w14:paraId="08016F6A" w14:textId="77777777" w:rsidR="00837FAC" w:rsidRPr="008F0B18" w:rsidRDefault="00837FAC" w:rsidP="00837FAC">
      <w:pPr>
        <w:pStyle w:val="policytext"/>
        <w:ind w:left="720"/>
        <w:rPr>
          <w:ins w:id="74" w:author=" "/>
          <w:szCs w:val="24"/>
        </w:rPr>
      </w:pPr>
      <w:ins w:id="75" w:author=" ">
        <w:r w:rsidRPr="008F0B18">
          <w:rPr>
            <w:b/>
            <w:szCs w:val="24"/>
          </w:rPr>
          <w:t>(2) Developing:</w:t>
        </w:r>
        <w:r>
          <w:rPr>
            <w:b/>
            <w:szCs w:val="24"/>
          </w:rPr>
          <w:t xml:space="preserve"> </w:t>
        </w:r>
        <w:r>
          <w:rPr>
            <w:szCs w:val="24"/>
          </w:rPr>
          <w:t>Somewhat implemented the Key Initiatives for the Strategic Pillar per the RISD Strategic Plan Scorecard.</w:t>
        </w:r>
      </w:ins>
    </w:p>
    <w:p w14:paraId="3A1BEE61" w14:textId="74F31DCF" w:rsidR="00837FAC" w:rsidRDefault="00837FAC" w:rsidP="00837FAC">
      <w:pPr>
        <w:pStyle w:val="policytext"/>
        <w:ind w:left="1080" w:hanging="360"/>
        <w:rPr>
          <w:szCs w:val="24"/>
        </w:rPr>
      </w:pPr>
      <w:ins w:id="76" w:author=" ">
        <w:r w:rsidRPr="008F0B18">
          <w:rPr>
            <w:b/>
            <w:szCs w:val="24"/>
          </w:rPr>
          <w:t xml:space="preserve">(1) Improvement Required: </w:t>
        </w:r>
        <w:r>
          <w:rPr>
            <w:szCs w:val="24"/>
          </w:rPr>
          <w:t>Implementation of the Key Initiatives for the Strategic Pillar per the RISD Strategic Plan Scorecard was unacceptable.</w:t>
        </w:r>
      </w:ins>
    </w:p>
    <w:p w14:paraId="2DCB83C3" w14:textId="77777777" w:rsidR="00837FAC" w:rsidRDefault="00837FAC">
      <w:pPr>
        <w:overflowPunct/>
        <w:autoSpaceDE/>
        <w:autoSpaceDN/>
        <w:adjustRightInd/>
        <w:textAlignment w:val="auto"/>
        <w:rPr>
          <w:szCs w:val="24"/>
        </w:rPr>
      </w:pPr>
      <w:r>
        <w:rPr>
          <w:szCs w:val="24"/>
        </w:rPr>
        <w:br w:type="page"/>
      </w:r>
    </w:p>
    <w:p w14:paraId="7C52E174" w14:textId="77777777" w:rsidR="00837FAC" w:rsidRDefault="00837FAC" w:rsidP="00837FAC">
      <w:pPr>
        <w:pStyle w:val="Heading1"/>
        <w:jc w:val="left"/>
        <w:rPr>
          <w:szCs w:val="24"/>
        </w:rPr>
      </w:pPr>
      <w:bookmarkStart w:id="77" w:name="_Hlk169781726"/>
      <w:r w:rsidRPr="008F0B18">
        <w:rPr>
          <w:szCs w:val="24"/>
        </w:rPr>
        <w:lastRenderedPageBreak/>
        <w:t>ADMINISTRATION</w:t>
      </w:r>
      <w:r w:rsidRPr="008F0B18">
        <w:rPr>
          <w:szCs w:val="24"/>
        </w:rPr>
        <w:tab/>
      </w:r>
      <w:del w:id="78" w:author="Thurman, Garnett - KSBA" w:date="2024-06-20T13:03:00Z">
        <w:r w:rsidRPr="008F0B18" w:rsidDel="005437FD">
          <w:rPr>
            <w:vanish/>
            <w:szCs w:val="24"/>
          </w:rPr>
          <w:delText>$</w:delText>
        </w:r>
      </w:del>
      <w:ins w:id="79" w:author="Thurman, Garnett - KSBA" w:date="2024-06-20T13:03:00Z">
        <w:r>
          <w:rPr>
            <w:vanish/>
            <w:szCs w:val="24"/>
          </w:rPr>
          <w:t>I</w:t>
        </w:r>
      </w:ins>
      <w:r w:rsidRPr="008F0B18">
        <w:rPr>
          <w:szCs w:val="24"/>
        </w:rPr>
        <w:t>02.14 AP.2</w:t>
      </w:r>
    </w:p>
    <w:p w14:paraId="12A0239E" w14:textId="77777777" w:rsidR="00837FAC" w:rsidRPr="00743BA6" w:rsidRDefault="00837FAC" w:rsidP="00837FAC">
      <w:pPr>
        <w:pStyle w:val="Heading1"/>
      </w:pPr>
      <w:r>
        <w:tab/>
      </w:r>
      <w:r w:rsidRPr="00743BA6">
        <w:t>(Continued)</w:t>
      </w:r>
    </w:p>
    <w:p w14:paraId="24831D45" w14:textId="77777777" w:rsidR="00837FAC" w:rsidRDefault="00837FAC" w:rsidP="00837FAC">
      <w:pPr>
        <w:pStyle w:val="policytitle"/>
        <w:rPr>
          <w:szCs w:val="28"/>
        </w:rPr>
      </w:pPr>
      <w:r w:rsidRPr="008F0B18">
        <w:rPr>
          <w:szCs w:val="28"/>
        </w:rPr>
        <w:t>Evaluation of the Superintendent</w:t>
      </w:r>
    </w:p>
    <w:p w14:paraId="427DF37F" w14:textId="496770F5" w:rsidR="00837FAC" w:rsidRPr="00837FAC" w:rsidRDefault="00837FAC" w:rsidP="00837FAC">
      <w:pPr>
        <w:pStyle w:val="sideheading"/>
        <w:rPr>
          <w:ins w:id="80" w:author=" "/>
        </w:rPr>
      </w:pPr>
      <w:r w:rsidRPr="008F0B18">
        <w:t>Evaluation Instrument</w:t>
      </w:r>
      <w:r>
        <w:t xml:space="preserve"> (continued)</w:t>
      </w:r>
    </w:p>
    <w:bookmarkEnd w:id="77"/>
    <w:p w14:paraId="5C94D3E8" w14:textId="77777777" w:rsidR="00837FAC" w:rsidRPr="0002184B" w:rsidRDefault="00837FAC" w:rsidP="00837FAC">
      <w:pPr>
        <w:pStyle w:val="policytext"/>
        <w:rPr>
          <w:ins w:id="81" w:author=" "/>
          <w:b/>
          <w:bCs/>
          <w:smallCaps/>
          <w:rPrChange w:id="82" w:author=" ">
            <w:rPr>
              <w:ins w:id="83" w:author=" "/>
              <w:smallCaps/>
            </w:rPr>
          </w:rPrChange>
        </w:rPr>
      </w:pPr>
      <w:ins w:id="84" w:author=" ">
        <w:r w:rsidRPr="0002184B">
          <w:rPr>
            <w:b/>
            <w:bCs/>
            <w:smallCaps/>
            <w:rPrChange w:id="85" w:author=" ">
              <w:rPr/>
            </w:rPrChange>
          </w:rPr>
          <w:t>Strategic Pillar – Innovative Mindset – Create a culture that encourages authentic learning in a safe environment</w:t>
        </w:r>
        <w:r w:rsidRPr="0002184B">
          <w:rPr>
            <w:b/>
            <w:bCs/>
            <w:smallCaps/>
            <w:rPrChange w:id="86" w:author=" ">
              <w:rPr>
                <w:smallCaps/>
              </w:rPr>
            </w:rPrChange>
          </w:rPr>
          <w:t>.</w:t>
        </w:r>
      </w:ins>
    </w:p>
    <w:p w14:paraId="54924EDC" w14:textId="77777777" w:rsidR="00837FAC" w:rsidRPr="00C5693E" w:rsidRDefault="00837FAC" w:rsidP="00837FAC">
      <w:pPr>
        <w:pStyle w:val="policytext"/>
        <w:rPr>
          <w:ins w:id="87" w:author=" "/>
          <w:smallCaps/>
        </w:rPr>
      </w:pPr>
      <w:ins w:id="88" w:author=" ">
        <w:r w:rsidRPr="00C5693E">
          <w:rPr>
            <w:smallCaps/>
          </w:rPr>
          <w:t>Performance Indicators:</w:t>
        </w:r>
      </w:ins>
    </w:p>
    <w:p w14:paraId="0BE83720" w14:textId="77777777" w:rsidR="00837FAC" w:rsidRDefault="00837FAC">
      <w:pPr>
        <w:pStyle w:val="policytext"/>
        <w:numPr>
          <w:ilvl w:val="1"/>
          <w:numId w:val="7"/>
        </w:numPr>
        <w:rPr>
          <w:ins w:id="89" w:author=" "/>
        </w:rPr>
        <w:pPrChange w:id="90" w:author=" ">
          <w:pPr>
            <w:pStyle w:val="policytext"/>
            <w:numPr>
              <w:ilvl w:val="1"/>
              <w:numId w:val="6"/>
            </w:numPr>
            <w:ind w:left="405" w:hanging="405"/>
          </w:pPr>
        </w:pPrChange>
      </w:pPr>
      <w:ins w:id="91" w:author=" ">
        <w:r>
          <w:t>The superintendent has made satisfactory process in pursuing or achieving Key Initiatives and Activities for this strategic pillar.</w:t>
        </w:r>
      </w:ins>
    </w:p>
    <w:p w14:paraId="66977AFF" w14:textId="77777777" w:rsidR="00837FAC" w:rsidRDefault="00837FAC">
      <w:pPr>
        <w:pStyle w:val="policytext"/>
        <w:numPr>
          <w:ilvl w:val="1"/>
          <w:numId w:val="7"/>
        </w:numPr>
        <w:rPr>
          <w:ins w:id="92" w:author=" "/>
        </w:rPr>
        <w:pPrChange w:id="93" w:author=" ">
          <w:pPr>
            <w:pStyle w:val="policytext"/>
            <w:numPr>
              <w:ilvl w:val="1"/>
              <w:numId w:val="6"/>
            </w:numPr>
            <w:ind w:left="405" w:hanging="405"/>
          </w:pPr>
        </w:pPrChange>
      </w:pPr>
      <w:ins w:id="94" w:author=" ">
        <w:r>
          <w:t xml:space="preserve">The Superintendent has allocated adequate financial resources and human resources </w:t>
        </w:r>
        <w:proofErr w:type="gramStart"/>
        <w:r>
          <w:t>in order to</w:t>
        </w:r>
        <w:proofErr w:type="gramEnd"/>
        <w:r>
          <w:t xml:space="preserve"> achieve fully implement the Key Initiatives in order to achieve this strategic pillar. </w:t>
        </w:r>
      </w:ins>
    </w:p>
    <w:p w14:paraId="5C568790" w14:textId="77777777" w:rsidR="00837FAC" w:rsidRDefault="00837FAC">
      <w:pPr>
        <w:pStyle w:val="policytext"/>
        <w:numPr>
          <w:ilvl w:val="1"/>
          <w:numId w:val="7"/>
        </w:numPr>
        <w:rPr>
          <w:ins w:id="95" w:author=" "/>
        </w:rPr>
        <w:pPrChange w:id="96" w:author=" ">
          <w:pPr>
            <w:pStyle w:val="policytext"/>
            <w:numPr>
              <w:ilvl w:val="1"/>
              <w:numId w:val="6"/>
            </w:numPr>
            <w:ind w:left="405" w:hanging="405"/>
          </w:pPr>
        </w:pPrChange>
      </w:pPr>
      <w:ins w:id="97" w:author=" ">
        <w:r>
          <w:t xml:space="preserve">The Superintendent has worked collaboratively with students, staff and community to fully implement the activities to achieve the Key Initiatives for this strategic pillar. </w:t>
        </w:r>
      </w:ins>
    </w:p>
    <w:p w14:paraId="7E9B93F9" w14:textId="77777777" w:rsidR="00837FAC" w:rsidRDefault="00837FAC">
      <w:pPr>
        <w:pStyle w:val="policytext"/>
        <w:numPr>
          <w:ilvl w:val="1"/>
          <w:numId w:val="7"/>
        </w:numPr>
        <w:rPr>
          <w:ins w:id="98" w:author=" "/>
        </w:rPr>
        <w:pPrChange w:id="99" w:author=" ">
          <w:pPr>
            <w:pStyle w:val="policytext"/>
            <w:numPr>
              <w:ilvl w:val="1"/>
              <w:numId w:val="6"/>
            </w:numPr>
            <w:ind w:left="405" w:hanging="405"/>
          </w:pPr>
        </w:pPrChange>
      </w:pPr>
      <w:ins w:id="100" w:author=" ">
        <w:r>
          <w:t xml:space="preserve">The Superintendent has communicated implementation and progress of activities for this Strategic Pillar to the board. </w:t>
        </w:r>
      </w:ins>
    </w:p>
    <w:p w14:paraId="3188B08B" w14:textId="77777777" w:rsidR="00837FAC" w:rsidRDefault="00837FAC" w:rsidP="00837FAC">
      <w:pPr>
        <w:pStyle w:val="policytext"/>
        <w:rPr>
          <w:ins w:id="101" w:author=" "/>
        </w:rPr>
      </w:pPr>
      <w:ins w:id="102" w:author=" ">
        <w:r>
          <w:t>The Superintendent’s performance for this Strategic Pillar is:</w:t>
        </w:r>
      </w:ins>
    </w:p>
    <w:p w14:paraId="63E98C5A" w14:textId="77777777" w:rsidR="00837FAC" w:rsidRPr="008F0B18" w:rsidRDefault="00837FAC" w:rsidP="00837FAC">
      <w:pPr>
        <w:pStyle w:val="policytext"/>
        <w:ind w:left="720"/>
        <w:rPr>
          <w:ins w:id="103" w:author=" "/>
          <w:szCs w:val="24"/>
        </w:rPr>
      </w:pPr>
      <w:ins w:id="104" w:author=" ">
        <w:r>
          <w:t xml:space="preserve"> </w:t>
        </w:r>
        <w:r w:rsidRPr="008F0B18">
          <w:rPr>
            <w:b/>
            <w:szCs w:val="24"/>
          </w:rPr>
          <w:t xml:space="preserve">(4) Exemplary: </w:t>
        </w:r>
        <w:r>
          <w:rPr>
            <w:szCs w:val="24"/>
          </w:rPr>
          <w:t xml:space="preserve">Successfully implemented the Key Initiatives for the Strategic Pillar per the RISD Strategic Plan Scorecard. </w:t>
        </w:r>
      </w:ins>
    </w:p>
    <w:p w14:paraId="11BA39F5" w14:textId="77777777" w:rsidR="00837FAC" w:rsidRPr="008F0B18" w:rsidRDefault="00837FAC" w:rsidP="00837FAC">
      <w:pPr>
        <w:pStyle w:val="policytext"/>
        <w:ind w:left="720"/>
        <w:rPr>
          <w:ins w:id="105" w:author=" "/>
          <w:szCs w:val="24"/>
        </w:rPr>
      </w:pPr>
      <w:ins w:id="106" w:author=" ">
        <w:r w:rsidRPr="008F0B18">
          <w:rPr>
            <w:b/>
            <w:szCs w:val="24"/>
          </w:rPr>
          <w:t xml:space="preserve">(3) Accomplished: </w:t>
        </w:r>
        <w:r>
          <w:rPr>
            <w:szCs w:val="24"/>
          </w:rPr>
          <w:t>Partially implemented the Key Initiatives for the Strategic Pillar per the RISD Strategic Plan Scorecard.</w:t>
        </w:r>
      </w:ins>
    </w:p>
    <w:p w14:paraId="304E16A4" w14:textId="77777777" w:rsidR="00837FAC" w:rsidRPr="008F0B18" w:rsidRDefault="00837FAC" w:rsidP="00837FAC">
      <w:pPr>
        <w:pStyle w:val="policytext"/>
        <w:ind w:left="720"/>
        <w:rPr>
          <w:ins w:id="107" w:author=" "/>
          <w:szCs w:val="24"/>
        </w:rPr>
      </w:pPr>
      <w:ins w:id="108" w:author=" ">
        <w:r w:rsidRPr="008F0B18">
          <w:rPr>
            <w:b/>
            <w:szCs w:val="24"/>
          </w:rPr>
          <w:t>(2) Developing:</w:t>
        </w:r>
        <w:r>
          <w:rPr>
            <w:b/>
            <w:szCs w:val="24"/>
          </w:rPr>
          <w:t xml:space="preserve"> </w:t>
        </w:r>
        <w:r>
          <w:rPr>
            <w:szCs w:val="24"/>
          </w:rPr>
          <w:t>Somewhat implemented the Key Initiatives for the Strategic Pillar per the RISD Strategic Plan Scorecard.</w:t>
        </w:r>
      </w:ins>
    </w:p>
    <w:p w14:paraId="3EC7529E" w14:textId="77777777" w:rsidR="00837FAC" w:rsidRPr="008F0B18" w:rsidRDefault="00837FAC" w:rsidP="00837FAC">
      <w:pPr>
        <w:pStyle w:val="policytext"/>
        <w:ind w:left="1080" w:hanging="360"/>
        <w:rPr>
          <w:ins w:id="109" w:author=" "/>
          <w:szCs w:val="24"/>
        </w:rPr>
      </w:pPr>
      <w:ins w:id="110" w:author=" ">
        <w:r w:rsidRPr="008F0B18">
          <w:rPr>
            <w:b/>
            <w:szCs w:val="24"/>
          </w:rPr>
          <w:t xml:space="preserve">(1) Improvement Required: </w:t>
        </w:r>
        <w:r>
          <w:rPr>
            <w:szCs w:val="24"/>
          </w:rPr>
          <w:t>Implementation of the Key Initiatives for the Strategic Pillar per the RISD Strategic Plan Scorecard was unacceptable.</w:t>
        </w:r>
      </w:ins>
    </w:p>
    <w:p w14:paraId="30B8B055" w14:textId="77777777" w:rsidR="00837FAC" w:rsidRDefault="00837FAC">
      <w:pPr>
        <w:overflowPunct/>
        <w:autoSpaceDE/>
        <w:autoSpaceDN/>
        <w:adjustRightInd/>
        <w:textAlignment w:val="auto"/>
        <w:rPr>
          <w:b/>
          <w:bCs/>
          <w:smallCaps/>
        </w:rPr>
      </w:pPr>
      <w:r>
        <w:rPr>
          <w:b/>
          <w:bCs/>
          <w:smallCaps/>
        </w:rPr>
        <w:br w:type="page"/>
      </w:r>
    </w:p>
    <w:p w14:paraId="5B51F546" w14:textId="77777777" w:rsidR="00837FAC" w:rsidRDefault="00837FAC" w:rsidP="00837FAC">
      <w:pPr>
        <w:pStyle w:val="Heading1"/>
        <w:jc w:val="left"/>
        <w:rPr>
          <w:szCs w:val="24"/>
        </w:rPr>
      </w:pPr>
      <w:r w:rsidRPr="008F0B18">
        <w:rPr>
          <w:szCs w:val="24"/>
        </w:rPr>
        <w:lastRenderedPageBreak/>
        <w:t>ADMINISTRATION</w:t>
      </w:r>
      <w:r w:rsidRPr="008F0B18">
        <w:rPr>
          <w:szCs w:val="24"/>
        </w:rPr>
        <w:tab/>
      </w:r>
      <w:del w:id="111" w:author="Thurman, Garnett - KSBA" w:date="2024-06-20T13:03:00Z">
        <w:r w:rsidRPr="008F0B18" w:rsidDel="005437FD">
          <w:rPr>
            <w:vanish/>
            <w:szCs w:val="24"/>
          </w:rPr>
          <w:delText>$</w:delText>
        </w:r>
      </w:del>
      <w:ins w:id="112" w:author="Thurman, Garnett - KSBA" w:date="2024-06-20T13:03:00Z">
        <w:r>
          <w:rPr>
            <w:vanish/>
            <w:szCs w:val="24"/>
          </w:rPr>
          <w:t>I</w:t>
        </w:r>
      </w:ins>
      <w:r w:rsidRPr="008F0B18">
        <w:rPr>
          <w:szCs w:val="24"/>
        </w:rPr>
        <w:t>02.14 AP.2</w:t>
      </w:r>
    </w:p>
    <w:p w14:paraId="723B6A06" w14:textId="77777777" w:rsidR="00837FAC" w:rsidRPr="00743BA6" w:rsidRDefault="00837FAC" w:rsidP="00837FAC">
      <w:pPr>
        <w:pStyle w:val="Heading1"/>
      </w:pPr>
      <w:r>
        <w:tab/>
      </w:r>
      <w:r w:rsidRPr="00743BA6">
        <w:t>(Continued)</w:t>
      </w:r>
    </w:p>
    <w:p w14:paraId="6C5F6216" w14:textId="77777777" w:rsidR="00837FAC" w:rsidRDefault="00837FAC" w:rsidP="00837FAC">
      <w:pPr>
        <w:pStyle w:val="policytitle"/>
        <w:rPr>
          <w:szCs w:val="28"/>
        </w:rPr>
      </w:pPr>
      <w:r w:rsidRPr="008F0B18">
        <w:rPr>
          <w:szCs w:val="28"/>
        </w:rPr>
        <w:t>Evaluation of the Superintendent</w:t>
      </w:r>
    </w:p>
    <w:p w14:paraId="2242D437" w14:textId="77777777" w:rsidR="00837FAC" w:rsidRPr="00837FAC" w:rsidRDefault="00837FAC" w:rsidP="00837FAC">
      <w:pPr>
        <w:pStyle w:val="sideheading"/>
        <w:rPr>
          <w:ins w:id="113" w:author=" "/>
        </w:rPr>
      </w:pPr>
      <w:r w:rsidRPr="008F0B18">
        <w:t>Evaluation Instrument</w:t>
      </w:r>
      <w:r>
        <w:t xml:space="preserve"> (continued)</w:t>
      </w:r>
    </w:p>
    <w:p w14:paraId="7FB94459" w14:textId="4D221CD3" w:rsidR="00837FAC" w:rsidRPr="0002184B" w:rsidRDefault="00837FAC" w:rsidP="00837FAC">
      <w:pPr>
        <w:pStyle w:val="policytext"/>
        <w:rPr>
          <w:ins w:id="114" w:author=" "/>
          <w:b/>
          <w:bCs/>
          <w:smallCaps/>
          <w:rPrChange w:id="115" w:author=" ">
            <w:rPr>
              <w:ins w:id="116" w:author=" "/>
              <w:smallCaps/>
            </w:rPr>
          </w:rPrChange>
        </w:rPr>
      </w:pPr>
      <w:ins w:id="117" w:author=" ">
        <w:r w:rsidRPr="0002184B">
          <w:rPr>
            <w:b/>
            <w:bCs/>
            <w:smallCaps/>
            <w:rPrChange w:id="118" w:author=" ">
              <w:rPr>
                <w:smallCaps/>
              </w:rPr>
            </w:rPrChange>
          </w:rPr>
          <w:t>Strategic Pillar – Student Centered Experience – Prioritized in all aspects of education.</w:t>
        </w:r>
      </w:ins>
    </w:p>
    <w:p w14:paraId="017FF915" w14:textId="77777777" w:rsidR="00837FAC" w:rsidRPr="00C5693E" w:rsidRDefault="00837FAC" w:rsidP="00837FAC">
      <w:pPr>
        <w:pStyle w:val="policytext"/>
        <w:rPr>
          <w:ins w:id="119" w:author=" "/>
          <w:smallCaps/>
        </w:rPr>
      </w:pPr>
      <w:ins w:id="120" w:author=" ">
        <w:r w:rsidRPr="00C5693E">
          <w:rPr>
            <w:smallCaps/>
          </w:rPr>
          <w:t>Performance Indicators:</w:t>
        </w:r>
      </w:ins>
    </w:p>
    <w:p w14:paraId="258339BA" w14:textId="77777777" w:rsidR="00837FAC" w:rsidRDefault="00837FAC" w:rsidP="00837FAC">
      <w:pPr>
        <w:pStyle w:val="policytext"/>
        <w:numPr>
          <w:ilvl w:val="1"/>
          <w:numId w:val="8"/>
        </w:numPr>
        <w:rPr>
          <w:ins w:id="121" w:author=" "/>
        </w:rPr>
      </w:pPr>
      <w:ins w:id="122" w:author=" ">
        <w:r>
          <w:t>The superintendent has made satisfactory process in pursuing or achieving Key Initiatives and Activities for this strategic pillar.</w:t>
        </w:r>
      </w:ins>
    </w:p>
    <w:p w14:paraId="364A56A9" w14:textId="77777777" w:rsidR="00837FAC" w:rsidRDefault="00837FAC" w:rsidP="00837FAC">
      <w:pPr>
        <w:pStyle w:val="policytext"/>
        <w:numPr>
          <w:ilvl w:val="1"/>
          <w:numId w:val="8"/>
        </w:numPr>
        <w:rPr>
          <w:ins w:id="123" w:author=" "/>
        </w:rPr>
      </w:pPr>
      <w:ins w:id="124" w:author=" ">
        <w:r>
          <w:t xml:space="preserve">The Superintendent has allocated adequate financial resources and human resources </w:t>
        </w:r>
        <w:proofErr w:type="gramStart"/>
        <w:r>
          <w:t>in order to</w:t>
        </w:r>
        <w:proofErr w:type="gramEnd"/>
        <w:r>
          <w:t xml:space="preserve"> achieve fully implement the Key Initiatives in order to achieve this strategic pillar. </w:t>
        </w:r>
      </w:ins>
    </w:p>
    <w:p w14:paraId="5CEB5850" w14:textId="77777777" w:rsidR="00837FAC" w:rsidRDefault="00837FAC" w:rsidP="00837FAC">
      <w:pPr>
        <w:pStyle w:val="policytext"/>
        <w:numPr>
          <w:ilvl w:val="1"/>
          <w:numId w:val="8"/>
        </w:numPr>
        <w:rPr>
          <w:ins w:id="125" w:author=" "/>
        </w:rPr>
      </w:pPr>
      <w:ins w:id="126" w:author=" ">
        <w:r>
          <w:t xml:space="preserve">The Superintendent has worked collaboratively with students, staff and community to fully implement the activities to achieve the Key Initiatives for this strategic pillar. </w:t>
        </w:r>
      </w:ins>
    </w:p>
    <w:p w14:paraId="4BA7DF29" w14:textId="77777777" w:rsidR="00837FAC" w:rsidRDefault="00837FAC" w:rsidP="00837FAC">
      <w:pPr>
        <w:pStyle w:val="policytext"/>
        <w:numPr>
          <w:ilvl w:val="1"/>
          <w:numId w:val="8"/>
        </w:numPr>
        <w:rPr>
          <w:ins w:id="127" w:author=" "/>
        </w:rPr>
      </w:pPr>
      <w:ins w:id="128" w:author=" ">
        <w:r>
          <w:t xml:space="preserve">The Superintendent has communicated implementation and progress of activities for this Strategic Pillar to the board. </w:t>
        </w:r>
      </w:ins>
    </w:p>
    <w:p w14:paraId="02290988" w14:textId="77777777" w:rsidR="00837FAC" w:rsidRDefault="00837FAC" w:rsidP="00837FAC">
      <w:pPr>
        <w:pStyle w:val="policytext"/>
        <w:rPr>
          <w:ins w:id="129" w:author=" "/>
        </w:rPr>
      </w:pPr>
      <w:ins w:id="130" w:author=" ">
        <w:r>
          <w:t>The Superintendent’s performance for this Strategic Pillar is:</w:t>
        </w:r>
      </w:ins>
    </w:p>
    <w:p w14:paraId="7B5F4D84" w14:textId="77777777" w:rsidR="00837FAC" w:rsidRPr="008F0B18" w:rsidRDefault="00837FAC" w:rsidP="00837FAC">
      <w:pPr>
        <w:pStyle w:val="policytext"/>
        <w:ind w:left="720"/>
        <w:rPr>
          <w:ins w:id="131" w:author=" "/>
          <w:szCs w:val="24"/>
        </w:rPr>
      </w:pPr>
      <w:ins w:id="132" w:author=" ">
        <w:r>
          <w:t xml:space="preserve"> </w:t>
        </w:r>
        <w:r w:rsidRPr="008F0B18">
          <w:rPr>
            <w:b/>
            <w:szCs w:val="24"/>
          </w:rPr>
          <w:t xml:space="preserve">(4) Exemplary: </w:t>
        </w:r>
        <w:r>
          <w:rPr>
            <w:szCs w:val="24"/>
          </w:rPr>
          <w:t xml:space="preserve">Successfully implemented the Key Initiatives for the Strategic Pillar per the RISD Strategic Plan Scorecard. </w:t>
        </w:r>
      </w:ins>
    </w:p>
    <w:p w14:paraId="122DBA1E" w14:textId="77777777" w:rsidR="00837FAC" w:rsidRPr="008F0B18" w:rsidRDefault="00837FAC" w:rsidP="00837FAC">
      <w:pPr>
        <w:pStyle w:val="policytext"/>
        <w:ind w:left="720"/>
        <w:rPr>
          <w:ins w:id="133" w:author=" "/>
          <w:szCs w:val="24"/>
        </w:rPr>
      </w:pPr>
      <w:ins w:id="134" w:author=" ">
        <w:r w:rsidRPr="008F0B18">
          <w:rPr>
            <w:b/>
            <w:szCs w:val="24"/>
          </w:rPr>
          <w:t xml:space="preserve">(3) Accomplished: </w:t>
        </w:r>
        <w:r>
          <w:rPr>
            <w:szCs w:val="24"/>
          </w:rPr>
          <w:t>Partially implemented the Key Initiatives for the Strategic Pillar per the RISD Strategic Plan Scorecard.</w:t>
        </w:r>
      </w:ins>
    </w:p>
    <w:p w14:paraId="7F49D05C" w14:textId="77777777" w:rsidR="00837FAC" w:rsidRPr="008F0B18" w:rsidRDefault="00837FAC" w:rsidP="00837FAC">
      <w:pPr>
        <w:pStyle w:val="policytext"/>
        <w:ind w:left="720"/>
        <w:rPr>
          <w:ins w:id="135" w:author=" "/>
          <w:szCs w:val="24"/>
        </w:rPr>
      </w:pPr>
      <w:ins w:id="136" w:author=" ">
        <w:r w:rsidRPr="008F0B18">
          <w:rPr>
            <w:b/>
            <w:szCs w:val="24"/>
          </w:rPr>
          <w:t>(2) Developing:</w:t>
        </w:r>
        <w:r>
          <w:rPr>
            <w:b/>
            <w:szCs w:val="24"/>
          </w:rPr>
          <w:t xml:space="preserve"> </w:t>
        </w:r>
        <w:r>
          <w:rPr>
            <w:szCs w:val="24"/>
          </w:rPr>
          <w:t>Somewhat implemented the Key Initiatives for the Strategic Pillar per the RISD Strategic Plan Scorecard.</w:t>
        </w:r>
      </w:ins>
    </w:p>
    <w:p w14:paraId="4DCB53DB" w14:textId="77777777" w:rsidR="00837FAC" w:rsidRPr="008F0B18" w:rsidRDefault="00837FAC" w:rsidP="00837FAC">
      <w:pPr>
        <w:pStyle w:val="policytext"/>
        <w:ind w:left="1080" w:hanging="360"/>
        <w:rPr>
          <w:ins w:id="137" w:author=" "/>
          <w:szCs w:val="24"/>
        </w:rPr>
      </w:pPr>
      <w:ins w:id="138" w:author=" ">
        <w:r w:rsidRPr="008F0B18">
          <w:rPr>
            <w:b/>
            <w:szCs w:val="24"/>
          </w:rPr>
          <w:t xml:space="preserve">(1) Improvement Required: </w:t>
        </w:r>
        <w:r>
          <w:rPr>
            <w:szCs w:val="24"/>
          </w:rPr>
          <w:t>Implementation of the Key Initiatives for the Strategic Pillar per the RISD Strategic Plan Scorecard was unacceptable.</w:t>
        </w:r>
      </w:ins>
    </w:p>
    <w:p w14:paraId="14205E13" w14:textId="77777777" w:rsidR="00837FAC" w:rsidRDefault="00837FAC">
      <w:pPr>
        <w:overflowPunct/>
        <w:autoSpaceDE/>
        <w:autoSpaceDN/>
        <w:adjustRightInd/>
        <w:textAlignment w:val="auto"/>
        <w:rPr>
          <w:b/>
          <w:bCs/>
          <w:smallCaps/>
        </w:rPr>
      </w:pPr>
      <w:r>
        <w:rPr>
          <w:b/>
          <w:bCs/>
          <w:smallCaps/>
        </w:rPr>
        <w:br w:type="page"/>
      </w:r>
    </w:p>
    <w:p w14:paraId="0F525203" w14:textId="77777777" w:rsidR="00837FAC" w:rsidRDefault="00837FAC" w:rsidP="00837FAC">
      <w:pPr>
        <w:pStyle w:val="Heading1"/>
        <w:jc w:val="left"/>
        <w:rPr>
          <w:szCs w:val="24"/>
        </w:rPr>
      </w:pPr>
      <w:r w:rsidRPr="008F0B18">
        <w:rPr>
          <w:szCs w:val="24"/>
        </w:rPr>
        <w:lastRenderedPageBreak/>
        <w:t>ADMINISTRATION</w:t>
      </w:r>
      <w:r w:rsidRPr="008F0B18">
        <w:rPr>
          <w:szCs w:val="24"/>
        </w:rPr>
        <w:tab/>
      </w:r>
      <w:del w:id="139" w:author="Thurman, Garnett - KSBA" w:date="2024-06-20T13:03:00Z">
        <w:r w:rsidRPr="008F0B18" w:rsidDel="005437FD">
          <w:rPr>
            <w:vanish/>
            <w:szCs w:val="24"/>
          </w:rPr>
          <w:delText>$</w:delText>
        </w:r>
      </w:del>
      <w:ins w:id="140" w:author="Thurman, Garnett - KSBA" w:date="2024-06-20T13:03:00Z">
        <w:r>
          <w:rPr>
            <w:vanish/>
            <w:szCs w:val="24"/>
          </w:rPr>
          <w:t>I</w:t>
        </w:r>
      </w:ins>
      <w:r w:rsidRPr="008F0B18">
        <w:rPr>
          <w:szCs w:val="24"/>
        </w:rPr>
        <w:t>02.14 AP.2</w:t>
      </w:r>
    </w:p>
    <w:p w14:paraId="6420ECAB" w14:textId="77777777" w:rsidR="00837FAC" w:rsidRPr="00743BA6" w:rsidRDefault="00837FAC" w:rsidP="00837FAC">
      <w:pPr>
        <w:pStyle w:val="Heading1"/>
      </w:pPr>
      <w:r>
        <w:tab/>
      </w:r>
      <w:r w:rsidRPr="00743BA6">
        <w:t>(Continued)</w:t>
      </w:r>
    </w:p>
    <w:p w14:paraId="5E244312" w14:textId="77777777" w:rsidR="00837FAC" w:rsidRDefault="00837FAC" w:rsidP="00837FAC">
      <w:pPr>
        <w:pStyle w:val="policytitle"/>
        <w:rPr>
          <w:szCs w:val="28"/>
        </w:rPr>
      </w:pPr>
      <w:r w:rsidRPr="008F0B18">
        <w:rPr>
          <w:szCs w:val="28"/>
        </w:rPr>
        <w:t>Evaluation of the Superintendent</w:t>
      </w:r>
    </w:p>
    <w:p w14:paraId="302DF969" w14:textId="77777777" w:rsidR="00837FAC" w:rsidRPr="00837FAC" w:rsidRDefault="00837FAC" w:rsidP="00837FAC">
      <w:pPr>
        <w:pStyle w:val="sideheading"/>
        <w:rPr>
          <w:ins w:id="141" w:author=" "/>
        </w:rPr>
      </w:pPr>
      <w:r w:rsidRPr="008F0B18">
        <w:t>Evaluation Instrument</w:t>
      </w:r>
      <w:r>
        <w:t xml:space="preserve"> (continued)</w:t>
      </w:r>
    </w:p>
    <w:p w14:paraId="0C5CCAE9" w14:textId="0BB75ABB" w:rsidR="00837FAC" w:rsidRPr="00C5693E" w:rsidRDefault="00837FAC" w:rsidP="00837FAC">
      <w:pPr>
        <w:pStyle w:val="policytext"/>
        <w:rPr>
          <w:ins w:id="142" w:author=" "/>
          <w:b/>
          <w:bCs/>
          <w:smallCaps/>
        </w:rPr>
      </w:pPr>
      <w:ins w:id="143" w:author=" ">
        <w:r w:rsidRPr="00C5693E">
          <w:rPr>
            <w:b/>
            <w:bCs/>
            <w:smallCaps/>
          </w:rPr>
          <w:t xml:space="preserve">Strategic Pillar – </w:t>
        </w:r>
        <w:r>
          <w:rPr>
            <w:b/>
            <w:bCs/>
            <w:smallCaps/>
          </w:rPr>
          <w:t>District of Choice</w:t>
        </w:r>
        <w:r w:rsidRPr="00C5693E">
          <w:rPr>
            <w:b/>
            <w:bCs/>
            <w:smallCaps/>
          </w:rPr>
          <w:t xml:space="preserve"> – </w:t>
        </w:r>
        <w:r>
          <w:rPr>
            <w:b/>
            <w:bCs/>
            <w:smallCaps/>
          </w:rPr>
          <w:t>Distinguish our district as the preferred destination for students, staff and families</w:t>
        </w:r>
        <w:r w:rsidRPr="00C5693E">
          <w:rPr>
            <w:b/>
            <w:bCs/>
            <w:smallCaps/>
          </w:rPr>
          <w:t>.</w:t>
        </w:r>
      </w:ins>
    </w:p>
    <w:p w14:paraId="5EE0F1A8" w14:textId="77777777" w:rsidR="00837FAC" w:rsidRPr="00C5693E" w:rsidRDefault="00837FAC" w:rsidP="00837FAC">
      <w:pPr>
        <w:pStyle w:val="policytext"/>
        <w:rPr>
          <w:ins w:id="144" w:author=" "/>
          <w:smallCaps/>
        </w:rPr>
      </w:pPr>
      <w:ins w:id="145" w:author=" ">
        <w:r w:rsidRPr="00C5693E">
          <w:rPr>
            <w:smallCaps/>
          </w:rPr>
          <w:t>Performance Indicators:</w:t>
        </w:r>
      </w:ins>
    </w:p>
    <w:p w14:paraId="76A3AFE4" w14:textId="77777777" w:rsidR="00837FAC" w:rsidRDefault="00837FAC">
      <w:pPr>
        <w:pStyle w:val="policytext"/>
        <w:tabs>
          <w:tab w:val="left" w:pos="360"/>
        </w:tabs>
        <w:rPr>
          <w:ins w:id="146" w:author=" "/>
        </w:rPr>
        <w:pPrChange w:id="147" w:author=" ">
          <w:pPr>
            <w:pStyle w:val="policytext"/>
            <w:numPr>
              <w:ilvl w:val="1"/>
              <w:numId w:val="9"/>
            </w:numPr>
            <w:ind w:left="360" w:hanging="360"/>
          </w:pPr>
        </w:pPrChange>
      </w:pPr>
      <w:ins w:id="148" w:author=" ">
        <w:r>
          <w:t>4.1</w:t>
        </w:r>
        <w:r>
          <w:tab/>
          <w:t>The superintendent has made satisfactory process in pursuing or achieving Key Initiatives and Activities for this strategic pillar.</w:t>
        </w:r>
      </w:ins>
    </w:p>
    <w:p w14:paraId="009FB352" w14:textId="77777777" w:rsidR="00837FAC" w:rsidRDefault="00837FAC" w:rsidP="00837FAC">
      <w:pPr>
        <w:pStyle w:val="policytext"/>
        <w:numPr>
          <w:ilvl w:val="1"/>
          <w:numId w:val="9"/>
        </w:numPr>
        <w:rPr>
          <w:ins w:id="149" w:author=" "/>
        </w:rPr>
      </w:pPr>
      <w:ins w:id="150" w:author=" ">
        <w:r>
          <w:t xml:space="preserve">The Superintendent has allocated adequate financial resources and human resources </w:t>
        </w:r>
        <w:proofErr w:type="gramStart"/>
        <w:r>
          <w:t>in order to</w:t>
        </w:r>
        <w:proofErr w:type="gramEnd"/>
        <w:r>
          <w:t xml:space="preserve"> achieve fully implement the Key Initiatives in order to achieve this strategic pillar. </w:t>
        </w:r>
      </w:ins>
    </w:p>
    <w:p w14:paraId="09AEFD13" w14:textId="77777777" w:rsidR="00837FAC" w:rsidRDefault="00837FAC" w:rsidP="00837FAC">
      <w:pPr>
        <w:pStyle w:val="policytext"/>
        <w:numPr>
          <w:ilvl w:val="1"/>
          <w:numId w:val="9"/>
        </w:numPr>
        <w:rPr>
          <w:ins w:id="151" w:author=" "/>
        </w:rPr>
      </w:pPr>
      <w:ins w:id="152" w:author=" ">
        <w:r>
          <w:t xml:space="preserve">The Superintendent has worked collaboratively with students, staff and community to fully implement the activities to achieve the Key Initiatives for this strategic pillar. </w:t>
        </w:r>
      </w:ins>
    </w:p>
    <w:p w14:paraId="192F82CB" w14:textId="77777777" w:rsidR="00837FAC" w:rsidRDefault="00837FAC" w:rsidP="00837FAC">
      <w:pPr>
        <w:pStyle w:val="policytext"/>
        <w:numPr>
          <w:ilvl w:val="1"/>
          <w:numId w:val="9"/>
        </w:numPr>
        <w:rPr>
          <w:ins w:id="153" w:author=" "/>
        </w:rPr>
      </w:pPr>
      <w:ins w:id="154" w:author=" ">
        <w:r>
          <w:t xml:space="preserve">The Superintendent has communicated implementation and progress of activities for this Strategic Pillar to the board. </w:t>
        </w:r>
      </w:ins>
    </w:p>
    <w:p w14:paraId="4EB97043" w14:textId="77777777" w:rsidR="00837FAC" w:rsidRDefault="00837FAC" w:rsidP="00837FAC">
      <w:pPr>
        <w:pStyle w:val="policytext"/>
        <w:rPr>
          <w:ins w:id="155" w:author=" "/>
        </w:rPr>
      </w:pPr>
      <w:ins w:id="156" w:author=" ">
        <w:r>
          <w:t>The Superintendent’s performance for this Strategic Pillar is:</w:t>
        </w:r>
      </w:ins>
    </w:p>
    <w:p w14:paraId="3B14999D" w14:textId="77777777" w:rsidR="00837FAC" w:rsidRPr="008F0B18" w:rsidRDefault="00837FAC" w:rsidP="00837FAC">
      <w:pPr>
        <w:pStyle w:val="policytext"/>
        <w:ind w:left="720"/>
        <w:rPr>
          <w:ins w:id="157" w:author=" "/>
          <w:szCs w:val="24"/>
        </w:rPr>
      </w:pPr>
      <w:ins w:id="158" w:author=" ">
        <w:r>
          <w:t xml:space="preserve"> </w:t>
        </w:r>
        <w:r w:rsidRPr="008F0B18">
          <w:rPr>
            <w:b/>
            <w:szCs w:val="24"/>
          </w:rPr>
          <w:t xml:space="preserve">(4) Exemplary: </w:t>
        </w:r>
        <w:r>
          <w:rPr>
            <w:szCs w:val="24"/>
          </w:rPr>
          <w:t xml:space="preserve">Successfully implemented the Key Initiatives for the Strategic Pillar per the RISD Strategic Plan Scorecard. </w:t>
        </w:r>
      </w:ins>
    </w:p>
    <w:p w14:paraId="2055E0F9" w14:textId="77777777" w:rsidR="00837FAC" w:rsidRPr="008F0B18" w:rsidRDefault="00837FAC" w:rsidP="00837FAC">
      <w:pPr>
        <w:pStyle w:val="policytext"/>
        <w:ind w:left="720"/>
        <w:rPr>
          <w:ins w:id="159" w:author=" "/>
          <w:szCs w:val="24"/>
        </w:rPr>
      </w:pPr>
      <w:ins w:id="160" w:author=" ">
        <w:r w:rsidRPr="008F0B18">
          <w:rPr>
            <w:b/>
            <w:szCs w:val="24"/>
          </w:rPr>
          <w:t xml:space="preserve">(3) Accomplished: </w:t>
        </w:r>
        <w:r>
          <w:rPr>
            <w:szCs w:val="24"/>
          </w:rPr>
          <w:t>Partially implemented the Key Initiatives for the Strategic Pillar per the RISD Strategic Plan Scorecard.</w:t>
        </w:r>
      </w:ins>
    </w:p>
    <w:p w14:paraId="19A46822" w14:textId="77777777" w:rsidR="00837FAC" w:rsidRPr="008F0B18" w:rsidRDefault="00837FAC" w:rsidP="00837FAC">
      <w:pPr>
        <w:pStyle w:val="policytext"/>
        <w:ind w:left="720"/>
        <w:rPr>
          <w:ins w:id="161" w:author=" "/>
          <w:szCs w:val="24"/>
        </w:rPr>
      </w:pPr>
      <w:ins w:id="162" w:author=" ">
        <w:r w:rsidRPr="008F0B18">
          <w:rPr>
            <w:b/>
            <w:szCs w:val="24"/>
          </w:rPr>
          <w:t>(2) Developing:</w:t>
        </w:r>
        <w:r>
          <w:rPr>
            <w:b/>
            <w:szCs w:val="24"/>
          </w:rPr>
          <w:t xml:space="preserve"> </w:t>
        </w:r>
        <w:r>
          <w:rPr>
            <w:szCs w:val="24"/>
          </w:rPr>
          <w:t>Somewhat implemented the Key Initiatives for the Strategic Pillar per the RISD Strategic Plan Scorecard.</w:t>
        </w:r>
      </w:ins>
    </w:p>
    <w:p w14:paraId="533B9241" w14:textId="77777777" w:rsidR="00837FAC" w:rsidRPr="008F0B18" w:rsidRDefault="00837FAC" w:rsidP="00837FAC">
      <w:pPr>
        <w:pStyle w:val="policytext"/>
        <w:ind w:left="1080" w:hanging="360"/>
        <w:rPr>
          <w:ins w:id="163" w:author=" "/>
          <w:szCs w:val="24"/>
        </w:rPr>
      </w:pPr>
      <w:ins w:id="164" w:author=" ">
        <w:r w:rsidRPr="008F0B18">
          <w:rPr>
            <w:b/>
            <w:szCs w:val="24"/>
          </w:rPr>
          <w:t xml:space="preserve">(1) Improvement Required: </w:t>
        </w:r>
        <w:r>
          <w:rPr>
            <w:szCs w:val="24"/>
          </w:rPr>
          <w:t>Implementation of the Key Initiatives for the Strategic Pillar per the RISD Strategic Plan Scorecard was unacceptable.</w:t>
        </w:r>
      </w:ins>
    </w:p>
    <w:p w14:paraId="387CA883" w14:textId="7B93922F" w:rsidR="00837FAC" w:rsidRDefault="00837FAC">
      <w:pPr>
        <w:overflowPunct/>
        <w:autoSpaceDE/>
        <w:autoSpaceDN/>
        <w:adjustRightInd/>
        <w:textAlignment w:val="auto"/>
        <w:rPr>
          <w:b/>
          <w:smallCaps/>
        </w:rPr>
      </w:pPr>
      <w:r>
        <w:br w:type="page"/>
      </w:r>
    </w:p>
    <w:p w14:paraId="1B89E13A" w14:textId="5FEB8920" w:rsidR="00837FAC" w:rsidDel="00837FAC" w:rsidRDefault="00837FAC" w:rsidP="00837FAC">
      <w:pPr>
        <w:pStyle w:val="Heading1"/>
        <w:jc w:val="left"/>
        <w:rPr>
          <w:del w:id="165" w:author="Thurman, Garnett - KSBA" w:date="2024-06-20T13:15:00Z"/>
          <w:szCs w:val="24"/>
        </w:rPr>
      </w:pPr>
      <w:del w:id="166" w:author="Thurman, Garnett - KSBA" w:date="2024-06-20T13:15:00Z">
        <w:r w:rsidRPr="008F0B18" w:rsidDel="00837FAC">
          <w:rPr>
            <w:szCs w:val="24"/>
          </w:rPr>
          <w:lastRenderedPageBreak/>
          <w:delText>ADMINISTRATION</w:delText>
        </w:r>
        <w:r w:rsidRPr="008F0B18" w:rsidDel="00837FAC">
          <w:rPr>
            <w:szCs w:val="24"/>
          </w:rPr>
          <w:tab/>
        </w:r>
      </w:del>
      <w:del w:id="167" w:author="Thurman, Garnett - KSBA" w:date="2024-06-20T13:03:00Z">
        <w:r w:rsidRPr="008F0B18" w:rsidDel="005437FD">
          <w:rPr>
            <w:vanish/>
            <w:szCs w:val="24"/>
          </w:rPr>
          <w:delText>$</w:delText>
        </w:r>
      </w:del>
      <w:del w:id="168" w:author="Thurman, Garnett - KSBA" w:date="2024-06-20T13:15:00Z">
        <w:r w:rsidRPr="008F0B18" w:rsidDel="00837FAC">
          <w:rPr>
            <w:szCs w:val="24"/>
          </w:rPr>
          <w:delText>02.14 AP.2</w:delText>
        </w:r>
      </w:del>
    </w:p>
    <w:p w14:paraId="139231BC" w14:textId="5577F150" w:rsidR="00837FAC" w:rsidRPr="00743BA6" w:rsidDel="00837FAC" w:rsidRDefault="00837FAC" w:rsidP="00837FAC">
      <w:pPr>
        <w:pStyle w:val="Heading1"/>
        <w:rPr>
          <w:del w:id="169" w:author="Thurman, Garnett - KSBA" w:date="2024-06-20T13:15:00Z"/>
        </w:rPr>
      </w:pPr>
      <w:del w:id="170" w:author="Thurman, Garnett - KSBA" w:date="2024-06-20T13:15:00Z">
        <w:r w:rsidDel="00837FAC">
          <w:tab/>
        </w:r>
        <w:r w:rsidRPr="00743BA6" w:rsidDel="00837FAC">
          <w:delText>(Continued)</w:delText>
        </w:r>
      </w:del>
    </w:p>
    <w:p w14:paraId="6A8AAD98" w14:textId="19C7A9F4" w:rsidR="00837FAC" w:rsidDel="00837FAC" w:rsidRDefault="00837FAC" w:rsidP="00837FAC">
      <w:pPr>
        <w:pStyle w:val="policytitle"/>
        <w:rPr>
          <w:del w:id="171" w:author="Thurman, Garnett - KSBA" w:date="2024-06-20T13:15:00Z"/>
          <w:szCs w:val="28"/>
        </w:rPr>
      </w:pPr>
      <w:del w:id="172" w:author="Thurman, Garnett - KSBA" w:date="2024-06-20T13:15:00Z">
        <w:r w:rsidRPr="008F0B18" w:rsidDel="00837FAC">
          <w:rPr>
            <w:szCs w:val="28"/>
          </w:rPr>
          <w:delText>Evaluation of the Superintendent</w:delText>
        </w:r>
      </w:del>
    </w:p>
    <w:p w14:paraId="6532982D" w14:textId="0D22EFB2" w:rsidR="00837FAC" w:rsidRPr="00837FAC" w:rsidDel="00837FAC" w:rsidRDefault="00837FAC" w:rsidP="00837FAC">
      <w:pPr>
        <w:pStyle w:val="sideheading"/>
        <w:rPr>
          <w:ins w:id="173" w:author=" "/>
          <w:del w:id="174" w:author="Thurman, Garnett - KSBA" w:date="2024-06-20T13:15:00Z"/>
        </w:rPr>
      </w:pPr>
      <w:del w:id="175" w:author="Thurman, Garnett - KSBA" w:date="2024-06-20T13:15:00Z">
        <w:r w:rsidRPr="008F0B18" w:rsidDel="00837FAC">
          <w:delText>Evaluation Instrument</w:delText>
        </w:r>
        <w:r w:rsidDel="00837FAC">
          <w:delText xml:space="preserve"> (continued)</w:delText>
        </w:r>
      </w:del>
    </w:p>
    <w:p w14:paraId="0D553037" w14:textId="318529F6" w:rsidR="00951613" w:rsidRPr="00270128" w:rsidDel="00837FAC" w:rsidRDefault="00951613" w:rsidP="00373EBC">
      <w:pPr>
        <w:pStyle w:val="sideheading"/>
        <w:rPr>
          <w:del w:id="176" w:author="Thurman, Garnett - KSBA" w:date="2024-06-20T13:15:00Z"/>
        </w:rPr>
      </w:pPr>
      <w:del w:id="177" w:author="Thurman, Garnett - KSBA" w:date="2024-06-20T13:15:00Z">
        <w:r w:rsidRPr="00270128" w:rsidDel="00837FAC">
          <w:delText>STANDARD 1: STRATEGIC LEADERSHIP</w:delText>
        </w:r>
      </w:del>
    </w:p>
    <w:p w14:paraId="1827570B" w14:textId="4E787C28" w:rsidR="00951613" w:rsidRPr="009730DD" w:rsidDel="00837FAC" w:rsidRDefault="00951613" w:rsidP="00373EBC">
      <w:pPr>
        <w:pStyle w:val="policytext"/>
        <w:rPr>
          <w:del w:id="178" w:author="Thurman, Garnett - KSBA" w:date="2024-06-20T13:15:00Z"/>
          <w:b/>
          <w:bCs/>
          <w:i/>
          <w:iCs/>
          <w:szCs w:val="24"/>
        </w:rPr>
      </w:pPr>
      <w:bookmarkStart w:id="179" w:name="_Hlk511650394"/>
      <w:del w:id="180" w:author="Thurman, Garnett - KSBA" w:date="2024-06-20T13:15:00Z">
        <w:r w:rsidRPr="009730DD" w:rsidDel="00837FAC">
          <w:rPr>
            <w:b/>
            <w:bCs/>
            <w:i/>
            <w:iCs/>
            <w:szCs w:val="24"/>
          </w:rPr>
          <w:delText xml:space="preserve">The Superintendent leads the development and implementation of </w:delText>
        </w:r>
        <w:r w:rsidR="004A62E0" w:rsidDel="00837FAC">
          <w:rPr>
            <w:b/>
            <w:bCs/>
            <w:i/>
            <w:iCs/>
            <w:szCs w:val="24"/>
          </w:rPr>
          <w:delText>D</w:delText>
        </w:r>
        <w:r w:rsidRPr="009730DD" w:rsidDel="00837FAC">
          <w:rPr>
            <w:b/>
            <w:bCs/>
            <w:i/>
            <w:iCs/>
            <w:szCs w:val="24"/>
          </w:rPr>
          <w:delText>istrict vision, mission</w:delText>
        </w:r>
        <w:r w:rsidR="00831964" w:rsidDel="00837FAC">
          <w:rPr>
            <w:b/>
            <w:bCs/>
            <w:i/>
            <w:iCs/>
            <w:szCs w:val="24"/>
          </w:rPr>
          <w:delText>,</w:delText>
        </w:r>
        <w:r w:rsidRPr="009730DD" w:rsidDel="00837FAC">
          <w:rPr>
            <w:b/>
            <w:bCs/>
            <w:i/>
            <w:iCs/>
            <w:szCs w:val="24"/>
          </w:rPr>
          <w:delText xml:space="preserve"> and goals while creating conditions to ensure that every student graduates high school with the knowledge and skills necessary to be successful in the 21st century.</w:delText>
        </w:r>
      </w:del>
    </w:p>
    <w:bookmarkEnd w:id="179"/>
    <w:p w14:paraId="7EC2F3EE" w14:textId="1B2FB42A" w:rsidR="00951613" w:rsidRPr="008F0B18" w:rsidDel="00837FAC" w:rsidRDefault="00951613" w:rsidP="00373EBC">
      <w:pPr>
        <w:pStyle w:val="sideheading"/>
        <w:rPr>
          <w:del w:id="181" w:author="Thurman, Garnett - KSBA" w:date="2024-06-20T13:15:00Z"/>
          <w:szCs w:val="24"/>
        </w:rPr>
      </w:pPr>
      <w:del w:id="182" w:author="Thurman, Garnett - KSBA" w:date="2024-06-20T13:15:00Z">
        <w:r w:rsidRPr="008F0B18" w:rsidDel="00837FAC">
          <w:rPr>
            <w:szCs w:val="24"/>
          </w:rPr>
          <w:delText>Performance Indicators:</w:delText>
        </w:r>
      </w:del>
    </w:p>
    <w:p w14:paraId="1814FEB4" w14:textId="2192951B" w:rsidR="00951613" w:rsidRPr="008F0B18" w:rsidDel="00837FAC" w:rsidRDefault="00951613" w:rsidP="00373EBC">
      <w:pPr>
        <w:pStyle w:val="policytext"/>
        <w:rPr>
          <w:del w:id="183" w:author="Thurman, Garnett - KSBA" w:date="2024-06-20T13:15:00Z"/>
          <w:szCs w:val="24"/>
        </w:rPr>
      </w:pPr>
      <w:bookmarkStart w:id="184" w:name="_Hlk508628957"/>
      <w:del w:id="185" w:author="Thurman, Garnett - KSBA" w:date="2024-06-20T13:15:00Z">
        <w:r w:rsidRPr="008F0B18" w:rsidDel="00837FAC">
          <w:rPr>
            <w:szCs w:val="24"/>
          </w:rPr>
          <w:delText>(Do not rate individual indicators. These are listed only to help demonstrate the types of activities that may occur within this standard when assessing the Superintendent's performance.)</w:delText>
        </w:r>
      </w:del>
    </w:p>
    <w:bookmarkEnd w:id="184"/>
    <w:p w14:paraId="4865A632" w14:textId="7C8E27C1" w:rsidR="00951613" w:rsidRPr="008F0B18" w:rsidDel="00837FAC" w:rsidRDefault="00951613" w:rsidP="00373EBC">
      <w:pPr>
        <w:pStyle w:val="policytext"/>
        <w:numPr>
          <w:ilvl w:val="1"/>
          <w:numId w:val="3"/>
        </w:numPr>
        <w:tabs>
          <w:tab w:val="left" w:pos="1260"/>
        </w:tabs>
        <w:textAlignment w:val="auto"/>
        <w:rPr>
          <w:del w:id="186" w:author="Thurman, Garnett - KSBA" w:date="2024-06-20T13:15:00Z"/>
          <w:szCs w:val="24"/>
        </w:rPr>
      </w:pPr>
      <w:del w:id="187" w:author="Thurman, Garnett - KSBA" w:date="2024-06-20T13:15:00Z">
        <w:r w:rsidRPr="008F0B18" w:rsidDel="00837FAC">
          <w:rPr>
            <w:szCs w:val="24"/>
          </w:rPr>
          <w:delText>With direction from the Board, the Superintendent facilitates a community process to develop and implement a shared vision that focuses on improving student achievement.</w:delText>
        </w:r>
      </w:del>
    </w:p>
    <w:p w14:paraId="3587B2E5" w14:textId="39D9EA3B" w:rsidR="00951613" w:rsidRPr="008F0B18" w:rsidDel="00837FAC" w:rsidRDefault="00951613" w:rsidP="00373EBC">
      <w:pPr>
        <w:pStyle w:val="policytext"/>
        <w:numPr>
          <w:ilvl w:val="1"/>
          <w:numId w:val="3"/>
        </w:numPr>
        <w:tabs>
          <w:tab w:val="left" w:pos="1260"/>
        </w:tabs>
        <w:textAlignment w:val="auto"/>
        <w:rPr>
          <w:del w:id="188" w:author="Thurman, Garnett - KSBA" w:date="2024-06-20T13:15:00Z"/>
          <w:szCs w:val="24"/>
        </w:rPr>
      </w:pPr>
      <w:del w:id="189" w:author="Thurman, Garnett - KSBA" w:date="2024-06-20T13:15:00Z">
        <w:r w:rsidRPr="008F0B18" w:rsidDel="00837FAC">
          <w:rPr>
            <w:szCs w:val="24"/>
          </w:rPr>
          <w:delText xml:space="preserve">Empowers all stakeholders to reach high levels of performance and achieve the </w:delText>
        </w:r>
        <w:r w:rsidR="004A62E0" w:rsidDel="00837FAC">
          <w:rPr>
            <w:szCs w:val="24"/>
          </w:rPr>
          <w:delText>District</w:delText>
        </w:r>
        <w:r w:rsidRPr="008F0B18" w:rsidDel="00837FAC">
          <w:rPr>
            <w:szCs w:val="24"/>
          </w:rPr>
          <w:delText>’s vision.</w:delText>
        </w:r>
      </w:del>
    </w:p>
    <w:p w14:paraId="00115F60" w14:textId="04E2C74F" w:rsidR="00951613" w:rsidRPr="008F0B18" w:rsidDel="00837FAC" w:rsidRDefault="00951613" w:rsidP="00373EBC">
      <w:pPr>
        <w:pStyle w:val="policytext"/>
        <w:numPr>
          <w:ilvl w:val="1"/>
          <w:numId w:val="3"/>
        </w:numPr>
        <w:tabs>
          <w:tab w:val="left" w:pos="1260"/>
        </w:tabs>
        <w:textAlignment w:val="auto"/>
        <w:rPr>
          <w:del w:id="190" w:author="Thurman, Garnett - KSBA" w:date="2024-06-20T13:15:00Z"/>
          <w:szCs w:val="24"/>
        </w:rPr>
      </w:pPr>
      <w:del w:id="191" w:author="Thurman, Garnett - KSBA" w:date="2024-06-20T13:15:00Z">
        <w:r w:rsidRPr="008F0B18" w:rsidDel="00837FAC">
          <w:rPr>
            <w:szCs w:val="24"/>
          </w:rPr>
          <w:delText>Communicates high expectations for student achievement while promoting academic rigor that focuses on learning and excellence.</w:delText>
        </w:r>
      </w:del>
    </w:p>
    <w:p w14:paraId="3A04AE7E" w14:textId="0B90EC3F" w:rsidR="00951613" w:rsidRPr="008F0B18" w:rsidDel="00837FAC" w:rsidRDefault="00951613" w:rsidP="00373EBC">
      <w:pPr>
        <w:pStyle w:val="policytext"/>
        <w:numPr>
          <w:ilvl w:val="1"/>
          <w:numId w:val="3"/>
        </w:numPr>
        <w:tabs>
          <w:tab w:val="left" w:pos="1260"/>
        </w:tabs>
        <w:textAlignment w:val="auto"/>
        <w:rPr>
          <w:del w:id="192" w:author="Thurman, Garnett - KSBA" w:date="2024-06-20T13:15:00Z"/>
          <w:szCs w:val="24"/>
        </w:rPr>
      </w:pPr>
      <w:del w:id="193" w:author="Thurman, Garnett - KSBA" w:date="2024-06-20T13:15:00Z">
        <w:r w:rsidRPr="008F0B18" w:rsidDel="00837FAC">
          <w:rPr>
            <w:szCs w:val="24"/>
          </w:rPr>
          <w:delText>Develops, implements, promotes</w:delText>
        </w:r>
        <w:r w:rsidR="00831964" w:rsidDel="00837FAC">
          <w:rPr>
            <w:szCs w:val="24"/>
          </w:rPr>
          <w:delText>,</w:delText>
        </w:r>
        <w:r w:rsidRPr="008F0B18" w:rsidDel="00837FAC">
          <w:rPr>
            <w:szCs w:val="24"/>
          </w:rPr>
          <w:delText xml:space="preserve"> and monitors continuous improvement processes.</w:delText>
        </w:r>
      </w:del>
    </w:p>
    <w:p w14:paraId="7D28C161" w14:textId="1E6A22A3" w:rsidR="00951613" w:rsidRPr="008F0B18" w:rsidDel="00837FAC" w:rsidRDefault="00951613" w:rsidP="00373EBC">
      <w:pPr>
        <w:pStyle w:val="policytext"/>
        <w:numPr>
          <w:ilvl w:val="1"/>
          <w:numId w:val="3"/>
        </w:numPr>
        <w:tabs>
          <w:tab w:val="left" w:pos="1260"/>
        </w:tabs>
        <w:textAlignment w:val="auto"/>
        <w:rPr>
          <w:del w:id="194" w:author="Thurman, Garnett - KSBA" w:date="2024-06-20T13:15:00Z"/>
          <w:szCs w:val="24"/>
        </w:rPr>
      </w:pPr>
      <w:del w:id="195" w:author="Thurman, Garnett - KSBA" w:date="2024-06-20T13:15:00Z">
        <w:r w:rsidRPr="008F0B18" w:rsidDel="00837FAC">
          <w:rPr>
            <w:szCs w:val="24"/>
          </w:rPr>
          <w:delText xml:space="preserve">Assists the Board in developing, implementing, and monitoring </w:delText>
        </w:r>
        <w:r w:rsidR="004A62E0" w:rsidDel="00837FAC">
          <w:rPr>
            <w:szCs w:val="24"/>
          </w:rPr>
          <w:delText>District</w:delText>
        </w:r>
        <w:r w:rsidRPr="008F0B18" w:rsidDel="00837FAC">
          <w:rPr>
            <w:szCs w:val="24"/>
          </w:rPr>
          <w:delText xml:space="preserve"> goals. </w:delText>
        </w:r>
      </w:del>
    </w:p>
    <w:p w14:paraId="64CE9059" w14:textId="226B5B33" w:rsidR="00951613" w:rsidRPr="008F0B18" w:rsidDel="00837FAC" w:rsidRDefault="00951613" w:rsidP="00373EBC">
      <w:pPr>
        <w:pStyle w:val="policytext"/>
        <w:numPr>
          <w:ilvl w:val="1"/>
          <w:numId w:val="3"/>
        </w:numPr>
        <w:tabs>
          <w:tab w:val="left" w:pos="720"/>
        </w:tabs>
        <w:textAlignment w:val="auto"/>
        <w:rPr>
          <w:del w:id="196" w:author="Thurman, Garnett - KSBA" w:date="2024-06-20T13:15:00Z"/>
          <w:szCs w:val="24"/>
        </w:rPr>
      </w:pPr>
      <w:del w:id="197" w:author="Thurman, Garnett - KSBA" w:date="2024-06-20T13:15:00Z">
        <w:r w:rsidRPr="008F0B18" w:rsidDel="00837FAC">
          <w:rPr>
            <w:szCs w:val="24"/>
          </w:rPr>
          <w:delText xml:space="preserve">Understands and demonstrates that </w:delText>
        </w:r>
        <w:r w:rsidR="004A62E0" w:rsidDel="00837FAC">
          <w:rPr>
            <w:szCs w:val="24"/>
          </w:rPr>
          <w:delText>District</w:delText>
        </w:r>
        <w:r w:rsidRPr="008F0B18" w:rsidDel="00837FAC">
          <w:rPr>
            <w:szCs w:val="24"/>
          </w:rPr>
          <w:delText xml:space="preserve"> and school improvement goals are connected to student learning goals.</w:delText>
        </w:r>
      </w:del>
    </w:p>
    <w:p w14:paraId="6FD96B43" w14:textId="26FCC061" w:rsidR="00951613" w:rsidRPr="008F0B18" w:rsidDel="00837FAC" w:rsidRDefault="00951613" w:rsidP="00373EBC">
      <w:pPr>
        <w:pStyle w:val="policytext"/>
        <w:rPr>
          <w:del w:id="198" w:author="Thurman, Garnett - KSBA" w:date="2024-06-20T13:15:00Z"/>
          <w:szCs w:val="24"/>
        </w:rPr>
      </w:pPr>
      <w:bookmarkStart w:id="199" w:name="_Hlk508629309"/>
      <w:del w:id="200" w:author="Thurman, Garnett - KSBA" w:date="2024-06-20T13:15:00Z">
        <w:r w:rsidRPr="008F0B18" w:rsidDel="00837FAC">
          <w:rPr>
            <w:szCs w:val="24"/>
          </w:rPr>
          <w:delText>The Superintendent’s performance for this standard:</w:delText>
        </w:r>
      </w:del>
    </w:p>
    <w:p w14:paraId="02F4DFBB" w14:textId="14E2BE60" w:rsidR="00951613" w:rsidRPr="008F0B18" w:rsidDel="00837FAC" w:rsidRDefault="00951613" w:rsidP="00290FE8">
      <w:pPr>
        <w:pStyle w:val="policytext"/>
        <w:ind w:left="360"/>
        <w:rPr>
          <w:del w:id="201" w:author="Thurman, Garnett - KSBA" w:date="2024-06-20T13:15:00Z"/>
          <w:szCs w:val="24"/>
        </w:rPr>
      </w:pPr>
      <w:bookmarkStart w:id="202" w:name="_Hlk511650846"/>
      <w:del w:id="203" w:author="Thurman, Garnett - KSBA" w:date="2024-06-20T13:15:00Z">
        <w:r w:rsidRPr="008F0B18" w:rsidDel="00837FAC">
          <w:rPr>
            <w:b/>
            <w:sz w:val="32"/>
            <w:szCs w:val="32"/>
          </w:rPr>
          <w:delText>□</w:delText>
        </w:r>
        <w:bookmarkEnd w:id="202"/>
        <w:r w:rsidRPr="008F0B18" w:rsidDel="00837FAC">
          <w:rPr>
            <w:b/>
            <w:sz w:val="32"/>
            <w:szCs w:val="32"/>
          </w:rPr>
          <w:delText xml:space="preserve"> </w:delText>
        </w:r>
        <w:r w:rsidRPr="008F0B18" w:rsidDel="00837FAC">
          <w:rPr>
            <w:b/>
            <w:szCs w:val="24"/>
          </w:rPr>
          <w:delText>(4)</w:delText>
        </w:r>
        <w:r w:rsidR="00507D11" w:rsidDel="00837FAC">
          <w:rPr>
            <w:b/>
            <w:szCs w:val="24"/>
          </w:rPr>
          <w:delText xml:space="preserve"> </w:delText>
        </w:r>
        <w:r w:rsidRPr="008F0B18" w:rsidDel="00837FAC">
          <w:rPr>
            <w:b/>
            <w:szCs w:val="24"/>
          </w:rPr>
          <w:delText>Exemplary:</w:delText>
        </w:r>
        <w:r w:rsidR="00507D11" w:rsidDel="00837FAC">
          <w:rPr>
            <w:szCs w:val="24"/>
          </w:rPr>
          <w:delText xml:space="preserve"> </w:delText>
        </w:r>
        <w:r w:rsidRPr="008F0B18" w:rsidDel="00837FAC">
          <w:rPr>
            <w:szCs w:val="24"/>
          </w:rPr>
          <w:delText>Exceeds the standard</w:delText>
        </w:r>
      </w:del>
    </w:p>
    <w:p w14:paraId="0737BC1D" w14:textId="372C7ECA" w:rsidR="00951613" w:rsidRPr="008F0B18" w:rsidDel="00837FAC" w:rsidRDefault="00951613" w:rsidP="00290FE8">
      <w:pPr>
        <w:pStyle w:val="policytext"/>
        <w:ind w:left="360"/>
        <w:rPr>
          <w:del w:id="204" w:author="Thurman, Garnett - KSBA" w:date="2024-06-20T13:15:00Z"/>
          <w:szCs w:val="24"/>
        </w:rPr>
      </w:pPr>
      <w:del w:id="205" w:author="Thurman, Garnett - KSBA" w:date="2024-06-20T13:15: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507D11" w:rsidDel="00837FAC">
          <w:rPr>
            <w:b/>
            <w:szCs w:val="24"/>
          </w:rPr>
          <w:delText xml:space="preserve"> </w:delText>
        </w:r>
        <w:r w:rsidRPr="008F0B18" w:rsidDel="00837FAC">
          <w:rPr>
            <w:b/>
            <w:szCs w:val="24"/>
          </w:rPr>
          <w:delText>Accomplished:</w:delText>
        </w:r>
        <w:r w:rsidR="00507D11" w:rsidDel="00837FAC">
          <w:rPr>
            <w:szCs w:val="24"/>
          </w:rPr>
          <w:delText xml:space="preserve"> </w:delText>
        </w:r>
        <w:r w:rsidRPr="008F0B18" w:rsidDel="00837FAC">
          <w:rPr>
            <w:szCs w:val="24"/>
          </w:rPr>
          <w:delText>Meets the standard</w:delText>
        </w:r>
      </w:del>
    </w:p>
    <w:p w14:paraId="00385A57" w14:textId="5053A139" w:rsidR="00951613" w:rsidRPr="008F0B18" w:rsidDel="00837FAC" w:rsidRDefault="00951613" w:rsidP="00290FE8">
      <w:pPr>
        <w:pStyle w:val="policytext"/>
        <w:ind w:left="360"/>
        <w:rPr>
          <w:del w:id="206" w:author="Thurman, Garnett - KSBA" w:date="2024-06-20T13:15:00Z"/>
          <w:szCs w:val="24"/>
        </w:rPr>
      </w:pPr>
      <w:del w:id="207" w:author="Thurman, Garnett - KSBA" w:date="2024-06-20T13:15:00Z">
        <w:r w:rsidRPr="008F0B18" w:rsidDel="00837FAC">
          <w:rPr>
            <w:b/>
            <w:sz w:val="32"/>
            <w:szCs w:val="28"/>
          </w:rPr>
          <w:delText>□</w:delText>
        </w:r>
        <w:r w:rsidRPr="008F0B18" w:rsidDel="00837FAC">
          <w:rPr>
            <w:b/>
            <w:szCs w:val="24"/>
          </w:rPr>
          <w:delText xml:space="preserve"> (2)</w:delText>
        </w:r>
        <w:r w:rsidR="00507D11"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0CEE6FC0" w14:textId="3F0F051F" w:rsidR="00951613" w:rsidRPr="008F0B18" w:rsidDel="00837FAC" w:rsidRDefault="00951613" w:rsidP="00656D6C">
      <w:pPr>
        <w:pStyle w:val="policytext"/>
        <w:tabs>
          <w:tab w:val="left" w:pos="1530"/>
        </w:tabs>
        <w:ind w:left="1080" w:hanging="720"/>
        <w:rPr>
          <w:del w:id="208" w:author="Thurman, Garnett - KSBA" w:date="2024-06-20T13:15:00Z"/>
          <w:szCs w:val="24"/>
        </w:rPr>
      </w:pPr>
      <w:del w:id="209" w:author="Thurman, Garnett - KSBA" w:date="2024-06-20T13:15: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(1)</w:delText>
        </w:r>
        <w:r w:rsidR="00507D11" w:rsidDel="00837FAC">
          <w:rPr>
            <w:b/>
            <w:szCs w:val="24"/>
          </w:rPr>
          <w:delText xml:space="preserve"> </w:delText>
        </w:r>
        <w:r w:rsidRPr="008F0B18" w:rsidDel="00837FAC">
          <w:rPr>
            <w:b/>
            <w:szCs w:val="24"/>
          </w:rPr>
          <w:delText>Improvement Required:</w:delText>
        </w:r>
        <w:r w:rsidRPr="008F0B18" w:rsidDel="00837FAC">
          <w:rPr>
            <w:szCs w:val="24"/>
          </w:rPr>
          <w:delText xml:space="preserve"> Progress toward meeting the standard is unacceptable; standard is required to be addressed with Performance Expectations agreed upon by the Board and Superintendent. Comments to support this performance level are required.</w:delText>
        </w:r>
      </w:del>
    </w:p>
    <w:p w14:paraId="21683F85" w14:textId="5E6C2B74" w:rsidR="00951613" w:rsidRPr="00AA4F7B" w:rsidDel="00837FAC" w:rsidRDefault="00951613" w:rsidP="009E33E9">
      <w:pPr>
        <w:pStyle w:val="policytext"/>
        <w:tabs>
          <w:tab w:val="left" w:pos="720"/>
          <w:tab w:val="left" w:pos="1440"/>
        </w:tabs>
        <w:rPr>
          <w:del w:id="210" w:author="Thurman, Garnett - KSBA" w:date="2024-06-20T13:15:00Z"/>
          <w:b/>
          <w:szCs w:val="24"/>
        </w:rPr>
      </w:pPr>
      <w:del w:id="211" w:author="Thurman, Garnett - KSBA" w:date="2024-06-20T13:15:00Z">
        <w:r w:rsidRPr="00AA4F7B" w:rsidDel="00837FAC">
          <w:rPr>
            <w:b/>
            <w:szCs w:val="24"/>
          </w:rPr>
          <w:delText>Comments &amp; Evidence to support the Superintendent's performance for this standard:</w:delText>
        </w:r>
      </w:del>
    </w:p>
    <w:bookmarkEnd w:id="199"/>
    <w:p w14:paraId="3759A204" w14:textId="6091EC29" w:rsidR="00C45929" w:rsidDel="00837FAC" w:rsidRDefault="00C45929" w:rsidP="00B416A4">
      <w:pPr>
        <w:pStyle w:val="policytext"/>
        <w:tabs>
          <w:tab w:val="left" w:pos="1260"/>
        </w:tabs>
        <w:spacing w:after="0"/>
        <w:rPr>
          <w:del w:id="212" w:author="Thurman, Garnett - KSBA" w:date="2024-06-20T13:15:00Z"/>
          <w:szCs w:val="24"/>
        </w:rPr>
      </w:pPr>
      <w:del w:id="213" w:author="Thurman, Garnett - KSBA" w:date="2024-06-20T13:15:00Z">
        <w:r w:rsidDel="00837FAC">
          <w:rPr>
            <w:szCs w:val="24"/>
          </w:rPr>
          <w:br w:type="page"/>
        </w:r>
      </w:del>
    </w:p>
    <w:p w14:paraId="4D42874A" w14:textId="582C42F6" w:rsidR="00951613" w:rsidRPr="008F0B18" w:rsidDel="00837FAC" w:rsidRDefault="00951613" w:rsidP="00270128">
      <w:pPr>
        <w:pStyle w:val="Heading1"/>
        <w:jc w:val="left"/>
        <w:rPr>
          <w:del w:id="214" w:author="Thurman, Garnett - KSBA" w:date="2024-06-20T13:15:00Z"/>
          <w:szCs w:val="24"/>
        </w:rPr>
      </w:pPr>
      <w:del w:id="215" w:author="Thurman, Garnett - KSBA" w:date="2024-06-20T13:15:00Z">
        <w:r w:rsidRPr="008F0B18" w:rsidDel="00837FAC">
          <w:rPr>
            <w:szCs w:val="24"/>
          </w:rPr>
          <w:lastRenderedPageBreak/>
          <w:delText>ADMINISTRATION</w:delText>
        </w:r>
        <w:r w:rsidRPr="008F0B18" w:rsidDel="00837FAC">
          <w:rPr>
            <w:szCs w:val="24"/>
          </w:rPr>
          <w:tab/>
        </w:r>
      </w:del>
      <w:del w:id="216" w:author="Thurman, Garnett - KSBA" w:date="2024-06-20T13:04:00Z">
        <w:r w:rsidRPr="008F0B18" w:rsidDel="005437FD">
          <w:rPr>
            <w:vanish/>
            <w:szCs w:val="24"/>
          </w:rPr>
          <w:delText>$</w:delText>
        </w:r>
      </w:del>
      <w:del w:id="217" w:author="Thurman, Garnett - KSBA" w:date="2024-06-20T13:15:00Z">
        <w:r w:rsidRPr="008F0B18" w:rsidDel="00837FAC">
          <w:rPr>
            <w:szCs w:val="24"/>
          </w:rPr>
          <w:delText>02.14 AP.2</w:delText>
        </w:r>
      </w:del>
    </w:p>
    <w:p w14:paraId="0C4D07B7" w14:textId="0676E583" w:rsidR="00951613" w:rsidRPr="008F0B18" w:rsidDel="00837FAC" w:rsidRDefault="00951613" w:rsidP="00B416A4">
      <w:pPr>
        <w:pStyle w:val="Heading1"/>
        <w:rPr>
          <w:del w:id="218" w:author="Thurman, Garnett - KSBA" w:date="2024-06-20T13:15:00Z"/>
          <w:szCs w:val="24"/>
        </w:rPr>
      </w:pPr>
      <w:del w:id="219" w:author="Thurman, Garnett - KSBA" w:date="2024-06-20T13:15:00Z">
        <w:r w:rsidRPr="008F0B18" w:rsidDel="00837FAC">
          <w:rPr>
            <w:szCs w:val="24"/>
          </w:rPr>
          <w:tab/>
          <w:delText>(Continued)</w:delText>
        </w:r>
      </w:del>
    </w:p>
    <w:p w14:paraId="022DA531" w14:textId="766CDC24" w:rsidR="00951613" w:rsidRPr="008F0B18" w:rsidDel="00837FAC" w:rsidRDefault="00951613" w:rsidP="00594437">
      <w:pPr>
        <w:pStyle w:val="policytitle"/>
        <w:rPr>
          <w:del w:id="220" w:author="Thurman, Garnett - KSBA" w:date="2024-06-20T13:15:00Z"/>
          <w:szCs w:val="28"/>
        </w:rPr>
      </w:pPr>
      <w:del w:id="221" w:author="Thurman, Garnett - KSBA" w:date="2024-06-20T13:15:00Z">
        <w:r w:rsidRPr="008F0B18" w:rsidDel="00837FAC">
          <w:rPr>
            <w:szCs w:val="28"/>
          </w:rPr>
          <w:delText>Evaluation of the Superintendent</w:delText>
        </w:r>
      </w:del>
    </w:p>
    <w:p w14:paraId="2C26F4A3" w14:textId="26EBA876" w:rsidR="00951613" w:rsidRPr="008F0B18" w:rsidDel="00837FAC" w:rsidRDefault="00951613" w:rsidP="00360FFC">
      <w:pPr>
        <w:pStyle w:val="sideheading"/>
        <w:rPr>
          <w:del w:id="222" w:author="Thurman, Garnett - KSBA" w:date="2024-06-20T13:15:00Z"/>
        </w:rPr>
      </w:pPr>
      <w:bookmarkStart w:id="223" w:name="_Hlk511652092"/>
      <w:del w:id="224" w:author="Thurman, Garnett - KSBA" w:date="2024-06-20T13:15:00Z">
        <w:r w:rsidRPr="008F0B18" w:rsidDel="00837FAC">
          <w:delText>STANDARD 2: INSTRUCTIONAL LEADERSHIP</w:delText>
        </w:r>
      </w:del>
    </w:p>
    <w:p w14:paraId="6D83CEA8" w14:textId="52ABB2D9" w:rsidR="00951613" w:rsidRPr="008F0B18" w:rsidDel="00837FAC" w:rsidRDefault="00951613" w:rsidP="00360FFC">
      <w:pPr>
        <w:spacing w:after="120"/>
        <w:jc w:val="both"/>
        <w:rPr>
          <w:del w:id="225" w:author="Thurman, Garnett - KSBA" w:date="2024-06-20T13:15:00Z"/>
          <w:b/>
          <w:i/>
          <w:szCs w:val="24"/>
        </w:rPr>
      </w:pPr>
      <w:del w:id="226" w:author="Thurman, Garnett - KSBA" w:date="2024-06-20T13:15:00Z">
        <w:r w:rsidRPr="008F0B18" w:rsidDel="00837FAC">
          <w:rPr>
            <w:b/>
            <w:i/>
            <w:szCs w:val="24"/>
          </w:rPr>
          <w:delText xml:space="preserve">The Superintendent supports and builds a system to effectively use </w:delText>
        </w:r>
        <w:r w:rsidR="004A62E0" w:rsidDel="00837FAC">
          <w:rPr>
            <w:b/>
            <w:i/>
            <w:szCs w:val="24"/>
          </w:rPr>
          <w:delText>District</w:delText>
        </w:r>
        <w:r w:rsidRPr="008F0B18" w:rsidDel="00837FAC">
          <w:rPr>
            <w:b/>
            <w:i/>
            <w:szCs w:val="24"/>
          </w:rPr>
          <w:delText xml:space="preserve"> resources and research-based best practices for curriculum, instruction</w:delText>
        </w:r>
        <w:r w:rsidR="00831964" w:rsidDel="00837FAC">
          <w:rPr>
            <w:b/>
            <w:i/>
            <w:szCs w:val="24"/>
          </w:rPr>
          <w:delText>,</w:delText>
        </w:r>
        <w:r w:rsidRPr="008F0B18" w:rsidDel="00837FAC">
          <w:rPr>
            <w:b/>
            <w:i/>
            <w:szCs w:val="24"/>
          </w:rPr>
          <w:delText xml:space="preserve"> and assessment in reducing achievement gaps and continuously improving teaching, learning, and student achievement.</w:delText>
        </w:r>
      </w:del>
    </w:p>
    <w:bookmarkEnd w:id="223"/>
    <w:p w14:paraId="1D9724C1" w14:textId="5D6097DC" w:rsidR="00951613" w:rsidRPr="008F0B18" w:rsidDel="00837FAC" w:rsidRDefault="00951613" w:rsidP="00360FFC">
      <w:pPr>
        <w:pStyle w:val="sideheading"/>
        <w:rPr>
          <w:del w:id="227" w:author="Thurman, Garnett - KSBA" w:date="2024-06-20T13:15:00Z"/>
          <w:szCs w:val="24"/>
        </w:rPr>
      </w:pPr>
      <w:del w:id="228" w:author="Thurman, Garnett - KSBA" w:date="2024-06-20T13:15:00Z">
        <w:r w:rsidRPr="008F0B18" w:rsidDel="00837FAC">
          <w:rPr>
            <w:szCs w:val="24"/>
          </w:rPr>
          <w:delText>Performance Indicators:</w:delText>
        </w:r>
      </w:del>
    </w:p>
    <w:p w14:paraId="4A69C246" w14:textId="11DE7E3D" w:rsidR="00951613" w:rsidRPr="008F0B18" w:rsidDel="00837FAC" w:rsidRDefault="00951613" w:rsidP="00360FFC">
      <w:pPr>
        <w:pStyle w:val="policytext"/>
        <w:rPr>
          <w:del w:id="229" w:author="Thurman, Garnett - KSBA" w:date="2024-06-20T13:15:00Z"/>
          <w:szCs w:val="24"/>
        </w:rPr>
      </w:pPr>
      <w:del w:id="230" w:author="Thurman, Garnett - KSBA" w:date="2024-06-20T13:15: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2AFB1C01" w14:textId="4D87A683" w:rsidR="00951613" w:rsidRPr="008F0B18" w:rsidDel="00837FAC" w:rsidRDefault="00951613" w:rsidP="00360FFC">
      <w:pPr>
        <w:pStyle w:val="policytext"/>
        <w:tabs>
          <w:tab w:val="left" w:pos="450"/>
        </w:tabs>
        <w:rPr>
          <w:del w:id="231" w:author="Thurman, Garnett - KSBA" w:date="2024-06-20T13:15:00Z"/>
          <w:szCs w:val="24"/>
        </w:rPr>
      </w:pPr>
      <w:del w:id="232" w:author="Thurman, Garnett - KSBA" w:date="2024-06-20T13:15:00Z">
        <w:r w:rsidRPr="008F0B18" w:rsidDel="00837FAC">
          <w:rPr>
            <w:szCs w:val="24"/>
          </w:rPr>
          <w:delText>2.1 Communicates student achievement expectations to staff and stakeholders.</w:delText>
        </w:r>
      </w:del>
    </w:p>
    <w:p w14:paraId="6166924C" w14:textId="28C2410C" w:rsidR="00951613" w:rsidRPr="008F0B18" w:rsidDel="00837FAC" w:rsidRDefault="00951613" w:rsidP="00360FFC">
      <w:pPr>
        <w:pStyle w:val="policytext"/>
        <w:tabs>
          <w:tab w:val="left" w:pos="450"/>
          <w:tab w:val="left" w:pos="720"/>
        </w:tabs>
        <w:rPr>
          <w:del w:id="233" w:author="Thurman, Garnett - KSBA" w:date="2024-06-20T13:15:00Z"/>
          <w:szCs w:val="24"/>
        </w:rPr>
      </w:pPr>
      <w:del w:id="234" w:author="Thurman, Garnett - KSBA" w:date="2024-06-20T13:15:00Z">
        <w:r w:rsidRPr="008F0B18" w:rsidDel="00837FAC">
          <w:rPr>
            <w:szCs w:val="24"/>
          </w:rPr>
          <w:delText>2.2 Demonstrates the need to identify and remove barriers to student learning.</w:delText>
        </w:r>
      </w:del>
    </w:p>
    <w:p w14:paraId="73CE509C" w14:textId="19CF3FFD" w:rsidR="00951613" w:rsidRPr="008F0B18" w:rsidDel="00837FAC" w:rsidRDefault="00951613" w:rsidP="00360FFC">
      <w:pPr>
        <w:pStyle w:val="policytext"/>
        <w:tabs>
          <w:tab w:val="left" w:pos="450"/>
          <w:tab w:val="left" w:pos="720"/>
        </w:tabs>
        <w:ind w:left="360" w:hanging="360"/>
        <w:rPr>
          <w:del w:id="235" w:author="Thurman, Garnett - KSBA" w:date="2024-06-20T13:15:00Z"/>
          <w:szCs w:val="24"/>
        </w:rPr>
      </w:pPr>
      <w:del w:id="236" w:author="Thurman, Garnett - KSBA" w:date="2024-06-20T13:15:00Z">
        <w:r w:rsidRPr="008F0B18" w:rsidDel="00837FAC">
          <w:rPr>
            <w:szCs w:val="24"/>
          </w:rPr>
          <w:delText>2.3 Proposes appropriate recommendations for programs and curricula in anticipating</w:delText>
        </w:r>
        <w:r w:rsidR="00594437" w:rsidDel="00837FAC">
          <w:rPr>
            <w:szCs w:val="24"/>
          </w:rPr>
          <w:delText xml:space="preserve"> </w:delText>
        </w:r>
        <w:r w:rsidRPr="008F0B18" w:rsidDel="00837FAC">
          <w:rPr>
            <w:szCs w:val="24"/>
          </w:rPr>
          <w:delText>adjustments of occupational trends and school-to-career needs.</w:delText>
        </w:r>
      </w:del>
    </w:p>
    <w:p w14:paraId="15D4B0E2" w14:textId="2ABCC11D" w:rsidR="00951613" w:rsidRPr="008F0B18" w:rsidDel="00837FAC" w:rsidRDefault="00951613" w:rsidP="00360FFC">
      <w:pPr>
        <w:pStyle w:val="policytext"/>
        <w:tabs>
          <w:tab w:val="left" w:pos="450"/>
        </w:tabs>
        <w:ind w:left="450" w:hanging="450"/>
        <w:rPr>
          <w:del w:id="237" w:author="Thurman, Garnett - KSBA" w:date="2024-06-20T13:15:00Z"/>
          <w:szCs w:val="24"/>
        </w:rPr>
      </w:pPr>
      <w:del w:id="238" w:author="Thurman, Garnett - KSBA" w:date="2024-06-20T13:15:00Z">
        <w:r w:rsidRPr="008F0B18" w:rsidDel="00837FAC">
          <w:rPr>
            <w:szCs w:val="24"/>
          </w:rPr>
          <w:delText>2.4 Develops, implements, promotes</w:delText>
        </w:r>
        <w:r w:rsidR="00831964" w:rsidDel="00837FAC">
          <w:rPr>
            <w:szCs w:val="24"/>
          </w:rPr>
          <w:delText>,</w:delText>
        </w:r>
        <w:r w:rsidRPr="008F0B18" w:rsidDel="00837FAC">
          <w:rPr>
            <w:szCs w:val="24"/>
          </w:rPr>
          <w:delText xml:space="preserve"> and monitors continuous improvement processes with faculty and stakeholders to ensure alignment of curriculum, instruction and assessment.</w:delText>
        </w:r>
      </w:del>
    </w:p>
    <w:p w14:paraId="60988462" w14:textId="60F35B89" w:rsidR="00951613" w:rsidRPr="008F0B18" w:rsidDel="00837FAC" w:rsidRDefault="00951613" w:rsidP="00360FFC">
      <w:pPr>
        <w:pStyle w:val="policytext"/>
        <w:tabs>
          <w:tab w:val="left" w:pos="450"/>
        </w:tabs>
        <w:rPr>
          <w:del w:id="239" w:author="Thurman, Garnett - KSBA" w:date="2024-06-20T13:15:00Z"/>
          <w:szCs w:val="24"/>
        </w:rPr>
      </w:pPr>
      <w:del w:id="240" w:author="Thurman, Garnett - KSBA" w:date="2024-06-20T13:15:00Z">
        <w:r w:rsidRPr="008F0B18" w:rsidDel="00837FAC">
          <w:rPr>
            <w:szCs w:val="24"/>
          </w:rPr>
          <w:delText>2.5 Encourages the use of technology in educational programming.</w:delText>
        </w:r>
      </w:del>
    </w:p>
    <w:p w14:paraId="489B8822" w14:textId="556D6599" w:rsidR="00951613" w:rsidRPr="008F0B18" w:rsidDel="00837FAC" w:rsidRDefault="00951613" w:rsidP="00360FFC">
      <w:pPr>
        <w:pStyle w:val="policytext"/>
        <w:tabs>
          <w:tab w:val="left" w:pos="450"/>
        </w:tabs>
        <w:ind w:left="360" w:hanging="360"/>
        <w:rPr>
          <w:del w:id="241" w:author="Thurman, Garnett - KSBA" w:date="2024-06-20T13:15:00Z"/>
          <w:szCs w:val="24"/>
        </w:rPr>
      </w:pPr>
      <w:del w:id="242" w:author="Thurman, Garnett - KSBA" w:date="2024-06-20T13:15:00Z">
        <w:r w:rsidRPr="008F0B18" w:rsidDel="00837FAC">
          <w:rPr>
            <w:szCs w:val="24"/>
          </w:rPr>
          <w:delText>2.6 Using a variety of techniques, work with principals and administrators to formulate plans to</w:delText>
        </w:r>
        <w:r w:rsidR="009A7584" w:rsidDel="00837FAC">
          <w:rPr>
            <w:szCs w:val="24"/>
          </w:rPr>
          <w:delText xml:space="preserve"> </w:delText>
        </w:r>
        <w:r w:rsidRPr="008F0B18" w:rsidDel="00837FAC">
          <w:rPr>
            <w:szCs w:val="24"/>
          </w:rPr>
          <w:delText>assess and analyze the effectiveness of instruction through student progress. These may include monitoring, evaluating and reporting student achievement and performance gaps; observing teaching methods and classroom management; and research, assessments, feedback, and reflection.</w:delText>
        </w:r>
      </w:del>
    </w:p>
    <w:p w14:paraId="38249EE9" w14:textId="733BD2D3" w:rsidR="00951613" w:rsidRPr="008F0B18" w:rsidDel="00837FAC" w:rsidRDefault="00951613" w:rsidP="00360FFC">
      <w:pPr>
        <w:pStyle w:val="policytext"/>
        <w:tabs>
          <w:tab w:val="left" w:pos="450"/>
          <w:tab w:val="left" w:pos="720"/>
        </w:tabs>
        <w:ind w:left="360" w:hanging="360"/>
        <w:rPr>
          <w:del w:id="243" w:author="Thurman, Garnett - KSBA" w:date="2024-06-20T13:15:00Z"/>
          <w:szCs w:val="24"/>
        </w:rPr>
      </w:pPr>
      <w:del w:id="244" w:author="Thurman, Garnett - KSBA" w:date="2024-06-20T13:15:00Z">
        <w:r w:rsidRPr="008F0B18" w:rsidDel="00837FAC">
          <w:rPr>
            <w:szCs w:val="24"/>
          </w:rPr>
          <w:delText xml:space="preserve">2.7 Understands data analysis, including how it applies to school and </w:delText>
        </w:r>
        <w:r w:rsidR="004A62E0" w:rsidDel="00837FAC">
          <w:rPr>
            <w:szCs w:val="24"/>
          </w:rPr>
          <w:delText>District</w:delText>
        </w:r>
        <w:r w:rsidRPr="008F0B18" w:rsidDel="00837FAC">
          <w:rPr>
            <w:szCs w:val="24"/>
          </w:rPr>
          <w:delText xml:space="preserve"> student achievement goals, how to address curricular gaps and how to use data to prioritize decisions and drive change that will improve student learning.</w:delText>
        </w:r>
      </w:del>
    </w:p>
    <w:p w14:paraId="65AC05D7" w14:textId="2EFC561B" w:rsidR="00951613" w:rsidRPr="000B5305" w:rsidDel="00837FAC" w:rsidRDefault="00951613" w:rsidP="00360FFC">
      <w:pPr>
        <w:pStyle w:val="policytext"/>
        <w:tabs>
          <w:tab w:val="left" w:pos="450"/>
        </w:tabs>
        <w:ind w:left="360" w:hanging="360"/>
        <w:rPr>
          <w:del w:id="245" w:author="Thurman, Garnett - KSBA" w:date="2024-06-20T13:15:00Z"/>
          <w:rStyle w:val="ksbanormal"/>
        </w:rPr>
      </w:pPr>
      <w:del w:id="246" w:author="Thurman, Garnett - KSBA" w:date="2024-06-20T13:15:00Z">
        <w:r w:rsidRPr="000B5305" w:rsidDel="00837FAC">
          <w:rPr>
            <w:rStyle w:val="ksbanormal"/>
          </w:rPr>
          <w:delText xml:space="preserve">2.8 Ensures school and </w:delText>
        </w:r>
        <w:r w:rsidR="004A62E0" w:rsidRPr="000B5305" w:rsidDel="00837FAC">
          <w:rPr>
            <w:rStyle w:val="ksbanormal"/>
          </w:rPr>
          <w:delText>District</w:delText>
        </w:r>
        <w:r w:rsidRPr="000B5305" w:rsidDel="00837FAC">
          <w:rPr>
            <w:rStyle w:val="ksbanormal"/>
          </w:rPr>
          <w:delText xml:space="preserve"> progress in the areas of: proficiency, growth, graduation rate,</w:delText>
        </w:r>
        <w:r w:rsidR="009A7584" w:rsidRPr="000B5305" w:rsidDel="00837FAC">
          <w:rPr>
            <w:rStyle w:val="ksbanormal"/>
          </w:rPr>
          <w:delText xml:space="preserve"> </w:delText>
        </w:r>
        <w:r w:rsidRPr="000B5305" w:rsidDel="00837FAC">
          <w:rPr>
            <w:rStyle w:val="ksbanormal"/>
          </w:rPr>
          <w:delText>closing achievement gaps, transition readiness, opportunity</w:delText>
        </w:r>
        <w:r w:rsidR="00831964" w:rsidRPr="000B5305" w:rsidDel="00837FAC">
          <w:rPr>
            <w:rStyle w:val="ksbanormal"/>
          </w:rPr>
          <w:delText>,</w:delText>
        </w:r>
        <w:r w:rsidRPr="000B5305" w:rsidDel="00837FAC">
          <w:rPr>
            <w:rStyle w:val="ksbanormal"/>
          </w:rPr>
          <w:delText xml:space="preserve"> and access.</w:delText>
        </w:r>
      </w:del>
    </w:p>
    <w:p w14:paraId="3DE4E0E6" w14:textId="484112E1" w:rsidR="00951613" w:rsidRPr="008F0B18" w:rsidDel="00837FAC" w:rsidRDefault="00951613" w:rsidP="00360FFC">
      <w:pPr>
        <w:pStyle w:val="policytext"/>
        <w:rPr>
          <w:del w:id="247" w:author="Thurman, Garnett - KSBA" w:date="2024-06-20T13:15:00Z"/>
        </w:rPr>
      </w:pPr>
      <w:del w:id="248" w:author="Thurman, Garnett - KSBA" w:date="2024-06-20T13:15:00Z">
        <w:r w:rsidRPr="008F0B18" w:rsidDel="00837FAC">
          <w:rPr>
            <w:szCs w:val="24"/>
          </w:rPr>
          <w:delText>The Superintendent’s performance for this standard:</w:delText>
        </w:r>
      </w:del>
    </w:p>
    <w:p w14:paraId="1094B96A" w14:textId="7DE62319" w:rsidR="00951613" w:rsidRPr="008F0B18" w:rsidDel="00837FAC" w:rsidRDefault="00951613" w:rsidP="00FC0970">
      <w:pPr>
        <w:pStyle w:val="policytext"/>
        <w:tabs>
          <w:tab w:val="left" w:pos="720"/>
          <w:tab w:val="left" w:pos="1440"/>
          <w:tab w:val="left" w:pos="2160"/>
          <w:tab w:val="left" w:pos="4410"/>
        </w:tabs>
        <w:ind w:firstLine="450"/>
        <w:rPr>
          <w:del w:id="249" w:author="Thurman, Garnett - KSBA" w:date="2024-06-20T13:15:00Z"/>
          <w:szCs w:val="24"/>
        </w:rPr>
      </w:pPr>
      <w:del w:id="250" w:author="Thurman, Garnett - KSBA" w:date="2024-06-20T13:15:00Z">
        <w:r w:rsidRPr="008F0B18" w:rsidDel="00837FAC">
          <w:rPr>
            <w:b/>
            <w:sz w:val="32"/>
            <w:szCs w:val="32"/>
          </w:rPr>
          <w:delText>□</w:delText>
        </w:r>
        <w:r w:rsidR="00656D6C" w:rsidDel="00837FAC">
          <w:rPr>
            <w:b/>
            <w:sz w:val="32"/>
            <w:szCs w:val="32"/>
          </w:rPr>
          <w:delText xml:space="preserve"> </w:delText>
        </w:r>
        <w:r w:rsidRPr="008F0B18" w:rsidDel="00837FAC">
          <w:rPr>
            <w:b/>
            <w:szCs w:val="24"/>
          </w:rPr>
          <w:delText>(4)</w:delText>
        </w:r>
        <w:r w:rsidR="00656D6C" w:rsidDel="00837FAC">
          <w:rPr>
            <w:b/>
            <w:szCs w:val="24"/>
          </w:rPr>
          <w:delText xml:space="preserve"> </w:delText>
        </w:r>
        <w:r w:rsidRPr="008F0B18" w:rsidDel="00837FAC">
          <w:rPr>
            <w:b/>
            <w:szCs w:val="24"/>
          </w:rPr>
          <w:delText>Exemplary:</w:delText>
        </w:r>
        <w:r w:rsidR="00656D6C" w:rsidDel="00837FAC">
          <w:rPr>
            <w:b/>
            <w:szCs w:val="24"/>
          </w:rPr>
          <w:delText xml:space="preserve"> </w:delText>
        </w:r>
        <w:r w:rsidRPr="008F0B18" w:rsidDel="00837FAC">
          <w:rPr>
            <w:szCs w:val="24"/>
          </w:rPr>
          <w:delText>Exceeds the standard</w:delText>
        </w:r>
      </w:del>
    </w:p>
    <w:p w14:paraId="3499D387" w14:textId="56129151" w:rsidR="00951613" w:rsidRPr="008F0B18" w:rsidDel="00837FAC" w:rsidRDefault="00951613" w:rsidP="00FC0970">
      <w:pPr>
        <w:pStyle w:val="policytext"/>
        <w:tabs>
          <w:tab w:val="left" w:pos="720"/>
          <w:tab w:val="left" w:pos="1440"/>
          <w:tab w:val="left" w:pos="2160"/>
          <w:tab w:val="left" w:pos="4410"/>
        </w:tabs>
        <w:ind w:firstLine="450"/>
        <w:rPr>
          <w:del w:id="251" w:author="Thurman, Garnett - KSBA" w:date="2024-06-20T13:15:00Z"/>
          <w:szCs w:val="24"/>
        </w:rPr>
      </w:pPr>
      <w:del w:id="252" w:author="Thurman, Garnett - KSBA" w:date="2024-06-20T13:15:00Z">
        <w:r w:rsidRPr="008F0B18" w:rsidDel="00837FAC">
          <w:rPr>
            <w:b/>
            <w:sz w:val="32"/>
            <w:szCs w:val="32"/>
          </w:rPr>
          <w:delText>□</w:delText>
        </w:r>
        <w:r w:rsidR="00656D6C" w:rsidDel="00837FAC">
          <w:rPr>
            <w:b/>
            <w:sz w:val="32"/>
            <w:szCs w:val="32"/>
          </w:rPr>
          <w:delText xml:space="preserve"> </w:delText>
        </w:r>
        <w:r w:rsidRPr="008F0B18" w:rsidDel="00837FAC">
          <w:rPr>
            <w:b/>
            <w:szCs w:val="24"/>
          </w:rPr>
          <w:delText>(3)</w:delText>
        </w:r>
        <w:r w:rsidR="00656D6C" w:rsidDel="00837FAC">
          <w:rPr>
            <w:b/>
            <w:szCs w:val="24"/>
          </w:rPr>
          <w:delText xml:space="preserve"> </w:delText>
        </w:r>
        <w:r w:rsidRPr="008F0B18" w:rsidDel="00837FAC">
          <w:rPr>
            <w:b/>
            <w:szCs w:val="24"/>
          </w:rPr>
          <w:delText>Accomplished:</w:delText>
        </w:r>
        <w:r w:rsidR="00656D6C" w:rsidDel="00837FAC">
          <w:rPr>
            <w:szCs w:val="24"/>
          </w:rPr>
          <w:delText xml:space="preserve"> </w:delText>
        </w:r>
        <w:r w:rsidRPr="008F0B18" w:rsidDel="00837FAC">
          <w:rPr>
            <w:szCs w:val="24"/>
          </w:rPr>
          <w:delText>Meets the standard</w:delText>
        </w:r>
      </w:del>
    </w:p>
    <w:p w14:paraId="0C54A87B" w14:textId="0ACCD9A6" w:rsidR="00951613" w:rsidRPr="008F0B18" w:rsidDel="00837FAC" w:rsidRDefault="00951613" w:rsidP="00FC0970">
      <w:pPr>
        <w:pStyle w:val="policytext"/>
        <w:tabs>
          <w:tab w:val="left" w:pos="720"/>
          <w:tab w:val="left" w:pos="1440"/>
          <w:tab w:val="left" w:pos="2160"/>
          <w:tab w:val="left" w:pos="4410"/>
        </w:tabs>
        <w:ind w:firstLine="450"/>
        <w:rPr>
          <w:del w:id="253" w:author="Thurman, Garnett - KSBA" w:date="2024-06-20T13:15:00Z"/>
          <w:szCs w:val="24"/>
        </w:rPr>
      </w:pPr>
      <w:del w:id="254" w:author="Thurman, Garnett - KSBA" w:date="2024-06-20T13:15:00Z">
        <w:r w:rsidRPr="008F0B18" w:rsidDel="00837FAC">
          <w:rPr>
            <w:b/>
            <w:sz w:val="32"/>
            <w:szCs w:val="28"/>
          </w:rPr>
          <w:delText>□</w:delText>
        </w:r>
        <w:r w:rsidR="00656D6C" w:rsidDel="00837FAC">
          <w:rPr>
            <w:b/>
            <w:sz w:val="32"/>
            <w:szCs w:val="28"/>
          </w:rPr>
          <w:delText xml:space="preserve"> </w:delText>
        </w:r>
        <w:r w:rsidRPr="008F0B18" w:rsidDel="00837FAC">
          <w:rPr>
            <w:b/>
            <w:szCs w:val="24"/>
          </w:rPr>
          <w:delText>(2)</w:delText>
        </w:r>
        <w:r w:rsidR="00656D6C"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26D02045" w14:textId="7436510F" w:rsidR="00951613" w:rsidRPr="008F0B18" w:rsidDel="00837FAC" w:rsidRDefault="00951613" w:rsidP="000A2477">
      <w:pPr>
        <w:pStyle w:val="policytext"/>
        <w:tabs>
          <w:tab w:val="left" w:pos="1440"/>
          <w:tab w:val="left" w:pos="2160"/>
          <w:tab w:val="left" w:pos="4410"/>
        </w:tabs>
        <w:ind w:left="1170" w:hanging="720"/>
        <w:rPr>
          <w:del w:id="255" w:author="Thurman, Garnett - KSBA" w:date="2024-06-20T13:15:00Z"/>
          <w:szCs w:val="24"/>
        </w:rPr>
      </w:pPr>
      <w:del w:id="256" w:author="Thurman, Garnett - KSBA" w:date="2024-06-20T13:15:00Z">
        <w:r w:rsidRPr="008F0B18" w:rsidDel="00837FAC">
          <w:rPr>
            <w:b/>
            <w:sz w:val="32"/>
            <w:szCs w:val="32"/>
          </w:rPr>
          <w:delText>□</w:delText>
        </w:r>
        <w:r w:rsidR="00656D6C" w:rsidDel="00837FAC">
          <w:rPr>
            <w:b/>
            <w:sz w:val="32"/>
            <w:szCs w:val="32"/>
          </w:rPr>
          <w:delText xml:space="preserve"> </w:delText>
        </w:r>
        <w:r w:rsidRPr="008F0B18" w:rsidDel="00837FAC">
          <w:rPr>
            <w:b/>
            <w:szCs w:val="24"/>
          </w:rPr>
          <w:delText>(1)</w:delText>
        </w:r>
        <w:r w:rsidR="00656D6C" w:rsidDel="00837FAC">
          <w:rPr>
            <w:b/>
            <w:szCs w:val="24"/>
          </w:rPr>
          <w:delText xml:space="preserve"> </w:delText>
        </w:r>
        <w:r w:rsidRPr="008F0B18" w:rsidDel="00837FAC">
          <w:rPr>
            <w:b/>
            <w:szCs w:val="24"/>
          </w:rPr>
          <w:delText>Improvement Required:</w:delText>
        </w:r>
        <w:r w:rsidRPr="008F0B18" w:rsidDel="00837FAC">
          <w:rPr>
            <w:szCs w:val="24"/>
          </w:rPr>
          <w:delText xml:space="preserve"> Progress toward meeting the standard is unacceptable; standard is required to be addressed with Performance Expectations agreed upon by the Board and Superintendent. Comments to support this performance level are required.</w:delText>
        </w:r>
      </w:del>
    </w:p>
    <w:p w14:paraId="63AE527F" w14:textId="3AAAAEF6" w:rsidR="00951613" w:rsidRPr="00FC0970" w:rsidDel="00837FAC" w:rsidRDefault="00951613" w:rsidP="00360FFC">
      <w:pPr>
        <w:pStyle w:val="policytext"/>
        <w:rPr>
          <w:del w:id="257" w:author="Thurman, Garnett - KSBA" w:date="2024-06-20T13:15:00Z"/>
          <w:b/>
          <w:szCs w:val="24"/>
        </w:rPr>
      </w:pPr>
      <w:del w:id="258" w:author="Thurman, Garnett - KSBA" w:date="2024-06-20T13:15:00Z">
        <w:r w:rsidRPr="00FC0970" w:rsidDel="00837FAC">
          <w:rPr>
            <w:b/>
            <w:szCs w:val="24"/>
          </w:rPr>
          <w:delText>Comments &amp; Evidence to support the Superintendent's performance for this standard:</w:delText>
        </w:r>
      </w:del>
    </w:p>
    <w:p w14:paraId="319FBBA3" w14:textId="3E7F81B0" w:rsidR="00594437" w:rsidDel="00837FAC" w:rsidRDefault="00594437" w:rsidP="00B416A4">
      <w:pPr>
        <w:pStyle w:val="Heading1"/>
        <w:rPr>
          <w:del w:id="259" w:author="Thurman, Garnett - KSBA" w:date="2024-06-20T13:15:00Z"/>
          <w:szCs w:val="24"/>
        </w:rPr>
      </w:pPr>
      <w:del w:id="260" w:author="Thurman, Garnett - KSBA" w:date="2024-06-20T13:15:00Z">
        <w:r w:rsidDel="00837FAC">
          <w:rPr>
            <w:szCs w:val="24"/>
          </w:rPr>
          <w:br w:type="page"/>
        </w:r>
      </w:del>
    </w:p>
    <w:p w14:paraId="57EE2C76" w14:textId="49407DB5" w:rsidR="00951613" w:rsidRPr="008B79A8" w:rsidDel="00837FAC" w:rsidRDefault="00951613" w:rsidP="008B79A8">
      <w:pPr>
        <w:pStyle w:val="Heading1"/>
        <w:rPr>
          <w:del w:id="261" w:author="Thurman, Garnett - KSBA" w:date="2024-06-20T13:16:00Z"/>
          <w:szCs w:val="24"/>
        </w:rPr>
      </w:pPr>
      <w:del w:id="262" w:author="Thurman, Garnett - KSBA" w:date="2024-06-20T13:16:00Z">
        <w:r w:rsidRPr="008B79A8" w:rsidDel="00837FAC">
          <w:rPr>
            <w:szCs w:val="24"/>
          </w:rPr>
          <w:lastRenderedPageBreak/>
          <w:delText>ADMINISTRATION</w:delText>
        </w:r>
        <w:r w:rsidRPr="008B79A8" w:rsidDel="00837FAC">
          <w:rPr>
            <w:szCs w:val="24"/>
          </w:rPr>
          <w:tab/>
        </w:r>
      </w:del>
      <w:del w:id="263" w:author="Thurman, Garnett - KSBA" w:date="2024-06-20T13:04:00Z">
        <w:r w:rsidRPr="008B79A8" w:rsidDel="005437FD">
          <w:rPr>
            <w:vanish/>
            <w:szCs w:val="24"/>
          </w:rPr>
          <w:delText>$</w:delText>
        </w:r>
      </w:del>
      <w:del w:id="264" w:author="Thurman, Garnett - KSBA" w:date="2024-06-20T13:16:00Z">
        <w:r w:rsidRPr="008B79A8" w:rsidDel="00837FAC">
          <w:rPr>
            <w:szCs w:val="24"/>
          </w:rPr>
          <w:delText>02.14 AP.2</w:delText>
        </w:r>
      </w:del>
    </w:p>
    <w:p w14:paraId="672C994F" w14:textId="34F44C7F" w:rsidR="00951613" w:rsidRPr="008F0B18" w:rsidDel="00837FAC" w:rsidRDefault="00951613" w:rsidP="008B79A8">
      <w:pPr>
        <w:pStyle w:val="Heading1"/>
        <w:spacing w:after="120"/>
        <w:rPr>
          <w:del w:id="265" w:author="Thurman, Garnett - KSBA" w:date="2024-06-20T13:16:00Z"/>
          <w:szCs w:val="24"/>
        </w:rPr>
      </w:pPr>
      <w:del w:id="266" w:author="Thurman, Garnett - KSBA" w:date="2024-06-20T13:16:00Z">
        <w:r w:rsidRPr="008B79A8" w:rsidDel="00837FAC">
          <w:rPr>
            <w:szCs w:val="24"/>
          </w:rPr>
          <w:tab/>
          <w:delText>(Continued</w:delText>
        </w:r>
        <w:r w:rsidRPr="008F0B18" w:rsidDel="00837FAC">
          <w:rPr>
            <w:szCs w:val="24"/>
          </w:rPr>
          <w:delText>)</w:delText>
        </w:r>
      </w:del>
    </w:p>
    <w:p w14:paraId="350261DD" w14:textId="53D3E01B" w:rsidR="00951613" w:rsidRPr="008F0B18" w:rsidDel="00837FAC" w:rsidRDefault="00951613" w:rsidP="008B79A8">
      <w:pPr>
        <w:pStyle w:val="policytitle"/>
        <w:rPr>
          <w:del w:id="267" w:author="Thurman, Garnett - KSBA" w:date="2024-06-20T13:16:00Z"/>
          <w:szCs w:val="28"/>
        </w:rPr>
      </w:pPr>
      <w:del w:id="268" w:author="Thurman, Garnett - KSBA" w:date="2024-06-20T13:16:00Z">
        <w:r w:rsidRPr="008F0B18" w:rsidDel="00837FAC">
          <w:rPr>
            <w:szCs w:val="28"/>
          </w:rPr>
          <w:delText>Evaluation of the Superintendent</w:delText>
        </w:r>
      </w:del>
    </w:p>
    <w:p w14:paraId="09E262E6" w14:textId="50BC9A92" w:rsidR="00951613" w:rsidRPr="008F0B18" w:rsidDel="00837FAC" w:rsidRDefault="00951613" w:rsidP="007C1031">
      <w:pPr>
        <w:pStyle w:val="sideheading"/>
        <w:rPr>
          <w:del w:id="269" w:author="Thurman, Garnett - KSBA" w:date="2024-06-20T13:16:00Z"/>
        </w:rPr>
      </w:pPr>
      <w:del w:id="270" w:author="Thurman, Garnett - KSBA" w:date="2024-06-20T13:16:00Z">
        <w:r w:rsidRPr="008F0B18" w:rsidDel="00837FAC">
          <w:delText xml:space="preserve">STANDARD 3: </w:delText>
        </w:r>
        <w:bookmarkStart w:id="271" w:name="_Hlk511652413"/>
        <w:r w:rsidRPr="008F0B18" w:rsidDel="00837FAC">
          <w:delText>CULTURAL LEADERSHIP</w:delText>
        </w:r>
      </w:del>
    </w:p>
    <w:p w14:paraId="4CF8D3F1" w14:textId="3293410D" w:rsidR="00951613" w:rsidRPr="008F0B18" w:rsidDel="00837FAC" w:rsidRDefault="00951613" w:rsidP="007C1031">
      <w:pPr>
        <w:pStyle w:val="policytext"/>
        <w:rPr>
          <w:del w:id="272" w:author="Thurman, Garnett - KSBA" w:date="2024-06-20T13:16:00Z"/>
          <w:b/>
          <w:i/>
          <w:szCs w:val="24"/>
        </w:rPr>
      </w:pPr>
      <w:del w:id="273" w:author="Thurman, Garnett - KSBA" w:date="2024-06-20T13:16:00Z">
        <w:r w:rsidRPr="008F0B18" w:rsidDel="00837FAC">
          <w:rPr>
            <w:b/>
            <w:i/>
            <w:szCs w:val="24"/>
          </w:rPr>
          <w:delText>The Superintendent understands the history, tradition</w:delText>
        </w:r>
        <w:r w:rsidR="00F856D6" w:rsidDel="00837FAC">
          <w:rPr>
            <w:b/>
            <w:i/>
            <w:szCs w:val="24"/>
          </w:rPr>
          <w:delText>,</w:delText>
        </w:r>
        <w:r w:rsidRPr="008F0B18" w:rsidDel="00837FAC">
          <w:rPr>
            <w:b/>
            <w:i/>
            <w:szCs w:val="24"/>
          </w:rPr>
          <w:delText xml:space="preserve"> and multicultural differences of the </w:delText>
        </w:r>
        <w:r w:rsidR="004A62E0" w:rsidDel="00837FAC">
          <w:rPr>
            <w:b/>
            <w:i/>
            <w:szCs w:val="24"/>
          </w:rPr>
          <w:delText>District</w:delText>
        </w:r>
        <w:r w:rsidRPr="008F0B18" w:rsidDel="00837FAC">
          <w:rPr>
            <w:b/>
            <w:i/>
            <w:szCs w:val="24"/>
          </w:rPr>
          <w:delText xml:space="preserve">. S/he empowers all stakeholders to assist in shaping </w:delText>
        </w:r>
        <w:r w:rsidR="004A62E0" w:rsidDel="00837FAC">
          <w:rPr>
            <w:b/>
            <w:i/>
            <w:szCs w:val="24"/>
          </w:rPr>
          <w:delText>District</w:delText>
        </w:r>
        <w:r w:rsidRPr="008F0B18" w:rsidDel="00837FAC">
          <w:rPr>
            <w:b/>
            <w:i/>
            <w:szCs w:val="24"/>
          </w:rPr>
          <w:delText xml:space="preserve"> culture and climate as they support efforts to improve teaching and learning for all.</w:delText>
        </w:r>
      </w:del>
    </w:p>
    <w:bookmarkEnd w:id="271"/>
    <w:p w14:paraId="50527865" w14:textId="2DE6753D" w:rsidR="00951613" w:rsidRPr="008F0B18" w:rsidDel="00837FAC" w:rsidRDefault="00951613" w:rsidP="007C1031">
      <w:pPr>
        <w:pStyle w:val="sideheading"/>
        <w:rPr>
          <w:del w:id="274" w:author="Thurman, Garnett - KSBA" w:date="2024-06-20T13:16:00Z"/>
          <w:szCs w:val="24"/>
        </w:rPr>
      </w:pPr>
      <w:del w:id="275" w:author="Thurman, Garnett - KSBA" w:date="2024-06-20T13:16:00Z">
        <w:r w:rsidRPr="008F0B18" w:rsidDel="00837FAC">
          <w:rPr>
            <w:szCs w:val="24"/>
          </w:rPr>
          <w:delText>Performance Indicators:</w:delText>
        </w:r>
      </w:del>
    </w:p>
    <w:p w14:paraId="06E1AD1D" w14:textId="6BAE0507" w:rsidR="00951613" w:rsidRPr="008F0B18" w:rsidDel="00837FAC" w:rsidRDefault="00951613" w:rsidP="007C1031">
      <w:pPr>
        <w:pStyle w:val="policytext"/>
        <w:rPr>
          <w:del w:id="276" w:author="Thurman, Garnett - KSBA" w:date="2024-06-20T13:16:00Z"/>
          <w:szCs w:val="24"/>
        </w:rPr>
      </w:pPr>
      <w:del w:id="277" w:author="Thurman, Garnett - KSBA" w:date="2024-06-20T13:16: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22936E0A" w14:textId="4516DD71" w:rsidR="00951613" w:rsidRPr="008F0B18" w:rsidDel="00837FAC" w:rsidRDefault="00951613" w:rsidP="007C1031">
      <w:pPr>
        <w:pStyle w:val="policytext"/>
        <w:tabs>
          <w:tab w:val="left" w:pos="1260"/>
        </w:tabs>
        <w:ind w:left="450" w:hanging="450"/>
        <w:rPr>
          <w:del w:id="278" w:author="Thurman, Garnett - KSBA" w:date="2024-06-20T13:16:00Z"/>
          <w:szCs w:val="24"/>
        </w:rPr>
      </w:pPr>
      <w:del w:id="279" w:author="Thurman, Garnett - KSBA" w:date="2024-06-20T13:16:00Z">
        <w:r w:rsidRPr="008F0B18" w:rsidDel="00837FAC">
          <w:rPr>
            <w:szCs w:val="24"/>
          </w:rPr>
          <w:delText>3.1 Creates and supports a community of learners that empowers others to reach high levels of performance to achieve the school’s vision.</w:delText>
        </w:r>
      </w:del>
    </w:p>
    <w:p w14:paraId="1ADCC7AF" w14:textId="7FF7C8CF" w:rsidR="00951613" w:rsidRPr="008F0B18" w:rsidDel="00837FAC" w:rsidRDefault="00951613" w:rsidP="007C1031">
      <w:pPr>
        <w:pStyle w:val="policytext"/>
        <w:tabs>
          <w:tab w:val="left" w:pos="1260"/>
        </w:tabs>
        <w:rPr>
          <w:del w:id="280" w:author="Thurman, Garnett - KSBA" w:date="2024-06-20T13:16:00Z"/>
          <w:szCs w:val="24"/>
        </w:rPr>
      </w:pPr>
      <w:del w:id="281" w:author="Thurman, Garnett - KSBA" w:date="2024-06-20T13:16:00Z">
        <w:r w:rsidRPr="008F0B18" w:rsidDel="00837FAC">
          <w:rPr>
            <w:szCs w:val="24"/>
          </w:rPr>
          <w:delText>3.2 Promotes understanding and celebrating of school/community cultures.</w:delText>
        </w:r>
      </w:del>
    </w:p>
    <w:p w14:paraId="4EC3BAF9" w14:textId="225FA1ED" w:rsidR="00951613" w:rsidRPr="008F0B18" w:rsidDel="00837FAC" w:rsidRDefault="00951613" w:rsidP="007C1031">
      <w:pPr>
        <w:pStyle w:val="policytext"/>
        <w:tabs>
          <w:tab w:val="left" w:pos="1260"/>
        </w:tabs>
        <w:rPr>
          <w:del w:id="282" w:author="Thurman, Garnett - KSBA" w:date="2024-06-20T13:16:00Z"/>
          <w:szCs w:val="24"/>
        </w:rPr>
      </w:pPr>
      <w:del w:id="283" w:author="Thurman, Garnett - KSBA" w:date="2024-06-20T13:16:00Z">
        <w:r w:rsidRPr="008F0B18" w:rsidDel="00837FAC">
          <w:rPr>
            <w:szCs w:val="24"/>
          </w:rPr>
          <w:delText>3.3 Promotes and expects a school-based climate of tolerance, acceptance and civility.</w:delText>
        </w:r>
      </w:del>
    </w:p>
    <w:p w14:paraId="600D8D5E" w14:textId="62AF26D9" w:rsidR="00951613" w:rsidRPr="008F0B18" w:rsidDel="00837FAC" w:rsidRDefault="00951613" w:rsidP="007C1031">
      <w:pPr>
        <w:pStyle w:val="policytext"/>
        <w:tabs>
          <w:tab w:val="left" w:pos="1260"/>
        </w:tabs>
        <w:ind w:left="360" w:hanging="360"/>
        <w:rPr>
          <w:del w:id="284" w:author="Thurman, Garnett - KSBA" w:date="2024-06-20T13:16:00Z"/>
          <w:szCs w:val="24"/>
        </w:rPr>
      </w:pPr>
      <w:del w:id="285" w:author="Thurman, Garnett - KSBA" w:date="2024-06-20T13:16:00Z">
        <w:r w:rsidRPr="008F0B18" w:rsidDel="00837FAC">
          <w:rPr>
            <w:szCs w:val="24"/>
          </w:rPr>
          <w:delText>3.4 Advocates, nurtures and sustains school culture and instructional programming conducive to student learning.</w:delText>
        </w:r>
      </w:del>
    </w:p>
    <w:p w14:paraId="483637A1" w14:textId="5F9AE0F1" w:rsidR="00951613" w:rsidRPr="008F0B18" w:rsidDel="00837FAC" w:rsidRDefault="00951613" w:rsidP="00D67B2E">
      <w:pPr>
        <w:pStyle w:val="policytext"/>
        <w:tabs>
          <w:tab w:val="left" w:pos="1260"/>
        </w:tabs>
        <w:ind w:left="360" w:hanging="360"/>
        <w:rPr>
          <w:del w:id="286" w:author="Thurman, Garnett - KSBA" w:date="2024-06-20T13:16:00Z"/>
          <w:szCs w:val="24"/>
        </w:rPr>
      </w:pPr>
      <w:del w:id="287" w:author="Thurman, Garnett - KSBA" w:date="2024-06-20T13:16:00Z">
        <w:r w:rsidRPr="008F0B18" w:rsidDel="00837FAC">
          <w:rPr>
            <w:szCs w:val="24"/>
          </w:rPr>
          <w:delText>3.5 Models and demonstrates multicultural and ethnic practices and is responsive to the needs of diverse populations.</w:delText>
        </w:r>
      </w:del>
    </w:p>
    <w:p w14:paraId="41396EAC" w14:textId="118DBF99" w:rsidR="00951613" w:rsidRPr="008F0B18" w:rsidDel="00837FAC" w:rsidRDefault="00951613" w:rsidP="00D67B2E">
      <w:pPr>
        <w:pStyle w:val="policytext"/>
        <w:tabs>
          <w:tab w:val="left" w:pos="1260"/>
        </w:tabs>
        <w:ind w:left="360" w:hanging="360"/>
        <w:rPr>
          <w:del w:id="288" w:author="Thurman, Garnett - KSBA" w:date="2024-06-20T13:16:00Z"/>
          <w:szCs w:val="24"/>
        </w:rPr>
      </w:pPr>
      <w:del w:id="289" w:author="Thurman, Garnett - KSBA" w:date="2024-06-20T13:16:00Z">
        <w:r w:rsidRPr="008F0B18" w:rsidDel="00837FAC">
          <w:rPr>
            <w:szCs w:val="24"/>
          </w:rPr>
          <w:delText xml:space="preserve">3.6 Encourages instructional strategies that include cultural diversity and differences in learning </w:delText>
        </w:r>
        <w:r w:rsidR="00D67B2E" w:rsidDel="00837FAC">
          <w:rPr>
            <w:szCs w:val="24"/>
          </w:rPr>
          <w:delText>s</w:delText>
        </w:r>
        <w:r w:rsidRPr="008F0B18" w:rsidDel="00837FAC">
          <w:rPr>
            <w:szCs w:val="24"/>
          </w:rPr>
          <w:delText>tyles.</w:delText>
        </w:r>
      </w:del>
    </w:p>
    <w:p w14:paraId="5EFB84AE" w14:textId="0132F4D9" w:rsidR="00951613" w:rsidRPr="008F0B18" w:rsidDel="00837FAC" w:rsidRDefault="00951613" w:rsidP="007C1031">
      <w:pPr>
        <w:pStyle w:val="policytext"/>
        <w:rPr>
          <w:del w:id="290" w:author="Thurman, Garnett - KSBA" w:date="2024-06-20T13:16:00Z"/>
          <w:szCs w:val="24"/>
        </w:rPr>
      </w:pPr>
      <w:del w:id="291" w:author="Thurman, Garnett - KSBA" w:date="2024-06-20T13:16:00Z">
        <w:r w:rsidRPr="008F0B18" w:rsidDel="00837FAC">
          <w:rPr>
            <w:szCs w:val="24"/>
          </w:rPr>
          <w:delText>The Superintendent’s performance for this standard:</w:delText>
        </w:r>
      </w:del>
    </w:p>
    <w:p w14:paraId="721DF833" w14:textId="1AF294D0" w:rsidR="00951613" w:rsidRPr="008F0B18" w:rsidDel="00837FAC" w:rsidRDefault="00951613" w:rsidP="00787794">
      <w:pPr>
        <w:pStyle w:val="policytext"/>
        <w:ind w:left="1260" w:hanging="810"/>
        <w:rPr>
          <w:del w:id="292" w:author="Thurman, Garnett - KSBA" w:date="2024-06-20T13:16:00Z"/>
          <w:szCs w:val="24"/>
        </w:rPr>
      </w:pPr>
      <w:del w:id="293" w:author="Thurman, Garnett - KSBA" w:date="2024-06-20T13:16:00Z">
        <w:r w:rsidRPr="008F0B18" w:rsidDel="00837FAC">
          <w:rPr>
            <w:b/>
            <w:sz w:val="32"/>
            <w:szCs w:val="32"/>
          </w:rPr>
          <w:delText xml:space="preserve">□ </w:delText>
        </w:r>
        <w:r w:rsidRPr="008F0B18" w:rsidDel="00837FAC">
          <w:rPr>
            <w:b/>
            <w:szCs w:val="24"/>
          </w:rPr>
          <w:delText>(4)</w:delText>
        </w:r>
        <w:r w:rsidR="00FC0970" w:rsidDel="00837FAC">
          <w:rPr>
            <w:b/>
            <w:szCs w:val="24"/>
          </w:rPr>
          <w:delText xml:space="preserve"> </w:delText>
        </w:r>
        <w:r w:rsidRPr="008F0B18" w:rsidDel="00837FAC">
          <w:rPr>
            <w:b/>
            <w:szCs w:val="24"/>
          </w:rPr>
          <w:delText>Exemplary:</w:delText>
        </w:r>
        <w:r w:rsidR="00FC0970" w:rsidDel="00837FAC">
          <w:rPr>
            <w:szCs w:val="24"/>
          </w:rPr>
          <w:delText xml:space="preserve"> </w:delText>
        </w:r>
        <w:r w:rsidRPr="008F0B18" w:rsidDel="00837FAC">
          <w:rPr>
            <w:szCs w:val="24"/>
          </w:rPr>
          <w:delText>Exceeds the standard</w:delText>
        </w:r>
      </w:del>
    </w:p>
    <w:p w14:paraId="02C7B970" w14:textId="32ADB9C6" w:rsidR="00951613" w:rsidRPr="008F0B18" w:rsidDel="00837FAC" w:rsidRDefault="00951613" w:rsidP="00787794">
      <w:pPr>
        <w:pStyle w:val="policytext"/>
        <w:ind w:left="1260" w:hanging="810"/>
        <w:rPr>
          <w:del w:id="294" w:author="Thurman, Garnett - KSBA" w:date="2024-06-20T13:16:00Z"/>
          <w:szCs w:val="24"/>
        </w:rPr>
      </w:pPr>
      <w:del w:id="295"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0A2477" w:rsidDel="00837FAC">
          <w:rPr>
            <w:b/>
            <w:szCs w:val="24"/>
          </w:rPr>
          <w:delText xml:space="preserve"> </w:delText>
        </w:r>
        <w:r w:rsidRPr="008F0B18" w:rsidDel="00837FAC">
          <w:rPr>
            <w:b/>
            <w:szCs w:val="24"/>
          </w:rPr>
          <w:delText>Accomplished:</w:delText>
        </w:r>
        <w:r w:rsidR="00FC0970" w:rsidDel="00837FAC">
          <w:rPr>
            <w:szCs w:val="24"/>
          </w:rPr>
          <w:delText xml:space="preserve"> </w:delText>
        </w:r>
        <w:r w:rsidRPr="008F0B18" w:rsidDel="00837FAC">
          <w:rPr>
            <w:szCs w:val="24"/>
          </w:rPr>
          <w:delText>Meets the standard</w:delText>
        </w:r>
      </w:del>
    </w:p>
    <w:p w14:paraId="4321A95F" w14:textId="5CD37572" w:rsidR="00951613" w:rsidRPr="008F0B18" w:rsidDel="00837FAC" w:rsidRDefault="00951613" w:rsidP="00787794">
      <w:pPr>
        <w:pStyle w:val="policytext"/>
        <w:ind w:left="1260" w:hanging="810"/>
        <w:rPr>
          <w:del w:id="296" w:author="Thurman, Garnett - KSBA" w:date="2024-06-20T13:16:00Z"/>
          <w:szCs w:val="24"/>
        </w:rPr>
      </w:pPr>
      <w:del w:id="297" w:author="Thurman, Garnett - KSBA" w:date="2024-06-20T13:16:00Z">
        <w:r w:rsidRPr="008F0B18" w:rsidDel="00837FAC">
          <w:rPr>
            <w:b/>
            <w:sz w:val="32"/>
            <w:szCs w:val="28"/>
          </w:rPr>
          <w:delText>□</w:delText>
        </w:r>
        <w:r w:rsidRPr="008F0B18" w:rsidDel="00837FAC">
          <w:rPr>
            <w:b/>
            <w:szCs w:val="24"/>
          </w:rPr>
          <w:delText xml:space="preserve"> (2)</w:delText>
        </w:r>
        <w:r w:rsidR="00FC0970"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7D6B7761" w14:textId="1434BBFD" w:rsidR="00951613" w:rsidRPr="008F0B18" w:rsidDel="00837FAC" w:rsidRDefault="00951613" w:rsidP="00787794">
      <w:pPr>
        <w:pStyle w:val="policytext"/>
        <w:ind w:left="1170" w:hanging="720"/>
        <w:rPr>
          <w:del w:id="298" w:author="Thurman, Garnett - KSBA" w:date="2024-06-20T13:16:00Z"/>
          <w:szCs w:val="24"/>
        </w:rPr>
      </w:pPr>
      <w:del w:id="299"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(1)</w:delText>
        </w:r>
        <w:r w:rsidR="000A2477" w:rsidDel="00837FAC">
          <w:rPr>
            <w:b/>
            <w:szCs w:val="24"/>
          </w:rPr>
          <w:delText xml:space="preserve"> </w:delText>
        </w:r>
        <w:r w:rsidRPr="008F0B18" w:rsidDel="00837FAC">
          <w:rPr>
            <w:b/>
            <w:szCs w:val="24"/>
          </w:rPr>
          <w:delText>Improvement Required:</w:delText>
        </w:r>
        <w:r w:rsidR="000A2477" w:rsidDel="00837FAC">
          <w:rPr>
            <w:szCs w:val="24"/>
          </w:rPr>
          <w:delText xml:space="preserve"> </w:delText>
        </w:r>
        <w:r w:rsidRPr="008F0B18" w:rsidDel="00837FAC">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224E64A2" w14:textId="51D211A9" w:rsidR="00951613" w:rsidRPr="00AA4F7B" w:rsidDel="00837FAC" w:rsidRDefault="00951613" w:rsidP="00AA4F7B">
      <w:pPr>
        <w:pStyle w:val="policytext"/>
        <w:rPr>
          <w:del w:id="300" w:author="Thurman, Garnett - KSBA" w:date="2024-06-20T13:16:00Z"/>
          <w:b/>
        </w:rPr>
      </w:pPr>
      <w:del w:id="301" w:author="Thurman, Garnett - KSBA" w:date="2024-06-20T13:16:00Z">
        <w:r w:rsidRPr="00AA4F7B" w:rsidDel="00837FAC">
          <w:rPr>
            <w:b/>
          </w:rPr>
          <w:delText>Comments &amp; Evidence to support the Superintendent's performance for this standard:</w:delText>
        </w:r>
      </w:del>
    </w:p>
    <w:p w14:paraId="0F55AB92" w14:textId="41D6BD9E" w:rsidR="00951613" w:rsidRPr="008F0B18" w:rsidDel="00837FAC" w:rsidRDefault="00951613" w:rsidP="00837FAC">
      <w:pPr>
        <w:pStyle w:val="Heading1"/>
        <w:jc w:val="left"/>
        <w:rPr>
          <w:del w:id="302" w:author="Thurman, Garnett - KSBA" w:date="2024-06-20T13:16:00Z"/>
          <w:szCs w:val="24"/>
        </w:rPr>
      </w:pPr>
      <w:del w:id="303" w:author="Thurman, Garnett - KSBA" w:date="2024-06-20T13:16:00Z">
        <w:r w:rsidRPr="008F0B18" w:rsidDel="00837FAC">
          <w:rPr>
            <w:smallCaps w:val="0"/>
            <w:szCs w:val="24"/>
          </w:rPr>
          <w:br w:type="page"/>
        </w:r>
        <w:r w:rsidRPr="008F0B18" w:rsidDel="00837FAC">
          <w:rPr>
            <w:szCs w:val="24"/>
          </w:rPr>
          <w:lastRenderedPageBreak/>
          <w:delText>ADMINISTRATION</w:delText>
        </w:r>
        <w:r w:rsidRPr="008F0B18" w:rsidDel="00837FAC">
          <w:rPr>
            <w:szCs w:val="24"/>
          </w:rPr>
          <w:tab/>
        </w:r>
      </w:del>
      <w:del w:id="304" w:author="Thurman, Garnett - KSBA" w:date="2024-06-20T13:04:00Z">
        <w:r w:rsidRPr="008F0B18" w:rsidDel="005437FD">
          <w:rPr>
            <w:vanish/>
            <w:szCs w:val="24"/>
          </w:rPr>
          <w:delText>$</w:delText>
        </w:r>
      </w:del>
      <w:del w:id="305" w:author="Thurman, Garnett - KSBA" w:date="2024-06-20T13:16:00Z">
        <w:r w:rsidRPr="008F0B18" w:rsidDel="00837FAC">
          <w:rPr>
            <w:szCs w:val="24"/>
          </w:rPr>
          <w:delText>02.14 AP.2</w:delText>
        </w:r>
      </w:del>
    </w:p>
    <w:p w14:paraId="64A3A820" w14:textId="23FB09A4" w:rsidR="00951613" w:rsidRPr="008F0B18" w:rsidDel="00837FAC" w:rsidRDefault="00951613">
      <w:pPr>
        <w:pStyle w:val="Heading1"/>
        <w:jc w:val="left"/>
        <w:rPr>
          <w:del w:id="306" w:author="Thurman, Garnett - KSBA" w:date="2024-06-20T13:16:00Z"/>
          <w:szCs w:val="24"/>
        </w:rPr>
        <w:pPrChange w:id="307" w:author="Thurman, Garnett - KSBA" w:date="2024-06-20T13:16:00Z">
          <w:pPr>
            <w:pStyle w:val="Heading1"/>
          </w:pPr>
        </w:pPrChange>
      </w:pPr>
      <w:del w:id="308" w:author="Thurman, Garnett - KSBA" w:date="2024-06-20T13:16:00Z">
        <w:r w:rsidRPr="008F0B18" w:rsidDel="00837FAC">
          <w:rPr>
            <w:szCs w:val="24"/>
          </w:rPr>
          <w:tab/>
          <w:delText>(Continued)</w:delText>
        </w:r>
      </w:del>
    </w:p>
    <w:p w14:paraId="7575B448" w14:textId="502A20FE" w:rsidR="00951613" w:rsidRPr="008F0B18" w:rsidDel="00837FAC" w:rsidRDefault="00951613">
      <w:pPr>
        <w:pStyle w:val="Heading1"/>
        <w:jc w:val="left"/>
        <w:rPr>
          <w:del w:id="309" w:author="Thurman, Garnett - KSBA" w:date="2024-06-20T13:16:00Z"/>
          <w:szCs w:val="28"/>
        </w:rPr>
        <w:pPrChange w:id="310" w:author="Thurman, Garnett - KSBA" w:date="2024-06-20T13:16:00Z">
          <w:pPr>
            <w:pStyle w:val="policytitle"/>
          </w:pPr>
        </w:pPrChange>
      </w:pPr>
      <w:del w:id="311" w:author="Thurman, Garnett - KSBA" w:date="2024-06-20T13:16:00Z">
        <w:r w:rsidRPr="008F0B18" w:rsidDel="00837FAC">
          <w:rPr>
            <w:szCs w:val="28"/>
          </w:rPr>
          <w:delText>Evaluation of the Superintendent</w:delText>
        </w:r>
      </w:del>
    </w:p>
    <w:p w14:paraId="621B3E6E" w14:textId="799722D2" w:rsidR="00951613" w:rsidRPr="008F0B18" w:rsidDel="00837FAC" w:rsidRDefault="00951613">
      <w:pPr>
        <w:pStyle w:val="Heading1"/>
        <w:jc w:val="left"/>
        <w:rPr>
          <w:del w:id="312" w:author="Thurman, Garnett - KSBA" w:date="2024-06-20T13:16:00Z"/>
        </w:rPr>
        <w:pPrChange w:id="313" w:author="Thurman, Garnett - KSBA" w:date="2024-06-20T13:16:00Z">
          <w:pPr>
            <w:pStyle w:val="sideheading"/>
          </w:pPr>
        </w:pPrChange>
      </w:pPr>
      <w:del w:id="314" w:author="Thurman, Garnett - KSBA" w:date="2024-06-20T13:16:00Z">
        <w:r w:rsidRPr="008F0B18" w:rsidDel="00837FAC">
          <w:delText xml:space="preserve">STANDARD 4: </w:delText>
        </w:r>
        <w:bookmarkStart w:id="315" w:name="_Hlk511652455"/>
        <w:r w:rsidRPr="008F0B18" w:rsidDel="00837FAC">
          <w:delText>HUMAN RESOURCE LEADERSHIP</w:delText>
        </w:r>
      </w:del>
    </w:p>
    <w:p w14:paraId="4A36F93F" w14:textId="6CED052F" w:rsidR="00951613" w:rsidRPr="008F0B18" w:rsidDel="00837FAC" w:rsidRDefault="00951613">
      <w:pPr>
        <w:pStyle w:val="Heading1"/>
        <w:jc w:val="left"/>
        <w:rPr>
          <w:del w:id="316" w:author="Thurman, Garnett - KSBA" w:date="2024-06-20T13:16:00Z"/>
          <w:b/>
          <w:i/>
          <w:szCs w:val="24"/>
        </w:rPr>
        <w:pPrChange w:id="317" w:author="Thurman, Garnett - KSBA" w:date="2024-06-20T13:16:00Z">
          <w:pPr>
            <w:spacing w:after="120"/>
            <w:jc w:val="both"/>
          </w:pPr>
        </w:pPrChange>
      </w:pPr>
      <w:del w:id="318" w:author="Thurman, Garnett - KSBA" w:date="2024-06-20T13:16:00Z">
        <w:r w:rsidRPr="008F0B18" w:rsidDel="00837FAC">
          <w:rPr>
            <w:b/>
            <w:i/>
            <w:szCs w:val="24"/>
          </w:rPr>
          <w:delText xml:space="preserve">The Superintendent leads the </w:delText>
        </w:r>
        <w:r w:rsidR="004A62E0" w:rsidDel="00837FAC">
          <w:rPr>
            <w:b/>
            <w:i/>
            <w:szCs w:val="24"/>
          </w:rPr>
          <w:delText>District</w:delText>
        </w:r>
        <w:r w:rsidRPr="008F0B18" w:rsidDel="00837FAC">
          <w:rPr>
            <w:b/>
            <w:i/>
            <w:szCs w:val="24"/>
          </w:rPr>
          <w:delText xml:space="preserve"> in developing professional learning communities among a highly effective and diverse staff. S/he assists in the planning of professional development opportunities for all staff and develops and implements an effective staff performance evaluation system. If applicable, the Superintendent provides technical advice to the Board to administer and negotiate labor contracts.</w:delText>
        </w:r>
      </w:del>
    </w:p>
    <w:bookmarkEnd w:id="315"/>
    <w:p w14:paraId="643908DC" w14:textId="16171555" w:rsidR="00951613" w:rsidRPr="008F0B18" w:rsidDel="00837FAC" w:rsidRDefault="00951613">
      <w:pPr>
        <w:pStyle w:val="Heading1"/>
        <w:jc w:val="left"/>
        <w:rPr>
          <w:del w:id="319" w:author="Thurman, Garnett - KSBA" w:date="2024-06-20T13:16:00Z"/>
          <w:szCs w:val="24"/>
        </w:rPr>
        <w:pPrChange w:id="320" w:author="Thurman, Garnett - KSBA" w:date="2024-06-20T13:16:00Z">
          <w:pPr>
            <w:pStyle w:val="sideheading"/>
          </w:pPr>
        </w:pPrChange>
      </w:pPr>
      <w:del w:id="321" w:author="Thurman, Garnett - KSBA" w:date="2024-06-20T13:16:00Z">
        <w:r w:rsidRPr="008F0B18" w:rsidDel="00837FAC">
          <w:rPr>
            <w:szCs w:val="24"/>
          </w:rPr>
          <w:delText>Performance Indicators:</w:delText>
        </w:r>
      </w:del>
    </w:p>
    <w:p w14:paraId="7B15CE4A" w14:textId="3F8E75EB" w:rsidR="00951613" w:rsidRPr="008F0B18" w:rsidDel="00837FAC" w:rsidRDefault="00951613">
      <w:pPr>
        <w:pStyle w:val="Heading1"/>
        <w:jc w:val="left"/>
        <w:rPr>
          <w:del w:id="322" w:author="Thurman, Garnett - KSBA" w:date="2024-06-20T13:16:00Z"/>
          <w:szCs w:val="24"/>
        </w:rPr>
        <w:pPrChange w:id="323" w:author="Thurman, Garnett - KSBA" w:date="2024-06-20T13:16:00Z">
          <w:pPr>
            <w:pStyle w:val="policytext"/>
          </w:pPr>
        </w:pPrChange>
      </w:pPr>
      <w:del w:id="324" w:author="Thurman, Garnett - KSBA" w:date="2024-06-20T13:16: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7E210BF7" w14:textId="7BCA991B" w:rsidR="00951613" w:rsidRPr="008F0B18" w:rsidDel="00837FAC" w:rsidRDefault="00951613">
      <w:pPr>
        <w:pStyle w:val="Heading1"/>
        <w:jc w:val="left"/>
        <w:rPr>
          <w:del w:id="325" w:author="Thurman, Garnett - KSBA" w:date="2024-06-20T13:16:00Z"/>
          <w:szCs w:val="24"/>
        </w:rPr>
        <w:pPrChange w:id="326" w:author="Thurman, Garnett - KSBA" w:date="2024-06-20T13:16:00Z">
          <w:pPr>
            <w:pStyle w:val="policytext"/>
            <w:tabs>
              <w:tab w:val="left" w:pos="1260"/>
            </w:tabs>
            <w:ind w:left="450" w:hanging="450"/>
          </w:pPr>
        </w:pPrChange>
      </w:pPr>
      <w:del w:id="327" w:author="Thurman, Garnett - KSBA" w:date="2024-06-20T13:16:00Z">
        <w:r w:rsidRPr="008F0B18" w:rsidDel="00837FAC">
          <w:rPr>
            <w:szCs w:val="24"/>
          </w:rPr>
          <w:delText>4.1 Demonstrates use of system and staff evaluation data for personnel policies, decision-making, career growth and professional development.</w:delText>
        </w:r>
      </w:del>
    </w:p>
    <w:p w14:paraId="56F4FA43" w14:textId="4BC78B2E" w:rsidR="00951613" w:rsidRPr="008F0B18" w:rsidDel="00837FAC" w:rsidRDefault="00951613">
      <w:pPr>
        <w:pStyle w:val="Heading1"/>
        <w:jc w:val="left"/>
        <w:rPr>
          <w:del w:id="328" w:author="Thurman, Garnett - KSBA" w:date="2024-06-20T13:16:00Z"/>
          <w:szCs w:val="24"/>
        </w:rPr>
        <w:pPrChange w:id="329" w:author="Thurman, Garnett - KSBA" w:date="2024-06-20T13:16:00Z">
          <w:pPr>
            <w:pStyle w:val="policytext"/>
            <w:tabs>
              <w:tab w:val="left" w:pos="720"/>
            </w:tabs>
            <w:ind w:left="450" w:hanging="450"/>
          </w:pPr>
        </w:pPrChange>
      </w:pPr>
      <w:del w:id="330" w:author="Thurman, Garnett - KSBA" w:date="2024-06-20T13:16:00Z">
        <w:r w:rsidRPr="008F0B18" w:rsidDel="00837FAC">
          <w:rPr>
            <w:szCs w:val="24"/>
          </w:rPr>
          <w:delText>4.2 Understands and demonstrates that professional development needs to be aligned to the analysis of test data.</w:delText>
        </w:r>
      </w:del>
    </w:p>
    <w:p w14:paraId="5F550855" w14:textId="64B36891" w:rsidR="00951613" w:rsidRPr="000B5305" w:rsidDel="00837FAC" w:rsidRDefault="00951613">
      <w:pPr>
        <w:pStyle w:val="Heading1"/>
        <w:jc w:val="left"/>
        <w:rPr>
          <w:del w:id="331" w:author="Thurman, Garnett - KSBA" w:date="2024-06-20T13:16:00Z"/>
          <w:rStyle w:val="ksbanormal"/>
        </w:rPr>
        <w:pPrChange w:id="332" w:author="Thurman, Garnett - KSBA" w:date="2024-06-20T13:16:00Z">
          <w:pPr>
            <w:pStyle w:val="policytext"/>
            <w:tabs>
              <w:tab w:val="left" w:pos="1260"/>
            </w:tabs>
            <w:ind w:left="450" w:hanging="450"/>
          </w:pPr>
        </w:pPrChange>
      </w:pPr>
      <w:del w:id="333" w:author="Thurman, Garnett - KSBA" w:date="2024-06-20T13:16:00Z">
        <w:r w:rsidRPr="000B5305" w:rsidDel="00837FAC">
          <w:rPr>
            <w:rStyle w:val="ksbanormal"/>
          </w:rPr>
          <w:delText>4.3 Demonstrates understanding of continual improvement processes for teacher and principal effectiveness systems, and implements them.</w:delText>
        </w:r>
      </w:del>
    </w:p>
    <w:p w14:paraId="242AFCF0" w14:textId="64260BE0" w:rsidR="00951613" w:rsidRPr="00AE3BD9" w:rsidDel="00837FAC" w:rsidRDefault="00951613">
      <w:pPr>
        <w:pStyle w:val="Heading1"/>
        <w:jc w:val="left"/>
        <w:rPr>
          <w:del w:id="334" w:author="Thurman, Garnett - KSBA" w:date="2024-06-20T13:16:00Z"/>
        </w:rPr>
        <w:pPrChange w:id="335" w:author="Thurman, Garnett - KSBA" w:date="2024-06-20T13:16:00Z">
          <w:pPr>
            <w:pStyle w:val="policytext"/>
            <w:tabs>
              <w:tab w:val="left" w:pos="1260"/>
            </w:tabs>
            <w:ind w:left="450" w:hanging="450"/>
          </w:pPr>
        </w:pPrChange>
      </w:pPr>
      <w:del w:id="336" w:author="Thurman, Garnett - KSBA" w:date="2024-06-20T13:16:00Z">
        <w:r w:rsidRPr="008F0B18" w:rsidDel="00837FAC">
          <w:rPr>
            <w:szCs w:val="24"/>
          </w:rPr>
          <w:delText>4.4 Identifies and applies appropriate policies, criteria, and processes for the recruitment, selection, induction, compensation, support, evaluation, development</w:delText>
        </w:r>
        <w:r w:rsidR="00F856D6" w:rsidDel="00837FAC">
          <w:rPr>
            <w:szCs w:val="24"/>
          </w:rPr>
          <w:delText>,</w:delText>
        </w:r>
        <w:r w:rsidRPr="008F0B18" w:rsidDel="00837FAC">
          <w:rPr>
            <w:szCs w:val="24"/>
          </w:rPr>
          <w:delText xml:space="preserve"> and retention of a high-performing, diverse staff.</w:delText>
        </w:r>
      </w:del>
    </w:p>
    <w:p w14:paraId="5E514199" w14:textId="40455299" w:rsidR="00951613" w:rsidRPr="008F0B18" w:rsidDel="00837FAC" w:rsidRDefault="00951613">
      <w:pPr>
        <w:pStyle w:val="Heading1"/>
        <w:jc w:val="left"/>
        <w:rPr>
          <w:del w:id="337" w:author="Thurman, Garnett - KSBA" w:date="2024-06-20T13:16:00Z"/>
          <w:szCs w:val="24"/>
        </w:rPr>
        <w:pPrChange w:id="338" w:author="Thurman, Garnett - KSBA" w:date="2024-06-20T13:16:00Z">
          <w:pPr>
            <w:pStyle w:val="policytext"/>
            <w:tabs>
              <w:tab w:val="left" w:pos="1260"/>
            </w:tabs>
            <w:ind w:left="450" w:hanging="450"/>
          </w:pPr>
        </w:pPrChange>
      </w:pPr>
      <w:del w:id="339" w:author="Thurman, Garnett - KSBA" w:date="2024-06-20T13:16:00Z">
        <w:r w:rsidRPr="008F0B18" w:rsidDel="00837FAC">
          <w:rPr>
            <w:szCs w:val="24"/>
          </w:rPr>
          <w:delText xml:space="preserve">4.5 Mentors and </w:delText>
        </w:r>
        <w:r w:rsidR="00D110FD" w:rsidRPr="008F0B18" w:rsidDel="00837FAC">
          <w:rPr>
            <w:szCs w:val="24"/>
          </w:rPr>
          <w:delText>coaches’</w:delText>
        </w:r>
        <w:r w:rsidRPr="008F0B18" w:rsidDel="00837FAC">
          <w:rPr>
            <w:szCs w:val="24"/>
          </w:rPr>
          <w:delText xml:space="preserve"> administrators throughout the </w:delText>
        </w:r>
        <w:r w:rsidR="004A62E0" w:rsidDel="00837FAC">
          <w:rPr>
            <w:szCs w:val="24"/>
          </w:rPr>
          <w:delText>District</w:delText>
        </w:r>
        <w:r w:rsidRPr="008F0B18" w:rsidDel="00837FAC">
          <w:rPr>
            <w:szCs w:val="24"/>
          </w:rPr>
          <w:delText>.</w:delText>
        </w:r>
      </w:del>
    </w:p>
    <w:p w14:paraId="4FDF9B5F" w14:textId="489A45C5" w:rsidR="00951613" w:rsidRPr="008F0B18" w:rsidDel="00837FAC" w:rsidRDefault="00951613">
      <w:pPr>
        <w:pStyle w:val="Heading1"/>
        <w:jc w:val="left"/>
        <w:rPr>
          <w:del w:id="340" w:author="Thurman, Garnett - KSBA" w:date="2024-06-20T13:16:00Z"/>
          <w:i/>
          <w:szCs w:val="24"/>
        </w:rPr>
        <w:pPrChange w:id="341" w:author="Thurman, Garnett - KSBA" w:date="2024-06-20T13:16:00Z">
          <w:pPr>
            <w:pStyle w:val="policytext"/>
            <w:tabs>
              <w:tab w:val="left" w:pos="1260"/>
            </w:tabs>
            <w:ind w:left="450" w:hanging="450"/>
          </w:pPr>
        </w:pPrChange>
      </w:pPr>
      <w:del w:id="342" w:author="Thurman, Garnett - KSBA" w:date="2024-06-20T13:16:00Z">
        <w:r w:rsidRPr="008F0B18" w:rsidDel="00837FAC">
          <w:rPr>
            <w:i/>
            <w:szCs w:val="24"/>
          </w:rPr>
          <w:delText>If applicable:</w:delText>
        </w:r>
      </w:del>
    </w:p>
    <w:p w14:paraId="50587323" w14:textId="23CEC16A" w:rsidR="00951613" w:rsidRPr="008F0B18" w:rsidDel="00837FAC" w:rsidRDefault="00951613">
      <w:pPr>
        <w:pStyle w:val="Heading1"/>
        <w:jc w:val="left"/>
        <w:rPr>
          <w:del w:id="343" w:author="Thurman, Garnett - KSBA" w:date="2024-06-20T13:16:00Z"/>
          <w:szCs w:val="24"/>
        </w:rPr>
        <w:pPrChange w:id="344" w:author="Thurman, Garnett - KSBA" w:date="2024-06-20T13:16:00Z">
          <w:pPr>
            <w:pStyle w:val="policytext"/>
            <w:tabs>
              <w:tab w:val="left" w:pos="1260"/>
            </w:tabs>
            <w:ind w:left="450" w:hanging="450"/>
          </w:pPr>
        </w:pPrChange>
      </w:pPr>
      <w:del w:id="345" w:author="Thurman, Garnett - KSBA" w:date="2024-06-20T13:16:00Z">
        <w:r w:rsidRPr="008F0B18" w:rsidDel="00837FAC">
          <w:rPr>
            <w:szCs w:val="24"/>
          </w:rPr>
          <w:delText>4.6 Develops bargaining strategies based upon collective bargaining laws and processes.</w:delText>
        </w:r>
      </w:del>
    </w:p>
    <w:p w14:paraId="50D1AE6B" w14:textId="75038E04" w:rsidR="00951613" w:rsidRPr="008F0B18" w:rsidDel="00837FAC" w:rsidRDefault="00951613">
      <w:pPr>
        <w:pStyle w:val="Heading1"/>
        <w:jc w:val="left"/>
        <w:rPr>
          <w:del w:id="346" w:author="Thurman, Garnett - KSBA" w:date="2024-06-20T13:16:00Z"/>
          <w:szCs w:val="24"/>
        </w:rPr>
        <w:pPrChange w:id="347" w:author="Thurman, Garnett - KSBA" w:date="2024-06-20T13:16:00Z">
          <w:pPr>
            <w:pStyle w:val="policytext"/>
            <w:tabs>
              <w:tab w:val="left" w:pos="1260"/>
            </w:tabs>
            <w:ind w:left="450" w:hanging="450"/>
          </w:pPr>
        </w:pPrChange>
      </w:pPr>
      <w:del w:id="348" w:author="Thurman, Garnett - KSBA" w:date="2024-06-20T13:16:00Z">
        <w:r w:rsidRPr="008F0B18" w:rsidDel="00837FAC">
          <w:rPr>
            <w:szCs w:val="24"/>
          </w:rPr>
          <w:delText>4.7 Identifies contract language issues and proposes modifications.</w:delText>
        </w:r>
      </w:del>
    </w:p>
    <w:p w14:paraId="5E926200" w14:textId="7D4BB7CD" w:rsidR="00951613" w:rsidRPr="008F0B18" w:rsidDel="00837FAC" w:rsidRDefault="00951613">
      <w:pPr>
        <w:pStyle w:val="Heading1"/>
        <w:jc w:val="left"/>
        <w:rPr>
          <w:del w:id="349" w:author="Thurman, Garnett - KSBA" w:date="2024-06-20T13:16:00Z"/>
          <w:szCs w:val="24"/>
        </w:rPr>
        <w:pPrChange w:id="350" w:author="Thurman, Garnett - KSBA" w:date="2024-06-20T13:16:00Z">
          <w:pPr>
            <w:pStyle w:val="policytext"/>
            <w:tabs>
              <w:tab w:val="left" w:pos="1260"/>
            </w:tabs>
            <w:ind w:left="450" w:hanging="450"/>
          </w:pPr>
        </w:pPrChange>
      </w:pPr>
      <w:del w:id="351" w:author="Thurman, Garnett - KSBA" w:date="2024-06-20T13:16:00Z">
        <w:r w:rsidRPr="008F0B18" w:rsidDel="00837FAC">
          <w:rPr>
            <w:szCs w:val="24"/>
          </w:rPr>
          <w:delText>4.8 Participates in the collective bargaining processes as determined by the Board, establishing</w:delText>
        </w:r>
        <w:r w:rsidR="00AE3BD9" w:rsidDel="00837FAC">
          <w:rPr>
            <w:szCs w:val="24"/>
          </w:rPr>
          <w:delText xml:space="preserve"> </w:delText>
        </w:r>
        <w:r w:rsidRPr="008F0B18" w:rsidDel="00837FAC">
          <w:rPr>
            <w:szCs w:val="24"/>
          </w:rPr>
          <w:delText>productive relationships with bargaining groups while effectively managing contracts.</w:delText>
        </w:r>
      </w:del>
    </w:p>
    <w:p w14:paraId="495C6502" w14:textId="44C9DDE8" w:rsidR="00951613" w:rsidRPr="008F0B18" w:rsidDel="00837FAC" w:rsidRDefault="00951613">
      <w:pPr>
        <w:pStyle w:val="Heading1"/>
        <w:jc w:val="left"/>
        <w:rPr>
          <w:del w:id="352" w:author="Thurman, Garnett - KSBA" w:date="2024-06-20T13:16:00Z"/>
          <w:szCs w:val="24"/>
        </w:rPr>
        <w:pPrChange w:id="353" w:author="Thurman, Garnett - KSBA" w:date="2024-06-20T13:16:00Z">
          <w:pPr>
            <w:pStyle w:val="policytext"/>
          </w:pPr>
        </w:pPrChange>
      </w:pPr>
      <w:del w:id="354" w:author="Thurman, Garnett - KSBA" w:date="2024-06-20T13:16:00Z">
        <w:r w:rsidRPr="008F0B18" w:rsidDel="00837FAC">
          <w:rPr>
            <w:szCs w:val="24"/>
          </w:rPr>
          <w:delText>The Superintendent’s performance for this standard:</w:delText>
        </w:r>
      </w:del>
    </w:p>
    <w:p w14:paraId="789BDFBB" w14:textId="35F82728" w:rsidR="00951613" w:rsidRPr="008F0B18" w:rsidDel="00837FAC" w:rsidRDefault="00951613">
      <w:pPr>
        <w:pStyle w:val="Heading1"/>
        <w:jc w:val="left"/>
        <w:rPr>
          <w:del w:id="355" w:author="Thurman, Garnett - KSBA" w:date="2024-06-20T13:16:00Z"/>
          <w:szCs w:val="24"/>
        </w:rPr>
        <w:pPrChange w:id="356" w:author="Thurman, Garnett - KSBA" w:date="2024-06-20T13:16:00Z">
          <w:pPr>
            <w:pStyle w:val="policytext"/>
            <w:ind w:firstLine="450"/>
          </w:pPr>
        </w:pPrChange>
      </w:pPr>
      <w:del w:id="357" w:author="Thurman, Garnett - KSBA" w:date="2024-06-20T13:16:00Z">
        <w:r w:rsidRPr="008F0B18" w:rsidDel="00837FAC">
          <w:rPr>
            <w:b/>
            <w:sz w:val="32"/>
            <w:szCs w:val="32"/>
          </w:rPr>
          <w:delText xml:space="preserve">□ </w:delText>
        </w:r>
        <w:r w:rsidRPr="008F0B18" w:rsidDel="00837FAC">
          <w:rPr>
            <w:b/>
            <w:szCs w:val="24"/>
          </w:rPr>
          <w:delText>(4)</w:delText>
        </w:r>
        <w:r w:rsidR="00787794" w:rsidDel="00837FAC">
          <w:rPr>
            <w:b/>
            <w:szCs w:val="24"/>
          </w:rPr>
          <w:delText xml:space="preserve"> </w:delText>
        </w:r>
        <w:r w:rsidRPr="008F0B18" w:rsidDel="00837FAC">
          <w:rPr>
            <w:b/>
            <w:szCs w:val="24"/>
          </w:rPr>
          <w:delText>Exemplary:</w:delText>
        </w:r>
        <w:r w:rsidR="00787794" w:rsidDel="00837FAC">
          <w:rPr>
            <w:szCs w:val="24"/>
          </w:rPr>
          <w:delText xml:space="preserve"> </w:delText>
        </w:r>
        <w:r w:rsidRPr="008F0B18" w:rsidDel="00837FAC">
          <w:rPr>
            <w:szCs w:val="24"/>
          </w:rPr>
          <w:delText>Exceeds the standard</w:delText>
        </w:r>
      </w:del>
    </w:p>
    <w:p w14:paraId="0EE2F941" w14:textId="62556B56" w:rsidR="00951613" w:rsidRPr="008F0B18" w:rsidDel="00837FAC" w:rsidRDefault="00951613">
      <w:pPr>
        <w:pStyle w:val="Heading1"/>
        <w:jc w:val="left"/>
        <w:rPr>
          <w:del w:id="358" w:author="Thurman, Garnett - KSBA" w:date="2024-06-20T13:16:00Z"/>
          <w:szCs w:val="24"/>
        </w:rPr>
        <w:pPrChange w:id="359" w:author="Thurman, Garnett - KSBA" w:date="2024-06-20T13:16:00Z">
          <w:pPr>
            <w:pStyle w:val="policytext"/>
            <w:ind w:firstLine="450"/>
          </w:pPr>
        </w:pPrChange>
      </w:pPr>
      <w:del w:id="360"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787794" w:rsidDel="00837FAC">
          <w:rPr>
            <w:b/>
            <w:szCs w:val="24"/>
          </w:rPr>
          <w:delText xml:space="preserve"> </w:delText>
        </w:r>
        <w:r w:rsidRPr="008F0B18" w:rsidDel="00837FAC">
          <w:rPr>
            <w:b/>
            <w:szCs w:val="24"/>
          </w:rPr>
          <w:delText>Accomplished:</w:delText>
        </w:r>
        <w:r w:rsidR="00787794" w:rsidDel="00837FAC">
          <w:rPr>
            <w:szCs w:val="24"/>
          </w:rPr>
          <w:delText xml:space="preserve"> </w:delText>
        </w:r>
        <w:r w:rsidRPr="008F0B18" w:rsidDel="00837FAC">
          <w:rPr>
            <w:szCs w:val="24"/>
          </w:rPr>
          <w:delText>Meets the standard</w:delText>
        </w:r>
      </w:del>
    </w:p>
    <w:p w14:paraId="3480F0E1" w14:textId="46782321" w:rsidR="00951613" w:rsidRPr="008F0B18" w:rsidDel="00837FAC" w:rsidRDefault="00951613">
      <w:pPr>
        <w:pStyle w:val="Heading1"/>
        <w:jc w:val="left"/>
        <w:rPr>
          <w:del w:id="361" w:author="Thurman, Garnett - KSBA" w:date="2024-06-20T13:16:00Z"/>
          <w:szCs w:val="24"/>
        </w:rPr>
        <w:pPrChange w:id="362" w:author="Thurman, Garnett - KSBA" w:date="2024-06-20T13:16:00Z">
          <w:pPr>
            <w:pStyle w:val="policytext"/>
            <w:ind w:firstLine="450"/>
          </w:pPr>
        </w:pPrChange>
      </w:pPr>
      <w:del w:id="363" w:author="Thurman, Garnett - KSBA" w:date="2024-06-20T13:16:00Z">
        <w:r w:rsidRPr="008F0B18" w:rsidDel="00837FAC">
          <w:rPr>
            <w:b/>
            <w:sz w:val="32"/>
            <w:szCs w:val="28"/>
          </w:rPr>
          <w:delText>□</w:delText>
        </w:r>
        <w:r w:rsidR="00787794" w:rsidDel="00837FAC">
          <w:rPr>
            <w:b/>
            <w:szCs w:val="24"/>
          </w:rPr>
          <w:delText xml:space="preserve"> </w:delText>
        </w:r>
        <w:r w:rsidRPr="008F0B18" w:rsidDel="00837FAC">
          <w:rPr>
            <w:b/>
            <w:szCs w:val="24"/>
          </w:rPr>
          <w:delText>(2)</w:delText>
        </w:r>
        <w:r w:rsidR="00787794"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51A5BF67" w14:textId="4A585C86" w:rsidR="00951613" w:rsidRPr="008F0B18" w:rsidDel="00837FAC" w:rsidRDefault="00951613">
      <w:pPr>
        <w:pStyle w:val="Heading1"/>
        <w:jc w:val="left"/>
        <w:rPr>
          <w:del w:id="364" w:author="Thurman, Garnett - KSBA" w:date="2024-06-20T13:16:00Z"/>
          <w:szCs w:val="24"/>
        </w:rPr>
        <w:pPrChange w:id="365" w:author="Thurman, Garnett - KSBA" w:date="2024-06-20T13:16:00Z">
          <w:pPr>
            <w:pStyle w:val="policytext"/>
            <w:ind w:left="1170" w:hanging="720"/>
          </w:pPr>
        </w:pPrChange>
      </w:pPr>
      <w:del w:id="366"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(1)</w:delText>
        </w:r>
        <w:r w:rsidR="00787794" w:rsidDel="00837FAC">
          <w:rPr>
            <w:b/>
            <w:szCs w:val="24"/>
          </w:rPr>
          <w:delText xml:space="preserve"> </w:delText>
        </w:r>
        <w:r w:rsidRPr="008F0B18" w:rsidDel="00837FAC">
          <w:rPr>
            <w:b/>
            <w:szCs w:val="24"/>
          </w:rPr>
          <w:delText>Improvement Required:</w:delText>
        </w:r>
        <w:r w:rsidR="00787794" w:rsidDel="00837FAC">
          <w:rPr>
            <w:szCs w:val="24"/>
          </w:rPr>
          <w:delText xml:space="preserve"> </w:delText>
        </w:r>
        <w:r w:rsidRPr="008F0B18" w:rsidDel="00837FAC">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296BDAE9" w14:textId="19278CF2" w:rsidR="00253879" w:rsidRPr="00482126" w:rsidDel="00837FAC" w:rsidRDefault="00951613">
      <w:pPr>
        <w:pStyle w:val="Heading1"/>
        <w:jc w:val="left"/>
        <w:rPr>
          <w:del w:id="367" w:author="Thurman, Garnett - KSBA" w:date="2024-06-20T13:16:00Z"/>
          <w:b/>
          <w:szCs w:val="24"/>
        </w:rPr>
        <w:pPrChange w:id="368" w:author="Thurman, Garnett - KSBA" w:date="2024-06-20T13:16:00Z">
          <w:pPr>
            <w:pStyle w:val="policytext"/>
          </w:pPr>
        </w:pPrChange>
      </w:pPr>
      <w:del w:id="369" w:author="Thurman, Garnett - KSBA" w:date="2024-06-20T13:16:00Z">
        <w:r w:rsidRPr="00482126" w:rsidDel="00837FAC">
          <w:rPr>
            <w:b/>
            <w:szCs w:val="24"/>
          </w:rPr>
          <w:delText>Comments &amp; Evidence to support the Superintendent's performance for this standard:</w:delText>
        </w:r>
      </w:del>
    </w:p>
    <w:p w14:paraId="2455CF40" w14:textId="1D56F20A" w:rsidR="00360FFC" w:rsidRDefault="00360FFC">
      <w:pPr>
        <w:pStyle w:val="Heading1"/>
        <w:jc w:val="left"/>
        <w:rPr>
          <w:szCs w:val="24"/>
        </w:rPr>
        <w:pPrChange w:id="370" w:author="Thurman, Garnett - KSBA" w:date="2024-06-20T13:16:00Z">
          <w:pPr>
            <w:pStyle w:val="policytext"/>
          </w:pPr>
        </w:pPrChange>
      </w:pPr>
      <w:del w:id="371" w:author="Thurman, Garnett - KSBA" w:date="2024-06-20T13:16:00Z">
        <w:r w:rsidDel="00837FAC">
          <w:rPr>
            <w:szCs w:val="24"/>
          </w:rPr>
          <w:br w:type="page"/>
        </w:r>
      </w:del>
    </w:p>
    <w:p w14:paraId="0AFC8D9D" w14:textId="6A0ADAAF" w:rsidR="00951613" w:rsidRPr="008F0B18" w:rsidDel="00837FAC" w:rsidRDefault="00951613" w:rsidP="00253879">
      <w:pPr>
        <w:pStyle w:val="Heading1"/>
        <w:rPr>
          <w:del w:id="372" w:author="Thurman, Garnett - KSBA" w:date="2024-06-20T13:16:00Z"/>
          <w:szCs w:val="24"/>
        </w:rPr>
      </w:pPr>
      <w:del w:id="373" w:author="Thurman, Garnett - KSBA" w:date="2024-06-20T13:16:00Z">
        <w:r w:rsidRPr="008F0B18" w:rsidDel="00837FAC">
          <w:rPr>
            <w:szCs w:val="24"/>
          </w:rPr>
          <w:lastRenderedPageBreak/>
          <w:delText>ADMINISTRATION</w:delText>
        </w:r>
        <w:r w:rsidRPr="008F0B18" w:rsidDel="00837FAC">
          <w:rPr>
            <w:szCs w:val="24"/>
          </w:rPr>
          <w:tab/>
        </w:r>
      </w:del>
      <w:del w:id="374" w:author="Thurman, Garnett - KSBA" w:date="2024-06-20T13:04:00Z">
        <w:r w:rsidRPr="008F0B18" w:rsidDel="005437FD">
          <w:rPr>
            <w:vanish/>
            <w:szCs w:val="24"/>
          </w:rPr>
          <w:delText>$</w:delText>
        </w:r>
      </w:del>
      <w:del w:id="375" w:author="Thurman, Garnett - KSBA" w:date="2024-06-20T13:16:00Z">
        <w:r w:rsidRPr="008F0B18" w:rsidDel="00837FAC">
          <w:rPr>
            <w:szCs w:val="24"/>
          </w:rPr>
          <w:delText>02.14 AP.2</w:delText>
        </w:r>
      </w:del>
    </w:p>
    <w:p w14:paraId="15D17ED4" w14:textId="369C7FDD" w:rsidR="00951613" w:rsidRPr="008F0B18" w:rsidDel="00837FAC" w:rsidRDefault="00951613" w:rsidP="00253879">
      <w:pPr>
        <w:pStyle w:val="Heading1"/>
        <w:rPr>
          <w:del w:id="376" w:author="Thurman, Garnett - KSBA" w:date="2024-06-20T13:16:00Z"/>
          <w:szCs w:val="24"/>
        </w:rPr>
      </w:pPr>
      <w:del w:id="377" w:author="Thurman, Garnett - KSBA" w:date="2024-06-20T13:16:00Z">
        <w:r w:rsidRPr="008F0B18" w:rsidDel="00837FAC">
          <w:rPr>
            <w:szCs w:val="24"/>
          </w:rPr>
          <w:tab/>
          <w:delText>(Continued)</w:delText>
        </w:r>
      </w:del>
    </w:p>
    <w:p w14:paraId="20FB46BC" w14:textId="75D3535A" w:rsidR="00951613" w:rsidRPr="008F0B18" w:rsidDel="00837FAC" w:rsidRDefault="00951613" w:rsidP="00253879">
      <w:pPr>
        <w:pStyle w:val="policytitle"/>
        <w:rPr>
          <w:del w:id="378" w:author="Thurman, Garnett - KSBA" w:date="2024-06-20T13:16:00Z"/>
          <w:szCs w:val="28"/>
        </w:rPr>
      </w:pPr>
      <w:del w:id="379" w:author="Thurman, Garnett - KSBA" w:date="2024-06-20T13:16:00Z">
        <w:r w:rsidRPr="008F0B18" w:rsidDel="00837FAC">
          <w:rPr>
            <w:szCs w:val="28"/>
          </w:rPr>
          <w:delText>Evaluation of the Superintendent</w:delText>
        </w:r>
      </w:del>
    </w:p>
    <w:p w14:paraId="62D56B38" w14:textId="53222610" w:rsidR="00951613" w:rsidRPr="008F0B18" w:rsidDel="00837FAC" w:rsidRDefault="00951613" w:rsidP="001E06B4">
      <w:pPr>
        <w:pStyle w:val="sideheading"/>
        <w:rPr>
          <w:del w:id="380" w:author="Thurman, Garnett - KSBA" w:date="2024-06-20T13:16:00Z"/>
        </w:rPr>
      </w:pPr>
      <w:del w:id="381" w:author="Thurman, Garnett - KSBA" w:date="2024-06-20T13:16:00Z">
        <w:r w:rsidRPr="008F0B18" w:rsidDel="00837FAC">
          <w:delText>STANDARD 5: MANAGERIAL LEADERSHIP</w:delText>
        </w:r>
      </w:del>
    </w:p>
    <w:p w14:paraId="4144CBBA" w14:textId="403D5C91" w:rsidR="001E06B4" w:rsidDel="00837FAC" w:rsidRDefault="00951613" w:rsidP="00327308">
      <w:pPr>
        <w:pStyle w:val="policytext"/>
        <w:rPr>
          <w:del w:id="382" w:author="Thurman, Garnett - KSBA" w:date="2024-06-20T13:16:00Z"/>
          <w:szCs w:val="24"/>
        </w:rPr>
      </w:pPr>
      <w:bookmarkStart w:id="383" w:name="_Hlk511652527"/>
      <w:del w:id="384" w:author="Thurman, Garnett - KSBA" w:date="2024-06-20T13:16:00Z">
        <w:r w:rsidRPr="008F0B18" w:rsidDel="00837FAC">
          <w:rPr>
            <w:b/>
            <w:i/>
            <w:szCs w:val="24"/>
          </w:rPr>
          <w:delText>The Superintendent uses data analysis in budgeting, staffing</w:delText>
        </w:r>
        <w:r w:rsidR="00F856D6" w:rsidDel="00837FAC">
          <w:rPr>
            <w:b/>
            <w:i/>
            <w:szCs w:val="24"/>
          </w:rPr>
          <w:delText>,</w:delText>
        </w:r>
        <w:r w:rsidRPr="008F0B18" w:rsidDel="00837FAC">
          <w:rPr>
            <w:b/>
            <w:i/>
            <w:szCs w:val="24"/>
          </w:rPr>
          <w:delText xml:space="preserve"> and problem solving to make recommendations to the Board as they effectively and efficiently allocate resources and establish support systems for all </w:delText>
        </w:r>
        <w:r w:rsidR="004A62E0" w:rsidDel="00837FAC">
          <w:rPr>
            <w:b/>
            <w:i/>
            <w:szCs w:val="24"/>
          </w:rPr>
          <w:delText>District</w:delText>
        </w:r>
        <w:r w:rsidRPr="008F0B18" w:rsidDel="00837FAC">
          <w:rPr>
            <w:b/>
            <w:i/>
            <w:szCs w:val="24"/>
          </w:rPr>
          <w:delText xml:space="preserve"> stakeholders.</w:delText>
        </w:r>
        <w:bookmarkEnd w:id="383"/>
      </w:del>
    </w:p>
    <w:p w14:paraId="188C5A5E" w14:textId="7823AC3F" w:rsidR="00951613" w:rsidRPr="00253879" w:rsidDel="00837FAC" w:rsidRDefault="00951613" w:rsidP="00327308">
      <w:pPr>
        <w:pStyle w:val="sideheading"/>
        <w:rPr>
          <w:del w:id="385" w:author="Thurman, Garnett - KSBA" w:date="2024-06-20T13:16:00Z"/>
          <w:i/>
        </w:rPr>
      </w:pPr>
      <w:del w:id="386" w:author="Thurman, Garnett - KSBA" w:date="2024-06-20T13:16:00Z">
        <w:r w:rsidRPr="008F0B18" w:rsidDel="00837FAC">
          <w:delText>Performance Indicators:</w:delText>
        </w:r>
      </w:del>
    </w:p>
    <w:p w14:paraId="5B739027" w14:textId="39B89133" w:rsidR="00951613" w:rsidRPr="008F0B18" w:rsidDel="00837FAC" w:rsidRDefault="00951613" w:rsidP="00327308">
      <w:pPr>
        <w:pStyle w:val="policytext"/>
        <w:rPr>
          <w:del w:id="387" w:author="Thurman, Garnett - KSBA" w:date="2024-06-20T13:16:00Z"/>
          <w:szCs w:val="24"/>
        </w:rPr>
      </w:pPr>
      <w:del w:id="388" w:author="Thurman, Garnett - KSBA" w:date="2024-06-20T13:16: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1C82FF4D" w14:textId="7F4A4947" w:rsidR="00951613" w:rsidRPr="000B5305" w:rsidDel="00837FAC" w:rsidRDefault="00951613" w:rsidP="00327308">
      <w:pPr>
        <w:pStyle w:val="policytext"/>
        <w:ind w:left="360" w:hanging="360"/>
        <w:rPr>
          <w:del w:id="389" w:author="Thurman, Garnett - KSBA" w:date="2024-06-20T13:16:00Z"/>
          <w:rStyle w:val="ksbanormal"/>
        </w:rPr>
      </w:pPr>
      <w:del w:id="390" w:author="Thurman, Garnett - KSBA" w:date="2024-06-20T13:16:00Z">
        <w:r w:rsidRPr="008F0B18" w:rsidDel="00837FAC">
          <w:rPr>
            <w:szCs w:val="24"/>
          </w:rPr>
          <w:delText xml:space="preserve">5.1 Demonstrates understanding and comprehends the importance of managing the </w:delText>
        </w:r>
        <w:r w:rsidR="004A62E0" w:rsidDel="00837FAC">
          <w:rPr>
            <w:szCs w:val="24"/>
          </w:rPr>
          <w:delText>District</w:delText>
        </w:r>
        <w:r w:rsidRPr="008F0B18" w:rsidDel="00837FAC">
          <w:rPr>
            <w:szCs w:val="24"/>
          </w:rPr>
          <w:delText xml:space="preserve"> budget, including financial forecasting, planning, cash-flow management, account auditing</w:delText>
        </w:r>
        <w:r w:rsidR="00F856D6" w:rsidDel="00837FAC">
          <w:rPr>
            <w:szCs w:val="24"/>
          </w:rPr>
          <w:delText>,</w:delText>
        </w:r>
        <w:r w:rsidRPr="008F0B18" w:rsidDel="00837FAC">
          <w:rPr>
            <w:szCs w:val="24"/>
          </w:rPr>
          <w:delText xml:space="preserve"> and monitoring </w:delText>
        </w:r>
        <w:r w:rsidRPr="000B5305" w:rsidDel="00837FAC">
          <w:rPr>
            <w:rStyle w:val="ksbanormal"/>
          </w:rPr>
          <w:delText>that results in the following:</w:delText>
        </w:r>
      </w:del>
    </w:p>
    <w:p w14:paraId="6888EE62" w14:textId="08A8694D" w:rsidR="00951613" w:rsidRPr="000B5305" w:rsidDel="00837FAC" w:rsidRDefault="00951613" w:rsidP="00327308">
      <w:pPr>
        <w:pStyle w:val="policytext"/>
        <w:numPr>
          <w:ilvl w:val="0"/>
          <w:numId w:val="4"/>
        </w:numPr>
        <w:tabs>
          <w:tab w:val="left" w:pos="1260"/>
        </w:tabs>
        <w:textAlignment w:val="auto"/>
        <w:rPr>
          <w:del w:id="391" w:author="Thurman, Garnett - KSBA" w:date="2024-06-20T13:16:00Z"/>
          <w:rStyle w:val="ksbanormal"/>
        </w:rPr>
      </w:pPr>
      <w:del w:id="392" w:author="Thurman, Garnett - KSBA" w:date="2024-06-20T13:16:00Z">
        <w:r w:rsidRPr="000B5305" w:rsidDel="00837FAC">
          <w:rPr>
            <w:rStyle w:val="ksbanormal"/>
          </w:rPr>
          <w:delText>A balanced operational budget for school programs and activities.</w:delText>
        </w:r>
      </w:del>
    </w:p>
    <w:p w14:paraId="682E1564" w14:textId="6BFDE935" w:rsidR="00951613" w:rsidRPr="000B5305" w:rsidDel="00837FAC" w:rsidRDefault="00951613" w:rsidP="00327308">
      <w:pPr>
        <w:pStyle w:val="policytext"/>
        <w:numPr>
          <w:ilvl w:val="0"/>
          <w:numId w:val="4"/>
        </w:numPr>
        <w:tabs>
          <w:tab w:val="left" w:pos="1260"/>
        </w:tabs>
        <w:textAlignment w:val="auto"/>
        <w:rPr>
          <w:del w:id="393" w:author="Thurman, Garnett - KSBA" w:date="2024-06-20T13:16:00Z"/>
          <w:rStyle w:val="ksbanormal"/>
        </w:rPr>
      </w:pPr>
      <w:del w:id="394" w:author="Thurman, Garnett - KSBA" w:date="2024-06-20T13:16:00Z">
        <w:r w:rsidRPr="000B5305" w:rsidDel="00837FAC">
          <w:rPr>
            <w:rStyle w:val="ksbanormal"/>
          </w:rPr>
          <w:delText xml:space="preserve">Utilization of </w:delText>
        </w:r>
        <w:r w:rsidR="004A62E0" w:rsidRPr="000B5305" w:rsidDel="00837FAC">
          <w:rPr>
            <w:rStyle w:val="ksbanormal"/>
          </w:rPr>
          <w:delText>District</w:delText>
        </w:r>
        <w:r w:rsidRPr="000B5305" w:rsidDel="00837FAC">
          <w:rPr>
            <w:rStyle w:val="ksbanormal"/>
          </w:rPr>
          <w:delText xml:space="preserve"> resources to attain the highest and most efficient use to improve student learning, while maintaining compliance with legal, ethical and policy standards.</w:delText>
        </w:r>
      </w:del>
    </w:p>
    <w:p w14:paraId="4AF79DD4" w14:textId="1F0425B6" w:rsidR="00951613" w:rsidRPr="000B5305" w:rsidDel="00837FAC" w:rsidRDefault="00951613" w:rsidP="00327308">
      <w:pPr>
        <w:pStyle w:val="policytext"/>
        <w:numPr>
          <w:ilvl w:val="0"/>
          <w:numId w:val="4"/>
        </w:numPr>
        <w:tabs>
          <w:tab w:val="left" w:pos="1260"/>
        </w:tabs>
        <w:textAlignment w:val="auto"/>
        <w:rPr>
          <w:del w:id="395" w:author="Thurman, Garnett - KSBA" w:date="2024-06-20T13:16:00Z"/>
          <w:rStyle w:val="ksbanormal"/>
        </w:rPr>
      </w:pPr>
      <w:del w:id="396" w:author="Thurman, Garnett - KSBA" w:date="2024-06-20T13:16:00Z">
        <w:r w:rsidRPr="000B5305" w:rsidDel="00837FAC">
          <w:rPr>
            <w:rStyle w:val="ksbanormal"/>
          </w:rPr>
          <w:delText xml:space="preserve">Effective communication of the </w:delText>
        </w:r>
        <w:r w:rsidR="004A62E0" w:rsidRPr="000B5305" w:rsidDel="00837FAC">
          <w:rPr>
            <w:rStyle w:val="ksbanormal"/>
          </w:rPr>
          <w:delText>District</w:delText>
        </w:r>
        <w:r w:rsidRPr="000B5305" w:rsidDel="00837FAC">
          <w:rPr>
            <w:rStyle w:val="ksbanormal"/>
          </w:rPr>
          <w:delText>'s budget and resource allocation to the Board and constituents.</w:delText>
        </w:r>
      </w:del>
    </w:p>
    <w:p w14:paraId="186EBB90" w14:textId="6E140529" w:rsidR="00951613" w:rsidRPr="000B5305" w:rsidDel="00837FAC" w:rsidRDefault="00951613" w:rsidP="00327308">
      <w:pPr>
        <w:pStyle w:val="policytext"/>
        <w:numPr>
          <w:ilvl w:val="0"/>
          <w:numId w:val="4"/>
        </w:numPr>
        <w:tabs>
          <w:tab w:val="left" w:pos="1260"/>
        </w:tabs>
        <w:textAlignment w:val="auto"/>
        <w:rPr>
          <w:del w:id="397" w:author="Thurman, Garnett - KSBA" w:date="2024-06-20T13:16:00Z"/>
          <w:rStyle w:val="ksbanormal"/>
        </w:rPr>
      </w:pPr>
      <w:del w:id="398" w:author="Thurman, Garnett - KSBA" w:date="2024-06-20T13:16:00Z">
        <w:r w:rsidRPr="008F0B18" w:rsidDel="00837FAC">
          <w:rPr>
            <w:szCs w:val="24"/>
          </w:rPr>
          <w:delText>Meeting reporting deadlines as required by statute, regulatory agency, local policy or Board action.</w:delText>
        </w:r>
      </w:del>
    </w:p>
    <w:p w14:paraId="045ED012" w14:textId="3E82866F" w:rsidR="00951613" w:rsidRPr="00BC7FFD" w:rsidDel="00837FAC" w:rsidRDefault="00951613" w:rsidP="00327308">
      <w:pPr>
        <w:pStyle w:val="policytext"/>
        <w:tabs>
          <w:tab w:val="left" w:pos="720"/>
        </w:tabs>
        <w:ind w:left="360" w:hanging="360"/>
        <w:rPr>
          <w:del w:id="399" w:author="Thurman, Garnett - KSBA" w:date="2024-06-20T13:16:00Z"/>
        </w:rPr>
      </w:pPr>
      <w:del w:id="400" w:author="Thurman, Garnett - KSBA" w:date="2024-06-20T13:16:00Z">
        <w:r w:rsidRPr="008F0B18" w:rsidDel="00837FAC">
          <w:rPr>
            <w:szCs w:val="24"/>
          </w:rPr>
          <w:delText>5.2 Ensures sound management of the organization, operations, and resources for a safe, efficient, and effective learning environment.</w:delText>
        </w:r>
      </w:del>
    </w:p>
    <w:p w14:paraId="51FAEB25" w14:textId="18239F45" w:rsidR="00951613" w:rsidRPr="008F0B18" w:rsidDel="00837FAC" w:rsidRDefault="00951613" w:rsidP="00327308">
      <w:pPr>
        <w:pStyle w:val="policytext"/>
        <w:tabs>
          <w:tab w:val="left" w:pos="720"/>
        </w:tabs>
        <w:ind w:left="360" w:hanging="360"/>
        <w:rPr>
          <w:del w:id="401" w:author="Thurman, Garnett - KSBA" w:date="2024-06-20T13:16:00Z"/>
          <w:szCs w:val="24"/>
        </w:rPr>
      </w:pPr>
      <w:del w:id="402" w:author="Thurman, Garnett - KSBA" w:date="2024-06-20T13:16:00Z">
        <w:r w:rsidRPr="008F0B18" w:rsidDel="00837FAC">
          <w:rPr>
            <w:szCs w:val="24"/>
          </w:rPr>
          <w:delText xml:space="preserve">5.3 Secures and uses a variety of appropriate school and community resources to support </w:delText>
        </w:r>
        <w:r w:rsidR="00BC7FFD" w:rsidDel="00837FAC">
          <w:rPr>
            <w:szCs w:val="24"/>
          </w:rPr>
          <w:delText>l</w:delText>
        </w:r>
        <w:r w:rsidRPr="008F0B18" w:rsidDel="00837FAC">
          <w:rPr>
            <w:szCs w:val="24"/>
          </w:rPr>
          <w:delText>earning.</w:delText>
        </w:r>
      </w:del>
    </w:p>
    <w:p w14:paraId="10D631FD" w14:textId="4F082416" w:rsidR="00951613" w:rsidRPr="008F0B18" w:rsidDel="00837FAC" w:rsidRDefault="00951613" w:rsidP="00327308">
      <w:pPr>
        <w:pStyle w:val="policytext"/>
        <w:tabs>
          <w:tab w:val="left" w:pos="720"/>
        </w:tabs>
        <w:ind w:left="360" w:hanging="360"/>
        <w:rPr>
          <w:del w:id="403" w:author="Thurman, Garnett - KSBA" w:date="2024-06-20T13:16:00Z"/>
          <w:szCs w:val="24"/>
        </w:rPr>
      </w:pPr>
      <w:del w:id="404" w:author="Thurman, Garnett - KSBA" w:date="2024-06-20T13:16:00Z">
        <w:r w:rsidRPr="008F0B18" w:rsidDel="00837FAC">
          <w:rPr>
            <w:szCs w:val="24"/>
          </w:rPr>
          <w:delText xml:space="preserve">5.4 Understands and monitors the </w:delText>
        </w:r>
        <w:r w:rsidR="004A62E0" w:rsidDel="00837FAC">
          <w:rPr>
            <w:szCs w:val="24"/>
          </w:rPr>
          <w:delText>District</w:delText>
        </w:r>
        <w:r w:rsidRPr="008F0B18" w:rsidDel="00837FAC">
          <w:rPr>
            <w:szCs w:val="24"/>
          </w:rPr>
          <w:delText xml:space="preserve"> technology plan, making informed decisions about computer hardware and software, as well as related staff development and training needs.</w:delText>
        </w:r>
      </w:del>
    </w:p>
    <w:p w14:paraId="3356F172" w14:textId="4274DE10" w:rsidR="00951613" w:rsidRPr="008F0B18" w:rsidDel="00837FAC" w:rsidRDefault="00951613" w:rsidP="00327308">
      <w:pPr>
        <w:pStyle w:val="policytext"/>
        <w:tabs>
          <w:tab w:val="left" w:pos="1260"/>
        </w:tabs>
        <w:ind w:left="360" w:hanging="360"/>
        <w:rPr>
          <w:del w:id="405" w:author="Thurman, Garnett - KSBA" w:date="2024-06-20T13:16:00Z"/>
          <w:szCs w:val="24"/>
        </w:rPr>
      </w:pPr>
      <w:del w:id="406" w:author="Thurman, Garnett - KSBA" w:date="2024-06-20T13:16:00Z">
        <w:r w:rsidRPr="008F0B18" w:rsidDel="00837FAC">
          <w:rPr>
            <w:szCs w:val="24"/>
          </w:rPr>
          <w:delText>5.5 Demonstrates knowledge of school facilities and develops a process that builds internal and public support for facility needs, including bond issues.</w:delText>
        </w:r>
      </w:del>
    </w:p>
    <w:p w14:paraId="51794E03" w14:textId="0219C775" w:rsidR="00951613" w:rsidRPr="008F0B18" w:rsidDel="00837FAC" w:rsidRDefault="00951613" w:rsidP="00327308">
      <w:pPr>
        <w:pStyle w:val="policytext"/>
        <w:tabs>
          <w:tab w:val="left" w:pos="1260"/>
        </w:tabs>
        <w:ind w:left="360" w:hanging="360"/>
        <w:rPr>
          <w:del w:id="407" w:author="Thurman, Garnett - KSBA" w:date="2024-06-20T13:16:00Z"/>
          <w:szCs w:val="24"/>
        </w:rPr>
      </w:pPr>
      <w:del w:id="408" w:author="Thurman, Garnett - KSBA" w:date="2024-06-20T13:16:00Z">
        <w:r w:rsidRPr="008F0B18" w:rsidDel="00837FAC">
          <w:rPr>
            <w:szCs w:val="24"/>
          </w:rPr>
          <w:delText xml:space="preserve">5.6 Establishes procedures and practices to assist all stakeholders in implementing and monitoring emergency plans for </w:delText>
        </w:r>
        <w:r w:rsidR="004A62E0" w:rsidDel="00837FAC">
          <w:rPr>
            <w:szCs w:val="24"/>
          </w:rPr>
          <w:delText>District</w:delText>
        </w:r>
        <w:r w:rsidRPr="008F0B18" w:rsidDel="00837FAC">
          <w:rPr>
            <w:szCs w:val="24"/>
          </w:rPr>
          <w:delText xml:space="preserve"> safety and security practices for weather, threats, violence and trauma in collaboration with local, state, and federal agencies.</w:delText>
        </w:r>
      </w:del>
    </w:p>
    <w:p w14:paraId="221B7659" w14:textId="0C439908" w:rsidR="00951613" w:rsidRPr="008F0B18" w:rsidDel="00837FAC" w:rsidRDefault="00951613" w:rsidP="001E06B4">
      <w:pPr>
        <w:pStyle w:val="policytext"/>
        <w:rPr>
          <w:del w:id="409" w:author="Thurman, Garnett - KSBA" w:date="2024-06-20T13:16:00Z"/>
          <w:szCs w:val="24"/>
        </w:rPr>
      </w:pPr>
      <w:del w:id="410" w:author="Thurman, Garnett - KSBA" w:date="2024-06-20T13:16:00Z">
        <w:r w:rsidRPr="008F0B18" w:rsidDel="00837FAC">
          <w:rPr>
            <w:szCs w:val="24"/>
          </w:rPr>
          <w:delText>The Superintendent’s performance for this standard:</w:delText>
        </w:r>
      </w:del>
    </w:p>
    <w:p w14:paraId="1297F872" w14:textId="3288592B" w:rsidR="00951613" w:rsidRPr="008F0B18" w:rsidDel="00837FAC" w:rsidRDefault="00951613" w:rsidP="00327308">
      <w:pPr>
        <w:pStyle w:val="policytext"/>
        <w:ind w:firstLine="450"/>
        <w:rPr>
          <w:del w:id="411" w:author="Thurman, Garnett - KSBA" w:date="2024-06-20T13:16:00Z"/>
          <w:szCs w:val="24"/>
        </w:rPr>
      </w:pPr>
      <w:del w:id="412" w:author="Thurman, Garnett - KSBA" w:date="2024-06-20T13:16:00Z">
        <w:r w:rsidRPr="008F0B18" w:rsidDel="00837FAC">
          <w:rPr>
            <w:b/>
            <w:sz w:val="32"/>
            <w:szCs w:val="32"/>
          </w:rPr>
          <w:delText xml:space="preserve">□ </w:delText>
        </w:r>
        <w:r w:rsidRPr="008F0B18" w:rsidDel="00837FAC">
          <w:rPr>
            <w:b/>
            <w:szCs w:val="24"/>
          </w:rPr>
          <w:delText>(4)</w:delText>
        </w:r>
        <w:r w:rsidR="00327308" w:rsidDel="00837FAC">
          <w:rPr>
            <w:b/>
            <w:szCs w:val="24"/>
          </w:rPr>
          <w:delText xml:space="preserve"> </w:delText>
        </w:r>
        <w:r w:rsidRPr="008F0B18" w:rsidDel="00837FAC">
          <w:rPr>
            <w:b/>
            <w:szCs w:val="24"/>
          </w:rPr>
          <w:delText>Exemplary:</w:delText>
        </w:r>
        <w:r w:rsidR="00327308" w:rsidDel="00837FAC">
          <w:rPr>
            <w:szCs w:val="24"/>
          </w:rPr>
          <w:delText xml:space="preserve"> </w:delText>
        </w:r>
        <w:r w:rsidRPr="008F0B18" w:rsidDel="00837FAC">
          <w:rPr>
            <w:szCs w:val="24"/>
          </w:rPr>
          <w:delText>Exceeds the standard</w:delText>
        </w:r>
      </w:del>
    </w:p>
    <w:p w14:paraId="6B22E529" w14:textId="5A438251" w:rsidR="00951613" w:rsidRPr="008F0B18" w:rsidDel="00837FAC" w:rsidRDefault="00951613" w:rsidP="00327308">
      <w:pPr>
        <w:pStyle w:val="policytext"/>
        <w:ind w:firstLine="450"/>
        <w:rPr>
          <w:del w:id="413" w:author="Thurman, Garnett - KSBA" w:date="2024-06-20T13:16:00Z"/>
          <w:szCs w:val="24"/>
        </w:rPr>
      </w:pPr>
      <w:del w:id="414"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327308" w:rsidDel="00837FAC">
          <w:rPr>
            <w:b/>
            <w:szCs w:val="24"/>
          </w:rPr>
          <w:delText xml:space="preserve"> </w:delText>
        </w:r>
        <w:r w:rsidRPr="008F0B18" w:rsidDel="00837FAC">
          <w:rPr>
            <w:b/>
            <w:szCs w:val="24"/>
          </w:rPr>
          <w:delText>Accomplished:</w:delText>
        </w:r>
        <w:r w:rsidR="00327308" w:rsidDel="00837FAC">
          <w:rPr>
            <w:szCs w:val="24"/>
          </w:rPr>
          <w:delText xml:space="preserve"> </w:delText>
        </w:r>
        <w:r w:rsidRPr="008F0B18" w:rsidDel="00837FAC">
          <w:rPr>
            <w:szCs w:val="24"/>
          </w:rPr>
          <w:delText>Meets the standard</w:delText>
        </w:r>
      </w:del>
    </w:p>
    <w:p w14:paraId="34BE3521" w14:textId="011CC347" w:rsidR="00951613" w:rsidRPr="008F0B18" w:rsidDel="00837FAC" w:rsidRDefault="00951613" w:rsidP="00327308">
      <w:pPr>
        <w:pStyle w:val="policytext"/>
        <w:ind w:firstLine="450"/>
        <w:rPr>
          <w:del w:id="415" w:author="Thurman, Garnett - KSBA" w:date="2024-06-20T13:16:00Z"/>
          <w:szCs w:val="24"/>
        </w:rPr>
      </w:pPr>
      <w:del w:id="416" w:author="Thurman, Garnett - KSBA" w:date="2024-06-20T13:16:00Z">
        <w:r w:rsidRPr="008F0B18" w:rsidDel="00837FAC">
          <w:rPr>
            <w:b/>
            <w:sz w:val="32"/>
            <w:szCs w:val="28"/>
          </w:rPr>
          <w:delText>□</w:delText>
        </w:r>
        <w:r w:rsidRPr="008F0B18" w:rsidDel="00837FAC">
          <w:rPr>
            <w:b/>
            <w:szCs w:val="24"/>
          </w:rPr>
          <w:delText xml:space="preserve"> (2)</w:delText>
        </w:r>
        <w:r w:rsidR="00327308"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000907BD" w14:textId="2910ED44" w:rsidR="00951613" w:rsidRPr="008F0B18" w:rsidDel="00837FAC" w:rsidRDefault="00951613" w:rsidP="00327308">
      <w:pPr>
        <w:pStyle w:val="policytext"/>
        <w:ind w:left="1170" w:hanging="720"/>
        <w:rPr>
          <w:del w:id="417" w:author="Thurman, Garnett - KSBA" w:date="2024-06-20T13:16:00Z"/>
          <w:szCs w:val="24"/>
        </w:rPr>
      </w:pPr>
      <w:del w:id="418"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(1)</w:delText>
        </w:r>
        <w:r w:rsidR="00327308" w:rsidDel="00837FAC">
          <w:rPr>
            <w:b/>
            <w:szCs w:val="24"/>
          </w:rPr>
          <w:delText xml:space="preserve"> </w:delText>
        </w:r>
        <w:r w:rsidRPr="008F0B18" w:rsidDel="00837FAC">
          <w:rPr>
            <w:b/>
            <w:szCs w:val="24"/>
          </w:rPr>
          <w:delText>Improvement Required:</w:delText>
        </w:r>
        <w:r w:rsidR="00327308" w:rsidDel="00837FAC">
          <w:rPr>
            <w:b/>
            <w:szCs w:val="24"/>
          </w:rPr>
          <w:delText xml:space="preserve"> </w:delText>
        </w:r>
        <w:r w:rsidRPr="008F0B18" w:rsidDel="00837FAC">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6001F6BD" w14:textId="00CE109C" w:rsidR="001E06B4" w:rsidRPr="00482126" w:rsidDel="00837FAC" w:rsidRDefault="00951613" w:rsidP="001E06B4">
      <w:pPr>
        <w:pStyle w:val="policytext"/>
        <w:rPr>
          <w:del w:id="419" w:author="Thurman, Garnett - KSBA" w:date="2024-06-20T13:16:00Z"/>
          <w:b/>
          <w:szCs w:val="24"/>
        </w:rPr>
      </w:pPr>
      <w:del w:id="420" w:author="Thurman, Garnett - KSBA" w:date="2024-06-20T13:16:00Z">
        <w:r w:rsidRPr="00482126" w:rsidDel="00837FAC">
          <w:rPr>
            <w:b/>
            <w:szCs w:val="24"/>
          </w:rPr>
          <w:delText>Comments &amp; Evidence to support the Superintendent's performance for this standard:</w:delText>
        </w:r>
        <w:r w:rsidR="001E06B4" w:rsidRPr="00482126" w:rsidDel="00837FAC">
          <w:rPr>
            <w:b/>
            <w:szCs w:val="24"/>
          </w:rPr>
          <w:br w:type="page"/>
        </w:r>
      </w:del>
    </w:p>
    <w:p w14:paraId="0AD6DBAB" w14:textId="086BEF70" w:rsidR="00951613" w:rsidRPr="008F0B18" w:rsidDel="00837FAC" w:rsidRDefault="00951613" w:rsidP="001E06B4">
      <w:pPr>
        <w:pStyle w:val="Heading1"/>
        <w:rPr>
          <w:del w:id="421" w:author="Thurman, Garnett - KSBA" w:date="2024-06-20T13:16:00Z"/>
          <w:szCs w:val="24"/>
        </w:rPr>
      </w:pPr>
      <w:del w:id="422" w:author="Thurman, Garnett - KSBA" w:date="2024-06-20T13:16:00Z">
        <w:r w:rsidRPr="008F0B18" w:rsidDel="00837FAC">
          <w:rPr>
            <w:szCs w:val="24"/>
          </w:rPr>
          <w:lastRenderedPageBreak/>
          <w:delText>ADMINISTRATION</w:delText>
        </w:r>
        <w:r w:rsidRPr="008F0B18" w:rsidDel="00837FAC">
          <w:rPr>
            <w:szCs w:val="24"/>
          </w:rPr>
          <w:tab/>
        </w:r>
      </w:del>
      <w:del w:id="423" w:author="Thurman, Garnett - KSBA" w:date="2024-06-20T13:04:00Z">
        <w:r w:rsidRPr="008F0B18" w:rsidDel="005437FD">
          <w:rPr>
            <w:vanish/>
            <w:szCs w:val="24"/>
          </w:rPr>
          <w:delText>$</w:delText>
        </w:r>
      </w:del>
      <w:del w:id="424" w:author="Thurman, Garnett - KSBA" w:date="2024-06-20T13:16:00Z">
        <w:r w:rsidRPr="008F0B18" w:rsidDel="00837FAC">
          <w:rPr>
            <w:szCs w:val="24"/>
          </w:rPr>
          <w:delText>02.14 AP.2</w:delText>
        </w:r>
      </w:del>
    </w:p>
    <w:p w14:paraId="6FB5E717" w14:textId="73B8E089" w:rsidR="00951613" w:rsidRPr="008F0B18" w:rsidDel="00837FAC" w:rsidRDefault="00951613" w:rsidP="001E06B4">
      <w:pPr>
        <w:pStyle w:val="Heading1"/>
        <w:spacing w:after="120"/>
        <w:rPr>
          <w:del w:id="425" w:author="Thurman, Garnett - KSBA" w:date="2024-06-20T13:16:00Z"/>
          <w:szCs w:val="24"/>
        </w:rPr>
      </w:pPr>
      <w:del w:id="426" w:author="Thurman, Garnett - KSBA" w:date="2024-06-20T13:16:00Z">
        <w:r w:rsidRPr="008F0B18" w:rsidDel="00837FAC">
          <w:rPr>
            <w:szCs w:val="24"/>
          </w:rPr>
          <w:tab/>
          <w:delText>(Continued)</w:delText>
        </w:r>
      </w:del>
    </w:p>
    <w:p w14:paraId="306F517F" w14:textId="6B1FDF8C" w:rsidR="00951613" w:rsidRPr="008F0B18" w:rsidDel="00837FAC" w:rsidRDefault="00951613" w:rsidP="00D110FD">
      <w:pPr>
        <w:pStyle w:val="policytitle"/>
        <w:rPr>
          <w:del w:id="427" w:author="Thurman, Garnett - KSBA" w:date="2024-06-20T13:16:00Z"/>
          <w:szCs w:val="28"/>
        </w:rPr>
      </w:pPr>
      <w:del w:id="428" w:author="Thurman, Garnett - KSBA" w:date="2024-06-20T13:16:00Z">
        <w:r w:rsidRPr="008F0B18" w:rsidDel="00837FAC">
          <w:rPr>
            <w:szCs w:val="28"/>
          </w:rPr>
          <w:delText>Evaluation of the Superintendent</w:delText>
        </w:r>
      </w:del>
    </w:p>
    <w:p w14:paraId="53C5BC7F" w14:textId="04A630E8" w:rsidR="00951613" w:rsidRPr="008F0B18" w:rsidDel="00837FAC" w:rsidRDefault="00951613" w:rsidP="0058412B">
      <w:pPr>
        <w:pStyle w:val="policytext"/>
        <w:rPr>
          <w:del w:id="429" w:author="Thurman, Garnett - KSBA" w:date="2024-06-20T13:16:00Z"/>
          <w:b/>
          <w:i/>
          <w:szCs w:val="24"/>
        </w:rPr>
      </w:pPr>
      <w:del w:id="430" w:author="Thurman, Garnett - KSBA" w:date="2024-06-20T13:16:00Z">
        <w:r w:rsidRPr="008F0B18" w:rsidDel="00837FAC">
          <w:rPr>
            <w:b/>
            <w:i/>
            <w:szCs w:val="24"/>
          </w:rPr>
          <w:delText>STANDARD 6: COLLABORATIVE LEADERSHIP</w:delText>
        </w:r>
      </w:del>
    </w:p>
    <w:p w14:paraId="63DD2A87" w14:textId="61757DD3" w:rsidR="00951613" w:rsidRPr="008F0B18" w:rsidDel="00837FAC" w:rsidRDefault="00951613" w:rsidP="00925AB0">
      <w:pPr>
        <w:pStyle w:val="policytext"/>
        <w:rPr>
          <w:del w:id="431" w:author="Thurman, Garnett - KSBA" w:date="2024-06-20T13:16:00Z"/>
          <w:b/>
          <w:i/>
          <w:szCs w:val="24"/>
        </w:rPr>
      </w:pPr>
      <w:bookmarkStart w:id="432" w:name="_Hlk511652571"/>
      <w:del w:id="433" w:author="Thurman, Garnett - KSBA" w:date="2024-06-20T13:16:00Z">
        <w:r w:rsidRPr="008F0B18" w:rsidDel="00837FAC">
          <w:rPr>
            <w:b/>
            <w:i/>
            <w:szCs w:val="24"/>
          </w:rPr>
          <w:delText xml:space="preserve">The Superintendent maintains a positive relationship with Board members as they work together to establish community support for the </w:delText>
        </w:r>
        <w:r w:rsidR="004A62E0" w:rsidDel="00837FAC">
          <w:rPr>
            <w:b/>
            <w:i/>
            <w:szCs w:val="24"/>
          </w:rPr>
          <w:delText>District</w:delText>
        </w:r>
        <w:r w:rsidRPr="008F0B18" w:rsidDel="00837FAC">
          <w:rPr>
            <w:b/>
            <w:i/>
            <w:szCs w:val="24"/>
          </w:rPr>
          <w:delText>'s goals through effective two-way communications with students, staff, parents, business representatives, government leaders, community members</w:delText>
        </w:r>
        <w:r w:rsidR="00F856D6" w:rsidDel="00837FAC">
          <w:rPr>
            <w:b/>
            <w:i/>
            <w:szCs w:val="24"/>
          </w:rPr>
          <w:delText>,</w:delText>
        </w:r>
        <w:r w:rsidRPr="008F0B18" w:rsidDel="00837FAC">
          <w:rPr>
            <w:b/>
            <w:i/>
            <w:szCs w:val="24"/>
          </w:rPr>
          <w:delText xml:space="preserve"> and the media.</w:delText>
        </w:r>
      </w:del>
    </w:p>
    <w:bookmarkEnd w:id="432"/>
    <w:p w14:paraId="684E3131" w14:textId="18E2AFD2" w:rsidR="00951613" w:rsidRPr="008F0B18" w:rsidDel="00837FAC" w:rsidRDefault="00951613" w:rsidP="00925AB0">
      <w:pPr>
        <w:pStyle w:val="sideheading"/>
        <w:rPr>
          <w:del w:id="434" w:author="Thurman, Garnett - KSBA" w:date="2024-06-20T13:16:00Z"/>
          <w:szCs w:val="24"/>
        </w:rPr>
      </w:pPr>
      <w:del w:id="435" w:author="Thurman, Garnett - KSBA" w:date="2024-06-20T13:16:00Z">
        <w:r w:rsidRPr="008F0B18" w:rsidDel="00837FAC">
          <w:rPr>
            <w:szCs w:val="24"/>
          </w:rPr>
          <w:delText>Performance Indicators:</w:delText>
        </w:r>
      </w:del>
    </w:p>
    <w:p w14:paraId="1AC20829" w14:textId="6026638B" w:rsidR="00951613" w:rsidRPr="008F0B18" w:rsidDel="00837FAC" w:rsidRDefault="00951613" w:rsidP="00925AB0">
      <w:pPr>
        <w:pStyle w:val="policytext"/>
        <w:rPr>
          <w:del w:id="436" w:author="Thurman, Garnett - KSBA" w:date="2024-06-20T13:16:00Z"/>
          <w:szCs w:val="24"/>
        </w:rPr>
      </w:pPr>
      <w:del w:id="437" w:author="Thurman, Garnett - KSBA" w:date="2024-06-20T13:16: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766F17C0" w14:textId="28EE9FB5" w:rsidR="00951613" w:rsidRPr="008F0B18" w:rsidDel="00837FAC" w:rsidRDefault="00951613" w:rsidP="00925AB0">
      <w:pPr>
        <w:pStyle w:val="Indicators"/>
        <w:tabs>
          <w:tab w:val="clear" w:pos="360"/>
          <w:tab w:val="left" w:pos="1260"/>
        </w:tabs>
        <w:spacing w:before="0" w:after="120" w:line="240" w:lineRule="auto"/>
        <w:ind w:left="540" w:hanging="540"/>
        <w:jc w:val="both"/>
        <w:rPr>
          <w:del w:id="438" w:author="Thurman, Garnett - KSBA" w:date="2024-06-20T13:16:00Z"/>
          <w:rFonts w:ascii="Times New Roman" w:hAnsi="Times New Roman" w:cs="Times New Roman"/>
        </w:rPr>
      </w:pPr>
      <w:del w:id="439" w:author="Thurman, Garnett - KSBA" w:date="2024-06-20T13:16:00Z">
        <w:r w:rsidRPr="008F0B18" w:rsidDel="00837FAC">
          <w:rPr>
            <w:rFonts w:ascii="Times New Roman" w:hAnsi="Times New Roman" w:cs="Times New Roman"/>
          </w:rPr>
          <w:delText>6.1</w:delText>
        </w:r>
        <w:r w:rsidRPr="008F0B18" w:rsidDel="00837FAC">
          <w:rPr>
            <w:rFonts w:ascii="Times New Roman" w:hAnsi="Times New Roman" w:cs="Times New Roman"/>
          </w:rPr>
          <w:tab/>
          <w:delText>Understands and articulates the system of public school governance and differentiates between policy-making and administrative roles.</w:delText>
        </w:r>
      </w:del>
    </w:p>
    <w:p w14:paraId="56740686" w14:textId="161E45A0" w:rsidR="00951613" w:rsidRPr="008F0B18" w:rsidDel="00837FAC" w:rsidRDefault="00951613" w:rsidP="00925AB0">
      <w:pPr>
        <w:pStyle w:val="Indicators"/>
        <w:tabs>
          <w:tab w:val="clear" w:pos="360"/>
          <w:tab w:val="left" w:pos="1260"/>
        </w:tabs>
        <w:spacing w:before="0" w:after="120" w:line="240" w:lineRule="auto"/>
        <w:ind w:left="540" w:hanging="540"/>
        <w:jc w:val="both"/>
        <w:rPr>
          <w:del w:id="440" w:author="Thurman, Garnett - KSBA" w:date="2024-06-20T13:16:00Z"/>
          <w:rFonts w:ascii="Times New Roman" w:hAnsi="Times New Roman" w:cs="Times New Roman"/>
        </w:rPr>
      </w:pPr>
      <w:del w:id="441" w:author="Thurman, Garnett - KSBA" w:date="2024-06-20T13:16:00Z">
        <w:r w:rsidRPr="008F0B18" w:rsidDel="00837FAC">
          <w:rPr>
            <w:rFonts w:ascii="Times New Roman" w:hAnsi="Times New Roman" w:cs="Times New Roman"/>
          </w:rPr>
          <w:delText>6.2</w:delText>
        </w:r>
        <w:r w:rsidRPr="008F0B18" w:rsidDel="00837FAC">
          <w:rPr>
            <w:rFonts w:ascii="Times New Roman" w:hAnsi="Times New Roman" w:cs="Times New Roman"/>
          </w:rPr>
          <w:tab/>
          <w:delText>Develops effective Superintendent/Board interpersonal and working relationships.</w:delText>
        </w:r>
      </w:del>
    </w:p>
    <w:p w14:paraId="606FE3C4" w14:textId="3F2965CE" w:rsidR="00951613" w:rsidRPr="008F0B18" w:rsidDel="00837FAC" w:rsidRDefault="00951613" w:rsidP="00925AB0">
      <w:pPr>
        <w:pStyle w:val="Indicators"/>
        <w:tabs>
          <w:tab w:val="clear" w:pos="360"/>
          <w:tab w:val="left" w:pos="1260"/>
        </w:tabs>
        <w:spacing w:before="0" w:after="120" w:line="240" w:lineRule="auto"/>
        <w:ind w:left="540" w:hanging="540"/>
        <w:jc w:val="both"/>
        <w:rPr>
          <w:del w:id="442" w:author="Thurman, Garnett - KSBA" w:date="2024-06-20T13:16:00Z"/>
          <w:rFonts w:ascii="Times New Roman" w:hAnsi="Times New Roman" w:cs="Times New Roman"/>
        </w:rPr>
      </w:pPr>
      <w:del w:id="443" w:author="Thurman, Garnett - KSBA" w:date="2024-06-20T13:16:00Z">
        <w:r w:rsidRPr="008F0B18" w:rsidDel="00837FAC">
          <w:rPr>
            <w:rFonts w:ascii="Times New Roman" w:hAnsi="Times New Roman" w:cs="Times New Roman"/>
          </w:rPr>
          <w:delText>6.3</w:delText>
        </w:r>
        <w:r w:rsidRPr="008F0B18" w:rsidDel="00837FAC">
          <w:rPr>
            <w:rFonts w:ascii="Times New Roman" w:hAnsi="Times New Roman" w:cs="Times New Roman"/>
          </w:rPr>
          <w:tab/>
          <w:delText xml:space="preserve">Understands and interprets the role of federal, state and regional governments, policies, and politics and their relationships to local </w:delText>
        </w:r>
        <w:r w:rsidR="004A62E0" w:rsidDel="00837FAC">
          <w:rPr>
            <w:rFonts w:ascii="Times New Roman" w:hAnsi="Times New Roman" w:cs="Times New Roman"/>
          </w:rPr>
          <w:delText>District</w:delText>
        </w:r>
        <w:r w:rsidRPr="008F0B18" w:rsidDel="00837FAC">
          <w:rPr>
            <w:rFonts w:ascii="Times New Roman" w:hAnsi="Times New Roman" w:cs="Times New Roman"/>
          </w:rPr>
          <w:delText>s and schools.</w:delText>
        </w:r>
      </w:del>
    </w:p>
    <w:p w14:paraId="70A12141" w14:textId="527244A0" w:rsidR="00951613" w:rsidRPr="008F0B18" w:rsidDel="00837FAC" w:rsidRDefault="00951613" w:rsidP="00925AB0">
      <w:pPr>
        <w:pStyle w:val="policytext"/>
        <w:tabs>
          <w:tab w:val="left" w:pos="1260"/>
        </w:tabs>
        <w:ind w:left="540" w:hanging="540"/>
        <w:rPr>
          <w:del w:id="444" w:author="Thurman, Garnett - KSBA" w:date="2024-06-20T13:16:00Z"/>
          <w:szCs w:val="24"/>
        </w:rPr>
      </w:pPr>
      <w:del w:id="445" w:author="Thurman, Garnett - KSBA" w:date="2024-06-20T13:16:00Z">
        <w:r w:rsidRPr="008F0B18" w:rsidDel="00837FAC">
          <w:rPr>
            <w:szCs w:val="24"/>
          </w:rPr>
          <w:delText>6.4</w:delText>
        </w:r>
        <w:r w:rsidRPr="008F0B18" w:rsidDel="00837FAC">
          <w:rPr>
            <w:szCs w:val="24"/>
          </w:rPr>
          <w:tab/>
          <w:delText xml:space="preserve">Effectively uses legal resources (e.g. local </w:delText>
        </w:r>
        <w:r w:rsidR="00B72697" w:rsidDel="00837FAC">
          <w:rPr>
            <w:szCs w:val="24"/>
          </w:rPr>
          <w:delText>Board</w:delText>
        </w:r>
        <w:r w:rsidRPr="008F0B18" w:rsidDel="00837FAC">
          <w:rPr>
            <w:szCs w:val="24"/>
          </w:rPr>
          <w:delText xml:space="preserve"> attorney) to protect the </w:delText>
        </w:r>
        <w:r w:rsidR="004A62E0" w:rsidDel="00837FAC">
          <w:rPr>
            <w:szCs w:val="24"/>
          </w:rPr>
          <w:delText>District</w:delText>
        </w:r>
        <w:r w:rsidRPr="008F0B18" w:rsidDel="00837FAC">
          <w:rPr>
            <w:szCs w:val="24"/>
          </w:rPr>
          <w:delText xml:space="preserve"> from civil and criminal liabilities.</w:delText>
        </w:r>
      </w:del>
    </w:p>
    <w:p w14:paraId="55D8502F" w14:textId="46031B8B" w:rsidR="00951613" w:rsidRPr="008F0B18" w:rsidDel="00837FAC" w:rsidRDefault="00951613" w:rsidP="00925AB0">
      <w:pPr>
        <w:pStyle w:val="policytext"/>
        <w:tabs>
          <w:tab w:val="left" w:pos="1260"/>
        </w:tabs>
        <w:ind w:left="547" w:hanging="547"/>
        <w:rPr>
          <w:del w:id="446" w:author="Thurman, Garnett - KSBA" w:date="2024-06-20T13:16:00Z"/>
          <w:szCs w:val="24"/>
        </w:rPr>
      </w:pPr>
      <w:del w:id="447" w:author="Thurman, Garnett - KSBA" w:date="2024-06-20T13:16:00Z">
        <w:r w:rsidRPr="008F0B18" w:rsidDel="00837FAC">
          <w:rPr>
            <w:szCs w:val="24"/>
          </w:rPr>
          <w:delText>6.5</w:delText>
        </w:r>
        <w:r w:rsidRPr="008F0B18" w:rsidDel="00837FAC">
          <w:rPr>
            <w:szCs w:val="24"/>
          </w:rPr>
          <w:tab/>
          <w:delText>Collaboratively develops, implements and monitors processes to improve student learning and teaching.</w:delText>
        </w:r>
      </w:del>
    </w:p>
    <w:p w14:paraId="3361560E" w14:textId="4094D28F" w:rsidR="00951613" w:rsidRPr="008F0B18" w:rsidDel="00837FAC" w:rsidRDefault="00951613" w:rsidP="00925AB0">
      <w:pPr>
        <w:pStyle w:val="policytext"/>
        <w:tabs>
          <w:tab w:val="left" w:pos="1260"/>
        </w:tabs>
        <w:ind w:left="540" w:hanging="540"/>
        <w:rPr>
          <w:del w:id="448" w:author="Thurman, Garnett - KSBA" w:date="2024-06-20T13:16:00Z"/>
          <w:szCs w:val="24"/>
        </w:rPr>
      </w:pPr>
      <w:del w:id="449" w:author="Thurman, Garnett - KSBA" w:date="2024-06-20T13:16:00Z">
        <w:r w:rsidRPr="008F0B18" w:rsidDel="00837FAC">
          <w:rPr>
            <w:szCs w:val="24"/>
          </w:rPr>
          <w:delText>6.6</w:delText>
        </w:r>
        <w:r w:rsidRPr="008F0B18" w:rsidDel="00837FAC">
          <w:rPr>
            <w:szCs w:val="24"/>
          </w:rPr>
          <w:tab/>
          <w:delText xml:space="preserve">Uses formal and informal techniques to gain perceptions of </w:delText>
        </w:r>
        <w:r w:rsidR="004A62E0" w:rsidDel="00837FAC">
          <w:rPr>
            <w:szCs w:val="24"/>
          </w:rPr>
          <w:delText>District</w:delText>
        </w:r>
        <w:r w:rsidRPr="008F0B18" w:rsidDel="00837FAC">
          <w:rPr>
            <w:szCs w:val="24"/>
          </w:rPr>
          <w:delText xml:space="preserve"> from all stakeholders, internal and external.</w:delText>
        </w:r>
      </w:del>
    </w:p>
    <w:p w14:paraId="0324A06A" w14:textId="6C8F8A9E" w:rsidR="00951613" w:rsidRPr="008F0B18" w:rsidDel="00837FAC" w:rsidRDefault="00951613" w:rsidP="00925AB0">
      <w:pPr>
        <w:pStyle w:val="policytext"/>
        <w:tabs>
          <w:tab w:val="left" w:pos="1260"/>
        </w:tabs>
        <w:ind w:left="540" w:hanging="540"/>
        <w:rPr>
          <w:del w:id="450" w:author="Thurman, Garnett - KSBA" w:date="2024-06-20T13:16:00Z"/>
          <w:szCs w:val="24"/>
        </w:rPr>
      </w:pPr>
      <w:del w:id="451" w:author="Thurman, Garnett - KSBA" w:date="2024-06-20T13:16:00Z">
        <w:r w:rsidRPr="008F0B18" w:rsidDel="00837FAC">
          <w:rPr>
            <w:szCs w:val="24"/>
          </w:rPr>
          <w:delText>6.7</w:delText>
        </w:r>
        <w:r w:rsidRPr="008F0B18" w:rsidDel="00837FAC">
          <w:rPr>
            <w:szCs w:val="24"/>
          </w:rPr>
          <w:tab/>
          <w:delText>Demonstrates effective communication skills (written, verbal and non-verbal), in formal and informal settings, large and small group and one-on-one environments.</w:delText>
        </w:r>
      </w:del>
    </w:p>
    <w:p w14:paraId="1540CE77" w14:textId="13BA4448" w:rsidR="00951613" w:rsidRPr="008F0B18" w:rsidDel="00837FAC" w:rsidRDefault="00951613" w:rsidP="00925AB0">
      <w:pPr>
        <w:pStyle w:val="policytext"/>
        <w:tabs>
          <w:tab w:val="left" w:pos="1260"/>
        </w:tabs>
        <w:ind w:left="540" w:hanging="540"/>
        <w:rPr>
          <w:del w:id="452" w:author="Thurman, Garnett - KSBA" w:date="2024-06-20T13:16:00Z"/>
          <w:szCs w:val="24"/>
        </w:rPr>
      </w:pPr>
      <w:del w:id="453" w:author="Thurman, Garnett - KSBA" w:date="2024-06-20T13:16:00Z">
        <w:r w:rsidRPr="008F0B18" w:rsidDel="00837FAC">
          <w:rPr>
            <w:szCs w:val="24"/>
          </w:rPr>
          <w:delText>6.8</w:delText>
        </w:r>
        <w:r w:rsidRPr="008F0B18" w:rsidDel="00837FAC">
          <w:rPr>
            <w:szCs w:val="24"/>
          </w:rPr>
          <w:tab/>
          <w:delText>Establishes effective school/community relations, school/business partnerships and a positive working relationship with the media; and promotes involvement of all stakeholders to fully participate in the process of education.</w:delText>
        </w:r>
      </w:del>
    </w:p>
    <w:p w14:paraId="3838EDFC" w14:textId="6A478210" w:rsidR="00951613" w:rsidRPr="008F0B18" w:rsidDel="00837FAC" w:rsidRDefault="00951613" w:rsidP="0058412B">
      <w:pPr>
        <w:pStyle w:val="policytext"/>
        <w:rPr>
          <w:del w:id="454" w:author="Thurman, Garnett - KSBA" w:date="2024-06-20T13:16:00Z"/>
          <w:szCs w:val="24"/>
        </w:rPr>
      </w:pPr>
      <w:del w:id="455" w:author="Thurman, Garnett - KSBA" w:date="2024-06-20T13:16:00Z">
        <w:r w:rsidRPr="008F0B18" w:rsidDel="00837FAC">
          <w:rPr>
            <w:szCs w:val="24"/>
          </w:rPr>
          <w:delText>The Superintendent’s performance for this standard:</w:delText>
        </w:r>
      </w:del>
    </w:p>
    <w:p w14:paraId="7B0EBC14" w14:textId="569C1CB6" w:rsidR="00951613" w:rsidRPr="008F0B18" w:rsidDel="00837FAC" w:rsidRDefault="00951613" w:rsidP="00500920">
      <w:pPr>
        <w:pStyle w:val="policytext"/>
        <w:ind w:firstLine="450"/>
        <w:rPr>
          <w:del w:id="456" w:author="Thurman, Garnett - KSBA" w:date="2024-06-20T13:16:00Z"/>
          <w:szCs w:val="24"/>
        </w:rPr>
      </w:pPr>
      <w:del w:id="457" w:author="Thurman, Garnett - KSBA" w:date="2024-06-20T13:16:00Z">
        <w:r w:rsidRPr="008F0B18" w:rsidDel="00837FAC">
          <w:rPr>
            <w:b/>
            <w:sz w:val="32"/>
            <w:szCs w:val="32"/>
          </w:rPr>
          <w:delText xml:space="preserve">□ </w:delText>
        </w:r>
        <w:r w:rsidRPr="008F0B18" w:rsidDel="00837FAC">
          <w:rPr>
            <w:b/>
            <w:szCs w:val="24"/>
          </w:rPr>
          <w:delText>(4)</w:delText>
        </w:r>
        <w:r w:rsidR="00500920" w:rsidDel="00837FAC">
          <w:rPr>
            <w:b/>
            <w:szCs w:val="24"/>
          </w:rPr>
          <w:delText xml:space="preserve"> </w:delText>
        </w:r>
        <w:r w:rsidRPr="008F0B18" w:rsidDel="00837FAC">
          <w:rPr>
            <w:b/>
            <w:szCs w:val="24"/>
          </w:rPr>
          <w:delText>Exemplary:</w:delText>
        </w:r>
        <w:r w:rsidR="00500920" w:rsidDel="00837FAC">
          <w:rPr>
            <w:b/>
            <w:szCs w:val="24"/>
          </w:rPr>
          <w:delText xml:space="preserve"> </w:delText>
        </w:r>
        <w:r w:rsidRPr="008F0B18" w:rsidDel="00837FAC">
          <w:rPr>
            <w:szCs w:val="24"/>
          </w:rPr>
          <w:delText>Exceeds the standard</w:delText>
        </w:r>
      </w:del>
    </w:p>
    <w:p w14:paraId="7F523BCE" w14:textId="16218383" w:rsidR="00951613" w:rsidRPr="008F0B18" w:rsidDel="00837FAC" w:rsidRDefault="00951613" w:rsidP="00500920">
      <w:pPr>
        <w:pStyle w:val="policytext"/>
        <w:ind w:firstLine="450"/>
        <w:rPr>
          <w:del w:id="458" w:author="Thurman, Garnett - KSBA" w:date="2024-06-20T13:16:00Z"/>
          <w:szCs w:val="24"/>
        </w:rPr>
      </w:pPr>
      <w:del w:id="459"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500920" w:rsidDel="00837FAC">
          <w:rPr>
            <w:b/>
            <w:szCs w:val="24"/>
          </w:rPr>
          <w:delText xml:space="preserve"> </w:delText>
        </w:r>
        <w:r w:rsidRPr="008F0B18" w:rsidDel="00837FAC">
          <w:rPr>
            <w:b/>
            <w:szCs w:val="24"/>
          </w:rPr>
          <w:delText>Accomplished:</w:delText>
        </w:r>
        <w:r w:rsidR="001C1ADB" w:rsidDel="00837FAC">
          <w:rPr>
            <w:b/>
            <w:szCs w:val="24"/>
          </w:rPr>
          <w:delText xml:space="preserve"> </w:delText>
        </w:r>
        <w:r w:rsidRPr="008F0B18" w:rsidDel="00837FAC">
          <w:rPr>
            <w:szCs w:val="24"/>
          </w:rPr>
          <w:delText>Meets the standard</w:delText>
        </w:r>
      </w:del>
    </w:p>
    <w:p w14:paraId="10CD4773" w14:textId="4ABEB699" w:rsidR="00951613" w:rsidRPr="008F0B18" w:rsidDel="00837FAC" w:rsidRDefault="00951613" w:rsidP="00500920">
      <w:pPr>
        <w:pStyle w:val="policytext"/>
        <w:ind w:firstLine="450"/>
        <w:rPr>
          <w:del w:id="460" w:author="Thurman, Garnett - KSBA" w:date="2024-06-20T13:16:00Z"/>
          <w:szCs w:val="24"/>
        </w:rPr>
      </w:pPr>
      <w:del w:id="461" w:author="Thurman, Garnett - KSBA" w:date="2024-06-20T13:16:00Z">
        <w:r w:rsidRPr="008F0B18" w:rsidDel="00837FAC">
          <w:rPr>
            <w:b/>
            <w:sz w:val="32"/>
            <w:szCs w:val="28"/>
          </w:rPr>
          <w:delText>□</w:delText>
        </w:r>
        <w:r w:rsidRPr="008F0B18" w:rsidDel="00837FAC">
          <w:rPr>
            <w:b/>
            <w:szCs w:val="24"/>
          </w:rPr>
          <w:delText xml:space="preserve"> (2)</w:delText>
        </w:r>
        <w:r w:rsidR="00500920"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2E3AB2C3" w14:textId="4C9C2CC0" w:rsidR="00951613" w:rsidRPr="008F0B18" w:rsidDel="00837FAC" w:rsidRDefault="00951613" w:rsidP="00500920">
      <w:pPr>
        <w:pStyle w:val="policytext"/>
        <w:ind w:left="1170" w:hanging="720"/>
        <w:rPr>
          <w:del w:id="462" w:author="Thurman, Garnett - KSBA" w:date="2024-06-20T13:16:00Z"/>
          <w:szCs w:val="24"/>
        </w:rPr>
      </w:pPr>
      <w:del w:id="463"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(1)</w:delText>
        </w:r>
        <w:r w:rsidR="00500920" w:rsidDel="00837FAC">
          <w:rPr>
            <w:b/>
            <w:szCs w:val="24"/>
          </w:rPr>
          <w:delText xml:space="preserve"> </w:delText>
        </w:r>
        <w:r w:rsidRPr="008F0B18" w:rsidDel="00837FAC">
          <w:rPr>
            <w:b/>
            <w:szCs w:val="24"/>
          </w:rPr>
          <w:delText>Improvement Required:</w:delText>
        </w:r>
        <w:r w:rsidR="00500920" w:rsidDel="00837FAC">
          <w:rPr>
            <w:szCs w:val="24"/>
          </w:rPr>
          <w:delText xml:space="preserve"> </w:delText>
        </w:r>
        <w:r w:rsidRPr="008F0B18" w:rsidDel="00837FAC">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257069D8" w14:textId="22280D4E" w:rsidR="00951613" w:rsidRPr="00482126" w:rsidDel="00837FAC" w:rsidRDefault="00951613" w:rsidP="0058412B">
      <w:pPr>
        <w:pStyle w:val="policytext"/>
        <w:rPr>
          <w:del w:id="464" w:author="Thurman, Garnett - KSBA" w:date="2024-06-20T13:16:00Z"/>
          <w:b/>
          <w:szCs w:val="24"/>
        </w:rPr>
      </w:pPr>
      <w:del w:id="465" w:author="Thurman, Garnett - KSBA" w:date="2024-06-20T13:16:00Z">
        <w:r w:rsidRPr="00482126" w:rsidDel="00837FAC">
          <w:rPr>
            <w:b/>
            <w:szCs w:val="24"/>
          </w:rPr>
          <w:delText>Comments &amp; Evidence to support the Superintendent's performance for this standard:</w:delText>
        </w:r>
      </w:del>
    </w:p>
    <w:p w14:paraId="64995297" w14:textId="3AD858A2" w:rsidR="00951613" w:rsidRPr="008F0B18" w:rsidDel="00837FAC" w:rsidRDefault="00951613" w:rsidP="00837FAC">
      <w:pPr>
        <w:pStyle w:val="Heading1"/>
        <w:rPr>
          <w:del w:id="466" w:author="Thurman, Garnett - KSBA" w:date="2024-06-20T13:16:00Z"/>
          <w:szCs w:val="24"/>
        </w:rPr>
      </w:pPr>
      <w:del w:id="467" w:author="Thurman, Garnett - KSBA" w:date="2024-06-20T13:16:00Z">
        <w:r w:rsidRPr="008F0B18" w:rsidDel="00837FAC">
          <w:rPr>
            <w:smallCaps w:val="0"/>
            <w:szCs w:val="24"/>
          </w:rPr>
          <w:br w:type="page"/>
        </w:r>
        <w:r w:rsidRPr="008F0B18" w:rsidDel="00837FAC">
          <w:rPr>
            <w:szCs w:val="24"/>
          </w:rPr>
          <w:lastRenderedPageBreak/>
          <w:delText>ADMINISTRATION</w:delText>
        </w:r>
        <w:r w:rsidRPr="008F0B18" w:rsidDel="00837FAC">
          <w:rPr>
            <w:szCs w:val="24"/>
          </w:rPr>
          <w:tab/>
        </w:r>
      </w:del>
      <w:del w:id="468" w:author="Thurman, Garnett - KSBA" w:date="2024-06-20T13:04:00Z">
        <w:r w:rsidRPr="008F0B18" w:rsidDel="005437FD">
          <w:rPr>
            <w:vanish/>
            <w:szCs w:val="24"/>
          </w:rPr>
          <w:delText>$</w:delText>
        </w:r>
      </w:del>
      <w:del w:id="469" w:author="Thurman, Garnett - KSBA" w:date="2024-06-20T13:16:00Z">
        <w:r w:rsidRPr="008F0B18" w:rsidDel="00837FAC">
          <w:rPr>
            <w:szCs w:val="24"/>
          </w:rPr>
          <w:delText>02.14 AP.2</w:delText>
        </w:r>
      </w:del>
    </w:p>
    <w:p w14:paraId="690263DD" w14:textId="10F97BCD" w:rsidR="00951613" w:rsidRPr="008F0B18" w:rsidDel="00837FAC" w:rsidRDefault="00951613">
      <w:pPr>
        <w:pStyle w:val="Heading1"/>
        <w:rPr>
          <w:del w:id="470" w:author="Thurman, Garnett - KSBA" w:date="2024-06-20T13:16:00Z"/>
          <w:szCs w:val="24"/>
        </w:rPr>
        <w:pPrChange w:id="471" w:author="Thurman, Garnett - KSBA" w:date="2024-06-20T13:16:00Z">
          <w:pPr>
            <w:pStyle w:val="Heading1"/>
            <w:spacing w:after="120"/>
          </w:pPr>
        </w:pPrChange>
      </w:pPr>
      <w:del w:id="472" w:author="Thurman, Garnett - KSBA" w:date="2024-06-20T13:16:00Z">
        <w:r w:rsidRPr="008F0B18" w:rsidDel="00837FAC">
          <w:rPr>
            <w:szCs w:val="24"/>
          </w:rPr>
          <w:tab/>
          <w:delText>(Continued)</w:delText>
        </w:r>
      </w:del>
    </w:p>
    <w:p w14:paraId="1BBDFC8A" w14:textId="35DCDEB1" w:rsidR="00951613" w:rsidRPr="008F0B18" w:rsidDel="00837FAC" w:rsidRDefault="00951613">
      <w:pPr>
        <w:pStyle w:val="Heading1"/>
        <w:rPr>
          <w:del w:id="473" w:author="Thurman, Garnett - KSBA" w:date="2024-06-20T13:16:00Z"/>
          <w:szCs w:val="28"/>
        </w:rPr>
        <w:pPrChange w:id="474" w:author="Thurman, Garnett - KSBA" w:date="2024-06-20T13:16:00Z">
          <w:pPr>
            <w:pStyle w:val="policytitle"/>
          </w:pPr>
        </w:pPrChange>
      </w:pPr>
      <w:del w:id="475" w:author="Thurman, Garnett - KSBA" w:date="2024-06-20T13:16:00Z">
        <w:r w:rsidRPr="008F0B18" w:rsidDel="00837FAC">
          <w:rPr>
            <w:szCs w:val="28"/>
          </w:rPr>
          <w:delText>Evaluation of the Superintendent</w:delText>
        </w:r>
      </w:del>
    </w:p>
    <w:p w14:paraId="7B9BF76D" w14:textId="48FC9246" w:rsidR="00951613" w:rsidRPr="008F0B18" w:rsidDel="00837FAC" w:rsidRDefault="00951613">
      <w:pPr>
        <w:pStyle w:val="Heading1"/>
        <w:rPr>
          <w:del w:id="476" w:author="Thurman, Garnett - KSBA" w:date="2024-06-20T13:16:00Z"/>
          <w:b/>
          <w:i/>
          <w:szCs w:val="24"/>
        </w:rPr>
        <w:pPrChange w:id="477" w:author="Thurman, Garnett - KSBA" w:date="2024-06-20T13:16:00Z">
          <w:pPr>
            <w:pStyle w:val="policytext"/>
          </w:pPr>
        </w:pPrChange>
      </w:pPr>
      <w:del w:id="478" w:author="Thurman, Garnett - KSBA" w:date="2024-06-20T13:16:00Z">
        <w:r w:rsidRPr="008F0B18" w:rsidDel="00837FAC">
          <w:rPr>
            <w:b/>
            <w:i/>
            <w:szCs w:val="24"/>
          </w:rPr>
          <w:delText>STANDARD 7: INFLUENTIAL LEADERSHIP</w:delText>
        </w:r>
      </w:del>
    </w:p>
    <w:p w14:paraId="296FFB86" w14:textId="554C8B50" w:rsidR="00951613" w:rsidRPr="008F0B18" w:rsidDel="00837FAC" w:rsidRDefault="00951613">
      <w:pPr>
        <w:pStyle w:val="Heading1"/>
        <w:rPr>
          <w:del w:id="479" w:author="Thurman, Garnett - KSBA" w:date="2024-06-20T13:16:00Z"/>
          <w:b/>
          <w:i/>
          <w:szCs w:val="24"/>
        </w:rPr>
        <w:pPrChange w:id="480" w:author="Thurman, Garnett - KSBA" w:date="2024-06-20T13:16:00Z">
          <w:pPr>
            <w:pStyle w:val="policytext"/>
          </w:pPr>
        </w:pPrChange>
      </w:pPr>
      <w:bookmarkStart w:id="481" w:name="_Hlk511652618"/>
      <w:del w:id="482" w:author="Thurman, Garnett - KSBA" w:date="2024-06-20T13:16:00Z">
        <w:r w:rsidRPr="008F0B18" w:rsidDel="00837FAC">
          <w:rPr>
            <w:b/>
            <w:i/>
            <w:szCs w:val="24"/>
          </w:rPr>
          <w:delText xml:space="preserve">The Superintendent uses his/her position in the </w:delText>
        </w:r>
        <w:r w:rsidR="004A62E0" w:rsidDel="00837FAC">
          <w:rPr>
            <w:b/>
            <w:i/>
            <w:szCs w:val="24"/>
          </w:rPr>
          <w:delText>District</w:delText>
        </w:r>
        <w:r w:rsidRPr="008F0B18" w:rsidDel="00837FAC">
          <w:rPr>
            <w:b/>
            <w:i/>
            <w:szCs w:val="24"/>
          </w:rPr>
          <w:delText xml:space="preserve"> and community to work with local, state and federal officials to influence policies affecting the political, social, economic, legal, cultural</w:delText>
        </w:r>
        <w:r w:rsidR="00DD1B2D" w:rsidDel="00837FAC">
          <w:rPr>
            <w:b/>
            <w:i/>
            <w:szCs w:val="24"/>
          </w:rPr>
          <w:delText>,</w:delText>
        </w:r>
        <w:r w:rsidRPr="008F0B18" w:rsidDel="00837FAC">
          <w:rPr>
            <w:b/>
            <w:i/>
            <w:szCs w:val="24"/>
          </w:rPr>
          <w:delText xml:space="preserve"> and ethical governance of public education.</w:delText>
        </w:r>
      </w:del>
    </w:p>
    <w:bookmarkEnd w:id="481"/>
    <w:p w14:paraId="4F117DC1" w14:textId="31D99752" w:rsidR="00951613" w:rsidRPr="008F0B18" w:rsidDel="00837FAC" w:rsidRDefault="00951613">
      <w:pPr>
        <w:pStyle w:val="Heading1"/>
        <w:rPr>
          <w:del w:id="483" w:author="Thurman, Garnett - KSBA" w:date="2024-06-20T13:16:00Z"/>
          <w:szCs w:val="24"/>
        </w:rPr>
        <w:pPrChange w:id="484" w:author="Thurman, Garnett - KSBA" w:date="2024-06-20T13:16:00Z">
          <w:pPr>
            <w:pStyle w:val="sideheading"/>
          </w:pPr>
        </w:pPrChange>
      </w:pPr>
      <w:del w:id="485" w:author="Thurman, Garnett - KSBA" w:date="2024-06-20T13:16:00Z">
        <w:r w:rsidRPr="008F0B18" w:rsidDel="00837FAC">
          <w:rPr>
            <w:szCs w:val="24"/>
          </w:rPr>
          <w:delText>Performance Indicators:</w:delText>
        </w:r>
      </w:del>
    </w:p>
    <w:p w14:paraId="6D1227E8" w14:textId="71BC9D44" w:rsidR="00951613" w:rsidRPr="008F0B18" w:rsidDel="00837FAC" w:rsidRDefault="00951613">
      <w:pPr>
        <w:pStyle w:val="Heading1"/>
        <w:rPr>
          <w:del w:id="486" w:author="Thurman, Garnett - KSBA" w:date="2024-06-20T13:16:00Z"/>
          <w:szCs w:val="24"/>
        </w:rPr>
        <w:pPrChange w:id="487" w:author="Thurman, Garnett - KSBA" w:date="2024-06-20T13:16:00Z">
          <w:pPr>
            <w:pStyle w:val="policytext"/>
          </w:pPr>
        </w:pPrChange>
      </w:pPr>
      <w:del w:id="488" w:author="Thurman, Garnett - KSBA" w:date="2024-06-20T13:16:00Z">
        <w:r w:rsidRPr="008F0B18" w:rsidDel="00837FAC">
          <w:rPr>
            <w:szCs w:val="24"/>
          </w:rPr>
          <w:delText>(Do not rate individual indicators. These are listed only to help demonstrate the types of activities that may occur within this standard when assessing the Superintendent's performance.)</w:delText>
        </w:r>
      </w:del>
    </w:p>
    <w:p w14:paraId="33F6ACBB" w14:textId="2CC46566" w:rsidR="00951613" w:rsidRPr="008F0B18" w:rsidDel="00837FAC" w:rsidRDefault="00951613">
      <w:pPr>
        <w:pStyle w:val="Heading1"/>
        <w:rPr>
          <w:del w:id="489" w:author="Thurman, Garnett - KSBA" w:date="2024-06-20T13:16:00Z"/>
        </w:rPr>
        <w:pPrChange w:id="490" w:author="Thurman, Garnett - KSBA" w:date="2024-06-20T13:16:00Z">
          <w:pPr>
            <w:pStyle w:val="Indicators"/>
            <w:tabs>
              <w:tab w:val="clear" w:pos="360"/>
              <w:tab w:val="left" w:pos="1260"/>
            </w:tabs>
            <w:spacing w:before="0" w:after="120" w:line="240" w:lineRule="auto"/>
            <w:ind w:left="540" w:hanging="540"/>
            <w:jc w:val="both"/>
          </w:pPr>
        </w:pPrChange>
      </w:pPr>
      <w:del w:id="491" w:author="Thurman, Garnett - KSBA" w:date="2024-06-20T13:16:00Z">
        <w:r w:rsidRPr="008F0B18" w:rsidDel="00837FAC">
          <w:delText>7.1</w:delText>
        </w:r>
        <w:r w:rsidRPr="008F0B18" w:rsidDel="00837FAC">
          <w:tab/>
          <w:delText xml:space="preserve">Understands and interprets the role of federal, state and regional governments; policies; and politics and their relationships to local </w:delText>
        </w:r>
        <w:r w:rsidR="004A62E0" w:rsidDel="00837FAC">
          <w:delText>District</w:delText>
        </w:r>
        <w:r w:rsidRPr="008F0B18" w:rsidDel="00837FAC">
          <w:delText>s and schools.</w:delText>
        </w:r>
      </w:del>
    </w:p>
    <w:p w14:paraId="46849B16" w14:textId="646DD4D7" w:rsidR="00951613" w:rsidRPr="008F0B18" w:rsidDel="00837FAC" w:rsidRDefault="00951613">
      <w:pPr>
        <w:pStyle w:val="Heading1"/>
        <w:rPr>
          <w:del w:id="492" w:author="Thurman, Garnett - KSBA" w:date="2024-06-20T13:16:00Z"/>
        </w:rPr>
        <w:pPrChange w:id="493" w:author="Thurman, Garnett - KSBA" w:date="2024-06-20T13:16:00Z">
          <w:pPr>
            <w:pStyle w:val="Indicators"/>
            <w:tabs>
              <w:tab w:val="clear" w:pos="360"/>
              <w:tab w:val="left" w:pos="1260"/>
            </w:tabs>
            <w:spacing w:before="0" w:after="120" w:line="240" w:lineRule="auto"/>
            <w:ind w:left="540" w:hanging="540"/>
            <w:jc w:val="both"/>
          </w:pPr>
        </w:pPrChange>
      </w:pPr>
      <w:del w:id="494" w:author="Thurman, Garnett - KSBA" w:date="2024-06-20T13:16:00Z">
        <w:r w:rsidRPr="008F0B18" w:rsidDel="00837FAC">
          <w:delText xml:space="preserve">7.2 </w:delText>
        </w:r>
        <w:r w:rsidR="008E039E" w:rsidDel="00837FAC">
          <w:tab/>
        </w:r>
        <w:r w:rsidRPr="008F0B18" w:rsidDel="00837FAC">
          <w:delText>Provides input on critical education issues at the local, state and federal levels.</w:delText>
        </w:r>
      </w:del>
    </w:p>
    <w:p w14:paraId="3F319FC2" w14:textId="4A876C0A" w:rsidR="00951613" w:rsidRPr="008F0B18" w:rsidDel="00837FAC" w:rsidRDefault="00951613">
      <w:pPr>
        <w:pStyle w:val="Heading1"/>
        <w:rPr>
          <w:del w:id="495" w:author="Thurman, Garnett - KSBA" w:date="2024-06-20T13:16:00Z"/>
          <w:szCs w:val="24"/>
        </w:rPr>
        <w:pPrChange w:id="496" w:author="Thurman, Garnett - KSBA" w:date="2024-06-20T13:16:00Z">
          <w:pPr>
            <w:pStyle w:val="policytext"/>
            <w:tabs>
              <w:tab w:val="left" w:pos="1260"/>
            </w:tabs>
            <w:ind w:left="540" w:hanging="540"/>
          </w:pPr>
        </w:pPrChange>
      </w:pPr>
      <w:del w:id="497" w:author="Thurman, Garnett - KSBA" w:date="2024-06-20T13:16:00Z">
        <w:r w:rsidRPr="008F0B18" w:rsidDel="00837FAC">
          <w:rPr>
            <w:szCs w:val="24"/>
          </w:rPr>
          <w:delText>7.3</w:delText>
        </w:r>
        <w:r w:rsidRPr="008F0B18" w:rsidDel="00837FAC">
          <w:rPr>
            <w:szCs w:val="24"/>
          </w:rPr>
          <w:tab/>
          <w:delText>Continually models a professional code of moral and ethical standards, and demonstrates personal integrity.</w:delText>
        </w:r>
      </w:del>
    </w:p>
    <w:p w14:paraId="13360DCB" w14:textId="17AA5FAC" w:rsidR="00951613" w:rsidRPr="008F0B18" w:rsidDel="00837FAC" w:rsidRDefault="00951613">
      <w:pPr>
        <w:pStyle w:val="Heading1"/>
        <w:rPr>
          <w:del w:id="498" w:author="Thurman, Garnett - KSBA" w:date="2024-06-20T13:16:00Z"/>
          <w:szCs w:val="24"/>
        </w:rPr>
        <w:pPrChange w:id="499" w:author="Thurman, Garnett - KSBA" w:date="2024-06-20T13:16:00Z">
          <w:pPr>
            <w:pStyle w:val="policytext"/>
            <w:tabs>
              <w:tab w:val="left" w:pos="1260"/>
            </w:tabs>
            <w:ind w:left="540" w:hanging="540"/>
          </w:pPr>
        </w:pPrChange>
      </w:pPr>
      <w:del w:id="500" w:author="Thurman, Garnett - KSBA" w:date="2024-06-20T13:16:00Z">
        <w:r w:rsidRPr="008F0B18" w:rsidDel="00837FAC">
          <w:rPr>
            <w:szCs w:val="24"/>
          </w:rPr>
          <w:delText>7.4</w:delText>
        </w:r>
        <w:r w:rsidRPr="008F0B18" w:rsidDel="00837FAC">
          <w:rPr>
            <w:szCs w:val="24"/>
          </w:rPr>
          <w:tab/>
          <w:delText>Explores and develops ways to find common ground in dealing with difficult and divisive issues.</w:delText>
        </w:r>
      </w:del>
    </w:p>
    <w:p w14:paraId="0EC4E701" w14:textId="4292D4EC" w:rsidR="00951613" w:rsidRPr="008F0B18" w:rsidDel="00837FAC" w:rsidRDefault="00951613">
      <w:pPr>
        <w:pStyle w:val="Heading1"/>
        <w:rPr>
          <w:del w:id="501" w:author="Thurman, Garnett - KSBA" w:date="2024-06-20T13:16:00Z"/>
          <w:szCs w:val="24"/>
        </w:rPr>
        <w:pPrChange w:id="502" w:author="Thurman, Garnett - KSBA" w:date="2024-06-20T13:16:00Z">
          <w:pPr>
            <w:pStyle w:val="policytext"/>
            <w:tabs>
              <w:tab w:val="left" w:pos="1260"/>
            </w:tabs>
            <w:ind w:left="540" w:hanging="540"/>
          </w:pPr>
        </w:pPrChange>
      </w:pPr>
      <w:del w:id="503" w:author="Thurman, Garnett - KSBA" w:date="2024-06-20T13:16:00Z">
        <w:r w:rsidRPr="008F0B18" w:rsidDel="00837FAC">
          <w:rPr>
            <w:szCs w:val="24"/>
          </w:rPr>
          <w:delText>7.5</w:delText>
        </w:r>
        <w:r w:rsidRPr="008F0B18" w:rsidDel="00837FAC">
          <w:rPr>
            <w:szCs w:val="24"/>
          </w:rPr>
          <w:tab/>
          <w:delText xml:space="preserve">Promotes the establishment of moral and ethical practices in every classroom, every school, and throughout the </w:delText>
        </w:r>
        <w:r w:rsidR="004A62E0" w:rsidDel="00837FAC">
          <w:rPr>
            <w:szCs w:val="24"/>
          </w:rPr>
          <w:delText>District</w:delText>
        </w:r>
        <w:r w:rsidRPr="008F0B18" w:rsidDel="00837FAC">
          <w:rPr>
            <w:szCs w:val="24"/>
          </w:rPr>
          <w:delText>.</w:delText>
        </w:r>
      </w:del>
    </w:p>
    <w:p w14:paraId="29D2DF84" w14:textId="406895A6" w:rsidR="00951613" w:rsidRPr="008F0B18" w:rsidDel="00837FAC" w:rsidRDefault="00951613">
      <w:pPr>
        <w:pStyle w:val="Heading1"/>
        <w:rPr>
          <w:del w:id="504" w:author="Thurman, Garnett - KSBA" w:date="2024-06-20T13:16:00Z"/>
          <w:szCs w:val="24"/>
        </w:rPr>
        <w:pPrChange w:id="505" w:author="Thurman, Garnett - KSBA" w:date="2024-06-20T13:16:00Z">
          <w:pPr>
            <w:pStyle w:val="policytext"/>
          </w:pPr>
        </w:pPrChange>
      </w:pPr>
      <w:del w:id="506" w:author="Thurman, Garnett - KSBA" w:date="2024-06-20T13:16:00Z">
        <w:r w:rsidRPr="008F0B18" w:rsidDel="00837FAC">
          <w:rPr>
            <w:szCs w:val="24"/>
          </w:rPr>
          <w:delText>The Superintendent’s performance for this standard:</w:delText>
        </w:r>
      </w:del>
    </w:p>
    <w:p w14:paraId="19D59F1A" w14:textId="129C9029" w:rsidR="00951613" w:rsidRPr="008F0B18" w:rsidDel="00837FAC" w:rsidRDefault="00951613">
      <w:pPr>
        <w:pStyle w:val="Heading1"/>
        <w:rPr>
          <w:del w:id="507" w:author="Thurman, Garnett - KSBA" w:date="2024-06-20T13:16:00Z"/>
          <w:szCs w:val="24"/>
        </w:rPr>
        <w:pPrChange w:id="508" w:author="Thurman, Garnett - KSBA" w:date="2024-06-20T13:16:00Z">
          <w:pPr>
            <w:pStyle w:val="policytext"/>
            <w:ind w:firstLine="450"/>
          </w:pPr>
        </w:pPrChange>
      </w:pPr>
      <w:del w:id="509" w:author="Thurman, Garnett - KSBA" w:date="2024-06-20T13:16:00Z">
        <w:r w:rsidRPr="008F0B18" w:rsidDel="00837FAC">
          <w:rPr>
            <w:b/>
            <w:sz w:val="32"/>
            <w:szCs w:val="32"/>
          </w:rPr>
          <w:delText xml:space="preserve">□ </w:delText>
        </w:r>
        <w:r w:rsidRPr="008F0B18" w:rsidDel="00837FAC">
          <w:rPr>
            <w:b/>
            <w:szCs w:val="24"/>
          </w:rPr>
          <w:delText>(4)</w:delText>
        </w:r>
        <w:r w:rsidR="00500920" w:rsidDel="00837FAC">
          <w:rPr>
            <w:b/>
            <w:szCs w:val="24"/>
          </w:rPr>
          <w:delText xml:space="preserve"> </w:delText>
        </w:r>
        <w:r w:rsidRPr="008F0B18" w:rsidDel="00837FAC">
          <w:rPr>
            <w:b/>
            <w:szCs w:val="24"/>
          </w:rPr>
          <w:delText>Exemplary:</w:delText>
        </w:r>
        <w:r w:rsidR="009B5CD2" w:rsidDel="00837FAC">
          <w:rPr>
            <w:b/>
            <w:szCs w:val="24"/>
          </w:rPr>
          <w:delText xml:space="preserve"> </w:delText>
        </w:r>
        <w:r w:rsidRPr="008F0B18" w:rsidDel="00837FAC">
          <w:rPr>
            <w:szCs w:val="24"/>
          </w:rPr>
          <w:delText>Exceeds the standard</w:delText>
        </w:r>
      </w:del>
    </w:p>
    <w:p w14:paraId="33455B3F" w14:textId="4AA47EAF" w:rsidR="00951613" w:rsidRPr="008F0B18" w:rsidDel="00837FAC" w:rsidRDefault="00951613">
      <w:pPr>
        <w:pStyle w:val="Heading1"/>
        <w:rPr>
          <w:del w:id="510" w:author="Thurman, Garnett - KSBA" w:date="2024-06-20T13:16:00Z"/>
          <w:szCs w:val="24"/>
        </w:rPr>
        <w:pPrChange w:id="511" w:author="Thurman, Garnett - KSBA" w:date="2024-06-20T13:16:00Z">
          <w:pPr>
            <w:pStyle w:val="policytext"/>
            <w:ind w:firstLine="450"/>
          </w:pPr>
        </w:pPrChange>
      </w:pPr>
      <w:del w:id="512" w:author="Thurman, Garnett - KSBA" w:date="2024-06-20T13:16:00Z">
        <w:r w:rsidRPr="008F0B18" w:rsidDel="00837FAC">
          <w:rPr>
            <w:b/>
            <w:sz w:val="32"/>
            <w:szCs w:val="32"/>
          </w:rPr>
          <w:delText>□</w:delText>
        </w:r>
        <w:r w:rsidRPr="008F0B18" w:rsidDel="00837FAC">
          <w:rPr>
            <w:b/>
            <w:sz w:val="28"/>
            <w:szCs w:val="28"/>
          </w:rPr>
          <w:delText xml:space="preserve"> </w:delText>
        </w:r>
        <w:r w:rsidRPr="008F0B18" w:rsidDel="00837FAC">
          <w:rPr>
            <w:b/>
            <w:szCs w:val="24"/>
          </w:rPr>
          <w:delText>(3)</w:delText>
        </w:r>
        <w:r w:rsidR="00500920" w:rsidDel="00837FAC">
          <w:rPr>
            <w:b/>
            <w:szCs w:val="24"/>
          </w:rPr>
          <w:delText xml:space="preserve"> </w:delText>
        </w:r>
        <w:r w:rsidRPr="008F0B18" w:rsidDel="00837FAC">
          <w:rPr>
            <w:b/>
            <w:szCs w:val="24"/>
          </w:rPr>
          <w:delText>Accomplished:</w:delText>
        </w:r>
        <w:r w:rsidR="001C1ADB" w:rsidDel="00837FAC">
          <w:rPr>
            <w:b/>
            <w:szCs w:val="24"/>
          </w:rPr>
          <w:delText xml:space="preserve"> </w:delText>
        </w:r>
        <w:r w:rsidRPr="008F0B18" w:rsidDel="00837FAC">
          <w:rPr>
            <w:szCs w:val="24"/>
          </w:rPr>
          <w:delText>Meets the standard</w:delText>
        </w:r>
      </w:del>
    </w:p>
    <w:p w14:paraId="06CA5F93" w14:textId="25F2537F" w:rsidR="00951613" w:rsidRPr="008F0B18" w:rsidDel="00837FAC" w:rsidRDefault="00951613">
      <w:pPr>
        <w:pStyle w:val="Heading1"/>
        <w:rPr>
          <w:del w:id="513" w:author="Thurman, Garnett - KSBA" w:date="2024-06-20T13:16:00Z"/>
          <w:szCs w:val="24"/>
        </w:rPr>
        <w:pPrChange w:id="514" w:author="Thurman, Garnett - KSBA" w:date="2024-06-20T13:16:00Z">
          <w:pPr>
            <w:pStyle w:val="policytext"/>
            <w:ind w:firstLine="450"/>
          </w:pPr>
        </w:pPrChange>
      </w:pPr>
      <w:del w:id="515" w:author="Thurman, Garnett - KSBA" w:date="2024-06-20T13:16:00Z">
        <w:r w:rsidRPr="008F0B18" w:rsidDel="00837FAC">
          <w:rPr>
            <w:b/>
            <w:sz w:val="32"/>
            <w:szCs w:val="28"/>
          </w:rPr>
          <w:delText>□</w:delText>
        </w:r>
        <w:r w:rsidRPr="008F0B18" w:rsidDel="00837FAC">
          <w:rPr>
            <w:b/>
            <w:szCs w:val="24"/>
          </w:rPr>
          <w:delText xml:space="preserve"> (2)</w:delText>
        </w:r>
        <w:r w:rsidR="00500920" w:rsidDel="00837FAC">
          <w:rPr>
            <w:b/>
            <w:szCs w:val="24"/>
          </w:rPr>
          <w:delText xml:space="preserve"> </w:delText>
        </w:r>
        <w:r w:rsidRPr="008F0B18" w:rsidDel="00837FAC">
          <w:rPr>
            <w:b/>
            <w:szCs w:val="24"/>
          </w:rPr>
          <w:delText>Developing:</w:delText>
        </w:r>
        <w:r w:rsidRPr="008F0B18" w:rsidDel="00837FAC">
          <w:rPr>
            <w:szCs w:val="24"/>
          </w:rPr>
          <w:delText xml:space="preserve"> Making progress toward meeting the standard</w:delText>
        </w:r>
      </w:del>
    </w:p>
    <w:p w14:paraId="1CC13C28" w14:textId="734759A6" w:rsidR="00951613" w:rsidRPr="008F0B18" w:rsidDel="00837FAC" w:rsidRDefault="00951613">
      <w:pPr>
        <w:pStyle w:val="Heading1"/>
        <w:rPr>
          <w:del w:id="516" w:author="Thurman, Garnett - KSBA" w:date="2024-06-20T13:16:00Z"/>
          <w:szCs w:val="24"/>
        </w:rPr>
        <w:pPrChange w:id="517" w:author="Thurman, Garnett - KSBA" w:date="2024-06-20T13:16:00Z">
          <w:pPr>
            <w:pStyle w:val="policytext"/>
            <w:ind w:left="1080" w:hanging="630"/>
          </w:pPr>
        </w:pPrChange>
      </w:pPr>
      <w:del w:id="518" w:author="Thurman, Garnett - KSBA" w:date="2024-06-20T13:16:00Z">
        <w:r w:rsidRPr="008F0B18" w:rsidDel="00837FAC">
          <w:rPr>
            <w:b/>
            <w:sz w:val="32"/>
            <w:szCs w:val="32"/>
          </w:rPr>
          <w:delText>□</w:delText>
        </w:r>
        <w:r w:rsidR="009B5CD2" w:rsidRPr="009B5CD2" w:rsidDel="00837FAC">
          <w:rPr>
            <w:b/>
            <w:sz w:val="16"/>
            <w:szCs w:val="16"/>
          </w:rPr>
          <w:delText xml:space="preserve"> </w:delText>
        </w:r>
        <w:r w:rsidRPr="008F0B18" w:rsidDel="00837FAC">
          <w:rPr>
            <w:b/>
            <w:szCs w:val="24"/>
          </w:rPr>
          <w:delText>(1)</w:delText>
        </w:r>
        <w:r w:rsidR="009B5CD2" w:rsidRPr="009B5CD2" w:rsidDel="00837FAC">
          <w:rPr>
            <w:b/>
            <w:sz w:val="16"/>
            <w:szCs w:val="16"/>
          </w:rPr>
          <w:delText xml:space="preserve"> </w:delText>
        </w:r>
        <w:r w:rsidRPr="008F0B18" w:rsidDel="00837FAC">
          <w:rPr>
            <w:b/>
            <w:szCs w:val="24"/>
          </w:rPr>
          <w:delText>Improvement Required:</w:delText>
        </w:r>
        <w:r w:rsidR="009B5CD2" w:rsidDel="00837FAC">
          <w:rPr>
            <w:szCs w:val="24"/>
          </w:rPr>
          <w:delText xml:space="preserve"> </w:delText>
        </w:r>
        <w:r w:rsidRPr="008F0B18" w:rsidDel="00837FAC">
          <w:rPr>
            <w:szCs w:val="24"/>
          </w:rPr>
          <w:delText>Progress toward meeting the standard is unacceptable; standard is required to be addressed with Performance Expectations agreed upon by the Board and Superintendent. Comments to support this performance level are required.</w:delText>
        </w:r>
      </w:del>
    </w:p>
    <w:p w14:paraId="3BC8BC0D" w14:textId="2512CD3A" w:rsidR="00951613" w:rsidRPr="00482126" w:rsidDel="00837FAC" w:rsidRDefault="00951613">
      <w:pPr>
        <w:pStyle w:val="Heading1"/>
        <w:rPr>
          <w:del w:id="519" w:author="Thurman, Garnett - KSBA" w:date="2024-06-20T13:16:00Z"/>
          <w:b/>
          <w:szCs w:val="24"/>
        </w:rPr>
        <w:pPrChange w:id="520" w:author="Thurman, Garnett - KSBA" w:date="2024-06-20T13:16:00Z">
          <w:pPr>
            <w:pStyle w:val="policytext"/>
          </w:pPr>
        </w:pPrChange>
      </w:pPr>
      <w:del w:id="521" w:author="Thurman, Garnett - KSBA" w:date="2024-06-20T13:16:00Z">
        <w:r w:rsidRPr="00482126" w:rsidDel="00837FAC">
          <w:rPr>
            <w:b/>
            <w:szCs w:val="24"/>
          </w:rPr>
          <w:delText>Comments &amp; Evidence to support the Superintendent's performance for this standard:</w:delText>
        </w:r>
      </w:del>
    </w:p>
    <w:p w14:paraId="1EE30455" w14:textId="5D57F2F9" w:rsidR="00951613" w:rsidRPr="008F0B18" w:rsidRDefault="00951613" w:rsidP="00837FAC">
      <w:pPr>
        <w:pStyle w:val="Heading1"/>
        <w:rPr>
          <w:szCs w:val="24"/>
        </w:rPr>
      </w:pPr>
      <w:del w:id="522" w:author="Thurman, Garnett - KSBA" w:date="2024-06-20T13:16:00Z">
        <w:r w:rsidRPr="008F0B18" w:rsidDel="00837FAC">
          <w:rPr>
            <w:smallCaps w:val="0"/>
            <w:szCs w:val="24"/>
          </w:rPr>
          <w:br w:type="page"/>
        </w:r>
      </w:del>
    </w:p>
    <w:p w14:paraId="062A00E8" w14:textId="27400CB1" w:rsidR="00951613" w:rsidRPr="008F0B18" w:rsidRDefault="00951613" w:rsidP="00482126">
      <w:pPr>
        <w:pStyle w:val="Heading1"/>
        <w:rPr>
          <w:szCs w:val="24"/>
        </w:rPr>
      </w:pPr>
      <w:r w:rsidRPr="008F0B18">
        <w:rPr>
          <w:szCs w:val="24"/>
        </w:rPr>
        <w:lastRenderedPageBreak/>
        <w:t>ADMINISTRATION</w:t>
      </w:r>
      <w:r w:rsidRPr="008F0B18">
        <w:rPr>
          <w:szCs w:val="24"/>
        </w:rPr>
        <w:tab/>
      </w:r>
      <w:del w:id="523" w:author="Thurman, Garnett - KSBA" w:date="2024-06-20T13:04:00Z">
        <w:r w:rsidRPr="008F0B18" w:rsidDel="005437FD">
          <w:rPr>
            <w:szCs w:val="24"/>
          </w:rPr>
          <w:delText>02</w:delText>
        </w:r>
      </w:del>
      <w:ins w:id="524" w:author="Thurman, Garnett - KSBA" w:date="2024-06-20T13:04:00Z">
        <w:r w:rsidR="005437FD">
          <w:rPr>
            <w:szCs w:val="24"/>
          </w:rPr>
          <w:t>I</w:t>
        </w:r>
        <w:r w:rsidR="005437FD" w:rsidRPr="008F0B18">
          <w:rPr>
            <w:szCs w:val="24"/>
          </w:rPr>
          <w:t>2</w:t>
        </w:r>
      </w:ins>
      <w:r w:rsidRPr="008F0B18">
        <w:rPr>
          <w:szCs w:val="24"/>
        </w:rPr>
        <w:t>.14 AP.2</w:t>
      </w:r>
    </w:p>
    <w:p w14:paraId="14717776" w14:textId="77777777" w:rsidR="00951613" w:rsidRPr="008F0B18" w:rsidRDefault="00951613" w:rsidP="00482126">
      <w:pPr>
        <w:pStyle w:val="Heading1"/>
        <w:rPr>
          <w:szCs w:val="24"/>
        </w:rPr>
      </w:pPr>
      <w:r w:rsidRPr="008F0B18">
        <w:rPr>
          <w:szCs w:val="24"/>
        </w:rPr>
        <w:tab/>
        <w:t>(Continued)</w:t>
      </w:r>
    </w:p>
    <w:p w14:paraId="60009FAA" w14:textId="76743CB9" w:rsidR="00951613" w:rsidRPr="008F0B18" w:rsidRDefault="00951613" w:rsidP="00482126">
      <w:pPr>
        <w:pStyle w:val="policytitle"/>
        <w:rPr>
          <w:szCs w:val="28"/>
          <w:u w:val="none"/>
        </w:rPr>
      </w:pPr>
      <w:r w:rsidRPr="008F0B18">
        <w:rPr>
          <w:szCs w:val="28"/>
        </w:rPr>
        <w:t>Evaluation of the Superintendent</w:t>
      </w:r>
    </w:p>
    <w:p w14:paraId="12FA26A2" w14:textId="77777777" w:rsidR="00951613" w:rsidRPr="008F0B18" w:rsidRDefault="00951613" w:rsidP="00482126">
      <w:pPr>
        <w:pStyle w:val="sideheading"/>
        <w:jc w:val="center"/>
        <w:rPr>
          <w:sz w:val="28"/>
          <w:szCs w:val="28"/>
        </w:rPr>
      </w:pPr>
      <w:r w:rsidRPr="008F0B18">
        <w:rPr>
          <w:sz w:val="28"/>
          <w:szCs w:val="28"/>
        </w:rPr>
        <w:t>District Goals</w:t>
      </w:r>
    </w:p>
    <w:p w14:paraId="66E2C49A" w14:textId="2914F5F6" w:rsidR="00951613" w:rsidRPr="008F0B18" w:rsidRDefault="00951613" w:rsidP="00482126">
      <w:pPr>
        <w:pStyle w:val="policytext"/>
        <w:rPr>
          <w:szCs w:val="24"/>
        </w:rPr>
      </w:pPr>
      <w:r w:rsidRPr="008F0B18">
        <w:rPr>
          <w:szCs w:val="24"/>
        </w:rPr>
        <w:t xml:space="preserve">Part of the Superintendent's job is to guide the </w:t>
      </w:r>
      <w:r w:rsidR="004A62E0">
        <w:rPr>
          <w:szCs w:val="24"/>
        </w:rPr>
        <w:t>District</w:t>
      </w:r>
      <w:r w:rsidRPr="008F0B18">
        <w:rPr>
          <w:szCs w:val="24"/>
        </w:rPr>
        <w:t xml:space="preserve"> toward successful completion of </w:t>
      </w:r>
      <w:r w:rsidR="004A62E0">
        <w:rPr>
          <w:szCs w:val="24"/>
        </w:rPr>
        <w:t>District</w:t>
      </w:r>
      <w:r w:rsidRPr="008F0B18">
        <w:rPr>
          <w:szCs w:val="24"/>
        </w:rPr>
        <w:t xml:space="preserve"> goals collaboratively developed by the Board and Superintendent and to report progress toward goals on a regular, prescribed basis. </w:t>
      </w:r>
      <w:ins w:id="525" w:author="Thurman, Garnett - KSBA" w:date="2024-06-20T13:16:00Z">
        <w:r w:rsidR="00837FAC">
          <w:rPr>
            <w:szCs w:val="24"/>
          </w:rPr>
          <w:t xml:space="preserve">The establishment of these </w:t>
        </w:r>
      </w:ins>
      <w:del w:id="526" w:author="Thurman, Garnett - KSBA" w:date="2024-06-20T13:17:00Z">
        <w:r w:rsidRPr="008F0B18" w:rsidDel="00837FAC">
          <w:rPr>
            <w:szCs w:val="24"/>
          </w:rPr>
          <w:delText>G</w:delText>
        </w:r>
      </w:del>
      <w:ins w:id="527" w:author="Thurman, Garnett - KSBA" w:date="2024-06-20T13:17:00Z">
        <w:r w:rsidR="00837FAC">
          <w:rPr>
            <w:szCs w:val="24"/>
          </w:rPr>
          <w:t>g</w:t>
        </w:r>
      </w:ins>
      <w:r w:rsidRPr="008F0B18">
        <w:rPr>
          <w:szCs w:val="24"/>
        </w:rPr>
        <w:t xml:space="preserve">oals </w:t>
      </w:r>
      <w:ins w:id="528" w:author="Thurman, Garnett - KSBA" w:date="2024-06-20T13:17:00Z">
        <w:r w:rsidR="00837FAC">
          <w:rPr>
            <w:szCs w:val="24"/>
          </w:rPr>
          <w:t xml:space="preserve">is optional and </w:t>
        </w:r>
      </w:ins>
      <w:r w:rsidRPr="008F0B18">
        <w:rPr>
          <w:szCs w:val="24"/>
        </w:rPr>
        <w:t>may also be developed as part of the Superintendent’s performance expectations.</w:t>
      </w:r>
    </w:p>
    <w:p w14:paraId="3FAC5993" w14:textId="7D219266" w:rsidR="00951613" w:rsidRPr="008F0B18" w:rsidRDefault="00951613" w:rsidP="00482126">
      <w:pPr>
        <w:pStyle w:val="List123"/>
        <w:numPr>
          <w:ilvl w:val="0"/>
          <w:numId w:val="5"/>
        </w:numPr>
        <w:ind w:left="630"/>
        <w:textAlignment w:val="auto"/>
        <w:rPr>
          <w:szCs w:val="24"/>
        </w:rPr>
      </w:pPr>
      <w:r w:rsidRPr="008F0B18">
        <w:rPr>
          <w:szCs w:val="24"/>
        </w:rPr>
        <w:t>Attached are the forms to be completed by each Board member rating the Superintendent's performance in meeting the goals agreed to by the Superintendent and the Board at the beginning of the year. Each goal statement should be inserted into a separate page for completion.</w:t>
      </w:r>
    </w:p>
    <w:p w14:paraId="45712E3E" w14:textId="19F7A3BA" w:rsidR="00951613" w:rsidRPr="008F0B18" w:rsidRDefault="00951613" w:rsidP="00482126">
      <w:pPr>
        <w:pStyle w:val="List123"/>
        <w:numPr>
          <w:ilvl w:val="0"/>
          <w:numId w:val="5"/>
        </w:numPr>
        <w:ind w:left="630"/>
        <w:textAlignment w:val="auto"/>
        <w:rPr>
          <w:szCs w:val="24"/>
        </w:rPr>
      </w:pPr>
      <w:r w:rsidRPr="008F0B18">
        <w:rPr>
          <w:szCs w:val="24"/>
        </w:rPr>
        <w:t>Each Board member should rate the performance level for each goal.</w:t>
      </w:r>
    </w:p>
    <w:p w14:paraId="203D2B62" w14:textId="77777777" w:rsidR="00951613" w:rsidRPr="008F0B18" w:rsidRDefault="00951613" w:rsidP="00482126">
      <w:pPr>
        <w:pStyle w:val="List123"/>
        <w:numPr>
          <w:ilvl w:val="0"/>
          <w:numId w:val="5"/>
        </w:numPr>
        <w:ind w:left="630"/>
        <w:textAlignment w:val="auto"/>
        <w:rPr>
          <w:szCs w:val="24"/>
        </w:rPr>
      </w:pPr>
      <w:r w:rsidRPr="008F0B18">
        <w:rPr>
          <w:szCs w:val="24"/>
        </w:rPr>
        <w:t xml:space="preserve">Written comments in support of your rating are recommended as they provide clarity and are helpful during the Board discussions of </w:t>
      </w:r>
      <w:r w:rsidRPr="008F0B18">
        <w:rPr>
          <w:rStyle w:val="ksbanormal"/>
          <w:szCs w:val="24"/>
        </w:rPr>
        <w:t xml:space="preserve">the </w:t>
      </w:r>
      <w:r w:rsidRPr="008F0B18">
        <w:rPr>
          <w:szCs w:val="24"/>
        </w:rPr>
        <w:t>evaluation.</w:t>
      </w:r>
    </w:p>
    <w:p w14:paraId="176E31E8" w14:textId="77777777" w:rsidR="00951613" w:rsidRPr="008F0B18" w:rsidRDefault="00951613" w:rsidP="00482126">
      <w:pPr>
        <w:pStyle w:val="List123"/>
        <w:numPr>
          <w:ilvl w:val="0"/>
          <w:numId w:val="5"/>
        </w:numPr>
        <w:ind w:left="630"/>
        <w:textAlignment w:val="auto"/>
        <w:rPr>
          <w:szCs w:val="24"/>
        </w:rPr>
      </w:pPr>
      <w:r w:rsidRPr="008F0B18">
        <w:rPr>
          <w:szCs w:val="24"/>
        </w:rPr>
        <w:t>Each Board member’s forms should be returned to the Board Chairperson or designated Board member for compiling.</w:t>
      </w:r>
    </w:p>
    <w:p w14:paraId="594D0F69" w14:textId="65FD20B5" w:rsidR="00482126" w:rsidRDefault="00482126" w:rsidP="00B416A4">
      <w:pPr>
        <w:pStyle w:val="policytext"/>
        <w:spacing w:after="0"/>
        <w:rPr>
          <w:szCs w:val="24"/>
        </w:rPr>
      </w:pPr>
      <w:r>
        <w:rPr>
          <w:szCs w:val="24"/>
        </w:rPr>
        <w:br w:type="page"/>
      </w:r>
    </w:p>
    <w:p w14:paraId="649C423C" w14:textId="576BD3DD" w:rsidR="00951613" w:rsidRPr="008F0B18" w:rsidRDefault="00951613" w:rsidP="00674973">
      <w:pPr>
        <w:pStyle w:val="Heading1"/>
        <w:rPr>
          <w:szCs w:val="24"/>
        </w:rPr>
      </w:pPr>
      <w:r w:rsidRPr="008F0B18">
        <w:rPr>
          <w:szCs w:val="24"/>
        </w:rPr>
        <w:lastRenderedPageBreak/>
        <w:t>ADMINISTRATION</w:t>
      </w:r>
      <w:r w:rsidRPr="008F0B18">
        <w:rPr>
          <w:szCs w:val="24"/>
        </w:rPr>
        <w:tab/>
      </w:r>
      <w:del w:id="529" w:author="Thurman, Garnett - KSBA" w:date="2024-06-20T13:04:00Z">
        <w:r w:rsidRPr="008F0B18" w:rsidDel="005437FD">
          <w:rPr>
            <w:szCs w:val="24"/>
          </w:rPr>
          <w:delText>02</w:delText>
        </w:r>
      </w:del>
      <w:ins w:id="530" w:author="Thurman, Garnett - KSBA" w:date="2024-06-20T13:04:00Z">
        <w:r w:rsidR="005437FD">
          <w:rPr>
            <w:szCs w:val="24"/>
          </w:rPr>
          <w:t>I</w:t>
        </w:r>
        <w:r w:rsidR="005437FD" w:rsidRPr="008F0B18">
          <w:rPr>
            <w:szCs w:val="24"/>
          </w:rPr>
          <w:t>2</w:t>
        </w:r>
      </w:ins>
      <w:r w:rsidRPr="008F0B18">
        <w:rPr>
          <w:szCs w:val="24"/>
        </w:rPr>
        <w:t>.14 AP.2</w:t>
      </w:r>
    </w:p>
    <w:p w14:paraId="59A5EAF6" w14:textId="77777777" w:rsidR="00951613" w:rsidRPr="008F0B18" w:rsidRDefault="00951613" w:rsidP="00674973">
      <w:pPr>
        <w:pStyle w:val="Heading1"/>
        <w:rPr>
          <w:szCs w:val="24"/>
        </w:rPr>
      </w:pPr>
      <w:r w:rsidRPr="008F0B18">
        <w:rPr>
          <w:szCs w:val="24"/>
        </w:rPr>
        <w:tab/>
        <w:t>(Continued)</w:t>
      </w:r>
    </w:p>
    <w:p w14:paraId="4D33C02D" w14:textId="644A7932" w:rsidR="00951613" w:rsidRPr="008F0B18" w:rsidRDefault="00951613" w:rsidP="00674973">
      <w:pPr>
        <w:pStyle w:val="policytitle"/>
        <w:rPr>
          <w:szCs w:val="28"/>
          <w:u w:val="none"/>
        </w:rPr>
      </w:pPr>
      <w:r w:rsidRPr="008F0B18">
        <w:rPr>
          <w:szCs w:val="28"/>
        </w:rPr>
        <w:t>Evaluation of the Superintendent</w:t>
      </w:r>
    </w:p>
    <w:p w14:paraId="6A4C9051" w14:textId="68FC317F" w:rsidR="00951613" w:rsidRPr="008F0B18" w:rsidRDefault="00951613" w:rsidP="0074211C">
      <w:pPr>
        <w:pStyle w:val="policytext"/>
        <w:spacing w:after="3000"/>
        <w:rPr>
          <w:b/>
          <w:i/>
          <w:szCs w:val="24"/>
        </w:rPr>
      </w:pPr>
      <w:r w:rsidRPr="008F0B18">
        <w:rPr>
          <w:b/>
          <w:i/>
          <w:szCs w:val="24"/>
        </w:rPr>
        <w:t>GOAL 1:</w:t>
      </w:r>
    </w:p>
    <w:p w14:paraId="63C0D957" w14:textId="2D4F47AB" w:rsidR="00951613" w:rsidRPr="008F0B18" w:rsidRDefault="00674973" w:rsidP="00B416A4">
      <w:pPr>
        <w:pStyle w:val="policytext"/>
        <w:spacing w:after="0"/>
        <w:rPr>
          <w:szCs w:val="24"/>
        </w:rPr>
      </w:pPr>
      <w:r>
        <w:rPr>
          <w:szCs w:val="24"/>
        </w:rPr>
        <w:t>T</w:t>
      </w:r>
      <w:r w:rsidR="00951613" w:rsidRPr="008F0B18">
        <w:rPr>
          <w:szCs w:val="24"/>
        </w:rPr>
        <w:t xml:space="preserve">he Superintendent’s performance for this </w:t>
      </w:r>
      <w:ins w:id="531" w:author="Thurman, Garnett - KSBA" w:date="2024-06-20T13:17:00Z">
        <w:r w:rsidR="00837FAC">
          <w:rPr>
            <w:szCs w:val="24"/>
          </w:rPr>
          <w:t>goal</w:t>
        </w:r>
      </w:ins>
      <w:del w:id="532" w:author="Thurman, Garnett - KSBA" w:date="2024-06-20T13:17:00Z">
        <w:r w:rsidR="00951613" w:rsidRPr="008F0B18" w:rsidDel="00837FAC">
          <w:rPr>
            <w:szCs w:val="24"/>
          </w:rPr>
          <w:delText>standard</w:delText>
        </w:r>
      </w:del>
      <w:r w:rsidR="00951613" w:rsidRPr="008F0B18">
        <w:rPr>
          <w:szCs w:val="24"/>
        </w:rPr>
        <w:t>:</w:t>
      </w:r>
    </w:p>
    <w:p w14:paraId="785EBF09" w14:textId="3F5D9FC6" w:rsidR="00951613" w:rsidRPr="008F0B18" w:rsidRDefault="00951613" w:rsidP="002F2A68">
      <w:pPr>
        <w:pStyle w:val="policytext"/>
        <w:ind w:firstLine="450"/>
        <w:rPr>
          <w:szCs w:val="24"/>
        </w:rPr>
      </w:pPr>
      <w:r w:rsidRPr="008F0B18">
        <w:rPr>
          <w:b/>
          <w:sz w:val="32"/>
          <w:szCs w:val="32"/>
        </w:rPr>
        <w:t xml:space="preserve">□ </w:t>
      </w:r>
      <w:r w:rsidRPr="008F0B18">
        <w:rPr>
          <w:b/>
          <w:szCs w:val="24"/>
        </w:rPr>
        <w:t>(4)</w:t>
      </w:r>
      <w:r w:rsidR="009B5CD2">
        <w:rPr>
          <w:b/>
          <w:szCs w:val="24"/>
        </w:rPr>
        <w:t xml:space="preserve"> </w:t>
      </w:r>
      <w:r w:rsidRPr="008F0B18">
        <w:rPr>
          <w:b/>
          <w:szCs w:val="24"/>
        </w:rPr>
        <w:t>Exemplary:</w:t>
      </w:r>
      <w:r w:rsidR="002F2A68">
        <w:rPr>
          <w:b/>
          <w:szCs w:val="24"/>
        </w:rPr>
        <w:t xml:space="preserve"> </w:t>
      </w:r>
      <w:ins w:id="533" w:author="Thurman, Garnett - KSBA" w:date="2024-06-20T13:17:00Z">
        <w:r w:rsidR="00837FAC" w:rsidRPr="00837FAC">
          <w:rPr>
            <w:bCs/>
            <w:szCs w:val="24"/>
            <w:rPrChange w:id="534" w:author="Thurman, Garnett - KSBA" w:date="2024-06-20T13:18:00Z">
              <w:rPr>
                <w:b/>
                <w:szCs w:val="24"/>
              </w:rPr>
            </w:rPrChange>
          </w:rPr>
          <w:t>Successfully implemented the goal.</w:t>
        </w:r>
      </w:ins>
      <w:del w:id="535" w:author="Thurman, Garnett - KSBA" w:date="2024-06-20T13:18:00Z">
        <w:r w:rsidRPr="008F0B18" w:rsidDel="00837FAC">
          <w:rPr>
            <w:szCs w:val="24"/>
          </w:rPr>
          <w:delText>Exceeds the standard</w:delText>
        </w:r>
      </w:del>
    </w:p>
    <w:p w14:paraId="65D3B3B4" w14:textId="046B954A" w:rsidR="00951613" w:rsidRPr="008F0B18" w:rsidRDefault="00951613" w:rsidP="002F2A68">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9B5CD2">
        <w:rPr>
          <w:b/>
          <w:szCs w:val="24"/>
        </w:rPr>
        <w:t xml:space="preserve"> </w:t>
      </w:r>
      <w:r w:rsidRPr="008F0B18">
        <w:rPr>
          <w:b/>
          <w:szCs w:val="24"/>
        </w:rPr>
        <w:t>Accomplished:</w:t>
      </w:r>
      <w:r w:rsidR="002F2A68">
        <w:rPr>
          <w:b/>
          <w:szCs w:val="24"/>
        </w:rPr>
        <w:t xml:space="preserve"> </w:t>
      </w:r>
      <w:ins w:id="536" w:author="Thurman, Garnett - KSBA" w:date="2024-06-20T13:17:00Z">
        <w:r w:rsidR="00837FAC" w:rsidRPr="00837FAC">
          <w:rPr>
            <w:bCs/>
            <w:szCs w:val="24"/>
            <w:rPrChange w:id="537" w:author="Thurman, Garnett - KSBA" w:date="2024-06-20T13:18:00Z">
              <w:rPr>
                <w:b/>
                <w:szCs w:val="24"/>
              </w:rPr>
            </w:rPrChange>
          </w:rPr>
          <w:t>Partially implemented the goal</w:t>
        </w:r>
      </w:ins>
      <w:ins w:id="538" w:author="Thurman, Garnett - KSBA" w:date="2024-06-20T13:18:00Z">
        <w:r w:rsidR="00837FAC" w:rsidRPr="00837FAC">
          <w:rPr>
            <w:bCs/>
            <w:szCs w:val="24"/>
            <w:rPrChange w:id="539" w:author="Thurman, Garnett - KSBA" w:date="2024-06-20T13:18:00Z">
              <w:rPr>
                <w:b/>
                <w:szCs w:val="24"/>
              </w:rPr>
            </w:rPrChange>
          </w:rPr>
          <w:t>.</w:t>
        </w:r>
      </w:ins>
      <w:del w:id="540" w:author="Thurman, Garnett - KSBA" w:date="2024-06-20T13:18:00Z">
        <w:r w:rsidRPr="008F0B18" w:rsidDel="00837FAC">
          <w:rPr>
            <w:szCs w:val="24"/>
          </w:rPr>
          <w:delText>Meets the standard</w:delText>
        </w:r>
      </w:del>
    </w:p>
    <w:p w14:paraId="05A1EEEA" w14:textId="1FFD71CB" w:rsidR="00951613" w:rsidRPr="008F0B18" w:rsidRDefault="00951613" w:rsidP="002F2A68">
      <w:pPr>
        <w:pStyle w:val="policytext"/>
        <w:ind w:firstLine="450"/>
        <w:rPr>
          <w:szCs w:val="24"/>
        </w:rPr>
      </w:pPr>
      <w:r w:rsidRPr="008F0B18">
        <w:rPr>
          <w:b/>
          <w:sz w:val="32"/>
          <w:szCs w:val="28"/>
        </w:rPr>
        <w:t>□</w:t>
      </w:r>
      <w:r w:rsidRPr="008F0B18">
        <w:rPr>
          <w:b/>
          <w:szCs w:val="24"/>
        </w:rPr>
        <w:t xml:space="preserve"> (2)</w:t>
      </w:r>
      <w:r w:rsidR="009B5CD2">
        <w:rPr>
          <w:b/>
          <w:szCs w:val="24"/>
        </w:rPr>
        <w:t xml:space="preserve"> </w:t>
      </w:r>
      <w:r w:rsidRPr="008F0B18">
        <w:rPr>
          <w:b/>
          <w:szCs w:val="24"/>
        </w:rPr>
        <w:t>Developing:</w:t>
      </w:r>
      <w:r w:rsidRPr="008F0B18">
        <w:rPr>
          <w:szCs w:val="24"/>
        </w:rPr>
        <w:t xml:space="preserve"> </w:t>
      </w:r>
      <w:ins w:id="541" w:author="Thurman, Garnett - KSBA" w:date="2024-06-20T13:18:00Z">
        <w:r w:rsidR="00837FAC">
          <w:rPr>
            <w:szCs w:val="24"/>
          </w:rPr>
          <w:t>Somewhat implemented the goal.</w:t>
        </w:r>
      </w:ins>
      <w:del w:id="542" w:author="Thurman, Garnett - KSBA" w:date="2024-06-20T13:19:00Z">
        <w:r w:rsidRPr="008F0B18" w:rsidDel="00837FAC">
          <w:rPr>
            <w:szCs w:val="24"/>
          </w:rPr>
          <w:delText>Making progress toward meeting the standard</w:delText>
        </w:r>
      </w:del>
    </w:p>
    <w:p w14:paraId="3057376A" w14:textId="675384EE" w:rsidR="00951613" w:rsidRPr="008F0B18" w:rsidRDefault="00951613" w:rsidP="002F2A68">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sidR="009B5CD2">
        <w:rPr>
          <w:b/>
          <w:szCs w:val="24"/>
        </w:rPr>
        <w:t xml:space="preserve"> </w:t>
      </w:r>
      <w:r w:rsidRPr="008F0B18">
        <w:rPr>
          <w:b/>
          <w:szCs w:val="24"/>
        </w:rPr>
        <w:t>Improvement Required:</w:t>
      </w:r>
      <w:r w:rsidR="002F2A68">
        <w:rPr>
          <w:szCs w:val="24"/>
        </w:rPr>
        <w:t xml:space="preserve"> </w:t>
      </w:r>
      <w:ins w:id="543" w:author="Thurman, Garnett - KSBA" w:date="2024-06-20T13:18:00Z">
        <w:r w:rsidR="00837FAC">
          <w:rPr>
            <w:szCs w:val="24"/>
          </w:rPr>
          <w:t>Implementation of the goal was unacceptable.</w:t>
        </w:r>
      </w:ins>
      <w:del w:id="544" w:author="Thurman, Garnett - KSBA" w:date="2024-06-20T13:19:00Z">
        <w:r w:rsidRPr="008F0B18" w:rsidDel="00837FAC">
          <w:rPr>
            <w:szCs w:val="24"/>
          </w:rPr>
          <w:delText>Progress toward meeting the goal is unacceptable; goal is required to be addressed with Performance Expectations agreed upon by the Board and Superintendent. Comments to support this performance level are required.</w:delText>
        </w:r>
      </w:del>
    </w:p>
    <w:p w14:paraId="15BC0EB8" w14:textId="4B9E4159" w:rsidR="00951613" w:rsidRPr="00FE4943" w:rsidRDefault="00951613" w:rsidP="00FE4943">
      <w:pPr>
        <w:pStyle w:val="policytext"/>
        <w:rPr>
          <w:b/>
          <w:szCs w:val="24"/>
        </w:rPr>
      </w:pPr>
      <w:r w:rsidRPr="00FE4943">
        <w:rPr>
          <w:b/>
          <w:szCs w:val="24"/>
        </w:rPr>
        <w:t>Comments &amp; Evidence to support the Superintendent's performance for this goal:</w:t>
      </w:r>
    </w:p>
    <w:p w14:paraId="75BF0CAD" w14:textId="6A995FF0" w:rsidR="00674973" w:rsidRDefault="00674973" w:rsidP="00FE4943">
      <w:pPr>
        <w:pStyle w:val="policytext"/>
        <w:rPr>
          <w:szCs w:val="24"/>
        </w:rPr>
      </w:pPr>
      <w:r>
        <w:rPr>
          <w:szCs w:val="24"/>
        </w:rPr>
        <w:br w:type="page"/>
      </w:r>
    </w:p>
    <w:p w14:paraId="3D56447B" w14:textId="01CFC245" w:rsidR="00951613" w:rsidRPr="008F0B18" w:rsidRDefault="00951613" w:rsidP="00730851">
      <w:pPr>
        <w:pStyle w:val="Heading1"/>
        <w:rPr>
          <w:szCs w:val="24"/>
        </w:rPr>
      </w:pPr>
      <w:r w:rsidRPr="008F0B18">
        <w:rPr>
          <w:szCs w:val="24"/>
        </w:rPr>
        <w:lastRenderedPageBreak/>
        <w:t>ADMINISTRATION</w:t>
      </w:r>
      <w:r w:rsidRPr="008F0B18">
        <w:rPr>
          <w:szCs w:val="24"/>
        </w:rPr>
        <w:tab/>
      </w:r>
      <w:del w:id="545" w:author="Thurman, Garnett - KSBA" w:date="2024-06-20T13:04:00Z">
        <w:r w:rsidRPr="008F0B18" w:rsidDel="005437FD">
          <w:rPr>
            <w:vanish/>
            <w:szCs w:val="24"/>
          </w:rPr>
          <w:delText>$</w:delText>
        </w:r>
      </w:del>
      <w:ins w:id="546" w:author="Thurman, Garnett - KSBA" w:date="2024-06-20T13:04:00Z">
        <w:r w:rsidR="005437FD">
          <w:rPr>
            <w:vanish/>
            <w:szCs w:val="24"/>
          </w:rPr>
          <w:t>I</w:t>
        </w:r>
      </w:ins>
      <w:r w:rsidRPr="008F0B18">
        <w:rPr>
          <w:szCs w:val="24"/>
        </w:rPr>
        <w:t>02.14 AP.2</w:t>
      </w:r>
    </w:p>
    <w:p w14:paraId="318DF16F" w14:textId="77777777" w:rsidR="00951613" w:rsidRPr="008F0B18" w:rsidRDefault="00951613" w:rsidP="00730851">
      <w:pPr>
        <w:pStyle w:val="Heading1"/>
        <w:rPr>
          <w:szCs w:val="24"/>
        </w:rPr>
      </w:pPr>
      <w:r w:rsidRPr="008F0B18">
        <w:rPr>
          <w:szCs w:val="24"/>
        </w:rPr>
        <w:tab/>
        <w:t>(Continued)</w:t>
      </w:r>
    </w:p>
    <w:p w14:paraId="2D74057E" w14:textId="77777777" w:rsidR="00951613" w:rsidRPr="008F0B18" w:rsidRDefault="00951613" w:rsidP="00325CC7">
      <w:pPr>
        <w:pStyle w:val="policytitle"/>
        <w:rPr>
          <w:szCs w:val="28"/>
        </w:rPr>
      </w:pPr>
      <w:r w:rsidRPr="008F0B18">
        <w:rPr>
          <w:szCs w:val="28"/>
        </w:rPr>
        <w:t>Evaluation of the Superintendent</w:t>
      </w:r>
    </w:p>
    <w:p w14:paraId="3D8F7C35" w14:textId="35DC05C4" w:rsidR="00951613" w:rsidRPr="008F0B18" w:rsidRDefault="00951613" w:rsidP="0074211C">
      <w:pPr>
        <w:pStyle w:val="policytext"/>
        <w:spacing w:after="3000"/>
        <w:rPr>
          <w:b/>
          <w:i/>
          <w:szCs w:val="24"/>
        </w:rPr>
      </w:pPr>
      <w:r w:rsidRPr="008F0B18">
        <w:rPr>
          <w:b/>
          <w:i/>
          <w:szCs w:val="24"/>
        </w:rPr>
        <w:t>GOAL 2:</w:t>
      </w:r>
    </w:p>
    <w:p w14:paraId="29EAF650" w14:textId="77777777" w:rsidR="00837FAC" w:rsidRPr="008F0B18" w:rsidRDefault="00837FAC" w:rsidP="00837FAC">
      <w:pPr>
        <w:pStyle w:val="policytext"/>
        <w:spacing w:after="0"/>
        <w:rPr>
          <w:szCs w:val="24"/>
        </w:rPr>
      </w:pPr>
      <w:r>
        <w:rPr>
          <w:szCs w:val="24"/>
        </w:rPr>
        <w:t>T</w:t>
      </w:r>
      <w:r w:rsidRPr="008F0B18">
        <w:rPr>
          <w:szCs w:val="24"/>
        </w:rPr>
        <w:t xml:space="preserve">he Superintendent’s performance for this </w:t>
      </w:r>
      <w:ins w:id="547" w:author="Thurman, Garnett - KSBA" w:date="2024-06-20T13:17:00Z">
        <w:r>
          <w:rPr>
            <w:szCs w:val="24"/>
          </w:rPr>
          <w:t>goal</w:t>
        </w:r>
      </w:ins>
      <w:del w:id="548" w:author="Thurman, Garnett - KSBA" w:date="2024-06-20T13:17:00Z">
        <w:r w:rsidRPr="008F0B18" w:rsidDel="00837FAC">
          <w:rPr>
            <w:szCs w:val="24"/>
          </w:rPr>
          <w:delText>standard</w:delText>
        </w:r>
      </w:del>
      <w:r w:rsidRPr="008F0B18">
        <w:rPr>
          <w:szCs w:val="24"/>
        </w:rPr>
        <w:t>:</w:t>
      </w:r>
    </w:p>
    <w:p w14:paraId="35F81309" w14:textId="77777777" w:rsidR="00837FAC" w:rsidRPr="008F0B18" w:rsidRDefault="00837FAC" w:rsidP="00837FAC">
      <w:pPr>
        <w:pStyle w:val="policytext"/>
        <w:ind w:firstLine="450"/>
        <w:rPr>
          <w:szCs w:val="24"/>
        </w:rPr>
      </w:pPr>
      <w:r w:rsidRPr="008F0B18">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ins w:id="549" w:author="Thurman, Garnett - KSBA" w:date="2024-06-20T13:17:00Z">
        <w:r w:rsidRPr="00837FAC">
          <w:rPr>
            <w:bCs/>
            <w:szCs w:val="24"/>
            <w:rPrChange w:id="550" w:author="Thurman, Garnett - KSBA" w:date="2024-06-20T13:18:00Z">
              <w:rPr>
                <w:b/>
                <w:szCs w:val="24"/>
              </w:rPr>
            </w:rPrChange>
          </w:rPr>
          <w:t>Successfully implemented the goal.</w:t>
        </w:r>
      </w:ins>
      <w:del w:id="551" w:author="Thurman, Garnett - KSBA" w:date="2024-06-20T13:18:00Z">
        <w:r w:rsidRPr="008F0B18" w:rsidDel="00837FAC">
          <w:rPr>
            <w:szCs w:val="24"/>
          </w:rPr>
          <w:delText>Exceeds the standard</w:delText>
        </w:r>
      </w:del>
    </w:p>
    <w:p w14:paraId="08FF0E0C" w14:textId="77777777" w:rsidR="00837FAC" w:rsidRPr="008F0B18" w:rsidRDefault="00837FAC" w:rsidP="00837FAC">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b/>
          <w:szCs w:val="24"/>
        </w:rPr>
        <w:t xml:space="preserve"> </w:t>
      </w:r>
      <w:ins w:id="552" w:author="Thurman, Garnett - KSBA" w:date="2024-06-20T13:17:00Z">
        <w:r w:rsidRPr="00837FAC">
          <w:rPr>
            <w:bCs/>
            <w:szCs w:val="24"/>
            <w:rPrChange w:id="553" w:author="Thurman, Garnett - KSBA" w:date="2024-06-20T13:18:00Z">
              <w:rPr>
                <w:b/>
                <w:szCs w:val="24"/>
              </w:rPr>
            </w:rPrChange>
          </w:rPr>
          <w:t>Partially implemented the goal</w:t>
        </w:r>
      </w:ins>
      <w:ins w:id="554" w:author="Thurman, Garnett - KSBA" w:date="2024-06-20T13:18:00Z">
        <w:r w:rsidRPr="00837FAC">
          <w:rPr>
            <w:bCs/>
            <w:szCs w:val="24"/>
            <w:rPrChange w:id="555" w:author="Thurman, Garnett - KSBA" w:date="2024-06-20T13:18:00Z">
              <w:rPr>
                <w:b/>
                <w:szCs w:val="24"/>
              </w:rPr>
            </w:rPrChange>
          </w:rPr>
          <w:t>.</w:t>
        </w:r>
      </w:ins>
      <w:del w:id="556" w:author="Thurman, Garnett - KSBA" w:date="2024-06-20T13:18:00Z">
        <w:r w:rsidRPr="008F0B18" w:rsidDel="00837FAC">
          <w:rPr>
            <w:szCs w:val="24"/>
          </w:rPr>
          <w:delText>Meets the standard</w:delText>
        </w:r>
      </w:del>
    </w:p>
    <w:p w14:paraId="3BCAAAAA" w14:textId="77777777" w:rsidR="00837FAC" w:rsidRPr="008F0B18" w:rsidRDefault="00837FAC" w:rsidP="00837FAC">
      <w:pPr>
        <w:pStyle w:val="policytext"/>
        <w:ind w:firstLine="450"/>
        <w:rPr>
          <w:szCs w:val="24"/>
        </w:rPr>
      </w:pPr>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w:t>
      </w:r>
      <w:ins w:id="557" w:author="Thurman, Garnett - KSBA" w:date="2024-06-20T13:18:00Z">
        <w:r>
          <w:rPr>
            <w:szCs w:val="24"/>
          </w:rPr>
          <w:t>Somewhat implemented the goal.</w:t>
        </w:r>
      </w:ins>
      <w:del w:id="558" w:author="Thurman, Garnett - KSBA" w:date="2024-06-20T13:19:00Z">
        <w:r w:rsidRPr="008F0B18" w:rsidDel="00837FAC">
          <w:rPr>
            <w:szCs w:val="24"/>
          </w:rPr>
          <w:delText>Making progress toward meeting the standard</w:delText>
        </w:r>
      </w:del>
    </w:p>
    <w:p w14:paraId="69022076" w14:textId="77777777" w:rsidR="00837FAC" w:rsidRPr="008F0B18" w:rsidRDefault="00837FAC" w:rsidP="00837FAC">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ins w:id="559" w:author="Thurman, Garnett - KSBA" w:date="2024-06-20T13:18:00Z">
        <w:r>
          <w:rPr>
            <w:szCs w:val="24"/>
          </w:rPr>
          <w:t>Implementation of the goal was unacceptable.</w:t>
        </w:r>
      </w:ins>
      <w:del w:id="560" w:author="Thurman, Garnett - KSBA" w:date="2024-06-20T13:19:00Z">
        <w:r w:rsidRPr="008F0B18" w:rsidDel="00837FAC">
          <w:rPr>
            <w:szCs w:val="24"/>
          </w:rPr>
          <w:delText>Progress toward meeting the goal is unacceptable; goal is required to be addressed with Performance Expectations agreed upon by the Board and Superintendent. Comments to support this performance level are required.</w:delText>
        </w:r>
      </w:del>
    </w:p>
    <w:p w14:paraId="63CBA38A" w14:textId="11A42D81" w:rsidR="00951613" w:rsidRPr="00325CC7" w:rsidRDefault="00837FAC" w:rsidP="00837FAC">
      <w:pPr>
        <w:pStyle w:val="policytext"/>
        <w:spacing w:after="0"/>
        <w:rPr>
          <w:b/>
          <w:szCs w:val="24"/>
        </w:rPr>
      </w:pPr>
      <w:r w:rsidRPr="00FE4943">
        <w:rPr>
          <w:b/>
          <w:szCs w:val="24"/>
        </w:rPr>
        <w:t>Comments &amp; Evidence to support the Superintendent's performance for this goal:</w:t>
      </w:r>
    </w:p>
    <w:p w14:paraId="02CEDD0F" w14:textId="6F2BE547" w:rsidR="00325CC7" w:rsidRDefault="00325CC7" w:rsidP="00B416A4">
      <w:pPr>
        <w:pStyle w:val="policytext"/>
        <w:spacing w:after="0"/>
        <w:rPr>
          <w:szCs w:val="24"/>
        </w:rPr>
      </w:pPr>
      <w:r>
        <w:rPr>
          <w:szCs w:val="24"/>
        </w:rPr>
        <w:br w:type="page"/>
      </w:r>
    </w:p>
    <w:p w14:paraId="55034870" w14:textId="0FF8867C" w:rsidR="00951613" w:rsidRPr="008F0B18" w:rsidRDefault="00951613" w:rsidP="0074211C">
      <w:pPr>
        <w:pStyle w:val="Heading1"/>
        <w:rPr>
          <w:szCs w:val="24"/>
        </w:rPr>
      </w:pPr>
      <w:r w:rsidRPr="008F0B18">
        <w:rPr>
          <w:szCs w:val="24"/>
        </w:rPr>
        <w:lastRenderedPageBreak/>
        <w:t>ADMINISTRATION</w:t>
      </w:r>
      <w:r w:rsidRPr="008F0B18">
        <w:rPr>
          <w:szCs w:val="24"/>
        </w:rPr>
        <w:tab/>
      </w:r>
      <w:del w:id="561" w:author="Thurman, Garnett - KSBA" w:date="2024-06-20T13:04:00Z">
        <w:r w:rsidRPr="008F0B18" w:rsidDel="005437FD">
          <w:rPr>
            <w:vanish/>
            <w:szCs w:val="24"/>
          </w:rPr>
          <w:delText>$</w:delText>
        </w:r>
      </w:del>
      <w:ins w:id="562" w:author="Thurman, Garnett - KSBA" w:date="2024-06-20T13:04:00Z">
        <w:r w:rsidR="005437FD">
          <w:rPr>
            <w:vanish/>
            <w:szCs w:val="24"/>
          </w:rPr>
          <w:t>I</w:t>
        </w:r>
      </w:ins>
      <w:r w:rsidRPr="008F0B18">
        <w:rPr>
          <w:szCs w:val="24"/>
        </w:rPr>
        <w:t>02.14 AP.2</w:t>
      </w:r>
    </w:p>
    <w:p w14:paraId="79FECF2C" w14:textId="77777777" w:rsidR="00951613" w:rsidRPr="008F0B18" w:rsidRDefault="00951613" w:rsidP="0074211C">
      <w:pPr>
        <w:pStyle w:val="Heading1"/>
        <w:rPr>
          <w:szCs w:val="24"/>
        </w:rPr>
      </w:pPr>
      <w:r w:rsidRPr="008F0B18">
        <w:rPr>
          <w:szCs w:val="24"/>
        </w:rPr>
        <w:tab/>
        <w:t>(Continued)</w:t>
      </w:r>
    </w:p>
    <w:p w14:paraId="3F5EBDB3" w14:textId="77777777" w:rsidR="00951613" w:rsidRPr="008F0B18" w:rsidRDefault="00951613" w:rsidP="0074211C">
      <w:pPr>
        <w:pStyle w:val="policytitle"/>
        <w:rPr>
          <w:szCs w:val="28"/>
        </w:rPr>
      </w:pPr>
      <w:r w:rsidRPr="008F0B18">
        <w:rPr>
          <w:szCs w:val="28"/>
        </w:rPr>
        <w:t>Evaluation of the Superintendent</w:t>
      </w:r>
    </w:p>
    <w:p w14:paraId="1294F11E" w14:textId="07D34B73" w:rsidR="00951613" w:rsidRPr="008F0B18" w:rsidRDefault="00951613" w:rsidP="0074211C">
      <w:pPr>
        <w:pStyle w:val="policytext"/>
        <w:spacing w:after="3000"/>
        <w:rPr>
          <w:b/>
          <w:i/>
          <w:szCs w:val="24"/>
        </w:rPr>
      </w:pPr>
      <w:r w:rsidRPr="008F0B18">
        <w:rPr>
          <w:b/>
          <w:i/>
          <w:szCs w:val="24"/>
        </w:rPr>
        <w:t>GOAL 3:</w:t>
      </w:r>
    </w:p>
    <w:p w14:paraId="1EE2EB38" w14:textId="77777777" w:rsidR="00837FAC" w:rsidRPr="008F0B18" w:rsidRDefault="00837FAC" w:rsidP="00837FAC">
      <w:pPr>
        <w:pStyle w:val="policytext"/>
        <w:spacing w:after="0"/>
        <w:rPr>
          <w:szCs w:val="24"/>
        </w:rPr>
      </w:pPr>
      <w:r>
        <w:rPr>
          <w:szCs w:val="24"/>
        </w:rPr>
        <w:t>T</w:t>
      </w:r>
      <w:r w:rsidRPr="008F0B18">
        <w:rPr>
          <w:szCs w:val="24"/>
        </w:rPr>
        <w:t xml:space="preserve">he Superintendent’s performance for this </w:t>
      </w:r>
      <w:ins w:id="563" w:author="Thurman, Garnett - KSBA" w:date="2024-06-20T13:17:00Z">
        <w:r>
          <w:rPr>
            <w:szCs w:val="24"/>
          </w:rPr>
          <w:t>goal</w:t>
        </w:r>
      </w:ins>
      <w:del w:id="564" w:author="Thurman, Garnett - KSBA" w:date="2024-06-20T13:17:00Z">
        <w:r w:rsidRPr="008F0B18" w:rsidDel="00837FAC">
          <w:rPr>
            <w:szCs w:val="24"/>
          </w:rPr>
          <w:delText>standard</w:delText>
        </w:r>
      </w:del>
      <w:r w:rsidRPr="008F0B18">
        <w:rPr>
          <w:szCs w:val="24"/>
        </w:rPr>
        <w:t>:</w:t>
      </w:r>
    </w:p>
    <w:p w14:paraId="02667FBD" w14:textId="77777777" w:rsidR="00837FAC" w:rsidRPr="008F0B18" w:rsidRDefault="00837FAC" w:rsidP="00837FAC">
      <w:pPr>
        <w:pStyle w:val="policytext"/>
        <w:ind w:firstLine="450"/>
        <w:rPr>
          <w:szCs w:val="24"/>
        </w:rPr>
      </w:pPr>
      <w:r w:rsidRPr="008F0B18">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ins w:id="565" w:author="Thurman, Garnett - KSBA" w:date="2024-06-20T13:17:00Z">
        <w:r w:rsidRPr="00837FAC">
          <w:rPr>
            <w:bCs/>
            <w:szCs w:val="24"/>
            <w:rPrChange w:id="566" w:author="Thurman, Garnett - KSBA" w:date="2024-06-20T13:18:00Z">
              <w:rPr>
                <w:b/>
                <w:szCs w:val="24"/>
              </w:rPr>
            </w:rPrChange>
          </w:rPr>
          <w:t>Successfully implemented the goal.</w:t>
        </w:r>
      </w:ins>
      <w:del w:id="567" w:author="Thurman, Garnett - KSBA" w:date="2024-06-20T13:18:00Z">
        <w:r w:rsidRPr="008F0B18" w:rsidDel="00837FAC">
          <w:rPr>
            <w:szCs w:val="24"/>
          </w:rPr>
          <w:delText>Exceeds the standard</w:delText>
        </w:r>
      </w:del>
    </w:p>
    <w:p w14:paraId="313F3893" w14:textId="77777777" w:rsidR="00837FAC" w:rsidRPr="008F0B18" w:rsidRDefault="00837FAC" w:rsidP="00837FAC">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b/>
          <w:szCs w:val="24"/>
        </w:rPr>
        <w:t xml:space="preserve"> </w:t>
      </w:r>
      <w:ins w:id="568" w:author="Thurman, Garnett - KSBA" w:date="2024-06-20T13:17:00Z">
        <w:r w:rsidRPr="00837FAC">
          <w:rPr>
            <w:bCs/>
            <w:szCs w:val="24"/>
            <w:rPrChange w:id="569" w:author="Thurman, Garnett - KSBA" w:date="2024-06-20T13:18:00Z">
              <w:rPr>
                <w:b/>
                <w:szCs w:val="24"/>
              </w:rPr>
            </w:rPrChange>
          </w:rPr>
          <w:t>Partially implemented the goal</w:t>
        </w:r>
      </w:ins>
      <w:ins w:id="570" w:author="Thurman, Garnett - KSBA" w:date="2024-06-20T13:18:00Z">
        <w:r w:rsidRPr="00837FAC">
          <w:rPr>
            <w:bCs/>
            <w:szCs w:val="24"/>
            <w:rPrChange w:id="571" w:author="Thurman, Garnett - KSBA" w:date="2024-06-20T13:18:00Z">
              <w:rPr>
                <w:b/>
                <w:szCs w:val="24"/>
              </w:rPr>
            </w:rPrChange>
          </w:rPr>
          <w:t>.</w:t>
        </w:r>
      </w:ins>
      <w:del w:id="572" w:author="Thurman, Garnett - KSBA" w:date="2024-06-20T13:18:00Z">
        <w:r w:rsidRPr="008F0B18" w:rsidDel="00837FAC">
          <w:rPr>
            <w:szCs w:val="24"/>
          </w:rPr>
          <w:delText>Meets the standard</w:delText>
        </w:r>
      </w:del>
    </w:p>
    <w:p w14:paraId="616A1ABF" w14:textId="77777777" w:rsidR="00837FAC" w:rsidRPr="008F0B18" w:rsidRDefault="00837FAC" w:rsidP="00837FAC">
      <w:pPr>
        <w:pStyle w:val="policytext"/>
        <w:ind w:firstLine="450"/>
        <w:rPr>
          <w:szCs w:val="24"/>
        </w:rPr>
      </w:pPr>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w:t>
      </w:r>
      <w:ins w:id="573" w:author="Thurman, Garnett - KSBA" w:date="2024-06-20T13:18:00Z">
        <w:r>
          <w:rPr>
            <w:szCs w:val="24"/>
          </w:rPr>
          <w:t>Somewhat implemented the goal.</w:t>
        </w:r>
      </w:ins>
      <w:del w:id="574" w:author="Thurman, Garnett - KSBA" w:date="2024-06-20T13:19:00Z">
        <w:r w:rsidRPr="008F0B18" w:rsidDel="00837FAC">
          <w:rPr>
            <w:szCs w:val="24"/>
          </w:rPr>
          <w:delText>Making progress toward meeting the standard</w:delText>
        </w:r>
      </w:del>
    </w:p>
    <w:p w14:paraId="3E90FCD6" w14:textId="77777777" w:rsidR="00837FAC" w:rsidRPr="008F0B18" w:rsidRDefault="00837FAC" w:rsidP="00837FAC">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ins w:id="575" w:author="Thurman, Garnett - KSBA" w:date="2024-06-20T13:18:00Z">
        <w:r>
          <w:rPr>
            <w:szCs w:val="24"/>
          </w:rPr>
          <w:t>Implementation of the goal was unacceptable.</w:t>
        </w:r>
      </w:ins>
      <w:del w:id="576" w:author="Thurman, Garnett - KSBA" w:date="2024-06-20T13:19:00Z">
        <w:r w:rsidRPr="008F0B18" w:rsidDel="00837FAC">
          <w:rPr>
            <w:szCs w:val="24"/>
          </w:rPr>
          <w:delText>Progress toward meeting the goal is unacceptable; goal is required to be addressed with Performance Expectations agreed upon by the Board and Superintendent. Comments to support this performance level are required.</w:delText>
        </w:r>
      </w:del>
    </w:p>
    <w:p w14:paraId="7830B532" w14:textId="5B406359" w:rsidR="00951613" w:rsidRPr="000B5305" w:rsidRDefault="00837FAC" w:rsidP="00837FAC">
      <w:pPr>
        <w:pStyle w:val="policytext"/>
        <w:rPr>
          <w:rStyle w:val="ksbanormal"/>
        </w:rPr>
      </w:pPr>
      <w:r w:rsidRPr="00FE4943">
        <w:rPr>
          <w:b/>
          <w:szCs w:val="24"/>
        </w:rPr>
        <w:t>Comments &amp; Evidence to support the Superintendent's performance for this goal:</w:t>
      </w:r>
    </w:p>
    <w:p w14:paraId="291ABB47" w14:textId="734445C0" w:rsidR="00EB2531" w:rsidRDefault="00AA4F7B" w:rsidP="00AA4F7B">
      <w:pPr>
        <w:pStyle w:val="policytextright"/>
      </w:pPr>
      <w:r>
        <w:fldChar w:fldCharType="begin">
          <w:ffData>
            <w:name w:val="Text1"/>
            <w:enabled/>
            <w:calcOnExit w:val="0"/>
            <w:textInput/>
          </w:ffData>
        </w:fldChar>
      </w:r>
      <w:bookmarkStart w:id="57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7"/>
    </w:p>
    <w:p w14:paraId="1D34C5A5" w14:textId="2E457918" w:rsidR="00AA4F7B" w:rsidRPr="008F0B18" w:rsidRDefault="00AA4F7B" w:rsidP="00AA4F7B">
      <w:pPr>
        <w:pStyle w:val="policytextright"/>
      </w:pPr>
      <w:r>
        <w:fldChar w:fldCharType="begin">
          <w:ffData>
            <w:name w:val="Text2"/>
            <w:enabled/>
            <w:calcOnExit w:val="0"/>
            <w:textInput/>
          </w:ffData>
        </w:fldChar>
      </w:r>
      <w:bookmarkStart w:id="57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sectPr w:rsidR="00AA4F7B" w:rsidRPr="008F0B18">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ED65F" w14:textId="77777777" w:rsidR="00150E1E" w:rsidRDefault="00150E1E" w:rsidP="003A3B53">
      <w:r>
        <w:separator/>
      </w:r>
    </w:p>
  </w:endnote>
  <w:endnote w:type="continuationSeparator" w:id="0">
    <w:p w14:paraId="4D42472D" w14:textId="77777777" w:rsidR="00150E1E" w:rsidRDefault="00150E1E" w:rsidP="003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D30A7" w14:textId="0955B627" w:rsidR="00AA4F7B" w:rsidRPr="00AA4F7B" w:rsidRDefault="00AA4F7B" w:rsidP="00AA4F7B">
    <w:pPr>
      <w:pStyle w:val="Footer"/>
    </w:pPr>
    <w:r w:rsidRPr="00AA4F7B">
      <w:t xml:space="preserve">Page </w:t>
    </w:r>
    <w:r w:rsidRPr="00AA4F7B">
      <w:rPr>
        <w:rStyle w:val="PageNumber"/>
      </w:rPr>
      <w:fldChar w:fldCharType="begin"/>
    </w:r>
    <w:r w:rsidRPr="00AA4F7B">
      <w:rPr>
        <w:rStyle w:val="PageNumber"/>
      </w:rPr>
      <w:instrText xml:space="preserve"> PAGE </w:instrText>
    </w:r>
    <w:r w:rsidRPr="00AA4F7B">
      <w:rPr>
        <w:rStyle w:val="PageNumber"/>
      </w:rPr>
      <w:fldChar w:fldCharType="separate"/>
    </w:r>
    <w:r w:rsidRPr="00AA4F7B">
      <w:rPr>
        <w:rStyle w:val="PageNumber"/>
        <w:noProof/>
      </w:rPr>
      <w:t>14</w:t>
    </w:r>
    <w:r w:rsidRPr="00AA4F7B">
      <w:rPr>
        <w:rStyle w:val="PageNumber"/>
      </w:rPr>
      <w:fldChar w:fldCharType="end"/>
    </w:r>
    <w:r w:rsidRPr="00AA4F7B">
      <w:rPr>
        <w:rStyle w:val="PageNumber"/>
      </w:rPr>
      <w:t xml:space="preserve"> of </w:t>
    </w:r>
    <w:r w:rsidRPr="00AA4F7B">
      <w:rPr>
        <w:rStyle w:val="PageNumber"/>
      </w:rPr>
      <w:fldChar w:fldCharType="begin"/>
    </w:r>
    <w:r w:rsidRPr="00AA4F7B">
      <w:rPr>
        <w:rStyle w:val="PageNumber"/>
      </w:rPr>
      <w:instrText xml:space="preserve"> NUMPAGES  \* MERGEFORMAT </w:instrText>
    </w:r>
    <w:r w:rsidRPr="00AA4F7B">
      <w:rPr>
        <w:rStyle w:val="PageNumber"/>
      </w:rPr>
      <w:fldChar w:fldCharType="separate"/>
    </w:r>
    <w:r w:rsidRPr="00AA4F7B">
      <w:rPr>
        <w:rStyle w:val="PageNumber"/>
        <w:noProof/>
      </w:rPr>
      <w:t>14</w:t>
    </w:r>
    <w:r w:rsidRPr="00AA4F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2C120" w14:textId="77777777" w:rsidR="00150E1E" w:rsidRDefault="00150E1E" w:rsidP="003A3B53">
      <w:r>
        <w:separator/>
      </w:r>
    </w:p>
  </w:footnote>
  <w:footnote w:type="continuationSeparator" w:id="0">
    <w:p w14:paraId="55AE126B" w14:textId="77777777" w:rsidR="00150E1E" w:rsidRDefault="00150E1E" w:rsidP="003A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70B0"/>
    <w:multiLevelType w:val="multilevel"/>
    <w:tmpl w:val="A39C1B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A8585F"/>
    <w:multiLevelType w:val="multilevel"/>
    <w:tmpl w:val="D9C4E9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5069E"/>
    <w:multiLevelType w:val="hybridMultilevel"/>
    <w:tmpl w:val="B60C62D2"/>
    <w:lvl w:ilvl="0" w:tplc="AD2C2318">
      <w:start w:val="1"/>
      <w:numFmt w:val="decimal"/>
      <w:pStyle w:val="ListParagraph"/>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77259D"/>
    <w:multiLevelType w:val="multilevel"/>
    <w:tmpl w:val="3FEA475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367374"/>
    <w:multiLevelType w:val="multilevel"/>
    <w:tmpl w:val="D9C4E9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D5977"/>
    <w:multiLevelType w:val="multilevel"/>
    <w:tmpl w:val="DB004FA0"/>
    <w:lvl w:ilvl="0">
      <w:start w:val="1"/>
      <w:numFmt w:val="decimal"/>
      <w:lvlText w:val="%1."/>
      <w:legacy w:legacy="1" w:legacySpace="0" w:legacyIndent="360"/>
      <w:lvlJc w:val="left"/>
      <w:pPr>
        <w:ind w:left="360" w:hanging="360"/>
      </w:pPr>
    </w:lvl>
    <w:lvl w:ilvl="1">
      <w:start w:val="9"/>
      <w:numFmt w:val="decimal"/>
      <w:isLgl/>
      <w:lvlText w:val="%1.%2"/>
      <w:lvlJc w:val="left"/>
      <w:pPr>
        <w:ind w:left="547" w:hanging="360"/>
      </w:pPr>
    </w:lvl>
    <w:lvl w:ilvl="2">
      <w:start w:val="1"/>
      <w:numFmt w:val="decimal"/>
      <w:isLgl/>
      <w:lvlText w:val="%1.%2.%3"/>
      <w:lvlJc w:val="left"/>
      <w:pPr>
        <w:ind w:left="1094" w:hanging="720"/>
      </w:pPr>
    </w:lvl>
    <w:lvl w:ilvl="3">
      <w:start w:val="1"/>
      <w:numFmt w:val="decimal"/>
      <w:isLgl/>
      <w:lvlText w:val="%1.%2.%3.%4"/>
      <w:lvlJc w:val="left"/>
      <w:pPr>
        <w:ind w:left="1281" w:hanging="720"/>
      </w:pPr>
    </w:lvl>
    <w:lvl w:ilvl="4">
      <w:start w:val="1"/>
      <w:numFmt w:val="decimal"/>
      <w:isLgl/>
      <w:lvlText w:val="%1.%2.%3.%4.%5"/>
      <w:lvlJc w:val="left"/>
      <w:pPr>
        <w:ind w:left="1828" w:hanging="1080"/>
      </w:pPr>
    </w:lvl>
    <w:lvl w:ilvl="5">
      <w:start w:val="1"/>
      <w:numFmt w:val="decimal"/>
      <w:isLgl/>
      <w:lvlText w:val="%1.%2.%3.%4.%5.%6"/>
      <w:lvlJc w:val="left"/>
      <w:pPr>
        <w:ind w:left="2015" w:hanging="1080"/>
      </w:pPr>
    </w:lvl>
    <w:lvl w:ilvl="6">
      <w:start w:val="1"/>
      <w:numFmt w:val="decimal"/>
      <w:isLgl/>
      <w:lvlText w:val="%1.%2.%3.%4.%5.%6.%7"/>
      <w:lvlJc w:val="left"/>
      <w:pPr>
        <w:ind w:left="2562" w:hanging="1440"/>
      </w:pPr>
    </w:lvl>
    <w:lvl w:ilvl="7">
      <w:start w:val="1"/>
      <w:numFmt w:val="decimal"/>
      <w:isLgl/>
      <w:lvlText w:val="%1.%2.%3.%4.%5.%6.%7.%8"/>
      <w:lvlJc w:val="left"/>
      <w:pPr>
        <w:ind w:left="2749" w:hanging="1440"/>
      </w:pPr>
    </w:lvl>
    <w:lvl w:ilvl="8">
      <w:start w:val="1"/>
      <w:numFmt w:val="decimal"/>
      <w:isLgl/>
      <w:lvlText w:val="%1.%2.%3.%4.%5.%6.%7.%8.%9"/>
      <w:lvlJc w:val="left"/>
      <w:pPr>
        <w:ind w:left="3296" w:hanging="1800"/>
      </w:pPr>
    </w:lvl>
  </w:abstractNum>
  <w:abstractNum w:abstractNumId="6" w15:restartNumberingAfterBreak="0">
    <w:nsid w:val="577E4BE4"/>
    <w:multiLevelType w:val="multilevel"/>
    <w:tmpl w:val="D9C4E9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121B6C"/>
    <w:multiLevelType w:val="singleLevel"/>
    <w:tmpl w:val="B96AB45C"/>
    <w:lvl w:ilvl="0">
      <w:start w:val="1"/>
      <w:numFmt w:val="decimal"/>
      <w:lvlText w:val="%1."/>
      <w:legacy w:legacy="1" w:legacySpace="0" w:legacyIndent="360"/>
      <w:lvlJc w:val="left"/>
      <w:pPr>
        <w:ind w:left="936" w:hanging="360"/>
      </w:pPr>
    </w:lvl>
  </w:abstractNum>
  <w:abstractNum w:abstractNumId="8" w15:restartNumberingAfterBreak="0">
    <w:nsid w:val="6F7E0083"/>
    <w:multiLevelType w:val="hybridMultilevel"/>
    <w:tmpl w:val="902E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134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830005">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64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67111">
    <w:abstractNumId w:val="8"/>
  </w:num>
  <w:num w:numId="5" w16cid:durableId="875049031">
    <w:abstractNumId w:val="7"/>
    <w:lvlOverride w:ilvl="0">
      <w:startOverride w:val="1"/>
    </w:lvlOverride>
  </w:num>
  <w:num w:numId="6" w16cid:durableId="590820343">
    <w:abstractNumId w:val="3"/>
  </w:num>
  <w:num w:numId="7" w16cid:durableId="1286307156">
    <w:abstractNumId w:val="4"/>
  </w:num>
  <w:num w:numId="8" w16cid:durableId="1443304626">
    <w:abstractNumId w:val="6"/>
  </w:num>
  <w:num w:numId="9" w16cid:durableId="8519965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53"/>
    <w:rsid w:val="00090ED1"/>
    <w:rsid w:val="000A2477"/>
    <w:rsid w:val="000B5305"/>
    <w:rsid w:val="00150E1E"/>
    <w:rsid w:val="001C1ADB"/>
    <w:rsid w:val="001C44C8"/>
    <w:rsid w:val="001E06B4"/>
    <w:rsid w:val="00201B5F"/>
    <w:rsid w:val="002308FE"/>
    <w:rsid w:val="00253879"/>
    <w:rsid w:val="00270128"/>
    <w:rsid w:val="00290FE8"/>
    <w:rsid w:val="002F2A68"/>
    <w:rsid w:val="00325CC7"/>
    <w:rsid w:val="00327308"/>
    <w:rsid w:val="00360FFC"/>
    <w:rsid w:val="00373EBC"/>
    <w:rsid w:val="003A3B53"/>
    <w:rsid w:val="003E7B85"/>
    <w:rsid w:val="003F3237"/>
    <w:rsid w:val="00407A0D"/>
    <w:rsid w:val="00482126"/>
    <w:rsid w:val="004915BB"/>
    <w:rsid w:val="004924EC"/>
    <w:rsid w:val="004937AC"/>
    <w:rsid w:val="004A62E0"/>
    <w:rsid w:val="004E3C5C"/>
    <w:rsid w:val="00500920"/>
    <w:rsid w:val="00507D11"/>
    <w:rsid w:val="005437FD"/>
    <w:rsid w:val="00546569"/>
    <w:rsid w:val="0058412B"/>
    <w:rsid w:val="00594437"/>
    <w:rsid w:val="00656D6C"/>
    <w:rsid w:val="006633FB"/>
    <w:rsid w:val="00674973"/>
    <w:rsid w:val="00690882"/>
    <w:rsid w:val="00730851"/>
    <w:rsid w:val="0074211C"/>
    <w:rsid w:val="00743BA6"/>
    <w:rsid w:val="00773C4F"/>
    <w:rsid w:val="00787794"/>
    <w:rsid w:val="007A46A8"/>
    <w:rsid w:val="007C1031"/>
    <w:rsid w:val="007E74A3"/>
    <w:rsid w:val="008127FC"/>
    <w:rsid w:val="00831964"/>
    <w:rsid w:val="00837FAC"/>
    <w:rsid w:val="008B79A8"/>
    <w:rsid w:val="008E039E"/>
    <w:rsid w:val="008F0B18"/>
    <w:rsid w:val="0091573B"/>
    <w:rsid w:val="00925AB0"/>
    <w:rsid w:val="00951613"/>
    <w:rsid w:val="00962F31"/>
    <w:rsid w:val="009730DD"/>
    <w:rsid w:val="00975792"/>
    <w:rsid w:val="009A217E"/>
    <w:rsid w:val="009A7584"/>
    <w:rsid w:val="009B5CD2"/>
    <w:rsid w:val="009E33E9"/>
    <w:rsid w:val="009E51F9"/>
    <w:rsid w:val="00AA4F7B"/>
    <w:rsid w:val="00AC4B1E"/>
    <w:rsid w:val="00AD3B57"/>
    <w:rsid w:val="00AE3BD9"/>
    <w:rsid w:val="00B416A4"/>
    <w:rsid w:val="00B610BC"/>
    <w:rsid w:val="00B72697"/>
    <w:rsid w:val="00BB47EC"/>
    <w:rsid w:val="00BC7FFD"/>
    <w:rsid w:val="00C07E36"/>
    <w:rsid w:val="00C45929"/>
    <w:rsid w:val="00CF5E53"/>
    <w:rsid w:val="00D110FD"/>
    <w:rsid w:val="00D46EDD"/>
    <w:rsid w:val="00D54172"/>
    <w:rsid w:val="00D67B2E"/>
    <w:rsid w:val="00DD1B2D"/>
    <w:rsid w:val="00E3387A"/>
    <w:rsid w:val="00EB2531"/>
    <w:rsid w:val="00EB725F"/>
    <w:rsid w:val="00ED1867"/>
    <w:rsid w:val="00F24B81"/>
    <w:rsid w:val="00F856D6"/>
    <w:rsid w:val="00FC0970"/>
    <w:rsid w:val="00FE4943"/>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2393A"/>
  <w15:chartTrackingRefBased/>
  <w15:docId w15:val="{3342D4CF-922A-4F07-9596-395927B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7B"/>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A4F7B"/>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A4F7B"/>
    <w:pPr>
      <w:tabs>
        <w:tab w:val="right" w:pos="9216"/>
      </w:tabs>
      <w:jc w:val="both"/>
    </w:pPr>
    <w:rPr>
      <w:smallCaps/>
    </w:rPr>
  </w:style>
  <w:style w:type="paragraph" w:customStyle="1" w:styleId="policytitle">
    <w:name w:val="policytitle"/>
    <w:basedOn w:val="top"/>
    <w:link w:val="policytitleChar"/>
    <w:rsid w:val="00AA4F7B"/>
    <w:pPr>
      <w:tabs>
        <w:tab w:val="clear" w:pos="9216"/>
      </w:tabs>
      <w:spacing w:before="120" w:after="240"/>
      <w:jc w:val="center"/>
    </w:pPr>
    <w:rPr>
      <w:b/>
      <w:smallCaps w:val="0"/>
      <w:sz w:val="28"/>
      <w:u w:val="words"/>
    </w:rPr>
  </w:style>
  <w:style w:type="paragraph" w:customStyle="1" w:styleId="policytext">
    <w:name w:val="policytext"/>
    <w:link w:val="policytextChar"/>
    <w:rsid w:val="00AA4F7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AA4F7B"/>
    <w:rPr>
      <w:b/>
      <w:smallCaps/>
    </w:rPr>
  </w:style>
  <w:style w:type="paragraph" w:customStyle="1" w:styleId="indent1">
    <w:name w:val="indent1"/>
    <w:basedOn w:val="policytext"/>
    <w:rsid w:val="00AA4F7B"/>
    <w:pPr>
      <w:ind w:left="432"/>
    </w:pPr>
  </w:style>
  <w:style w:type="character" w:customStyle="1" w:styleId="ksbabold">
    <w:name w:val="ksba bold"/>
    <w:rsid w:val="00AA4F7B"/>
    <w:rPr>
      <w:rFonts w:ascii="Times New Roman" w:hAnsi="Times New Roman"/>
      <w:b/>
      <w:sz w:val="24"/>
    </w:rPr>
  </w:style>
  <w:style w:type="character" w:customStyle="1" w:styleId="ksbanormal">
    <w:name w:val="ksba normal"/>
    <w:basedOn w:val="DefaultParagraphFont"/>
    <w:rsid w:val="00AA4F7B"/>
    <w:rPr>
      <w:rFonts w:ascii="Times New Roman" w:hAnsi="Times New Roman"/>
      <w:sz w:val="24"/>
    </w:rPr>
  </w:style>
  <w:style w:type="paragraph" w:customStyle="1" w:styleId="List123">
    <w:name w:val="List123"/>
    <w:basedOn w:val="policytext"/>
    <w:rsid w:val="00AA4F7B"/>
    <w:pPr>
      <w:ind w:left="936" w:hanging="360"/>
    </w:pPr>
  </w:style>
  <w:style w:type="paragraph" w:customStyle="1" w:styleId="Listabc">
    <w:name w:val="Listabc"/>
    <w:basedOn w:val="policytext"/>
    <w:rsid w:val="00AA4F7B"/>
    <w:pPr>
      <w:ind w:left="1224" w:hanging="360"/>
    </w:pPr>
  </w:style>
  <w:style w:type="paragraph" w:customStyle="1" w:styleId="Reference">
    <w:name w:val="Reference"/>
    <w:basedOn w:val="policytext"/>
    <w:next w:val="policytext"/>
    <w:rsid w:val="00AA4F7B"/>
    <w:pPr>
      <w:spacing w:after="0"/>
      <w:ind w:left="432"/>
    </w:pPr>
  </w:style>
  <w:style w:type="paragraph" w:customStyle="1" w:styleId="EndHeading">
    <w:name w:val="EndHeading"/>
    <w:basedOn w:val="sideheading"/>
    <w:rsid w:val="00AA4F7B"/>
    <w:pPr>
      <w:spacing w:before="120"/>
    </w:pPr>
  </w:style>
  <w:style w:type="paragraph" w:customStyle="1" w:styleId="relatedsideheading">
    <w:name w:val="related sideheading"/>
    <w:basedOn w:val="sideheading"/>
    <w:rsid w:val="00AA4F7B"/>
    <w:pPr>
      <w:spacing w:before="120"/>
    </w:pPr>
  </w:style>
  <w:style w:type="paragraph" w:styleId="MacroText">
    <w:name w:val="macro"/>
    <w:semiHidden/>
    <w:rsid w:val="00AA4F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A4F7B"/>
    <w:pPr>
      <w:ind w:left="360" w:hanging="360"/>
    </w:pPr>
  </w:style>
  <w:style w:type="paragraph" w:customStyle="1" w:styleId="certstyle">
    <w:name w:val="certstyle"/>
    <w:basedOn w:val="policytitle"/>
    <w:next w:val="policytitle"/>
    <w:rsid w:val="00AA4F7B"/>
    <w:pPr>
      <w:spacing w:before="160" w:after="0"/>
      <w:jc w:val="left"/>
    </w:pPr>
    <w:rPr>
      <w:smallCaps/>
      <w:sz w:val="24"/>
      <w:u w:val="none"/>
    </w:rPr>
  </w:style>
  <w:style w:type="paragraph" w:customStyle="1" w:styleId="expnote">
    <w:name w:val="expnote"/>
    <w:basedOn w:val="Heading1"/>
    <w:rsid w:val="00AA4F7B"/>
    <w:pPr>
      <w:widowControl/>
      <w:outlineLvl w:val="9"/>
    </w:pPr>
    <w:rPr>
      <w:caps/>
      <w:smallCaps w:val="0"/>
      <w:sz w:val="20"/>
    </w:rPr>
  </w:style>
  <w:style w:type="paragraph" w:customStyle="1" w:styleId="policytextright">
    <w:name w:val="policytext+right"/>
    <w:basedOn w:val="policytext"/>
    <w:qFormat/>
    <w:rsid w:val="00AA4F7B"/>
    <w:pPr>
      <w:spacing w:after="0"/>
      <w:jc w:val="right"/>
    </w:pPr>
  </w:style>
  <w:style w:type="paragraph" w:styleId="Header">
    <w:name w:val="header"/>
    <w:basedOn w:val="Normal"/>
    <w:link w:val="HeaderChar"/>
    <w:unhideWhenUsed/>
    <w:rsid w:val="003A3B53"/>
    <w:pPr>
      <w:tabs>
        <w:tab w:val="center" w:pos="4680"/>
        <w:tab w:val="right" w:pos="9360"/>
      </w:tabs>
    </w:pPr>
  </w:style>
  <w:style w:type="character" w:customStyle="1" w:styleId="HeaderChar">
    <w:name w:val="Header Char"/>
    <w:link w:val="Header"/>
    <w:rsid w:val="003A3B53"/>
    <w:rPr>
      <w:sz w:val="24"/>
    </w:rPr>
  </w:style>
  <w:style w:type="paragraph" w:styleId="Footer">
    <w:name w:val="footer"/>
    <w:basedOn w:val="Normal"/>
    <w:link w:val="FooterChar"/>
    <w:uiPriority w:val="99"/>
    <w:unhideWhenUsed/>
    <w:rsid w:val="003A3B53"/>
    <w:pPr>
      <w:tabs>
        <w:tab w:val="center" w:pos="4680"/>
        <w:tab w:val="right" w:pos="9360"/>
      </w:tabs>
    </w:pPr>
  </w:style>
  <w:style w:type="character" w:customStyle="1" w:styleId="FooterChar">
    <w:name w:val="Footer Char"/>
    <w:link w:val="Footer"/>
    <w:uiPriority w:val="99"/>
    <w:rsid w:val="003A3B53"/>
    <w:rPr>
      <w:sz w:val="24"/>
    </w:rPr>
  </w:style>
  <w:style w:type="character" w:styleId="PageNumber">
    <w:name w:val="page number"/>
    <w:uiPriority w:val="99"/>
    <w:semiHidden/>
    <w:unhideWhenUsed/>
    <w:rsid w:val="003A3B53"/>
  </w:style>
  <w:style w:type="character" w:customStyle="1" w:styleId="Heading1Char">
    <w:name w:val="Heading 1 Char"/>
    <w:link w:val="Heading1"/>
    <w:rsid w:val="004937AC"/>
    <w:rPr>
      <w:smallCaps/>
      <w:sz w:val="24"/>
    </w:rPr>
  </w:style>
  <w:style w:type="character" w:styleId="Hyperlink">
    <w:name w:val="Hyperlink"/>
    <w:uiPriority w:val="99"/>
    <w:unhideWhenUsed/>
    <w:rsid w:val="004937AC"/>
    <w:rPr>
      <w:color w:val="0000FF"/>
      <w:u w:val="single"/>
    </w:rPr>
  </w:style>
  <w:style w:type="character" w:customStyle="1" w:styleId="policytitleChar">
    <w:name w:val="policytitle Char"/>
    <w:link w:val="policytitle"/>
    <w:rsid w:val="004937AC"/>
    <w:rPr>
      <w:b/>
      <w:sz w:val="28"/>
      <w:u w:val="words"/>
    </w:rPr>
  </w:style>
  <w:style w:type="paragraph" w:styleId="ListParagraph">
    <w:name w:val="List Paragraph"/>
    <w:basedOn w:val="Normal"/>
    <w:qFormat/>
    <w:rsid w:val="00951613"/>
    <w:pPr>
      <w:numPr>
        <w:numId w:val="1"/>
      </w:numPr>
      <w:contextualSpacing/>
    </w:pPr>
    <w:rPr>
      <w:rFonts w:eastAsiaTheme="minorHAnsi"/>
      <w:szCs w:val="24"/>
    </w:rPr>
  </w:style>
  <w:style w:type="character" w:customStyle="1" w:styleId="policytextChar">
    <w:name w:val="policytext Char"/>
    <w:basedOn w:val="DefaultParagraphFont"/>
    <w:link w:val="policytext"/>
    <w:locked/>
    <w:rsid w:val="00951613"/>
    <w:rPr>
      <w:sz w:val="24"/>
    </w:rPr>
  </w:style>
  <w:style w:type="character" w:customStyle="1" w:styleId="sideheadingChar">
    <w:name w:val="sideheading Char"/>
    <w:basedOn w:val="policytextChar"/>
    <w:link w:val="sideheading"/>
    <w:locked/>
    <w:rsid w:val="00951613"/>
    <w:rPr>
      <w:b/>
      <w:smallCaps/>
      <w:sz w:val="24"/>
    </w:rPr>
  </w:style>
  <w:style w:type="paragraph" w:customStyle="1" w:styleId="Indicators">
    <w:name w:val="Indicators"/>
    <w:basedOn w:val="Normal"/>
    <w:rsid w:val="00951613"/>
    <w:pPr>
      <w:tabs>
        <w:tab w:val="left" w:pos="360"/>
        <w:tab w:val="left" w:pos="2860"/>
        <w:tab w:val="left" w:pos="3240"/>
      </w:tabs>
      <w:spacing w:before="72" w:line="288" w:lineRule="auto"/>
      <w:ind w:left="1800" w:hanging="360"/>
    </w:pPr>
    <w:rPr>
      <w:rFonts w:ascii="Palatino Linotype" w:hAnsi="Palatino Linotype" w:cs="Palatino Linotype"/>
      <w:color w:val="000000"/>
      <w:szCs w:val="24"/>
    </w:rPr>
  </w:style>
  <w:style w:type="paragraph" w:styleId="Revision">
    <w:name w:val="Revision"/>
    <w:hidden/>
    <w:uiPriority w:val="99"/>
    <w:semiHidden/>
    <w:rsid w:val="005437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3392">
      <w:bodyDiv w:val="1"/>
      <w:marLeft w:val="0"/>
      <w:marRight w:val="0"/>
      <w:marTop w:val="0"/>
      <w:marBottom w:val="0"/>
      <w:divBdr>
        <w:top w:val="none" w:sz="0" w:space="0" w:color="auto"/>
        <w:left w:val="none" w:sz="0" w:space="0" w:color="auto"/>
        <w:bottom w:val="none" w:sz="0" w:space="0" w:color="auto"/>
        <w:right w:val="none" w:sz="0" w:space="0" w:color="auto"/>
      </w:divBdr>
    </w:div>
    <w:div w:id="174464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9204fb9e437b4a558ac2a52e9185f89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9204fb9e437b4a558ac2a52e9185f89c</Template>
  <TotalTime>1</TotalTime>
  <Pages>17</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28515</CharactersWithSpaces>
  <SharedDoc>false</SharedDoc>
  <HLinks>
    <vt:vector size="6" baseType="variant">
      <vt:variant>
        <vt:i4>5439576</vt:i4>
      </vt:variant>
      <vt:variant>
        <vt:i4>0</vt:i4>
      </vt:variant>
      <vt:variant>
        <vt:i4>0</vt:i4>
      </vt:variant>
      <vt:variant>
        <vt:i4>5</vt:i4>
      </vt:variant>
      <vt:variant>
        <vt:lpwstr>http://education.ky.gov/teachers/PGES/SPGES/Pages/Early-Info.aspx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Robinson, Bridget</cp:lastModifiedBy>
  <cp:revision>2</cp:revision>
  <cp:lastPrinted>2014-01-03T23:01:00Z</cp:lastPrinted>
  <dcterms:created xsi:type="dcterms:W3CDTF">2024-08-16T19:35:00Z</dcterms:created>
  <dcterms:modified xsi:type="dcterms:W3CDTF">2024-08-16T19:35:00Z</dcterms:modified>
</cp:coreProperties>
</file>