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9A013" w14:textId="77777777" w:rsidR="009E3D87" w:rsidRDefault="009E3D87">
      <w:pPr>
        <w:pStyle w:val="Heading1"/>
        <w:jc w:val="center"/>
        <w:rPr>
          <w:ins w:id="0" w:author="Thurman, Garnett - KSBA" w:date="2024-02-14T12:10:00Z"/>
        </w:rPr>
        <w:pPrChange w:id="1" w:author="Thurman, Garnett - KSBA" w:date="2024-02-14T12:10:00Z">
          <w:pPr>
            <w:pStyle w:val="Heading1"/>
          </w:pPr>
        </w:pPrChange>
      </w:pPr>
      <w:ins w:id="2" w:author="Thurman, Garnett - KSBA" w:date="2024-02-14T12:10:00Z">
        <w:r>
          <w:t>Draft (district initiated)</w:t>
        </w:r>
      </w:ins>
    </w:p>
    <w:p w14:paraId="4A2EB3CC" w14:textId="77777777" w:rsidR="00B1452D" w:rsidRDefault="00B1452D" w:rsidP="00B1452D">
      <w:pPr>
        <w:pStyle w:val="Heading1"/>
      </w:pPr>
      <w:r>
        <w:t>PERSONNEL</w:t>
      </w:r>
      <w:r>
        <w:tab/>
      </w:r>
      <w:del w:id="3" w:author="Thurman, Garnett - KSBA" w:date="2024-02-14T12:10:00Z">
        <w:r w:rsidR="00317F49" w:rsidRPr="00317F49" w:rsidDel="009E3D87">
          <w:rPr>
            <w:vanish/>
          </w:rPr>
          <w:delText>BB</w:delText>
        </w:r>
        <w:r w:rsidDel="009E3D87">
          <w:delText>03</w:delText>
        </w:r>
      </w:del>
      <w:ins w:id="4" w:author="Thurman, Garnett - KSBA" w:date="2024-02-14T12:10:00Z">
        <w:r w:rsidR="009E3D87">
          <w:rPr>
            <w:vanish/>
          </w:rPr>
          <w:t>DK</w:t>
        </w:r>
        <w:r w:rsidR="009E3D87">
          <w:t>03</w:t>
        </w:r>
      </w:ins>
      <w:r>
        <w:t>.125</w:t>
      </w:r>
    </w:p>
    <w:p w14:paraId="7CB46A1A" w14:textId="77777777" w:rsidR="00B1452D" w:rsidRDefault="00B1452D" w:rsidP="00B1452D">
      <w:pPr>
        <w:pStyle w:val="certstyle"/>
      </w:pPr>
      <w:r>
        <w:t>-Certified Personnel-</w:t>
      </w:r>
    </w:p>
    <w:p w14:paraId="30577536" w14:textId="77777777" w:rsidR="00B1452D" w:rsidRDefault="00B1452D" w:rsidP="00B1452D">
      <w:pPr>
        <w:pStyle w:val="policytitle"/>
      </w:pPr>
      <w:r>
        <w:t>Expense Reimbursement</w:t>
      </w:r>
    </w:p>
    <w:p w14:paraId="26386592" w14:textId="77777777" w:rsidR="007A51D3" w:rsidRDefault="007A51D3" w:rsidP="007A51D3">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related travel when such travel is a required part of the duties of the employee or for school</w:t>
      </w:r>
      <w:r>
        <w:noBreakHyphen/>
        <w:t>related activities approved by the Superintendent and, when appropriate, the School Council.</w:t>
      </w:r>
      <w:r w:rsidRPr="008A6513">
        <w:rPr>
          <w:rStyle w:val="ksbanormal"/>
        </w:rPr>
        <w:t xml:space="preserve"> </w:t>
      </w:r>
      <w:r>
        <w:t xml:space="preserve">Travel expenses of school-based personnel in SBDM schools shall be paid </w:t>
      </w:r>
      <w:proofErr w:type="gramStart"/>
      <w:r>
        <w:t>from</w:t>
      </w:r>
      <w:proofErr w:type="gramEnd"/>
      <w:r>
        <w:t xml:space="preserve"> Council funds. In the case of expenses reimbursed from internal accounts, the </w:t>
      </w:r>
      <w:proofErr w:type="gramStart"/>
      <w:r>
        <w:t>Principal</w:t>
      </w:r>
      <w:proofErr w:type="gramEnd"/>
      <w:r>
        <w:t xml:space="preserve"> shall be the authority </w:t>
      </w:r>
      <w:proofErr w:type="gramStart"/>
      <w:r>
        <w:t>for approving</w:t>
      </w:r>
      <w:proofErr w:type="gramEnd"/>
      <w:r>
        <w:t xml:space="preserve"> reimbursement.</w:t>
      </w:r>
      <w:r w:rsidRPr="004C2488">
        <w:t xml:space="preserve"> </w:t>
      </w:r>
      <w:r>
        <w:rPr>
          <w:rStyle w:val="ksbanormal"/>
        </w:rPr>
        <w:t>Travel expenses for guests of employees shall not be reimbursed.</w:t>
      </w:r>
    </w:p>
    <w:p w14:paraId="5C9D5A6B" w14:textId="77777777" w:rsidR="007A51D3" w:rsidRDefault="007A51D3" w:rsidP="007A51D3">
      <w:pPr>
        <w:pStyle w:val="policytext"/>
      </w:pPr>
      <w:r>
        <w:rPr>
          <w:rStyle w:val="ksbanormal"/>
        </w:rPr>
        <w:t>The expense reimbursement process shall require documentation of the funding source/category used to pay expenses for all approved trips.</w:t>
      </w:r>
    </w:p>
    <w:p w14:paraId="1BA2A68C" w14:textId="77777777" w:rsidR="007A51D3" w:rsidRPr="004C2488" w:rsidRDefault="007A51D3" w:rsidP="007A51D3">
      <w:pPr>
        <w:pStyle w:val="sideheading"/>
        <w:rPr>
          <w:rStyle w:val="ksbanormal"/>
        </w:rPr>
      </w:pPr>
      <w:r w:rsidRPr="004C2488">
        <w:rPr>
          <w:rStyle w:val="ksbanormal"/>
        </w:rPr>
        <w:t>Reimbursement Form</w:t>
      </w:r>
    </w:p>
    <w:p w14:paraId="49DBFD02" w14:textId="77777777" w:rsidR="007A51D3" w:rsidRPr="008A6513" w:rsidRDefault="007A51D3" w:rsidP="007A51D3">
      <w:pPr>
        <w:pStyle w:val="policytext"/>
        <w:rPr>
          <w:rStyle w:val="ksbanormal"/>
        </w:rPr>
      </w:pPr>
      <w:r>
        <w:rPr>
          <w:rStyle w:val="ksbanormal"/>
        </w:rPr>
        <w:t xml:space="preserve">Travel vouchers shall be submitted within one (1) week of the travel. </w:t>
      </w:r>
      <w:r w:rsidRPr="004C2488">
        <w:rPr>
          <w:rStyle w:val="ksbanormal"/>
        </w:rPr>
        <w:t xml:space="preserve">No requests for travel reimbursement will be considered unless filed on the proper form and accompanied by </w:t>
      </w:r>
      <w:r>
        <w:t>itemized</w:t>
      </w:r>
      <w:r w:rsidRPr="004C2488">
        <w:rPr>
          <w:rStyle w:val="ksbanormal"/>
        </w:rPr>
        <w:t xml:space="preserve"> receipts.</w:t>
      </w:r>
      <w:r w:rsidRPr="008A6513">
        <w:rPr>
          <w:rStyle w:val="ksbanormal"/>
        </w:rPr>
        <w:t xml:space="preserve"> Receipts shall be required for all </w:t>
      </w:r>
      <w:proofErr w:type="gramStart"/>
      <w:r w:rsidRPr="008A6513">
        <w:rPr>
          <w:rStyle w:val="ksbanormal"/>
        </w:rPr>
        <w:t>expenditures</w:t>
      </w:r>
      <w:proofErr w:type="gramEnd"/>
      <w:r w:rsidRPr="008A6513">
        <w:rPr>
          <w:rStyle w:val="ksbanormal"/>
        </w:rPr>
        <w:t>.</w:t>
      </w:r>
    </w:p>
    <w:p w14:paraId="17861FC1" w14:textId="77777777" w:rsidR="007A51D3" w:rsidRDefault="007A51D3" w:rsidP="007A51D3">
      <w:pPr>
        <w:pStyle w:val="policytext"/>
      </w:pPr>
      <w:r>
        <w:rPr>
          <w:rStyle w:val="ksbanormal"/>
        </w:rPr>
        <w:t xml:space="preserve">Without proper documentation, individuals shall not receive reimbursement, and, if it is determined that reimbursement was made based on incomplete or improper documentation, the individual may be required to reimburse the </w:t>
      </w:r>
      <w:proofErr w:type="gramStart"/>
      <w:r>
        <w:rPr>
          <w:rStyle w:val="ksbanormal"/>
        </w:rPr>
        <w:t>District</w:t>
      </w:r>
      <w:proofErr w:type="gramEnd"/>
      <w:r>
        <w:rPr>
          <w:rStyle w:val="ksbanormal"/>
        </w:rPr>
        <w:t>.</w:t>
      </w:r>
    </w:p>
    <w:p w14:paraId="0F7CE36B" w14:textId="77777777" w:rsidR="007A51D3" w:rsidRDefault="007A51D3" w:rsidP="007A51D3">
      <w:pPr>
        <w:pStyle w:val="policytext"/>
      </w:pPr>
      <w:r>
        <w:t>The Board will be responsible only for actual expenses. Allowable expenses are:</w:t>
      </w:r>
    </w:p>
    <w:p w14:paraId="452D2B1B" w14:textId="77777777" w:rsidR="007A51D3" w:rsidRDefault="007A51D3" w:rsidP="007A51D3">
      <w:pPr>
        <w:pStyle w:val="sideheading"/>
      </w:pPr>
      <w:r>
        <w:t>Mileage</w:t>
      </w:r>
    </w:p>
    <w:p w14:paraId="70DB7D3A" w14:textId="77777777" w:rsidR="007A51D3" w:rsidRDefault="007A51D3" w:rsidP="007A51D3">
      <w:pPr>
        <w:pStyle w:val="policytext"/>
      </w:pPr>
      <w:r>
        <w:t xml:space="preserve">Actual mileage between official work stations within the school system and actual mileage for trips outside the school system which have been approved by the Superintendent and the Council in SBDM schools will be reimbursed at the </w:t>
      </w:r>
      <w:ins w:id="5" w:author="Thurman, Garnett - KSBA" w:date="2024-02-14T12:10:00Z">
        <w:r w:rsidR="009E3D87" w:rsidRPr="008A6513">
          <w:rPr>
            <w:rStyle w:val="ksbanormal"/>
            <w:rPrChange w:id="6" w:author="Thurman, Garnett - KSBA" w:date="2024-02-14T12:11:00Z">
              <w:rPr/>
            </w:rPrChange>
          </w:rPr>
          <w:t>current state</w:t>
        </w:r>
        <w:r w:rsidR="009E3D87">
          <w:t xml:space="preserve"> </w:t>
        </w:r>
      </w:ins>
      <w:r>
        <w:t>rate</w:t>
      </w:r>
      <w:del w:id="7" w:author="Thurman, Garnett - KSBA" w:date="2024-02-14T12:11:00Z">
        <w:r w:rsidDel="009E3D87">
          <w:delText xml:space="preserve"> </w:delText>
        </w:r>
        <w:r w:rsidRPr="008A6513" w:rsidDel="009E3D87">
          <w:rPr>
            <w:rStyle w:val="ksbanormal"/>
          </w:rPr>
          <w:delText xml:space="preserve">approved by the Board </w:delText>
        </w:r>
        <w:r w:rsidDel="009E3D87">
          <w:delText>when the employee uses a personal vehicle</w:delText>
        </w:r>
      </w:del>
      <w:r>
        <w:t>.</w:t>
      </w:r>
    </w:p>
    <w:p w14:paraId="2F6012C8" w14:textId="77777777" w:rsidR="007A51D3" w:rsidRDefault="007A51D3" w:rsidP="007A51D3">
      <w:pPr>
        <w:pStyle w:val="sideheading"/>
      </w:pPr>
      <w:r>
        <w:t>Gasoline</w:t>
      </w:r>
    </w:p>
    <w:p w14:paraId="13BD4E1D" w14:textId="77777777" w:rsidR="007A51D3" w:rsidRDefault="007A51D3" w:rsidP="007A51D3">
      <w:pPr>
        <w:pStyle w:val="policytext"/>
      </w:pPr>
      <w:r>
        <w:t>Actual cost of gasoline and oil purchased and placed in a Board-owned vehicle by an employee while engaged in school-related travel.</w:t>
      </w:r>
      <w:r w:rsidRPr="008A6513">
        <w:rPr>
          <w:rStyle w:val="ksbanormal"/>
        </w:rPr>
        <w:t xml:space="preserve"> </w:t>
      </w:r>
      <w:r>
        <w:t>Purchase must be substantiated by a receipt showing total gallons and total charges.</w:t>
      </w:r>
    </w:p>
    <w:p w14:paraId="606A5EA3" w14:textId="77777777" w:rsidR="007A51D3" w:rsidRDefault="007A51D3" w:rsidP="007A51D3">
      <w:pPr>
        <w:pStyle w:val="sideheading"/>
      </w:pPr>
      <w:r>
        <w:t>Tolls and Fees</w:t>
      </w:r>
    </w:p>
    <w:p w14:paraId="6BBD8494" w14:textId="77777777" w:rsidR="007A51D3" w:rsidRPr="006D7D7A" w:rsidRDefault="007A51D3" w:rsidP="007A51D3">
      <w:pPr>
        <w:pStyle w:val="policytext"/>
      </w:pPr>
      <w:r>
        <w:t>All tolls and parking fees incurred in school</w:t>
      </w:r>
      <w:r>
        <w:noBreakHyphen/>
        <w:t xml:space="preserve">related </w:t>
      </w:r>
      <w:r w:rsidRPr="006D7D7A">
        <w:t>travel. (Tolls are not to be charged for District vehicles being operated in state in an official capacity.)</w:t>
      </w:r>
    </w:p>
    <w:p w14:paraId="60941B26" w14:textId="77777777" w:rsidR="007A51D3" w:rsidRDefault="007A51D3" w:rsidP="007A51D3">
      <w:pPr>
        <w:pStyle w:val="sideheading"/>
      </w:pPr>
      <w:r>
        <w:t>Car Rental</w:t>
      </w:r>
    </w:p>
    <w:p w14:paraId="2CE26489" w14:textId="77777777" w:rsidR="007A51D3" w:rsidRDefault="007A51D3" w:rsidP="007A51D3">
      <w:pPr>
        <w:pStyle w:val="policytext"/>
      </w:pPr>
      <w:r>
        <w:t>Car rental charges when approved by the Superintendent and the Council in SBDM schools.</w:t>
      </w:r>
      <w:r w:rsidRPr="008A6513">
        <w:rPr>
          <w:rStyle w:val="ksbanormal"/>
        </w:rPr>
        <w:t xml:space="preserve"> </w:t>
      </w:r>
      <w:r>
        <w:t>Charges must be substantiated by a receipt.</w:t>
      </w:r>
    </w:p>
    <w:p w14:paraId="0437AC8C" w14:textId="77777777" w:rsidR="007A51D3" w:rsidRDefault="007A51D3" w:rsidP="007A51D3">
      <w:pPr>
        <w:pStyle w:val="sideheading"/>
      </w:pPr>
      <w:r>
        <w:t>Common Carriers</w:t>
      </w:r>
    </w:p>
    <w:p w14:paraId="66E322FD" w14:textId="77777777" w:rsidR="007A51D3" w:rsidRDefault="007A51D3" w:rsidP="007A51D3">
      <w:pPr>
        <w:pStyle w:val="policytext"/>
      </w:pPr>
      <w:r>
        <w:t>All charges or fares for necessary travel on common carriers (plane, bus, train, subway, taxi, ferry, etc.).</w:t>
      </w:r>
      <w:r w:rsidRPr="008A6513">
        <w:rPr>
          <w:rStyle w:val="ksbanormal"/>
        </w:rPr>
        <w:t xml:space="preserve"> </w:t>
      </w:r>
      <w:r>
        <w:t>Sightseeing and pleasure tours are not reimbursable.</w:t>
      </w:r>
    </w:p>
    <w:p w14:paraId="32C24397" w14:textId="77777777" w:rsidR="00B1452D" w:rsidRDefault="00B1452D" w:rsidP="00B1452D">
      <w:pPr>
        <w:pStyle w:val="policytext"/>
      </w:pPr>
      <w:r>
        <w:t>Reimbursement for out</w:t>
      </w:r>
      <w:r>
        <w:noBreakHyphen/>
        <w:t>of</w:t>
      </w:r>
      <w:r>
        <w:noBreakHyphen/>
        <w:t xml:space="preserve">state travel by privately owned vehicles shall be made </w:t>
      </w:r>
      <w:proofErr w:type="gramStart"/>
      <w:r>
        <w:t>on the basis of</w:t>
      </w:r>
      <w:proofErr w:type="gramEnd"/>
      <w:r>
        <w:t xml:space="preserve"> airplane coach fare or mileage rate, whichever is the lesser amount.</w:t>
      </w:r>
    </w:p>
    <w:p w14:paraId="61A7BF1C" w14:textId="77777777" w:rsidR="00317F49" w:rsidRDefault="00B1452D" w:rsidP="00317F49">
      <w:pPr>
        <w:pStyle w:val="Heading1"/>
      </w:pPr>
      <w:r>
        <w:br w:type="page"/>
      </w:r>
      <w:r w:rsidR="00317F49">
        <w:lastRenderedPageBreak/>
        <w:t>PERSONNEL</w:t>
      </w:r>
      <w:r w:rsidR="00317F49">
        <w:tab/>
      </w:r>
      <w:del w:id="8" w:author="Thurman, Garnett - KSBA" w:date="2024-02-14T12:10:00Z">
        <w:r w:rsidR="00317F49" w:rsidRPr="00317F49" w:rsidDel="009E3D87">
          <w:rPr>
            <w:vanish/>
          </w:rPr>
          <w:delText>BB</w:delText>
        </w:r>
        <w:r w:rsidR="00317F49" w:rsidDel="009E3D87">
          <w:delText>03</w:delText>
        </w:r>
      </w:del>
      <w:ins w:id="9" w:author="Thurman, Garnett - KSBA" w:date="2024-02-14T12:10:00Z">
        <w:r w:rsidR="009E3D87">
          <w:rPr>
            <w:vanish/>
          </w:rPr>
          <w:t>DK</w:t>
        </w:r>
        <w:r w:rsidR="009E3D87">
          <w:t>03</w:t>
        </w:r>
      </w:ins>
      <w:r w:rsidR="00317F49">
        <w:t>.125</w:t>
      </w:r>
    </w:p>
    <w:p w14:paraId="7B5B8B68" w14:textId="77777777" w:rsidR="00B1452D" w:rsidRDefault="00B1452D" w:rsidP="00317F49">
      <w:pPr>
        <w:pStyle w:val="Heading1"/>
        <w:tabs>
          <w:tab w:val="clear" w:pos="9216"/>
          <w:tab w:val="left" w:pos="7920"/>
          <w:tab w:val="left" w:pos="8190"/>
          <w:tab w:val="right" w:pos="11880"/>
        </w:tabs>
      </w:pPr>
      <w:r>
        <w:tab/>
        <w:t>(Continued)</w:t>
      </w:r>
    </w:p>
    <w:p w14:paraId="020006C0" w14:textId="77777777" w:rsidR="00B1452D" w:rsidRDefault="00B1452D" w:rsidP="00B1452D">
      <w:pPr>
        <w:pStyle w:val="policytitle"/>
      </w:pPr>
      <w:r>
        <w:t>Expense Reimbursement</w:t>
      </w:r>
    </w:p>
    <w:p w14:paraId="560FB1DD" w14:textId="77777777" w:rsidR="007A51D3" w:rsidRDefault="007A51D3" w:rsidP="007A51D3">
      <w:pPr>
        <w:pStyle w:val="sideheading"/>
      </w:pPr>
      <w:r>
        <w:t>Out</w:t>
      </w:r>
      <w:r>
        <w:noBreakHyphen/>
        <w:t>of</w:t>
      </w:r>
      <w:r>
        <w:noBreakHyphen/>
        <w:t>State Travel</w:t>
      </w:r>
    </w:p>
    <w:p w14:paraId="33275B62" w14:textId="77777777" w:rsidR="007A51D3" w:rsidRDefault="007A51D3" w:rsidP="007A51D3">
      <w:pPr>
        <w:pStyle w:val="policytext"/>
      </w:pPr>
      <w:r>
        <w:t>Reimbursement for out</w:t>
      </w:r>
      <w:r>
        <w:noBreakHyphen/>
        <w:t>of</w:t>
      </w:r>
      <w:r>
        <w:noBreakHyphen/>
        <w:t xml:space="preserve">state travel by privately owned vehicles shall be made </w:t>
      </w:r>
      <w:proofErr w:type="gramStart"/>
      <w:r>
        <w:t>on the basis of</w:t>
      </w:r>
      <w:proofErr w:type="gramEnd"/>
      <w:r>
        <w:t xml:space="preserve"> airplane coach fare or mileage rate, whichever is the lesser amount.</w:t>
      </w:r>
    </w:p>
    <w:p w14:paraId="07E97EE5" w14:textId="15375CB9" w:rsidR="007A51D3" w:rsidRDefault="00C23B4E" w:rsidP="007A51D3">
      <w:pPr>
        <w:pStyle w:val="sideheading"/>
      </w:pPr>
      <w:ins w:id="10" w:author="Thurman, Garnett - KSBA" w:date="2024-04-17T10:08:00Z">
        <w:r>
          <w:t>Per Diem</w:t>
        </w:r>
      </w:ins>
      <w:del w:id="11" w:author="Thurman, Garnett - KSBA" w:date="2024-04-17T10:08:00Z">
        <w:r w:rsidR="007A51D3" w:rsidDel="00C23B4E">
          <w:delText>Food and Lodging</w:delText>
        </w:r>
      </w:del>
    </w:p>
    <w:p w14:paraId="23B5C4D3" w14:textId="77777777" w:rsidR="009E3D87" w:rsidRPr="008A6513" w:rsidRDefault="009E3D87" w:rsidP="007A51D3">
      <w:pPr>
        <w:pStyle w:val="policytext"/>
        <w:rPr>
          <w:ins w:id="12" w:author="Thurman, Garnett - KSBA" w:date="2024-02-14T12:11:00Z"/>
          <w:rStyle w:val="ksbanormal"/>
          <w:rPrChange w:id="13" w:author="Thurman, Garnett - KSBA" w:date="2024-02-14T12:16:00Z">
            <w:rPr>
              <w:ins w:id="14" w:author="Thurman, Garnett - KSBA" w:date="2024-02-14T12:11:00Z"/>
            </w:rPr>
          </w:rPrChange>
        </w:rPr>
      </w:pPr>
      <w:ins w:id="15" w:author="Thurman, Garnett - KSBA" w:date="2024-02-14T12:11:00Z">
        <w:r w:rsidRPr="008A6513">
          <w:rPr>
            <w:rStyle w:val="ksbanormal"/>
            <w:rPrChange w:id="16" w:author="Thurman, Garnett - KSBA" w:date="2024-02-14T12:16:00Z">
              <w:rPr/>
            </w:rPrChange>
          </w:rPr>
          <w:t>In-state overnight travel</w:t>
        </w:r>
      </w:ins>
      <w:ins w:id="17" w:author="Thurman, Garnett - KSBA" w:date="2024-02-14T12:13:00Z">
        <w:r w:rsidRPr="008A6513">
          <w:rPr>
            <w:rStyle w:val="ksbanormal"/>
            <w:rPrChange w:id="18" w:author="Thurman, Garnett - KSBA" w:date="2024-02-14T12:16:00Z">
              <w:rPr/>
            </w:rPrChange>
          </w:rPr>
          <w:t xml:space="preserve"> (no receipts necessary)</w:t>
        </w:r>
      </w:ins>
      <w:ins w:id="19" w:author="Thurman, Garnett - KSBA" w:date="2024-02-14T12:11:00Z">
        <w:r w:rsidRPr="008A6513">
          <w:rPr>
            <w:rStyle w:val="ksbanormal"/>
            <w:rPrChange w:id="20" w:author="Thurman, Garnett - KSBA" w:date="2024-02-14T12:16:00Z">
              <w:rPr/>
            </w:rPrChange>
          </w:rPr>
          <w:t>:</w:t>
        </w:r>
      </w:ins>
    </w:p>
    <w:p w14:paraId="0F4C9DE2" w14:textId="77777777" w:rsidR="009E3D87" w:rsidRPr="008A6513" w:rsidRDefault="009E3D87" w:rsidP="009E3D87">
      <w:pPr>
        <w:pStyle w:val="policytext"/>
        <w:numPr>
          <w:ilvl w:val="0"/>
          <w:numId w:val="2"/>
        </w:numPr>
        <w:rPr>
          <w:ins w:id="21" w:author="Thurman, Garnett - KSBA" w:date="2024-02-14T12:11:00Z"/>
          <w:rStyle w:val="ksbanormal"/>
          <w:rPrChange w:id="22" w:author="Thurman, Garnett - KSBA" w:date="2024-02-14T12:16:00Z">
            <w:rPr>
              <w:ins w:id="23" w:author="Thurman, Garnett - KSBA" w:date="2024-02-14T12:11:00Z"/>
            </w:rPr>
          </w:rPrChange>
        </w:rPr>
      </w:pPr>
      <w:ins w:id="24" w:author="Thurman, Garnett - KSBA" w:date="2024-02-14T12:11:00Z">
        <w:r w:rsidRPr="008A6513">
          <w:rPr>
            <w:rStyle w:val="ksbanormal"/>
            <w:rPrChange w:id="25" w:author="Thurman, Garnett - KSBA" w:date="2024-02-14T12:16:00Z">
              <w:rPr/>
            </w:rPrChange>
          </w:rPr>
          <w:t xml:space="preserve">On departure/return days, </w:t>
        </w:r>
        <w:proofErr w:type="gramStart"/>
        <w:r w:rsidRPr="008A6513">
          <w:rPr>
            <w:rStyle w:val="ksbanormal"/>
            <w:rPrChange w:id="26" w:author="Thurman, Garnett - KSBA" w:date="2024-02-14T12:16:00Z">
              <w:rPr/>
            </w:rPrChange>
          </w:rPr>
          <w:t>amount</w:t>
        </w:r>
        <w:proofErr w:type="gramEnd"/>
        <w:r w:rsidRPr="008A6513">
          <w:rPr>
            <w:rStyle w:val="ksbanormal"/>
            <w:rPrChange w:id="27" w:author="Thurman, Garnett - KSBA" w:date="2024-02-14T12:16:00Z">
              <w:rPr/>
            </w:rPrChange>
          </w:rPr>
          <w:t xml:space="preserve"> to be reimbursed is $35.00.</w:t>
        </w:r>
      </w:ins>
    </w:p>
    <w:p w14:paraId="0951A8AB" w14:textId="77777777" w:rsidR="009E3D87" w:rsidRPr="008A6513" w:rsidRDefault="009E3D87" w:rsidP="009E3D87">
      <w:pPr>
        <w:pStyle w:val="policytext"/>
        <w:numPr>
          <w:ilvl w:val="0"/>
          <w:numId w:val="2"/>
        </w:numPr>
        <w:rPr>
          <w:ins w:id="28" w:author="Thurman, Garnett - KSBA" w:date="2024-02-14T12:13:00Z"/>
          <w:rStyle w:val="ksbanormal"/>
          <w:rPrChange w:id="29" w:author="Thurman, Garnett - KSBA" w:date="2024-02-14T12:16:00Z">
            <w:rPr>
              <w:ins w:id="30" w:author="Thurman, Garnett - KSBA" w:date="2024-02-14T12:13:00Z"/>
            </w:rPr>
          </w:rPrChange>
        </w:rPr>
      </w:pPr>
      <w:ins w:id="31" w:author="Thurman, Garnett - KSBA" w:date="2024-02-14T12:11:00Z">
        <w:r w:rsidRPr="008A6513">
          <w:rPr>
            <w:rStyle w:val="ksbanormal"/>
            <w:rPrChange w:id="32" w:author="Thurman, Garnett - KSBA" w:date="2024-02-14T12:16:00Z">
              <w:rPr/>
            </w:rPrChange>
          </w:rPr>
          <w:t>O</w:t>
        </w:r>
      </w:ins>
      <w:ins w:id="33" w:author="Thurman, Garnett - KSBA" w:date="2024-02-14T12:14:00Z">
        <w:r w:rsidRPr="008A6513">
          <w:rPr>
            <w:rStyle w:val="ksbanormal"/>
            <w:rPrChange w:id="34" w:author="Thurman, Garnett - KSBA" w:date="2024-02-14T12:16:00Z">
              <w:rPr/>
            </w:rPrChange>
          </w:rPr>
          <w:t>n</w:t>
        </w:r>
      </w:ins>
      <w:ins w:id="35" w:author="Thurman, Garnett - KSBA" w:date="2024-02-14T12:11:00Z">
        <w:r w:rsidRPr="008A6513">
          <w:rPr>
            <w:rStyle w:val="ksbanormal"/>
            <w:rPrChange w:id="36" w:author="Thurman, Garnett - KSBA" w:date="2024-02-14T12:16:00Z">
              <w:rPr/>
            </w:rPrChange>
          </w:rPr>
          <w:t xml:space="preserve"> a</w:t>
        </w:r>
      </w:ins>
      <w:ins w:id="37" w:author="Thurman, Garnett - KSBA" w:date="2024-02-14T12:12:00Z">
        <w:r w:rsidRPr="008A6513">
          <w:rPr>
            <w:rStyle w:val="ksbanormal"/>
            <w:rPrChange w:id="38" w:author="Thurman, Garnett - KSBA" w:date="2024-02-14T12:16:00Z">
              <w:rPr/>
            </w:rPrChange>
          </w:rPr>
          <w:t xml:space="preserve">ll other (in-between) days, </w:t>
        </w:r>
        <w:proofErr w:type="gramStart"/>
        <w:r w:rsidRPr="008A6513">
          <w:rPr>
            <w:rStyle w:val="ksbanormal"/>
            <w:rPrChange w:id="39" w:author="Thurman, Garnett - KSBA" w:date="2024-02-14T12:16:00Z">
              <w:rPr/>
            </w:rPrChange>
          </w:rPr>
          <w:t>amount</w:t>
        </w:r>
        <w:proofErr w:type="gramEnd"/>
        <w:r w:rsidRPr="008A6513">
          <w:rPr>
            <w:rStyle w:val="ksbanormal"/>
            <w:rPrChange w:id="40" w:author="Thurman, Garnett - KSBA" w:date="2024-02-14T12:16:00Z">
              <w:rPr/>
            </w:rPrChange>
          </w:rPr>
          <w:t xml:space="preserve"> to be reimbursed is $45.00.</w:t>
        </w:r>
      </w:ins>
    </w:p>
    <w:p w14:paraId="1CC05920" w14:textId="77777777" w:rsidR="009E3D87" w:rsidRPr="008A6513" w:rsidRDefault="009E3D87" w:rsidP="009E3D87">
      <w:pPr>
        <w:pStyle w:val="policytext"/>
        <w:rPr>
          <w:ins w:id="41" w:author="Thurman, Garnett - KSBA" w:date="2024-02-14T12:13:00Z"/>
          <w:rStyle w:val="ksbanormal"/>
          <w:rPrChange w:id="42" w:author="Thurman, Garnett - KSBA" w:date="2024-02-14T12:16:00Z">
            <w:rPr>
              <w:ins w:id="43" w:author="Thurman, Garnett - KSBA" w:date="2024-02-14T12:13:00Z"/>
            </w:rPr>
          </w:rPrChange>
        </w:rPr>
      </w:pPr>
      <w:ins w:id="44" w:author="Thurman, Garnett - KSBA" w:date="2024-02-14T12:13:00Z">
        <w:r w:rsidRPr="008A6513">
          <w:rPr>
            <w:rStyle w:val="ksbanormal"/>
            <w:rPrChange w:id="45" w:author="Thurman, Garnett - KSBA" w:date="2024-02-14T12:16:00Z">
              <w:rPr/>
            </w:rPrChange>
          </w:rPr>
          <w:t>Out-of-state overnight travel (no receipts necessary):</w:t>
        </w:r>
      </w:ins>
    </w:p>
    <w:p w14:paraId="1A27F286" w14:textId="77777777" w:rsidR="009E3D87" w:rsidRPr="008A6513" w:rsidRDefault="009E3D87" w:rsidP="009E3D87">
      <w:pPr>
        <w:pStyle w:val="policytext"/>
        <w:numPr>
          <w:ilvl w:val="0"/>
          <w:numId w:val="3"/>
        </w:numPr>
        <w:rPr>
          <w:ins w:id="46" w:author="Thurman, Garnett - KSBA" w:date="2024-02-14T12:14:00Z"/>
          <w:rStyle w:val="ksbanormal"/>
          <w:rPrChange w:id="47" w:author="Thurman, Garnett - KSBA" w:date="2024-02-14T12:16:00Z">
            <w:rPr>
              <w:ins w:id="48" w:author="Thurman, Garnett - KSBA" w:date="2024-02-14T12:14:00Z"/>
            </w:rPr>
          </w:rPrChange>
        </w:rPr>
      </w:pPr>
      <w:ins w:id="49" w:author="Thurman, Garnett - KSBA" w:date="2024-02-14T12:14:00Z">
        <w:r w:rsidRPr="008A6513">
          <w:rPr>
            <w:rStyle w:val="ksbanormal"/>
            <w:rPrChange w:id="50" w:author="Thurman, Garnett - KSBA" w:date="2024-02-14T12:16:00Z">
              <w:rPr/>
            </w:rPrChange>
          </w:rPr>
          <w:t>On departure/return days, amount to be reimbursed is $45.00</w:t>
        </w:r>
      </w:ins>
    </w:p>
    <w:p w14:paraId="098FC69D" w14:textId="77777777" w:rsidR="009E3D87" w:rsidRPr="008A6513" w:rsidRDefault="009E3D87" w:rsidP="009E3D87">
      <w:pPr>
        <w:pStyle w:val="policytext"/>
        <w:numPr>
          <w:ilvl w:val="0"/>
          <w:numId w:val="3"/>
        </w:numPr>
        <w:rPr>
          <w:ins w:id="51" w:author="Thurman, Garnett - KSBA" w:date="2024-02-14T12:14:00Z"/>
          <w:rStyle w:val="ksbanormal"/>
          <w:rPrChange w:id="52" w:author="Thurman, Garnett - KSBA" w:date="2024-02-14T12:16:00Z">
            <w:rPr>
              <w:ins w:id="53" w:author="Thurman, Garnett - KSBA" w:date="2024-02-14T12:14:00Z"/>
            </w:rPr>
          </w:rPrChange>
        </w:rPr>
      </w:pPr>
      <w:ins w:id="54" w:author="Thurman, Garnett - KSBA" w:date="2024-02-14T12:14:00Z">
        <w:r w:rsidRPr="008A6513">
          <w:rPr>
            <w:rStyle w:val="ksbanormal"/>
            <w:rPrChange w:id="55" w:author="Thurman, Garnett - KSBA" w:date="2024-02-14T12:16:00Z">
              <w:rPr/>
            </w:rPrChange>
          </w:rPr>
          <w:t xml:space="preserve">On all other (in-between) days, </w:t>
        </w:r>
        <w:proofErr w:type="gramStart"/>
        <w:r w:rsidRPr="008A6513">
          <w:rPr>
            <w:rStyle w:val="ksbanormal"/>
            <w:rPrChange w:id="56" w:author="Thurman, Garnett - KSBA" w:date="2024-02-14T12:16:00Z">
              <w:rPr/>
            </w:rPrChange>
          </w:rPr>
          <w:t>amount</w:t>
        </w:r>
        <w:proofErr w:type="gramEnd"/>
        <w:r w:rsidRPr="008A6513">
          <w:rPr>
            <w:rStyle w:val="ksbanormal"/>
            <w:rPrChange w:id="57" w:author="Thurman, Garnett - KSBA" w:date="2024-02-14T12:16:00Z">
              <w:rPr/>
            </w:rPrChange>
          </w:rPr>
          <w:t xml:space="preserve"> to be reimbursed is $60.00.</w:t>
        </w:r>
      </w:ins>
    </w:p>
    <w:p w14:paraId="6BC336E5" w14:textId="77777777" w:rsidR="009E3D87" w:rsidRPr="008A6513" w:rsidRDefault="009E3D87" w:rsidP="009E3D87">
      <w:pPr>
        <w:pStyle w:val="policytext"/>
        <w:rPr>
          <w:ins w:id="58" w:author="Thurman, Garnett - KSBA" w:date="2024-02-14T12:15:00Z"/>
          <w:rStyle w:val="ksbanormal"/>
          <w:rPrChange w:id="59" w:author="Thurman, Garnett - KSBA" w:date="2024-02-14T12:16:00Z">
            <w:rPr>
              <w:ins w:id="60" w:author="Thurman, Garnett - KSBA" w:date="2024-02-14T12:15:00Z"/>
            </w:rPr>
          </w:rPrChange>
        </w:rPr>
      </w:pPr>
      <w:proofErr w:type="gramStart"/>
      <w:ins w:id="61" w:author="Thurman, Garnett - KSBA" w:date="2024-02-14T12:14:00Z">
        <w:r w:rsidRPr="008A6513">
          <w:rPr>
            <w:rStyle w:val="ksbanormal"/>
            <w:rPrChange w:id="62" w:author="Thurman, Garnett - KSBA" w:date="2024-02-14T12:16:00Z">
              <w:rPr/>
            </w:rPrChange>
          </w:rPr>
          <w:t>Employee</w:t>
        </w:r>
        <w:proofErr w:type="gramEnd"/>
        <w:r w:rsidRPr="008A6513">
          <w:rPr>
            <w:rStyle w:val="ksbanormal"/>
            <w:rPrChange w:id="63" w:author="Thurman, Garnett - KSBA" w:date="2024-02-14T12:16:00Z">
              <w:rPr/>
            </w:rPrChange>
          </w:rPr>
          <w:t xml:space="preserve"> will be reimbursed these </w:t>
        </w:r>
      </w:ins>
      <w:ins w:id="64" w:author="Thurman, Garnett - KSBA" w:date="2024-02-14T12:15:00Z">
        <w:r w:rsidRPr="008A6513">
          <w:rPr>
            <w:rStyle w:val="ksbanormal"/>
            <w:rPrChange w:id="65" w:author="Thurman, Garnett - KSBA" w:date="2024-02-14T12:16:00Z">
              <w:rPr/>
            </w:rPrChange>
          </w:rPr>
          <w:t>amounts. NO school credit card will be taken and used on trips for meals.</w:t>
        </w:r>
      </w:ins>
    </w:p>
    <w:p w14:paraId="33A75FAC" w14:textId="77777777" w:rsidR="00C23B4E" w:rsidRPr="008A6513" w:rsidRDefault="00C23B4E">
      <w:pPr>
        <w:pStyle w:val="sideheading"/>
        <w:rPr>
          <w:ins w:id="66" w:author="Thurman, Garnett - KSBA" w:date="2024-04-17T10:09:00Z"/>
          <w:rStyle w:val="ksbanormal"/>
          <w:rPrChange w:id="67" w:author="Thurman, Garnett - KSBA" w:date="2024-04-17T10:09:00Z">
            <w:rPr>
              <w:ins w:id="68" w:author="Thurman, Garnett - KSBA" w:date="2024-04-17T10:09:00Z"/>
              <w:rStyle w:val="ksbabold"/>
              <w:b w:val="0"/>
            </w:rPr>
          </w:rPrChange>
        </w:rPr>
        <w:pPrChange w:id="69" w:author="Thurman, Garnett - KSBA" w:date="2024-04-17T10:09:00Z">
          <w:pPr>
            <w:pStyle w:val="policytext"/>
          </w:pPr>
        </w:pPrChange>
      </w:pPr>
      <w:ins w:id="70" w:author="Thurman, Garnett - KSBA" w:date="2024-04-17T10:09:00Z">
        <w:r w:rsidRPr="008A6513">
          <w:rPr>
            <w:rStyle w:val="ksbanormal"/>
            <w:rPrChange w:id="71" w:author="Thurman, Garnett - KSBA" w:date="2024-04-17T10:09:00Z">
              <w:rPr>
                <w:rStyle w:val="ksbabold"/>
                <w:b w:val="0"/>
              </w:rPr>
            </w:rPrChange>
          </w:rPr>
          <w:t>Lodging</w:t>
        </w:r>
      </w:ins>
    </w:p>
    <w:p w14:paraId="3B1DE26F" w14:textId="0A3523B4" w:rsidR="009E3D87" w:rsidRDefault="009E3D87" w:rsidP="009E3D87">
      <w:pPr>
        <w:pStyle w:val="policytext"/>
        <w:rPr>
          <w:ins w:id="72" w:author="Thurman, Garnett - KSBA" w:date="2024-02-14T12:13:00Z"/>
        </w:rPr>
      </w:pPr>
      <w:ins w:id="73" w:author="Thurman, Garnett - KSBA" w:date="2024-02-14T12:15:00Z">
        <w:r w:rsidRPr="008A6513">
          <w:rPr>
            <w:rStyle w:val="ksbanormal"/>
            <w:rPrChange w:id="74" w:author="Thurman, Garnett - KSBA" w:date="2024-02-14T12:16:00Z">
              <w:rPr/>
            </w:rPrChange>
          </w:rPr>
          <w:t xml:space="preserve">All lodging will be reserved prior to </w:t>
        </w:r>
        <w:proofErr w:type="gramStart"/>
        <w:r w:rsidRPr="008A6513">
          <w:rPr>
            <w:rStyle w:val="ksbanormal"/>
            <w:rPrChange w:id="75" w:author="Thurman, Garnett - KSBA" w:date="2024-02-14T12:16:00Z">
              <w:rPr/>
            </w:rPrChange>
          </w:rPr>
          <w:t>trip</w:t>
        </w:r>
        <w:proofErr w:type="gramEnd"/>
        <w:r w:rsidRPr="008A6513">
          <w:rPr>
            <w:rStyle w:val="ksbanormal"/>
            <w:rPrChange w:id="76" w:author="Thurman, Garnett - KSBA" w:date="2024-02-14T12:16:00Z">
              <w:rPr/>
            </w:rPrChange>
          </w:rPr>
          <w:t xml:space="preserve"> on board credit card. Prior to travel, you will contact </w:t>
        </w:r>
        <w:proofErr w:type="gramStart"/>
        <w:r w:rsidRPr="008A6513">
          <w:rPr>
            <w:rStyle w:val="ksbanormal"/>
            <w:rPrChange w:id="77" w:author="Thurman, Garnett - KSBA" w:date="2024-02-14T12:16:00Z">
              <w:rPr/>
            </w:rPrChange>
          </w:rPr>
          <w:t>hotel</w:t>
        </w:r>
        <w:proofErr w:type="gramEnd"/>
        <w:r w:rsidRPr="008A6513">
          <w:rPr>
            <w:rStyle w:val="ksbanormal"/>
            <w:rPrChange w:id="78" w:author="Thurman, Garnett - KSBA" w:date="2024-02-14T12:16:00Z">
              <w:rPr/>
            </w:rPrChange>
          </w:rPr>
          <w:t xml:space="preserve"> and received necessary Authorization form that they will accept showing District </w:t>
        </w:r>
      </w:ins>
      <w:ins w:id="79" w:author="Thurman, Garnett - KSBA" w:date="2024-02-14T12:16:00Z">
        <w:r w:rsidRPr="008A6513">
          <w:rPr>
            <w:rStyle w:val="ksbanormal"/>
            <w:rPrChange w:id="80" w:author="Thurman, Garnett - KSBA" w:date="2024-02-14T12:16:00Z">
              <w:rPr/>
            </w:rPrChange>
          </w:rPr>
          <w:t>authorization to charge the lodging/room to the card used to reserve lodging/room.</w:t>
        </w:r>
      </w:ins>
    </w:p>
    <w:p w14:paraId="04847DE4" w14:textId="77777777" w:rsidR="007A51D3" w:rsidDel="009E3D87" w:rsidRDefault="007A51D3" w:rsidP="009E3D87">
      <w:pPr>
        <w:pStyle w:val="policytext"/>
        <w:rPr>
          <w:del w:id="81" w:author="Thurman, Garnett - KSBA" w:date="2024-02-14T12:16:00Z"/>
        </w:rPr>
      </w:pPr>
      <w:del w:id="82" w:author="Thurman, Garnett - KSBA" w:date="2024-02-14T12:16:00Z">
        <w:r w:rsidDel="009E3D87">
          <w:delText>Actual monies spent for food and lodging while on out</w:delText>
        </w:r>
        <w:r w:rsidDel="009E3D87">
          <w:noBreakHyphen/>
          <w:delText>of</w:delText>
        </w:r>
        <w:r w:rsidDel="009E3D87">
          <w:noBreakHyphen/>
          <w:delText>District trips, when an overnight stay is required.</w:delText>
        </w:r>
        <w:r w:rsidRPr="008A6513" w:rsidDel="009E3D87">
          <w:rPr>
            <w:rStyle w:val="ksbanormal"/>
          </w:rPr>
          <w:delText xml:space="preserve"> </w:delText>
        </w:r>
        <w:r w:rsidDel="009E3D87">
          <w:delText>Allowable expenses shall be reasonable and necessary as determined by the Superintendent.</w:delText>
        </w:r>
      </w:del>
    </w:p>
    <w:p w14:paraId="69DE44D4" w14:textId="77777777" w:rsidR="005557FD" w:rsidRPr="008A6513" w:rsidDel="009E3D87" w:rsidRDefault="005557FD" w:rsidP="005557FD">
      <w:pPr>
        <w:pStyle w:val="policytext"/>
        <w:rPr>
          <w:del w:id="83" w:author="Thurman, Garnett - KSBA" w:date="2024-02-14T12:16:00Z"/>
          <w:rStyle w:val="ksbanormal"/>
        </w:rPr>
      </w:pPr>
      <w:del w:id="84" w:author="Thurman, Garnett - KSBA" w:date="2024-02-14T12:16:00Z">
        <w:r w:rsidRPr="008A6513" w:rsidDel="009E3D87">
          <w:rPr>
            <w:rStyle w:val="ksbanormal"/>
          </w:rPr>
          <w:delText>Maximum allowable food expenditure per day shall be $45 unless an exception is approved by the Superintendent for high rate areas as designated by the District (the top 30 metropolitan areas as identified by the 2010 census data). The maximum allowable food expenditure per day shall be $60 for the high rate areas.</w:delText>
        </w:r>
      </w:del>
    </w:p>
    <w:p w14:paraId="0F037147" w14:textId="77777777" w:rsidR="007A51D3" w:rsidRDefault="007A51D3" w:rsidP="007A51D3">
      <w:pPr>
        <w:pStyle w:val="sideheading"/>
      </w:pPr>
      <w:r>
        <w:t>Emergency Repairs to Vehicles</w:t>
      </w:r>
    </w:p>
    <w:p w14:paraId="121D78BA" w14:textId="77777777" w:rsidR="007A51D3" w:rsidRDefault="007A51D3" w:rsidP="007A51D3">
      <w:pPr>
        <w:pStyle w:val="policytext"/>
      </w:pPr>
      <w:r>
        <w:t>Reimbursement will be made for emergency repairs or road service to Board</w:t>
      </w:r>
      <w:r>
        <w:noBreakHyphen/>
        <w:t>owned vehicles if incapacitated while out of District.</w:t>
      </w:r>
      <w:r w:rsidRPr="008A6513">
        <w:rPr>
          <w:rStyle w:val="ksbanormal"/>
        </w:rPr>
        <w:t xml:space="preserve"> </w:t>
      </w:r>
      <w:r>
        <w:t xml:space="preserve">Drivers may not </w:t>
      </w:r>
      <w:proofErr w:type="gramStart"/>
      <w:r>
        <w:t>obligate</w:t>
      </w:r>
      <w:proofErr w:type="gramEnd"/>
      <w:r>
        <w:t xml:space="preserve"> the Board for major repairs without the permission of the Director of Transportation or Superintendent.</w:t>
      </w:r>
    </w:p>
    <w:p w14:paraId="0FAD3970" w14:textId="77777777" w:rsidR="00B1452D" w:rsidRDefault="00B1452D" w:rsidP="00B1452D">
      <w:pPr>
        <w:pStyle w:val="sideheading"/>
      </w:pPr>
      <w:r>
        <w:t>References:</w:t>
      </w:r>
    </w:p>
    <w:p w14:paraId="03812434" w14:textId="77777777" w:rsidR="008668B9" w:rsidRDefault="008668B9" w:rsidP="008668B9">
      <w:pPr>
        <w:pStyle w:val="Reference"/>
      </w:pPr>
      <w:r>
        <w:t>KRS 160.290; KRS 160.410; KRS 175.525</w:t>
      </w:r>
    </w:p>
    <w:p w14:paraId="0C56A04E" w14:textId="77777777" w:rsidR="008668B9" w:rsidRDefault="008668B9" w:rsidP="008668B9">
      <w:pPr>
        <w:pStyle w:val="Reference"/>
      </w:pPr>
      <w:r>
        <w:t>OAG 80</w:t>
      </w:r>
      <w:r>
        <w:noBreakHyphen/>
        <w:t>395</w:t>
      </w:r>
    </w:p>
    <w:p w14:paraId="725099C3" w14:textId="77777777" w:rsidR="008668B9" w:rsidRDefault="008668B9" w:rsidP="008668B9">
      <w:pPr>
        <w:pStyle w:val="Reference"/>
      </w:pPr>
      <w:smartTag w:uri="urn:schemas-microsoft-com:office:smarttags" w:element="country-region">
        <w:r>
          <w:rPr>
            <w:i/>
            <w:iCs/>
          </w:rPr>
          <w:t>United States</w:t>
        </w:r>
      </w:smartTag>
      <w:r>
        <w:t xml:space="preserve"> v. </w:t>
      </w:r>
      <w:r>
        <w:rPr>
          <w:i/>
          <w:iCs/>
        </w:rPr>
        <w:t>Correll</w:t>
      </w:r>
      <w:r>
        <w:t xml:space="preserve">, 389 </w:t>
      </w:r>
      <w:smartTag w:uri="urn:schemas-microsoft-com:office:smarttags" w:element="place">
        <w:smartTag w:uri="urn:schemas-microsoft-com:office:smarttags" w:element="country-region">
          <w:r>
            <w:t>U.S.</w:t>
          </w:r>
        </w:smartTag>
      </w:smartTag>
      <w:r>
        <w:t xml:space="preserve"> 299 (1967)</w:t>
      </w:r>
    </w:p>
    <w:p w14:paraId="1927CE58" w14:textId="77777777" w:rsidR="00B1452D" w:rsidRDefault="008668B9" w:rsidP="008668B9">
      <w:pPr>
        <w:pStyle w:val="Reference"/>
      </w:pPr>
      <w:r>
        <w:rPr>
          <w:u w:val="single"/>
        </w:rPr>
        <w:t xml:space="preserve">Accounting Procedures for </w:t>
      </w:r>
      <w:smartTag w:uri="urn:schemas-microsoft-com:office:smarttags" w:element="place">
        <w:smartTag w:uri="urn:schemas-microsoft-com:office:smarttags" w:element="PlaceName">
          <w:r>
            <w:rPr>
              <w:u w:val="single"/>
            </w:rPr>
            <w:t>Kentucky</w:t>
          </w:r>
        </w:smartTag>
        <w:r>
          <w:rPr>
            <w:u w:val="single"/>
          </w:rPr>
          <w:t xml:space="preserve"> </w:t>
        </w:r>
        <w:smartTag w:uri="urn:schemas-microsoft-com:office:smarttags" w:element="PlaceType">
          <w:r>
            <w:rPr>
              <w:u w:val="single"/>
            </w:rPr>
            <w:t>School</w:t>
          </w:r>
        </w:smartTag>
      </w:smartTag>
      <w:r>
        <w:rPr>
          <w:u w:val="single"/>
        </w:rPr>
        <w:t xml:space="preserve"> Activity Funds</w:t>
      </w:r>
    </w:p>
    <w:bookmarkStart w:id="85" w:name="Text1"/>
    <w:p w14:paraId="2723CD3A" w14:textId="77777777" w:rsidR="00B1452D" w:rsidRDefault="00B1452D" w:rsidP="00CB67F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bookmarkStart w:id="86" w:name="Text2"/>
    <w:p w14:paraId="2384F9F2" w14:textId="77777777" w:rsidR="00952F41" w:rsidRPr="00B1452D" w:rsidRDefault="00B1452D" w:rsidP="00CB67FF">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sectPr w:rsidR="00952F41" w:rsidRPr="00B1452D" w:rsidSect="00E54CF4">
      <w:footerReference w:type="default" r:id="rId7"/>
      <w:type w:val="continuous"/>
      <w:pgSz w:w="12240" w:h="15840" w:code="1"/>
      <w:pgMar w:top="864" w:right="1080" w:bottom="720" w:left="1728"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4E79A" w14:textId="77777777" w:rsidR="00F950A8" w:rsidRDefault="00F950A8">
      <w:r>
        <w:separator/>
      </w:r>
    </w:p>
  </w:endnote>
  <w:endnote w:type="continuationSeparator" w:id="0">
    <w:p w14:paraId="40527B85" w14:textId="77777777" w:rsidR="00F950A8" w:rsidRDefault="00F9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AA6B" w14:textId="77777777" w:rsidR="0005778D" w:rsidRDefault="0005778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E24D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DE24D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538E3" w14:textId="77777777" w:rsidR="00F950A8" w:rsidRDefault="00F950A8">
      <w:r>
        <w:separator/>
      </w:r>
    </w:p>
  </w:footnote>
  <w:footnote w:type="continuationSeparator" w:id="0">
    <w:p w14:paraId="1F16EB13" w14:textId="77777777" w:rsidR="00F950A8" w:rsidRDefault="00F95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9F8"/>
    <w:multiLevelType w:val="hybridMultilevel"/>
    <w:tmpl w:val="3BE6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7BD6"/>
    <w:multiLevelType w:val="hybridMultilevel"/>
    <w:tmpl w:val="26501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F14930"/>
    <w:multiLevelType w:val="hybridMultilevel"/>
    <w:tmpl w:val="C8FC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036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217810">
    <w:abstractNumId w:val="2"/>
  </w:num>
  <w:num w:numId="3" w16cid:durableId="1471284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41"/>
    <w:rsid w:val="00037846"/>
    <w:rsid w:val="0005778D"/>
    <w:rsid w:val="00072A48"/>
    <w:rsid w:val="002308FE"/>
    <w:rsid w:val="00317F49"/>
    <w:rsid w:val="0036528D"/>
    <w:rsid w:val="005557FD"/>
    <w:rsid w:val="005804EC"/>
    <w:rsid w:val="0060390E"/>
    <w:rsid w:val="006F71A2"/>
    <w:rsid w:val="00707C4C"/>
    <w:rsid w:val="007A51D3"/>
    <w:rsid w:val="008668B9"/>
    <w:rsid w:val="008A6513"/>
    <w:rsid w:val="009017A4"/>
    <w:rsid w:val="00952F41"/>
    <w:rsid w:val="009E3D87"/>
    <w:rsid w:val="00A80222"/>
    <w:rsid w:val="00B1452D"/>
    <w:rsid w:val="00BD2CC2"/>
    <w:rsid w:val="00C23B4E"/>
    <w:rsid w:val="00CB67FF"/>
    <w:rsid w:val="00D43C55"/>
    <w:rsid w:val="00DE24DD"/>
    <w:rsid w:val="00E54CF4"/>
    <w:rsid w:val="00EF3C99"/>
    <w:rsid w:val="00F9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BD915A"/>
  <w15:chartTrackingRefBased/>
  <w15:docId w15:val="{EDB2762B-CB48-44E4-952B-E730A5FF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7FF"/>
    <w:pPr>
      <w:overflowPunct w:val="0"/>
      <w:autoSpaceDE w:val="0"/>
      <w:autoSpaceDN w:val="0"/>
      <w:adjustRightInd w:val="0"/>
      <w:textAlignment w:val="baseline"/>
    </w:pPr>
    <w:rPr>
      <w:sz w:val="24"/>
    </w:rPr>
  </w:style>
  <w:style w:type="paragraph" w:styleId="Heading1">
    <w:name w:val="heading 1"/>
    <w:basedOn w:val="top"/>
    <w:next w:val="policytext"/>
    <w:qFormat/>
    <w:rsid w:val="00CB67FF"/>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CB67FF"/>
    <w:pPr>
      <w:tabs>
        <w:tab w:val="right" w:pos="9216"/>
      </w:tabs>
      <w:jc w:val="both"/>
    </w:pPr>
    <w:rPr>
      <w:smallCaps/>
    </w:rPr>
  </w:style>
  <w:style w:type="paragraph" w:customStyle="1" w:styleId="policytitle">
    <w:name w:val="policytitle"/>
    <w:basedOn w:val="top"/>
    <w:rsid w:val="00CB67FF"/>
    <w:pPr>
      <w:tabs>
        <w:tab w:val="clear" w:pos="9216"/>
      </w:tabs>
      <w:spacing w:before="120" w:after="240"/>
      <w:jc w:val="center"/>
    </w:pPr>
    <w:rPr>
      <w:b/>
      <w:smallCaps w:val="0"/>
      <w:sz w:val="28"/>
      <w:u w:val="words"/>
    </w:rPr>
  </w:style>
  <w:style w:type="paragraph" w:customStyle="1" w:styleId="policytext">
    <w:name w:val="policytext"/>
    <w:link w:val="policytextChar"/>
    <w:rsid w:val="00CB67FF"/>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CB67FF"/>
    <w:rPr>
      <w:b/>
      <w:smallCaps/>
    </w:rPr>
  </w:style>
  <w:style w:type="paragraph" w:customStyle="1" w:styleId="indent1">
    <w:name w:val="indent1"/>
    <w:basedOn w:val="policytext"/>
    <w:rsid w:val="00CB67FF"/>
    <w:pPr>
      <w:ind w:left="432"/>
    </w:pPr>
  </w:style>
  <w:style w:type="character" w:customStyle="1" w:styleId="ksbabold">
    <w:name w:val="ksba bold"/>
    <w:rsid w:val="00CB67FF"/>
    <w:rPr>
      <w:rFonts w:ascii="Times New Roman" w:hAnsi="Times New Roman"/>
      <w:b/>
      <w:sz w:val="24"/>
    </w:rPr>
  </w:style>
  <w:style w:type="character" w:customStyle="1" w:styleId="ksbanormal">
    <w:name w:val="ksba normal"/>
    <w:rsid w:val="00CB67FF"/>
    <w:rPr>
      <w:rFonts w:ascii="Times New Roman" w:hAnsi="Times New Roman"/>
      <w:sz w:val="24"/>
    </w:rPr>
  </w:style>
  <w:style w:type="paragraph" w:customStyle="1" w:styleId="List123">
    <w:name w:val="List123"/>
    <w:basedOn w:val="policytext"/>
    <w:rsid w:val="00CB67FF"/>
    <w:pPr>
      <w:ind w:left="936" w:hanging="360"/>
    </w:pPr>
  </w:style>
  <w:style w:type="paragraph" w:customStyle="1" w:styleId="Listabc">
    <w:name w:val="Listabc"/>
    <w:basedOn w:val="policytext"/>
    <w:rsid w:val="00CB67FF"/>
    <w:pPr>
      <w:ind w:left="1224" w:hanging="360"/>
    </w:pPr>
  </w:style>
  <w:style w:type="paragraph" w:customStyle="1" w:styleId="Reference">
    <w:name w:val="Reference"/>
    <w:basedOn w:val="policytext"/>
    <w:next w:val="policytext"/>
    <w:rsid w:val="00CB67FF"/>
    <w:pPr>
      <w:spacing w:after="0"/>
      <w:ind w:left="432"/>
    </w:pPr>
  </w:style>
  <w:style w:type="paragraph" w:customStyle="1" w:styleId="EndHeading">
    <w:name w:val="EndHeading"/>
    <w:basedOn w:val="sideheading"/>
    <w:rsid w:val="00CB67FF"/>
    <w:pPr>
      <w:spacing w:before="120"/>
    </w:pPr>
  </w:style>
  <w:style w:type="paragraph" w:customStyle="1" w:styleId="relatedsideheading">
    <w:name w:val="related sideheading"/>
    <w:basedOn w:val="sideheading"/>
    <w:rsid w:val="00CB67FF"/>
    <w:pPr>
      <w:spacing w:before="120"/>
    </w:pPr>
  </w:style>
  <w:style w:type="paragraph" w:styleId="MacroText">
    <w:name w:val="macro"/>
    <w:semiHidden/>
    <w:rsid w:val="00CB67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CB67FF"/>
    <w:pPr>
      <w:ind w:left="360" w:hanging="360"/>
    </w:pPr>
  </w:style>
  <w:style w:type="paragraph" w:customStyle="1" w:styleId="certstyle">
    <w:name w:val="certstyle"/>
    <w:basedOn w:val="policytitle"/>
    <w:next w:val="policytitle"/>
    <w:rsid w:val="00CB67FF"/>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CB67FF"/>
    <w:pPr>
      <w:widowControl/>
      <w:outlineLvl w:val="9"/>
    </w:pPr>
    <w:rPr>
      <w:caps/>
      <w:smallCaps w:val="0"/>
      <w:sz w:val="20"/>
    </w:rPr>
  </w:style>
  <w:style w:type="character" w:customStyle="1" w:styleId="policytextChar">
    <w:name w:val="policytext Char"/>
    <w:link w:val="policytext"/>
    <w:locked/>
    <w:rsid w:val="00317F49"/>
    <w:rPr>
      <w:sz w:val="24"/>
    </w:rPr>
  </w:style>
  <w:style w:type="paragraph" w:customStyle="1" w:styleId="policytextright">
    <w:name w:val="policytext+right"/>
    <w:basedOn w:val="policytext"/>
    <w:qFormat/>
    <w:rsid w:val="00CB67FF"/>
    <w:pPr>
      <w:spacing w:after="0"/>
      <w:jc w:val="right"/>
    </w:pPr>
  </w:style>
  <w:style w:type="paragraph" w:styleId="Revision">
    <w:name w:val="Revision"/>
    <w:hidden/>
    <w:uiPriority w:val="99"/>
    <w:semiHidden/>
    <w:rsid w:val="009E3D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035706">
      <w:bodyDiv w:val="1"/>
      <w:marLeft w:val="0"/>
      <w:marRight w:val="0"/>
      <w:marTop w:val="0"/>
      <w:marBottom w:val="0"/>
      <w:divBdr>
        <w:top w:val="none" w:sz="0" w:space="0" w:color="auto"/>
        <w:left w:val="none" w:sz="0" w:space="0" w:color="auto"/>
        <w:bottom w:val="none" w:sz="0" w:space="0" w:color="auto"/>
        <w:right w:val="none" w:sz="0" w:space="0" w:color="auto"/>
      </w:divBdr>
    </w:div>
    <w:div w:id="171222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4025</Characters>
  <Application>Microsoft Office Word</Application>
  <DocSecurity>0</DocSecurity>
  <Lines>82</Lines>
  <Paragraphs>55</Paragraphs>
  <ScaleCrop>false</ScaleCrop>
  <HeadingPairs>
    <vt:vector size="2" baseType="variant">
      <vt:variant>
        <vt:lpstr>Title</vt:lpstr>
      </vt:variant>
      <vt:variant>
        <vt:i4>1</vt:i4>
      </vt:variant>
    </vt:vector>
  </HeadingPairs>
  <TitlesOfParts>
    <vt:vector size="1" baseType="lpstr">
      <vt:lpstr>03.125</vt:lpstr>
    </vt:vector>
  </TitlesOfParts>
  <Company>KSBA</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03.125</dc:title>
  <dc:subject/>
  <dc:creator>Albert Wall</dc:creator>
  <cp:keywords/>
  <cp:lastModifiedBy>Robinson, Bridget</cp:lastModifiedBy>
  <cp:revision>2</cp:revision>
  <cp:lastPrinted>2001-03-12T19:24:00Z</cp:lastPrinted>
  <dcterms:created xsi:type="dcterms:W3CDTF">2024-08-16T20:09:00Z</dcterms:created>
  <dcterms:modified xsi:type="dcterms:W3CDTF">2024-08-16T20:09:00Z</dcterms:modified>
</cp:coreProperties>
</file>