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8CF6" w14:textId="280746DE" w:rsidR="000939F2" w:rsidRDefault="000939F2">
      <w:pPr>
        <w:pStyle w:val="Heading1"/>
        <w:jc w:val="center"/>
        <w:rPr>
          <w:ins w:id="0" w:author="Barker, Kim - KSBA" w:date="2024-09-06T15:07:00Z"/>
        </w:rPr>
        <w:pPrChange w:id="1" w:author="Barker, Kim - KSBA" w:date="2024-09-06T15:07:00Z">
          <w:pPr>
            <w:pStyle w:val="Heading1"/>
          </w:pPr>
        </w:pPrChange>
      </w:pPr>
      <w:ins w:id="2" w:author="Barker, Kim - KSBA" w:date="2024-09-06T15:07:00Z">
        <w:r>
          <w:t>Draft 9/6/2024</w:t>
        </w:r>
      </w:ins>
    </w:p>
    <w:p w14:paraId="3676E0BC" w14:textId="7BDFE223" w:rsidR="004C2ED1" w:rsidRDefault="004C2ED1" w:rsidP="004C2ED1">
      <w:pPr>
        <w:pStyle w:val="Heading1"/>
      </w:pPr>
      <w:r>
        <w:t>SCHOOL FACILITIES</w:t>
      </w:r>
      <w:r>
        <w:tab/>
      </w:r>
      <w:del w:id="3" w:author="Barker, Kim - KSBA" w:date="2024-09-06T15:07:00Z">
        <w:r w:rsidDel="000939F2">
          <w:rPr>
            <w:vanish/>
          </w:rPr>
          <w:delText>A</w:delText>
        </w:r>
      </w:del>
      <w:ins w:id="4" w:author="Barker, Kim - KSBA" w:date="2024-09-06T15:07:00Z">
        <w:r w:rsidR="000939F2">
          <w:rPr>
            <w:vanish/>
          </w:rPr>
          <w:t>EB</w:t>
        </w:r>
      </w:ins>
      <w:r>
        <w:t>05.3</w:t>
      </w:r>
    </w:p>
    <w:p w14:paraId="09985AD3" w14:textId="77777777" w:rsidR="004C2ED1" w:rsidRDefault="004C2ED1" w:rsidP="004C2ED1">
      <w:pPr>
        <w:pStyle w:val="policytitle"/>
      </w:pPr>
      <w:r>
        <w:t>Community Use of School Facilities</w:t>
      </w:r>
    </w:p>
    <w:p w14:paraId="34E111EA" w14:textId="77777777" w:rsidR="004C2ED1" w:rsidRDefault="004C2ED1" w:rsidP="004C2ED1">
      <w:pPr>
        <w:pStyle w:val="sideheading"/>
      </w:pPr>
      <w:r>
        <w:t>Who May Use</w:t>
      </w:r>
    </w:p>
    <w:p w14:paraId="39791FDD" w14:textId="26557589" w:rsidR="004C2ED1" w:rsidRDefault="004C2ED1" w:rsidP="004C2ED1">
      <w:pPr>
        <w:pStyle w:val="policytext"/>
      </w:pPr>
      <w:r>
        <w:t xml:space="preserve">The </w:t>
      </w:r>
      <w:del w:id="5" w:author="Barker, Kim - KSBA" w:date="2024-09-06T15:08:00Z">
        <w:r w:rsidDel="000939F2">
          <w:delText>Board</w:delText>
        </w:r>
      </w:del>
      <w:ins w:id="6" w:author="Barker, Kim - KSBA" w:date="2024-09-06T15:08:00Z">
        <w:r w:rsidR="000939F2" w:rsidRPr="00B74F78">
          <w:rPr>
            <w:rStyle w:val="ksbanormal"/>
            <w:rPrChange w:id="7" w:author="Barker, Kim - KSBA" w:date="2024-09-06T15:10:00Z">
              <w:rPr/>
            </w:rPrChange>
          </w:rPr>
          <w:t>Superintendent/designee</w:t>
        </w:r>
      </w:ins>
      <w:r w:rsidRPr="00B74F78">
        <w:rPr>
          <w:rStyle w:val="ksbanormal"/>
          <w:rPrChange w:id="8" w:author="Barker, Kim - KSBA" w:date="2024-09-06T15:10:00Z">
            <w:rPr/>
          </w:rPrChange>
        </w:rPr>
        <w:t xml:space="preserve"> </w:t>
      </w:r>
      <w:r>
        <w:t>may grant the use of school facilities to responsible and organized groups</w:t>
      </w:r>
      <w:ins w:id="9" w:author="Barker, Kim - KSBA" w:date="2024-09-06T15:09:00Z">
        <w:r w:rsidR="000939F2">
          <w:t>,</w:t>
        </w:r>
      </w:ins>
      <w:r>
        <w:t xml:space="preserve"> </w:t>
      </w:r>
      <w:ins w:id="10" w:author="Barker, Kim - KSBA" w:date="2024-09-06T15:09:00Z">
        <w:r w:rsidR="000939F2" w:rsidRPr="00B74F78">
          <w:rPr>
            <w:rStyle w:val="ksbanormal"/>
            <w:rPrChange w:id="11" w:author="Barker, Kim - KSBA" w:date="2024-09-06T15:10:00Z">
              <w:rPr/>
            </w:rPrChange>
          </w:rPr>
          <w:t xml:space="preserve">following Board-approved policies and </w:t>
        </w:r>
      </w:ins>
      <w:ins w:id="12" w:author="Barker, Kim - KSBA" w:date="2024-09-06T15:10:00Z">
        <w:r w:rsidR="000939F2" w:rsidRPr="00B74F78">
          <w:rPr>
            <w:rStyle w:val="ksbanormal"/>
            <w:rPrChange w:id="13" w:author="Barker, Kim - KSBA" w:date="2024-09-06T15:10:00Z">
              <w:rPr/>
            </w:rPrChange>
          </w:rPr>
          <w:t>procedures</w:t>
        </w:r>
      </w:ins>
      <w:del w:id="14" w:author="Barker, Kim - KSBA" w:date="2024-09-06T15:09:00Z">
        <w:r w:rsidRPr="00B74F78" w:rsidDel="000939F2">
          <w:rPr>
            <w:rStyle w:val="ksbanormal"/>
            <w:rPrChange w:id="15" w:author="Barker, Kim - KSBA" w:date="2024-09-06T15:10:00Z">
              <w:rPr/>
            </w:rPrChange>
          </w:rPr>
          <w:delText>for</w:delText>
        </w:r>
        <w:r w:rsidDel="000939F2">
          <w:delText xml:space="preserve"> purposes that provide demonstrable benefit to the schools or to the community as a whole</w:delText>
        </w:r>
      </w:del>
      <w:r>
        <w:t>. School facilities shall not be used for personal or commercial activities.</w:t>
      </w:r>
    </w:p>
    <w:p w14:paraId="76C843AA" w14:textId="36488939" w:rsidR="004C2ED1" w:rsidRPr="000939F2" w:rsidRDefault="004C2ED1" w:rsidP="004C2ED1">
      <w:pPr>
        <w:pStyle w:val="policytext"/>
        <w:rPr>
          <w:rStyle w:val="ksbanormal"/>
        </w:rPr>
      </w:pPr>
      <w:r w:rsidRPr="000939F2">
        <w:rPr>
          <w:rStyle w:val="ksbanormal"/>
        </w:rPr>
        <w:t xml:space="preserve">The </w:t>
      </w:r>
      <w:del w:id="16" w:author="Barker, Kim - KSBA" w:date="2024-09-06T15:10:00Z">
        <w:r w:rsidRPr="000939F2" w:rsidDel="000939F2">
          <w:rPr>
            <w:rStyle w:val="ksbanormal"/>
          </w:rPr>
          <w:delText>Board</w:delText>
        </w:r>
      </w:del>
      <w:ins w:id="17" w:author="Barker, Kim - KSBA" w:date="2024-09-06T15:10:00Z">
        <w:r w:rsidR="000939F2" w:rsidRPr="00B74F78">
          <w:rPr>
            <w:rStyle w:val="ksbanormal"/>
            <w:rPrChange w:id="18" w:author="Barker, Kim - KSBA" w:date="2024-09-06T15:16:00Z">
              <w:rPr>
                <w:rStyle w:val="ksbanormal"/>
              </w:rPr>
            </w:rPrChange>
          </w:rPr>
          <w:t>Superintendent/designee</w:t>
        </w:r>
      </w:ins>
      <w:r w:rsidRPr="00B74F78">
        <w:rPr>
          <w:rStyle w:val="ksbanormal"/>
          <w:rPrChange w:id="19" w:author="Barker, Kim - KSBA" w:date="2024-09-06T15:16:00Z">
            <w:rPr>
              <w:rStyle w:val="ksbanormal"/>
            </w:rPr>
          </w:rPrChange>
        </w:rPr>
        <w:t xml:space="preserve"> </w:t>
      </w:r>
      <w:r w:rsidRPr="000939F2">
        <w:rPr>
          <w:rStyle w:val="ksbanormal"/>
        </w:rPr>
        <w:t>may authorize the use of school property by public members of the community during non-school hours</w:t>
      </w:r>
      <w:ins w:id="20" w:author="Barker, Kim - KSBA" w:date="2024-09-06T15:11:00Z">
        <w:r w:rsidR="000939F2">
          <w:rPr>
            <w:rStyle w:val="ksbanormal"/>
          </w:rPr>
          <w:t>,</w:t>
        </w:r>
      </w:ins>
      <w:del w:id="21" w:author="Barker, Kim - KSBA" w:date="2024-09-06T15:11:00Z">
        <w:r w:rsidRPr="000939F2" w:rsidDel="000939F2">
          <w:rPr>
            <w:rStyle w:val="ksbanormal"/>
          </w:rPr>
          <w:delText xml:space="preserve"> for the purpose of recreation, sport, academic, literary, artistic, or community uses as defined in KRS Chapter 162 pursuant to this and other</w:delText>
        </w:r>
      </w:del>
      <w:ins w:id="22" w:author="Barker, Kim - KSBA" w:date="2024-09-06T15:11:00Z">
        <w:r w:rsidR="000939F2">
          <w:rPr>
            <w:rStyle w:val="ksbanormal"/>
          </w:rPr>
          <w:t xml:space="preserve"> </w:t>
        </w:r>
        <w:r w:rsidR="000939F2" w:rsidRPr="00B74F78">
          <w:rPr>
            <w:rStyle w:val="ksbanormal"/>
            <w:rPrChange w:id="23" w:author="Barker, Kim - KSBA" w:date="2024-09-06T15:16:00Z">
              <w:rPr>
                <w:rStyle w:val="ksbanormal"/>
              </w:rPr>
            </w:rPrChange>
          </w:rPr>
          <w:t>consistent with Board-approved</w:t>
        </w:r>
      </w:ins>
      <w:r w:rsidRPr="000939F2">
        <w:rPr>
          <w:rStyle w:val="ksbanormal"/>
        </w:rPr>
        <w:t xml:space="preserve"> policies </w:t>
      </w:r>
      <w:ins w:id="24" w:author="Barker, Kim - KSBA" w:date="2024-09-06T15:12:00Z">
        <w:r w:rsidR="000939F2" w:rsidRPr="00B74F78">
          <w:rPr>
            <w:rStyle w:val="ksbanormal"/>
            <w:rPrChange w:id="25" w:author="Barker, Kim - KSBA" w:date="2024-09-06T15:16:00Z">
              <w:rPr>
                <w:rStyle w:val="ksbanormal"/>
              </w:rPr>
            </w:rPrChange>
          </w:rPr>
          <w:t>and procedures</w:t>
        </w:r>
      </w:ins>
      <w:del w:id="26" w:author="Barker, Kim - KSBA" w:date="2024-09-06T15:12:00Z">
        <w:r w:rsidRPr="000939F2" w:rsidDel="000939F2">
          <w:rPr>
            <w:rStyle w:val="ksbanormal"/>
          </w:rPr>
          <w:delText>adopted by the Board and related procedures established by the Superintendent</w:delText>
        </w:r>
      </w:del>
      <w:r w:rsidRPr="000939F2">
        <w:rPr>
          <w:rStyle w:val="ksbanormal"/>
        </w:rPr>
        <w:t>.</w:t>
      </w:r>
      <w:del w:id="27" w:author="Barker, Kim - KSBA" w:date="2024-09-06T15:12:00Z">
        <w:r w:rsidRPr="0047229F" w:rsidDel="000939F2">
          <w:rPr>
            <w:rStyle w:val="ksbanormal"/>
            <w:vertAlign w:val="superscript"/>
          </w:rPr>
          <w:delText>1</w:delText>
        </w:r>
      </w:del>
    </w:p>
    <w:p w14:paraId="7BD8BD8D" w14:textId="77777777" w:rsidR="004C2ED1" w:rsidRDefault="004C2ED1" w:rsidP="004C2ED1">
      <w:pPr>
        <w:pStyle w:val="sideheading"/>
      </w:pPr>
      <w:r>
        <w:t>Availability</w:t>
      </w:r>
    </w:p>
    <w:p w14:paraId="44ECC089" w14:textId="04DC7908" w:rsidR="004C2ED1" w:rsidRDefault="004C2ED1" w:rsidP="004C2ED1">
      <w:pPr>
        <w:pStyle w:val="policytext"/>
      </w:pPr>
      <w:r>
        <w:t xml:space="preserve">The </w:t>
      </w:r>
      <w:del w:id="28" w:author="Barker, Kim - KSBA" w:date="2024-09-06T15:13:00Z">
        <w:r w:rsidDel="000939F2">
          <w:delText>Board</w:delText>
        </w:r>
      </w:del>
      <w:ins w:id="29" w:author="Barker, Kim - KSBA" w:date="2024-09-06T15:13:00Z">
        <w:r w:rsidR="000939F2" w:rsidRPr="00B74F78">
          <w:rPr>
            <w:rStyle w:val="ksbanormal"/>
            <w:rPrChange w:id="30" w:author="Barker, Kim - KSBA" w:date="2024-09-06T15:16:00Z">
              <w:rPr/>
            </w:rPrChange>
          </w:rPr>
          <w:t>Superintendent/designee</w:t>
        </w:r>
      </w:ins>
      <w:r w:rsidRPr="00B74F78">
        <w:rPr>
          <w:rStyle w:val="ksbanormal"/>
          <w:rPrChange w:id="31" w:author="Barker, Kim - KSBA" w:date="2024-09-06T15:16:00Z">
            <w:rPr/>
          </w:rPrChange>
        </w:rPr>
        <w:t xml:space="preserve"> </w:t>
      </w:r>
      <w:r>
        <w:t xml:space="preserve">shall determine when and which facilities will be available to the community </w:t>
      </w:r>
      <w:ins w:id="32" w:author="Barker, Kim - KSBA" w:date="2024-09-06T15:13:00Z">
        <w:r w:rsidR="000939F2" w:rsidRPr="00B74F78">
          <w:rPr>
            <w:rStyle w:val="ksbanormal"/>
            <w:rPrChange w:id="33" w:author="Barker, Kim - KSBA" w:date="2024-09-06T15:16:00Z">
              <w:rPr/>
            </w:rPrChange>
          </w:rPr>
          <w:t xml:space="preserve">in </w:t>
        </w:r>
      </w:ins>
      <w:ins w:id="34" w:author="Barker, Kim - KSBA" w:date="2024-09-06T15:15:00Z">
        <w:r w:rsidR="000939F2" w:rsidRPr="00B74F78">
          <w:rPr>
            <w:rStyle w:val="ksbanormal"/>
            <w:rPrChange w:id="35" w:author="Barker, Kim - KSBA" w:date="2024-09-06T15:16:00Z">
              <w:rPr/>
            </w:rPrChange>
          </w:rPr>
          <w:t>accordance</w:t>
        </w:r>
      </w:ins>
      <w:ins w:id="36" w:author="Barker, Kim - KSBA" w:date="2024-09-06T15:13:00Z">
        <w:r w:rsidR="000939F2" w:rsidRPr="00B74F78">
          <w:rPr>
            <w:rStyle w:val="ksbanormal"/>
            <w:rPrChange w:id="37" w:author="Barker, Kim - KSBA" w:date="2024-09-06T15:16:00Z">
              <w:rPr/>
            </w:rPrChange>
          </w:rPr>
          <w:t xml:space="preserve"> with Board policies</w:t>
        </w:r>
      </w:ins>
      <w:ins w:id="38" w:author="Barker, Kim - KSBA" w:date="2024-09-06T15:14:00Z">
        <w:r w:rsidR="000939F2" w:rsidRPr="00B74F78">
          <w:rPr>
            <w:rStyle w:val="ksbanormal"/>
            <w:rPrChange w:id="39" w:author="Barker, Kim - KSBA" w:date="2024-09-06T15:16:00Z">
              <w:rPr/>
            </w:rPrChange>
          </w:rPr>
          <w:t xml:space="preserve"> and established procedures</w:t>
        </w:r>
        <w:r w:rsidR="000939F2">
          <w:t xml:space="preserve">. </w:t>
        </w:r>
      </w:ins>
      <w:del w:id="40" w:author="Barker, Kim - KSBA" w:date="2024-09-06T15:14:00Z">
        <w:r w:rsidDel="000939F2">
          <w:delText>and</w:delText>
        </w:r>
      </w:del>
      <w:ins w:id="41" w:author="Barker, Kim - KSBA" w:date="2024-09-06T15:15:00Z">
        <w:r w:rsidR="000939F2">
          <w:t xml:space="preserve"> </w:t>
        </w:r>
        <w:r w:rsidR="000939F2" w:rsidRPr="00B74F78">
          <w:rPr>
            <w:rStyle w:val="ksbanormal"/>
            <w:rPrChange w:id="42" w:author="Barker, Kim - KSBA" w:date="2024-09-06T15:16:00Z">
              <w:rPr/>
            </w:rPrChange>
          </w:rPr>
          <w:t xml:space="preserve">The </w:t>
        </w:r>
      </w:ins>
      <w:ins w:id="43" w:author="Barker, Kim - KSBA" w:date="2024-09-06T15:14:00Z">
        <w:r w:rsidR="000939F2" w:rsidRPr="00B74F78">
          <w:rPr>
            <w:rStyle w:val="ksbanormal"/>
            <w:rPrChange w:id="44" w:author="Barker, Kim - KSBA" w:date="2024-09-06T15:16:00Z">
              <w:rPr/>
            </w:rPrChange>
          </w:rPr>
          <w:t>Board shall</w:t>
        </w:r>
      </w:ins>
      <w:r>
        <w:t xml:space="preserve"> establish reasonable fees for their rental.</w:t>
      </w:r>
    </w:p>
    <w:p w14:paraId="49A31A6A" w14:textId="77777777" w:rsidR="004C2ED1" w:rsidRDefault="004C2ED1" w:rsidP="004C2ED1">
      <w:pPr>
        <w:pStyle w:val="sideheading"/>
      </w:pPr>
      <w:r>
        <w:t>Application and Contract</w:t>
      </w:r>
    </w:p>
    <w:p w14:paraId="11393BC3" w14:textId="16D8BA75" w:rsidR="004C2ED1" w:rsidRPr="007B2A7B" w:rsidRDefault="004C2ED1" w:rsidP="004C2ED1">
      <w:pPr>
        <w:pStyle w:val="policytext"/>
        <w:rPr>
          <w:rStyle w:val="ksbanormal"/>
        </w:rPr>
      </w:pPr>
      <w:r>
        <w:t xml:space="preserve">The </w:t>
      </w:r>
      <w:del w:id="45" w:author="Barker, Kim - KSBA" w:date="2024-09-06T15:16:00Z">
        <w:r w:rsidDel="000939F2">
          <w:delText>Board</w:delText>
        </w:r>
      </w:del>
      <w:ins w:id="46" w:author="Barker, Kim - KSBA" w:date="2024-09-06T15:16:00Z">
        <w:r w:rsidR="000939F2" w:rsidRPr="00B74F78">
          <w:rPr>
            <w:rStyle w:val="ksbanormal"/>
            <w:rPrChange w:id="47" w:author="Barker, Kim - KSBA" w:date="2024-09-06T15:19:00Z">
              <w:rPr/>
            </w:rPrChange>
          </w:rPr>
          <w:t>Superintendent/designee</w:t>
        </w:r>
      </w:ins>
      <w:r w:rsidRPr="00B74F78">
        <w:rPr>
          <w:rStyle w:val="ksbanormal"/>
          <w:rPrChange w:id="48" w:author="Barker, Kim - KSBA" w:date="2024-09-06T15:19:00Z">
            <w:rPr/>
          </w:rPrChange>
        </w:rPr>
        <w:t xml:space="preserve"> </w:t>
      </w:r>
      <w:r>
        <w:t xml:space="preserve">shall </w:t>
      </w:r>
      <w:ins w:id="49" w:author="Barker, Kim - KSBA" w:date="2024-09-06T15:17:00Z">
        <w:r w:rsidR="009600E1" w:rsidRPr="00B74F78">
          <w:rPr>
            <w:rStyle w:val="ksbanormal"/>
            <w:rPrChange w:id="50" w:author="Barker, Kim - KSBA" w:date="2024-09-06T15:19:00Z">
              <w:rPr/>
            </w:rPrChange>
          </w:rPr>
          <w:t xml:space="preserve">approve facility use </w:t>
        </w:r>
      </w:ins>
      <w:ins w:id="51" w:author="Barker, Kim - KSBA" w:date="2024-09-06T15:19:00Z">
        <w:r w:rsidR="009600E1" w:rsidRPr="00B74F78">
          <w:rPr>
            <w:rStyle w:val="ksbanormal"/>
          </w:rPr>
          <w:t>requests</w:t>
        </w:r>
      </w:ins>
      <w:ins w:id="52" w:author="Barker, Kim - KSBA" w:date="2024-09-06T15:17:00Z">
        <w:r w:rsidR="009600E1" w:rsidRPr="00B74F78">
          <w:rPr>
            <w:rStyle w:val="ksbanormal"/>
            <w:rPrChange w:id="53" w:author="Barker, Kim - KSBA" w:date="2024-09-06T15:19:00Z">
              <w:rPr/>
            </w:rPrChange>
          </w:rPr>
          <w:t xml:space="preserve"> in accordance wit</w:t>
        </w:r>
      </w:ins>
      <w:ins w:id="54" w:author="Barker, Kim - KSBA" w:date="2024-09-06T15:18:00Z">
        <w:r w:rsidR="009600E1" w:rsidRPr="00B74F78">
          <w:rPr>
            <w:rStyle w:val="ksbanormal"/>
            <w:rPrChange w:id="55" w:author="Barker, Kim - KSBA" w:date="2024-09-06T15:19:00Z">
              <w:rPr/>
            </w:rPrChange>
          </w:rPr>
          <w:t>h Board approved conditions and requirements, using the</w:t>
        </w:r>
        <w:r w:rsidR="009600E1">
          <w:t xml:space="preserve"> </w:t>
        </w:r>
      </w:ins>
      <w:del w:id="56" w:author="Barker, Kim - KSBA" w:date="2024-09-06T15:18:00Z">
        <w:r w:rsidDel="009600E1">
          <w:delText>adopt an</w:delText>
        </w:r>
      </w:del>
      <w:r>
        <w:t xml:space="preserve"> official application form and </w:t>
      </w:r>
      <w:del w:id="57" w:author="Barker, Kim - KSBA" w:date="2024-09-06T15:18:00Z">
        <w:r w:rsidDel="009600E1">
          <w:delText>an official</w:delText>
        </w:r>
      </w:del>
      <w:r>
        <w:t xml:space="preserve"> rental contract</w:t>
      </w:r>
      <w:ins w:id="58" w:author="Barker, Kim - KSBA" w:date="2024-09-06T15:18:00Z">
        <w:r w:rsidR="009600E1">
          <w:t xml:space="preserve"> </w:t>
        </w:r>
        <w:r w:rsidR="009600E1" w:rsidRPr="00B74F78">
          <w:rPr>
            <w:rStyle w:val="ksbanormal"/>
            <w:rPrChange w:id="59" w:author="Barker, Kim - KSBA" w:date="2024-09-06T15:19:00Z">
              <w:rPr/>
            </w:rPrChange>
          </w:rPr>
          <w:t>developed and adopted by the Board.</w:t>
        </w:r>
      </w:ins>
      <w:del w:id="60" w:author="Barker, Kim - KSBA" w:date="2024-09-06T15:18:00Z">
        <w:r w:rsidRPr="00B74F78" w:rsidDel="009600E1">
          <w:rPr>
            <w:rStyle w:val="ksbanormal"/>
            <w:rPrChange w:id="61" w:author="Barker, Kim - KSBA" w:date="2024-09-06T15:19:00Z">
              <w:rPr/>
            </w:rPrChange>
          </w:rPr>
          <w:delText>,</w:delText>
        </w:r>
      </w:del>
      <w:r w:rsidRPr="00B74F78">
        <w:rPr>
          <w:rStyle w:val="ksbanormal"/>
          <w:rPrChange w:id="62" w:author="Barker, Kim - KSBA" w:date="2024-09-06T15:19:00Z">
            <w:rPr/>
          </w:rPrChange>
        </w:rPr>
        <w:t xml:space="preserve"> </w:t>
      </w:r>
      <w:del w:id="63" w:author="Barker, Kim - KSBA" w:date="2024-09-06T15:18:00Z">
        <w:r w:rsidDel="009600E1">
          <w:delText>both of which shall detail the conditions of u</w:delText>
        </w:r>
      </w:del>
      <w:del w:id="64" w:author="Barker, Kim - KSBA" w:date="2024-09-06T15:19:00Z">
        <w:r w:rsidDel="009600E1">
          <w:delText>sage.</w:delText>
        </w:r>
      </w:del>
      <w:r>
        <w:t xml:space="preserve"> Persons authorized to represent officially the renting organization must sign the application and contract. </w:t>
      </w:r>
      <w:r w:rsidRPr="007B2A7B">
        <w:rPr>
          <w:rStyle w:val="ksbanormal"/>
        </w:rPr>
        <w:t>Approval of a request to use District facilities does not signify District sponsorship, endorsement or approval of an organization or activity.</w:t>
      </w:r>
    </w:p>
    <w:p w14:paraId="5BB666DA" w14:textId="77777777" w:rsidR="004C2ED1" w:rsidRDefault="004C2ED1" w:rsidP="004C2ED1">
      <w:pPr>
        <w:pStyle w:val="sideheading"/>
      </w:pPr>
      <w:r>
        <w:t>Liability</w:t>
      </w:r>
    </w:p>
    <w:p w14:paraId="7F94B02E" w14:textId="77777777" w:rsidR="004C2ED1" w:rsidRDefault="004C2ED1" w:rsidP="004C2ED1">
      <w:pPr>
        <w:pStyle w:val="policytext"/>
      </w:pPr>
      <w:r>
        <w:t xml:space="preserve">The Board shall require </w:t>
      </w:r>
      <w:r w:rsidRPr="000939F2">
        <w:rPr>
          <w:rStyle w:val="ksbanormal"/>
        </w:rPr>
        <w:t xml:space="preserve">a </w:t>
      </w:r>
      <w:r>
        <w:t>renting organization to assume all liability for injury to individuals by reason of the lease of Board property and that the organization indemnify and save harmless the Board from any loss or damage thereby.</w:t>
      </w:r>
    </w:p>
    <w:p w14:paraId="0637BFA3" w14:textId="77777777" w:rsidR="004C2ED1" w:rsidRPr="007B2A7B" w:rsidRDefault="004C2ED1" w:rsidP="004C2ED1">
      <w:pPr>
        <w:pStyle w:val="sideheading"/>
        <w:rPr>
          <w:rStyle w:val="ksbanormal"/>
        </w:rPr>
      </w:pPr>
      <w:r w:rsidRPr="007B2A7B">
        <w:rPr>
          <w:rStyle w:val="ksbanormal"/>
        </w:rPr>
        <w:t>Insurance</w:t>
      </w:r>
    </w:p>
    <w:p w14:paraId="23BF8B7C" w14:textId="77777777" w:rsidR="004C2ED1" w:rsidRDefault="004C2ED1" w:rsidP="004C2ED1">
      <w:pPr>
        <w:pStyle w:val="policytext"/>
        <w:rPr>
          <w:b/>
        </w:rPr>
      </w:pPr>
      <w:r w:rsidRPr="007B2A7B">
        <w:rPr>
          <w:rStyle w:val="ksbanormal"/>
        </w:rPr>
        <w:t>If the non</w:t>
      </w:r>
      <w:r w:rsidRPr="007B2A7B">
        <w:rPr>
          <w:rStyle w:val="ksbanormal"/>
        </w:rPr>
        <w:noBreakHyphen/>
        <w:t>school related activity sponsored by the community group involves admission or is designated as a high</w:t>
      </w:r>
      <w:r w:rsidRPr="007B2A7B">
        <w:rPr>
          <w:rStyle w:val="ksbanormal"/>
        </w:rPr>
        <w:noBreakHyphen/>
        <w:t>risk activity by the Superintendent or designee, the community group shall provide a certificate of liability insurance naming the Board as additional insured under the policy for the activity.</w:t>
      </w:r>
    </w:p>
    <w:p w14:paraId="0656E187" w14:textId="77777777" w:rsidR="004C2ED1" w:rsidRDefault="004C2ED1" w:rsidP="004C2ED1">
      <w:pPr>
        <w:pStyle w:val="sideheading"/>
      </w:pPr>
      <w:r>
        <w:t>Exception</w:t>
      </w:r>
    </w:p>
    <w:p w14:paraId="4E16A47A" w14:textId="77777777" w:rsidR="004C2ED1" w:rsidRDefault="004C2ED1" w:rsidP="004C2ED1">
      <w:pPr>
        <w:pStyle w:val="policytext"/>
      </w:pPr>
      <w:r>
        <w:t>Activities that are sponsored by approved student organizations, faculty groups, school</w:t>
      </w:r>
      <w:r>
        <w:noBreakHyphen/>
        <w:t>related parent groups may use school facilities without charge when approved by the Principal and supervised by school personnel.</w:t>
      </w:r>
    </w:p>
    <w:p w14:paraId="1C0A314E" w14:textId="77777777" w:rsidR="009600E1" w:rsidRDefault="009600E1" w:rsidP="004C2ED1">
      <w:pPr>
        <w:pStyle w:val="sideheading"/>
      </w:pPr>
      <w:r>
        <w:br w:type="page"/>
      </w:r>
    </w:p>
    <w:p w14:paraId="38741678" w14:textId="77777777" w:rsidR="009600E1" w:rsidRDefault="009600E1" w:rsidP="009600E1">
      <w:pPr>
        <w:pStyle w:val="Heading1"/>
      </w:pPr>
      <w:r>
        <w:lastRenderedPageBreak/>
        <w:t>SCHOOL FACILITIES</w:t>
      </w:r>
      <w:r>
        <w:tab/>
      </w:r>
      <w:del w:id="65" w:author="Barker, Kim - KSBA" w:date="2024-09-06T15:07:00Z">
        <w:r w:rsidDel="000939F2">
          <w:rPr>
            <w:vanish/>
          </w:rPr>
          <w:delText>A</w:delText>
        </w:r>
      </w:del>
      <w:ins w:id="66" w:author="Barker, Kim - KSBA" w:date="2024-09-06T15:07:00Z">
        <w:r>
          <w:rPr>
            <w:vanish/>
          </w:rPr>
          <w:t>EB</w:t>
        </w:r>
      </w:ins>
      <w:r>
        <w:t>05.3</w:t>
      </w:r>
    </w:p>
    <w:p w14:paraId="7DC4D7B8" w14:textId="2FC768F4" w:rsidR="009600E1" w:rsidRPr="009600E1" w:rsidRDefault="009600E1" w:rsidP="009600E1">
      <w:pPr>
        <w:pStyle w:val="Heading1"/>
      </w:pPr>
      <w:r>
        <w:tab/>
        <w:t>(Continued)</w:t>
      </w:r>
    </w:p>
    <w:p w14:paraId="01961E64" w14:textId="07F4BBBF" w:rsidR="009600E1" w:rsidRDefault="009600E1" w:rsidP="009600E1">
      <w:pPr>
        <w:pStyle w:val="policytitle"/>
      </w:pPr>
      <w:r>
        <w:t>Community Use of School Facilities</w:t>
      </w:r>
    </w:p>
    <w:p w14:paraId="55B0AB25" w14:textId="27083997" w:rsidR="004C2ED1" w:rsidRDefault="004C2ED1" w:rsidP="004C2ED1">
      <w:pPr>
        <w:pStyle w:val="sideheading"/>
      </w:pPr>
      <w:r>
        <w:t>References:</w:t>
      </w:r>
    </w:p>
    <w:p w14:paraId="75A28793" w14:textId="3CBBF774" w:rsidR="004C2ED1" w:rsidRPr="00074B32" w:rsidRDefault="004C2ED1" w:rsidP="004C2ED1">
      <w:pPr>
        <w:pStyle w:val="Reference"/>
        <w:rPr>
          <w:rStyle w:val="ksbanormal"/>
        </w:rPr>
      </w:pPr>
      <w:del w:id="67" w:author="Barker, Kim - KSBA" w:date="2024-09-06T15:19:00Z">
        <w:r w:rsidRPr="0047229F" w:rsidDel="009600E1">
          <w:rPr>
            <w:rStyle w:val="ksbanormal"/>
            <w:vertAlign w:val="superscript"/>
          </w:rPr>
          <w:delText>1</w:delText>
        </w:r>
        <w:r w:rsidRPr="00074B32" w:rsidDel="009600E1">
          <w:rPr>
            <w:rStyle w:val="ksbanormal"/>
          </w:rPr>
          <w:delText>KRS 162.055</w:delText>
        </w:r>
      </w:del>
    </w:p>
    <w:p w14:paraId="77380A22" w14:textId="2DD5138D" w:rsidR="004C2ED1" w:rsidRDefault="004C2ED1" w:rsidP="009600E1">
      <w:pPr>
        <w:pStyle w:val="Reference"/>
      </w:pPr>
      <w:r>
        <w:t xml:space="preserve"> </w:t>
      </w:r>
      <w:r w:rsidR="0011461C" w:rsidRPr="000939F2">
        <w:rPr>
          <w:rStyle w:val="ksbanormal"/>
        </w:rPr>
        <w:t xml:space="preserve">KRS 158.183; </w:t>
      </w:r>
      <w:r>
        <w:t>KRS 160.290; KRS 160.293; KRS 160.340; KRS 162.050</w:t>
      </w:r>
      <w:ins w:id="68" w:author="Barker, Kim - KSBA" w:date="2024-09-06T15:19:00Z">
        <w:r w:rsidR="009600E1">
          <w:t>;</w:t>
        </w:r>
        <w:r w:rsidR="009600E1" w:rsidRPr="009600E1">
          <w:rPr>
            <w:rStyle w:val="ksbanormal"/>
          </w:rPr>
          <w:t xml:space="preserve"> </w:t>
        </w:r>
        <w:r w:rsidR="009600E1" w:rsidRPr="00074B32">
          <w:rPr>
            <w:rStyle w:val="ksbanormal"/>
          </w:rPr>
          <w:t>KRS 162.055</w:t>
        </w:r>
      </w:ins>
    </w:p>
    <w:p w14:paraId="3BE9C4BF" w14:textId="77777777" w:rsidR="004C2ED1" w:rsidRDefault="000E2FD4" w:rsidP="004C2ED1">
      <w:pPr>
        <w:pStyle w:val="Reference"/>
      </w:pPr>
      <w:r>
        <w:t xml:space="preserve"> OAG 60</w:t>
      </w:r>
      <w:r>
        <w:noBreakHyphen/>
        <w:t>389; OAG 80</w:t>
      </w:r>
      <w:r>
        <w:noBreakHyphen/>
        <w:t>78</w:t>
      </w:r>
    </w:p>
    <w:p w14:paraId="122D99BF" w14:textId="77777777" w:rsidR="004C2ED1" w:rsidRPr="000939F2" w:rsidRDefault="00074B32" w:rsidP="004C2ED1">
      <w:pPr>
        <w:pStyle w:val="Reference"/>
        <w:rPr>
          <w:rStyle w:val="ksbanormal"/>
        </w:rPr>
      </w:pPr>
      <w:r w:rsidRPr="0011461C">
        <w:rPr>
          <w:rStyle w:val="ksbanormal"/>
        </w:rPr>
        <w:t xml:space="preserve"> P.</w:t>
      </w:r>
      <w:r w:rsidR="00C73B2E" w:rsidRPr="0011461C">
        <w:rPr>
          <w:rStyle w:val="ksbanormal"/>
        </w:rPr>
        <w:t xml:space="preserve"> </w:t>
      </w:r>
      <w:r w:rsidRPr="0011461C">
        <w:rPr>
          <w:rStyle w:val="ksbanormal"/>
        </w:rPr>
        <w:t>L. 114-95, (Every Student Succeeds Act of 2015</w:t>
      </w:r>
      <w:r w:rsidRPr="000939F2">
        <w:rPr>
          <w:rStyle w:val="ksbanormal"/>
        </w:rPr>
        <w:t>)</w:t>
      </w:r>
    </w:p>
    <w:p w14:paraId="7A6FFD5D" w14:textId="77777777" w:rsidR="004C2ED1" w:rsidRPr="007B2A7B" w:rsidRDefault="004C2ED1" w:rsidP="004C2ED1">
      <w:pPr>
        <w:pStyle w:val="Reference"/>
        <w:rPr>
          <w:rStyle w:val="ksbanormal"/>
        </w:rPr>
      </w:pPr>
      <w:r>
        <w:rPr>
          <w:rStyle w:val="ksbanormal"/>
        </w:rPr>
        <w:t xml:space="preserve"> </w:t>
      </w:r>
      <w:r w:rsidRPr="007B2A7B">
        <w:rPr>
          <w:rStyle w:val="ksbanormal"/>
        </w:rPr>
        <w:t xml:space="preserve">20 U.S.C. § 7905 (Boy Scouts of </w:t>
      </w:r>
      <w:smartTag w:uri="urn:schemas-microsoft-com:office:smarttags" w:element="place">
        <w:smartTag w:uri="urn:schemas-microsoft-com:office:smarttags" w:element="country-region">
          <w:r w:rsidRPr="007B2A7B">
            <w:rPr>
              <w:rStyle w:val="ksbanormal"/>
            </w:rPr>
            <w:t>America</w:t>
          </w:r>
        </w:smartTag>
      </w:smartTag>
      <w:r w:rsidRPr="007B2A7B">
        <w:rPr>
          <w:rStyle w:val="ksbanormal"/>
        </w:rPr>
        <w:t xml:space="preserve"> Equal Access Act)</w:t>
      </w:r>
    </w:p>
    <w:p w14:paraId="3557D5D7" w14:textId="77777777" w:rsidR="004C2ED1" w:rsidRDefault="004C2ED1" w:rsidP="004C2ED1">
      <w:pPr>
        <w:pStyle w:val="relatedsideheading"/>
      </w:pPr>
      <w:r>
        <w:t>Related Policy:</w:t>
      </w:r>
    </w:p>
    <w:p w14:paraId="05B37918" w14:textId="77777777" w:rsidR="004C2ED1" w:rsidRDefault="004C2ED1" w:rsidP="004C2ED1">
      <w:pPr>
        <w:pStyle w:val="Reference"/>
      </w:pPr>
      <w:r>
        <w:t>10.3</w:t>
      </w:r>
    </w:p>
    <w:p w14:paraId="513934FB" w14:textId="77777777" w:rsidR="009335F3" w:rsidRDefault="009335F3" w:rsidP="000A0219">
      <w:pPr>
        <w:pStyle w:val="policytextright"/>
      </w:pPr>
      <w:r>
        <w:fldChar w:fldCharType="begin">
          <w:ffData>
            <w:name w:val="Text1"/>
            <w:enabled/>
            <w:calcOnExit w:val="0"/>
            <w:textInput/>
          </w:ffData>
        </w:fldChar>
      </w:r>
      <w:bookmarkStart w:id="6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1AB261EB" w14:textId="77777777" w:rsidR="002654AF" w:rsidRPr="004C2ED1" w:rsidRDefault="009335F3" w:rsidP="000A0219">
      <w:pPr>
        <w:pStyle w:val="policytextright"/>
      </w:pPr>
      <w:r>
        <w:fldChar w:fldCharType="begin">
          <w:ffData>
            <w:name w:val="Text2"/>
            <w:enabled/>
            <w:calcOnExit w:val="0"/>
            <w:textInput/>
          </w:ffData>
        </w:fldChar>
      </w:r>
      <w:bookmarkStart w:id="7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sectPr w:rsidR="002654AF" w:rsidRPr="004C2ED1" w:rsidSect="00074B32">
      <w:footerReference w:type="default" r:id="rId6"/>
      <w:type w:val="continuous"/>
      <w:pgSz w:w="12240" w:h="15840" w:code="1"/>
      <w:pgMar w:top="864" w:right="1080" w:bottom="720" w:left="1728"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C98C" w14:textId="77777777" w:rsidR="00DF48D0" w:rsidRDefault="00DF48D0">
      <w:r>
        <w:separator/>
      </w:r>
    </w:p>
  </w:endnote>
  <w:endnote w:type="continuationSeparator" w:id="0">
    <w:p w14:paraId="6C195EDF" w14:textId="77777777" w:rsidR="00DF48D0" w:rsidRDefault="00DF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1C1A" w14:textId="77777777" w:rsidR="00263735" w:rsidRDefault="002637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E70B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E70B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B6B3" w14:textId="77777777" w:rsidR="00DF48D0" w:rsidRDefault="00DF48D0">
      <w:r>
        <w:separator/>
      </w:r>
    </w:p>
  </w:footnote>
  <w:footnote w:type="continuationSeparator" w:id="0">
    <w:p w14:paraId="523C467D" w14:textId="77777777" w:rsidR="00DF48D0" w:rsidRDefault="00DF48D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ker, Kim - KSBA">
    <w15:presenceInfo w15:providerId="AD" w15:userId="S::kim.barker@ksba.org::96f61245-5114-481a-afd5-aa7fdbfde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35"/>
    <w:rsid w:val="00032F9F"/>
    <w:rsid w:val="00044098"/>
    <w:rsid w:val="00074B32"/>
    <w:rsid w:val="000939F2"/>
    <w:rsid w:val="000A0219"/>
    <w:rsid w:val="000E2FD4"/>
    <w:rsid w:val="0011461C"/>
    <w:rsid w:val="001B79D1"/>
    <w:rsid w:val="001E390D"/>
    <w:rsid w:val="00263735"/>
    <w:rsid w:val="002654AF"/>
    <w:rsid w:val="002B3EE8"/>
    <w:rsid w:val="003206DB"/>
    <w:rsid w:val="00357F3B"/>
    <w:rsid w:val="003C0B18"/>
    <w:rsid w:val="004026E1"/>
    <w:rsid w:val="00433D43"/>
    <w:rsid w:val="00443E0E"/>
    <w:rsid w:val="00452C09"/>
    <w:rsid w:val="004C2ED1"/>
    <w:rsid w:val="00596DD9"/>
    <w:rsid w:val="005C1D41"/>
    <w:rsid w:val="005E19A0"/>
    <w:rsid w:val="00616CD2"/>
    <w:rsid w:val="006214BC"/>
    <w:rsid w:val="00665A4A"/>
    <w:rsid w:val="00667F0A"/>
    <w:rsid w:val="006F2E75"/>
    <w:rsid w:val="00800938"/>
    <w:rsid w:val="00826C5C"/>
    <w:rsid w:val="00827B1A"/>
    <w:rsid w:val="008B28A2"/>
    <w:rsid w:val="008C0E58"/>
    <w:rsid w:val="008C26D1"/>
    <w:rsid w:val="008E24FC"/>
    <w:rsid w:val="009044D0"/>
    <w:rsid w:val="009335F3"/>
    <w:rsid w:val="009600E1"/>
    <w:rsid w:val="009B0E64"/>
    <w:rsid w:val="00A710D4"/>
    <w:rsid w:val="00A91B05"/>
    <w:rsid w:val="00AE70B4"/>
    <w:rsid w:val="00B27380"/>
    <w:rsid w:val="00B70270"/>
    <w:rsid w:val="00B74F78"/>
    <w:rsid w:val="00B8280E"/>
    <w:rsid w:val="00BD1981"/>
    <w:rsid w:val="00BD4585"/>
    <w:rsid w:val="00C40773"/>
    <w:rsid w:val="00C73B2E"/>
    <w:rsid w:val="00CD0E9B"/>
    <w:rsid w:val="00D8580F"/>
    <w:rsid w:val="00D959AD"/>
    <w:rsid w:val="00DA568D"/>
    <w:rsid w:val="00DD196D"/>
    <w:rsid w:val="00DE77CE"/>
    <w:rsid w:val="00DF48D0"/>
    <w:rsid w:val="00E17ED3"/>
    <w:rsid w:val="00E52A9B"/>
    <w:rsid w:val="00E74CDF"/>
    <w:rsid w:val="00EE489B"/>
    <w:rsid w:val="00F8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663615"/>
  <w15:chartTrackingRefBased/>
  <w15:docId w15:val="{51F077FA-EC62-43E3-A68C-01EE1BB0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219"/>
    <w:pPr>
      <w:overflowPunct w:val="0"/>
      <w:autoSpaceDE w:val="0"/>
      <w:autoSpaceDN w:val="0"/>
      <w:adjustRightInd w:val="0"/>
      <w:textAlignment w:val="baseline"/>
    </w:pPr>
    <w:rPr>
      <w:sz w:val="24"/>
    </w:rPr>
  </w:style>
  <w:style w:type="paragraph" w:styleId="Heading1">
    <w:name w:val="heading 1"/>
    <w:basedOn w:val="top"/>
    <w:next w:val="policytext"/>
    <w:qFormat/>
    <w:rsid w:val="000A0219"/>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0A0219"/>
    <w:pPr>
      <w:tabs>
        <w:tab w:val="right" w:pos="9216"/>
      </w:tabs>
      <w:jc w:val="both"/>
    </w:pPr>
    <w:rPr>
      <w:smallCaps/>
    </w:rPr>
  </w:style>
  <w:style w:type="paragraph" w:customStyle="1" w:styleId="policytext">
    <w:name w:val="policytext"/>
    <w:link w:val="policytextChar"/>
    <w:rsid w:val="000A0219"/>
    <w:pPr>
      <w:overflowPunct w:val="0"/>
      <w:autoSpaceDE w:val="0"/>
      <w:autoSpaceDN w:val="0"/>
      <w:adjustRightInd w:val="0"/>
      <w:spacing w:after="120"/>
      <w:jc w:val="both"/>
      <w:textAlignment w:val="baseline"/>
    </w:pPr>
    <w:rPr>
      <w:sz w:val="24"/>
    </w:rPr>
  </w:style>
  <w:style w:type="paragraph" w:customStyle="1" w:styleId="policytitle">
    <w:name w:val="policytitle"/>
    <w:basedOn w:val="top"/>
    <w:rsid w:val="000A0219"/>
    <w:pPr>
      <w:tabs>
        <w:tab w:val="clear" w:pos="9216"/>
      </w:tabs>
      <w:spacing w:before="120" w:after="240"/>
      <w:jc w:val="center"/>
    </w:pPr>
    <w:rPr>
      <w:b/>
      <w:smallCaps w:val="0"/>
      <w:sz w:val="28"/>
      <w:u w:val="words"/>
    </w:rPr>
  </w:style>
  <w:style w:type="paragraph" w:customStyle="1" w:styleId="sideheading">
    <w:name w:val="sideheading"/>
    <w:basedOn w:val="policytext"/>
    <w:next w:val="policytext"/>
    <w:link w:val="sideheadingChar"/>
    <w:rsid w:val="000A0219"/>
    <w:rPr>
      <w:b/>
      <w:smallCaps/>
    </w:rPr>
  </w:style>
  <w:style w:type="paragraph" w:customStyle="1" w:styleId="indent1">
    <w:name w:val="indent1"/>
    <w:basedOn w:val="policytext"/>
    <w:rsid w:val="000A0219"/>
    <w:pPr>
      <w:ind w:left="432"/>
    </w:pPr>
  </w:style>
  <w:style w:type="character" w:customStyle="1" w:styleId="ksbabold">
    <w:name w:val="ksba bold"/>
    <w:rsid w:val="000A0219"/>
    <w:rPr>
      <w:rFonts w:ascii="Times New Roman" w:hAnsi="Times New Roman"/>
      <w:b/>
      <w:sz w:val="24"/>
    </w:rPr>
  </w:style>
  <w:style w:type="character" w:customStyle="1" w:styleId="ksbanormal">
    <w:name w:val="ksba normal"/>
    <w:rsid w:val="000A0219"/>
    <w:rPr>
      <w:rFonts w:ascii="Times New Roman" w:hAnsi="Times New Roman"/>
      <w:sz w:val="24"/>
    </w:rPr>
  </w:style>
  <w:style w:type="paragraph" w:customStyle="1" w:styleId="List123">
    <w:name w:val="List123"/>
    <w:basedOn w:val="policytext"/>
    <w:rsid w:val="000A0219"/>
    <w:pPr>
      <w:ind w:left="936" w:hanging="360"/>
    </w:pPr>
  </w:style>
  <w:style w:type="paragraph" w:customStyle="1" w:styleId="Listabc">
    <w:name w:val="Listabc"/>
    <w:basedOn w:val="policytext"/>
    <w:rsid w:val="000A0219"/>
    <w:pPr>
      <w:ind w:left="1224" w:hanging="360"/>
    </w:pPr>
  </w:style>
  <w:style w:type="paragraph" w:customStyle="1" w:styleId="Reference">
    <w:name w:val="Reference"/>
    <w:basedOn w:val="policytext"/>
    <w:next w:val="policytext"/>
    <w:link w:val="ReferenceChar"/>
    <w:rsid w:val="000A0219"/>
    <w:pPr>
      <w:spacing w:after="0"/>
      <w:ind w:left="432"/>
    </w:pPr>
  </w:style>
  <w:style w:type="paragraph" w:customStyle="1" w:styleId="EndHeading">
    <w:name w:val="EndHeading"/>
    <w:basedOn w:val="sideheading"/>
    <w:rsid w:val="000A0219"/>
    <w:pPr>
      <w:spacing w:before="120"/>
    </w:pPr>
  </w:style>
  <w:style w:type="paragraph" w:customStyle="1" w:styleId="relatedsideheading">
    <w:name w:val="related sideheading"/>
    <w:basedOn w:val="sideheading"/>
    <w:link w:val="relatedsideheadingChar"/>
    <w:rsid w:val="000A0219"/>
    <w:pPr>
      <w:spacing w:before="120"/>
    </w:pPr>
  </w:style>
  <w:style w:type="paragraph" w:styleId="MacroText">
    <w:name w:val="macro"/>
    <w:semiHidden/>
    <w:rsid w:val="000A021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0A0219"/>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policytextChar">
    <w:name w:val="policytext Char"/>
    <w:link w:val="policytext"/>
    <w:rsid w:val="00E17ED3"/>
    <w:rPr>
      <w:sz w:val="24"/>
    </w:rPr>
  </w:style>
  <w:style w:type="character" w:customStyle="1" w:styleId="sideheadingChar">
    <w:name w:val="sideheading Char"/>
    <w:link w:val="sideheading"/>
    <w:rsid w:val="00E17ED3"/>
    <w:rPr>
      <w:b/>
      <w:smallCaps/>
      <w:sz w:val="24"/>
    </w:rPr>
  </w:style>
  <w:style w:type="character" w:customStyle="1" w:styleId="ReferenceChar">
    <w:name w:val="Reference Char"/>
    <w:link w:val="Reference"/>
    <w:rsid w:val="004C2ED1"/>
    <w:rPr>
      <w:sz w:val="24"/>
    </w:rPr>
  </w:style>
  <w:style w:type="character" w:customStyle="1" w:styleId="relatedsideheadingChar">
    <w:name w:val="related sideheading Char"/>
    <w:basedOn w:val="sideheadingChar"/>
    <w:link w:val="relatedsideheading"/>
    <w:rsid w:val="004C2ED1"/>
    <w:rPr>
      <w:b/>
      <w:smallCaps/>
      <w:sz w:val="24"/>
    </w:rPr>
  </w:style>
  <w:style w:type="paragraph" w:customStyle="1" w:styleId="certstyle">
    <w:name w:val="certstyle"/>
    <w:basedOn w:val="policytitle"/>
    <w:next w:val="policytitle"/>
    <w:rsid w:val="000A0219"/>
    <w:pPr>
      <w:spacing w:before="160" w:after="0"/>
      <w:jc w:val="left"/>
    </w:pPr>
    <w:rPr>
      <w:smallCaps/>
      <w:sz w:val="24"/>
      <w:u w:val="none"/>
    </w:rPr>
  </w:style>
  <w:style w:type="character" w:customStyle="1" w:styleId="NewText">
    <w:name w:val="New Text"/>
    <w:rsid w:val="00800938"/>
    <w:rPr>
      <w:rFonts w:ascii="Times New Roman" w:hAnsi="Times New Roman" w:cs="Times New Roman" w:hint="default"/>
      <w:b/>
      <w:bCs w:val="0"/>
      <w:i/>
      <w:iCs w:val="0"/>
      <w:szCs w:val="24"/>
      <w:u w:val="single"/>
    </w:rPr>
  </w:style>
  <w:style w:type="paragraph" w:customStyle="1" w:styleId="expnote">
    <w:name w:val="expnote"/>
    <w:basedOn w:val="Heading1"/>
    <w:rsid w:val="000A0219"/>
    <w:pPr>
      <w:widowControl/>
      <w:outlineLvl w:val="9"/>
    </w:pPr>
    <w:rPr>
      <w:caps/>
      <w:smallCaps w:val="0"/>
      <w:sz w:val="20"/>
    </w:rPr>
  </w:style>
  <w:style w:type="paragraph" w:customStyle="1" w:styleId="policytextright">
    <w:name w:val="policytext+right"/>
    <w:basedOn w:val="policytext"/>
    <w:qFormat/>
    <w:rsid w:val="000A0219"/>
    <w:pPr>
      <w:spacing w:after="0"/>
      <w:jc w:val="right"/>
    </w:pPr>
  </w:style>
  <w:style w:type="paragraph" w:styleId="Revision">
    <w:name w:val="Revision"/>
    <w:hidden/>
    <w:uiPriority w:val="99"/>
    <w:semiHidden/>
    <w:rsid w:val="000939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5b3d7406c00a4e229e3a1bfc2eec686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5b3d7406c00a4e229e3a1bfc2eec6863</Template>
  <TotalTime>13</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05.3</vt:lpstr>
    </vt:vector>
  </TitlesOfParts>
  <Company>KSBA</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05.3</dc:title>
  <dc:subject/>
  <dc:creator>Albert Wall</dc:creator>
  <cp:keywords/>
  <cp:lastModifiedBy>Barker, Kim - KSBA</cp:lastModifiedBy>
  <cp:revision>4</cp:revision>
  <cp:lastPrinted>1997-08-13T15:43:00Z</cp:lastPrinted>
  <dcterms:created xsi:type="dcterms:W3CDTF">2017-11-19T20:48:00Z</dcterms:created>
  <dcterms:modified xsi:type="dcterms:W3CDTF">2024-09-06T19:23:00Z</dcterms:modified>
</cp:coreProperties>
</file>