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9233C" w14:textId="48574D09" w:rsidR="003273E4" w:rsidRDefault="003273E4" w:rsidP="003273E4">
      <w:pPr>
        <w:pStyle w:val="Heading1"/>
      </w:pPr>
      <w:bookmarkStart w:id="0" w:name="_GoBack"/>
      <w:bookmarkEnd w:id="0"/>
      <w:r>
        <w:t>PERSONNEL</w:t>
      </w:r>
      <w:r>
        <w:tab/>
      </w:r>
      <w:ins w:id="1" w:author="Cooper, Matt - KSBA" w:date="2024-08-14T16:03:00Z">
        <w:r w:rsidR="002F78EC">
          <w:rPr>
            <w:vanish/>
          </w:rPr>
          <w:t>AY</w:t>
        </w:r>
      </w:ins>
      <w:del w:id="2" w:author="Cooper, Matt - KSBA" w:date="2024-08-14T16:03:00Z">
        <w:r w:rsidDel="002F78EC">
          <w:rPr>
            <w:vanish/>
          </w:rPr>
          <w:delText>C</w:delText>
        </w:r>
      </w:del>
      <w:r>
        <w:t>03.1311</w:t>
      </w:r>
    </w:p>
    <w:p w14:paraId="36F98472" w14:textId="77777777" w:rsidR="003273E4" w:rsidRDefault="003273E4" w:rsidP="003273E4">
      <w:pPr>
        <w:pStyle w:val="indent1"/>
        <w:spacing w:before="120" w:after="0"/>
        <w:ind w:left="0"/>
        <w:rPr>
          <w:b/>
          <w:bCs/>
          <w:smallCaps/>
        </w:rPr>
      </w:pPr>
      <w:r>
        <w:rPr>
          <w:b/>
          <w:bCs/>
          <w:smallCaps/>
        </w:rPr>
        <w:t xml:space="preserve">- Certified Personnel - </w:t>
      </w:r>
    </w:p>
    <w:p w14:paraId="1D5AE67A" w14:textId="77777777" w:rsidR="003273E4" w:rsidRDefault="003273E4" w:rsidP="003273E4">
      <w:pPr>
        <w:pStyle w:val="policytitle"/>
      </w:pPr>
      <w:r>
        <w:t>Transfer</w:t>
      </w:r>
    </w:p>
    <w:p w14:paraId="4348A0B9" w14:textId="77777777" w:rsidR="003273E4" w:rsidRDefault="00BA1B81" w:rsidP="003273E4">
      <w:pPr>
        <w:pStyle w:val="policytext"/>
      </w:pPr>
      <w:r w:rsidRPr="008F3525">
        <w:rPr>
          <w:rStyle w:val="ksbanormal"/>
        </w:rPr>
        <w:t>Voluntary and/or Involuntary</w:t>
      </w:r>
      <w:r>
        <w:t xml:space="preserve"> t</w:t>
      </w:r>
      <w:r w:rsidR="003273E4">
        <w:t>ransfers of certified personnel shall be made by the Superintendent who, at the first meeting following the transfer, shall notify the Board of same. Such notification shall be recorded in the Board minutes. No personnel action shall be effective prior to receipt of written notice of the action by the affected employee from the Superintendent.</w:t>
      </w:r>
    </w:p>
    <w:p w14:paraId="544AC135" w14:textId="77777777" w:rsidR="003273E4" w:rsidRDefault="00BA1B81" w:rsidP="003273E4">
      <w:pPr>
        <w:pStyle w:val="policytext"/>
        <w:rPr>
          <w:vertAlign w:val="superscript"/>
        </w:rPr>
      </w:pPr>
      <w:r w:rsidRPr="008F3525">
        <w:rPr>
          <w:rStyle w:val="ksbanormal"/>
        </w:rPr>
        <w:t>Transfer of certified pe</w:t>
      </w:r>
      <w:r w:rsidR="001B618E" w:rsidRPr="008F3525">
        <w:rPr>
          <w:rStyle w:val="ksbanormal"/>
        </w:rPr>
        <w:t>rsonnel among schools will be af</w:t>
      </w:r>
      <w:r w:rsidRPr="008F3525">
        <w:rPr>
          <w:rStyle w:val="ksbanormal"/>
        </w:rPr>
        <w:t xml:space="preserve">fected for the benefit of the instructional program and accreditation standards. Every effort will be made to meet these needs through individual transfer requests. </w:t>
      </w:r>
      <w:r w:rsidR="003273E4">
        <w:t>Transfer or reassignment of certified personnel will be made no later than thirty (30) days before the first student attendance day of the school year except to fill vacancies created by illness, death, or resignations; to reduce or increase personnel because of a shift in school population; to make personnel adjustments after consolidation or merger; or to assign personnel according to their major or minor fields of training.</w:t>
      </w:r>
      <w:r w:rsidR="003273E4">
        <w:rPr>
          <w:vertAlign w:val="superscript"/>
        </w:rPr>
        <w:t>1</w:t>
      </w:r>
    </w:p>
    <w:p w14:paraId="52E2EC96" w14:textId="762C1A09" w:rsidR="001B618E" w:rsidRPr="008F3525" w:rsidRDefault="002F78EC" w:rsidP="003273E4">
      <w:pPr>
        <w:pStyle w:val="policytext"/>
        <w:rPr>
          <w:rStyle w:val="ksbanormal"/>
        </w:rPr>
      </w:pPr>
      <w:ins w:id="3" w:author="Cooper, Matt - KSBA" w:date="2024-08-14T16:03:00Z">
        <w:r w:rsidRPr="008F3525">
          <w:rPr>
            <w:rStyle w:val="ksbanormal"/>
          </w:rPr>
          <w:t>Beginning July 1, 2025, e</w:t>
        </w:r>
      </w:ins>
      <w:del w:id="4" w:author="Cooper, Matt - KSBA" w:date="2024-08-14T16:03:00Z">
        <w:r w:rsidR="001B618E" w:rsidRPr="008F3525" w:rsidDel="002F78EC">
          <w:rPr>
            <w:rStyle w:val="ksbanormal"/>
          </w:rPr>
          <w:delText>E</w:delText>
        </w:r>
      </w:del>
      <w:r w:rsidR="001B618E" w:rsidRPr="008F3525">
        <w:rPr>
          <w:rStyle w:val="ksbanormal"/>
        </w:rPr>
        <w:t xml:space="preserve">mployees who work directly with students will not be allowed to laterally transfer between schools </w:t>
      </w:r>
      <w:del w:id="5" w:author="Cooper, Matt - KSBA" w:date="2024-08-14T16:03:00Z">
        <w:r w:rsidR="001B618E" w:rsidRPr="008F3525" w:rsidDel="002F78EC">
          <w:rPr>
            <w:rStyle w:val="ksbanormal"/>
          </w:rPr>
          <w:delText>once the employees have met with students at the local school site</w:delText>
        </w:r>
      </w:del>
      <w:ins w:id="6" w:author="Cooper, Matt - KSBA" w:date="2024-08-14T16:04:00Z">
        <w:r w:rsidRPr="008F3525">
          <w:rPr>
            <w:rStyle w:val="ksbanormal"/>
          </w:rPr>
          <w:t>within fifteen (15) days prior to the first instructional day of the school term to which the employee is assigned without the consent of the Superintendent</w:t>
        </w:r>
      </w:ins>
      <w:r w:rsidR="001B618E" w:rsidRPr="008F3525">
        <w:rPr>
          <w:rStyle w:val="ksbanormal"/>
        </w:rPr>
        <w:t>. “Lateral” means a position of the same salary. Transfer requests for positions that would be a salary change of status will be considered.</w:t>
      </w:r>
    </w:p>
    <w:p w14:paraId="669B2AA1" w14:textId="77777777" w:rsidR="003273E4" w:rsidRPr="0040767C" w:rsidRDefault="003273E4" w:rsidP="003273E4">
      <w:pPr>
        <w:pStyle w:val="sideheading"/>
      </w:pPr>
      <w:r w:rsidRPr="0040767C">
        <w:t>Transfer of Employees Charged with a Felony</w:t>
      </w:r>
    </w:p>
    <w:p w14:paraId="69BF5128" w14:textId="77777777" w:rsidR="003273E4" w:rsidRPr="009334D5" w:rsidRDefault="003273E4" w:rsidP="003273E4">
      <w:pPr>
        <w:pStyle w:val="policytext"/>
      </w:pPr>
      <w:r>
        <w:t>Notwithstanding any other policy provision, the Superintendent may transfer an employee charged with a felony offense as permitted under KRS 160.380.</w:t>
      </w:r>
    </w:p>
    <w:p w14:paraId="6B99503C" w14:textId="77777777" w:rsidR="003273E4" w:rsidRDefault="003273E4" w:rsidP="003273E4">
      <w:pPr>
        <w:pStyle w:val="sideheading"/>
      </w:pPr>
      <w:r>
        <w:t>Requests for Transfer</w:t>
      </w:r>
    </w:p>
    <w:p w14:paraId="73A7EC6E" w14:textId="77777777" w:rsidR="003273E4" w:rsidRPr="008F3525" w:rsidRDefault="003273E4" w:rsidP="003273E4">
      <w:pPr>
        <w:pStyle w:val="policytext"/>
        <w:rPr>
          <w:rStyle w:val="ksbanormal"/>
        </w:rPr>
      </w:pPr>
      <w:r w:rsidRPr="008F3525">
        <w:rPr>
          <w:rStyle w:val="ksbanormal"/>
        </w:rPr>
        <w:t>Transfer requests may be made through</w:t>
      </w:r>
      <w:r w:rsidR="00797198" w:rsidRPr="008F3525">
        <w:rPr>
          <w:rStyle w:val="ksbanormal"/>
        </w:rPr>
        <w:t xml:space="preserve"> the online applicant tracking system</w:t>
      </w:r>
      <w:r w:rsidRPr="008F3525">
        <w:rPr>
          <w:rStyle w:val="ksbanormal"/>
        </w:rPr>
        <w:t xml:space="preserve">. </w:t>
      </w:r>
    </w:p>
    <w:p w14:paraId="0C2621B0" w14:textId="77777777" w:rsidR="003273E4" w:rsidRDefault="003273E4" w:rsidP="003273E4">
      <w:pPr>
        <w:pStyle w:val="sideheading"/>
        <w:spacing w:after="60"/>
      </w:pPr>
      <w:r>
        <w:t>References:</w:t>
      </w:r>
    </w:p>
    <w:p w14:paraId="2DE71BCE" w14:textId="77777777" w:rsidR="003273E4" w:rsidRDefault="003273E4" w:rsidP="003273E4">
      <w:pPr>
        <w:pStyle w:val="Reference"/>
      </w:pPr>
      <w:r>
        <w:rPr>
          <w:vertAlign w:val="superscript"/>
        </w:rPr>
        <w:t>1</w:t>
      </w:r>
      <w:r>
        <w:t>KRS 161.760; OAG 78-266</w:t>
      </w:r>
    </w:p>
    <w:p w14:paraId="3EF7B0C0" w14:textId="77777777" w:rsidR="00226518" w:rsidRDefault="003273E4" w:rsidP="00226518">
      <w:pPr>
        <w:pStyle w:val="Reference"/>
      </w:pPr>
      <w:r>
        <w:t xml:space="preserve"> KRS 160.380; </w:t>
      </w:r>
      <w:r w:rsidR="00226518">
        <w:t>KRS 161.720</w:t>
      </w:r>
    </w:p>
    <w:p w14:paraId="16227086" w14:textId="54F50D3B" w:rsidR="003273E4" w:rsidRDefault="00226518" w:rsidP="003273E4">
      <w:pPr>
        <w:pStyle w:val="Reference"/>
      </w:pPr>
      <w:r>
        <w:t xml:space="preserve"> </w:t>
      </w:r>
      <w:r w:rsidR="003273E4">
        <w:t>OAG 76-360</w:t>
      </w:r>
    </w:p>
    <w:p w14:paraId="4243917B" w14:textId="77777777" w:rsidR="003273E4" w:rsidRDefault="003273E4" w:rsidP="00BA1B81">
      <w:pPr>
        <w:pStyle w:val="Reference"/>
      </w:pPr>
      <w:r>
        <w:t xml:space="preserve"> OAG 91-115</w:t>
      </w:r>
      <w:r w:rsidR="00BA1B81">
        <w:t>;</w:t>
      </w:r>
      <w:r>
        <w:t xml:space="preserve"> OAG 91-149</w:t>
      </w:r>
    </w:p>
    <w:p w14:paraId="3530FC7E" w14:textId="77777777" w:rsidR="003273E4" w:rsidRDefault="003273E4" w:rsidP="003273E4">
      <w:pPr>
        <w:pStyle w:val="Reference"/>
      </w:pPr>
      <w:r>
        <w:t xml:space="preserve"> OAG 92-1</w:t>
      </w:r>
    </w:p>
    <w:p w14:paraId="33533B53" w14:textId="77777777" w:rsidR="003273E4" w:rsidRDefault="003273E4" w:rsidP="003273E4">
      <w:pPr>
        <w:pStyle w:val="Reference"/>
      </w:pPr>
      <w:r>
        <w:t xml:space="preserve"> OAG 92-78</w:t>
      </w:r>
    </w:p>
    <w:p w14:paraId="1B17B8EB" w14:textId="77777777" w:rsidR="003273E4" w:rsidRDefault="003273E4" w:rsidP="003273E4">
      <w:pPr>
        <w:pStyle w:val="Reference"/>
      </w:pPr>
      <w:r>
        <w:t xml:space="preserve"> OAG 92-135</w:t>
      </w:r>
    </w:p>
    <w:p w14:paraId="781DDA12" w14:textId="77777777" w:rsidR="003273E4" w:rsidRDefault="003273E4" w:rsidP="003273E4">
      <w:pPr>
        <w:pStyle w:val="sideheading"/>
        <w:spacing w:before="60" w:after="60"/>
      </w:pPr>
      <w:r>
        <w:t>Related Policy:</w:t>
      </w:r>
    </w:p>
    <w:p w14:paraId="2C43E86A" w14:textId="77777777" w:rsidR="003273E4" w:rsidRPr="00FD7D11" w:rsidRDefault="003273E4" w:rsidP="003273E4">
      <w:pPr>
        <w:pStyle w:val="Reference"/>
      </w:pPr>
      <w:r>
        <w:t>02.4244</w:t>
      </w:r>
    </w:p>
    <w:p w14:paraId="4437F85C" w14:textId="77777777" w:rsidR="00E66125" w:rsidRDefault="00E66125" w:rsidP="008A3AE7">
      <w:pPr>
        <w:pStyle w:val="policytextright"/>
      </w:pPr>
      <w:r>
        <w:fldChar w:fldCharType="begin">
          <w:ffData>
            <w:name w:val="Text1"/>
            <w:enabled/>
            <w:calcOnExit w:val="0"/>
            <w:textInput/>
          </w:ffData>
        </w:fldChar>
      </w:r>
      <w:bookmarkStart w:id="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23FB0B2" w14:textId="77777777" w:rsidR="003273E4" w:rsidRDefault="00E66125" w:rsidP="008A3AE7">
      <w:pPr>
        <w:pStyle w:val="policytextright"/>
      </w:pPr>
      <w:r>
        <w:fldChar w:fldCharType="begin">
          <w:ffData>
            <w:name w:val="Text2"/>
            <w:enabled/>
            <w:calcOnExit w:val="0"/>
            <w:textInput/>
          </w:ffData>
        </w:fldChar>
      </w:r>
      <w:bookmarkStart w:id="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sectPr w:rsidR="003273E4" w:rsidSect="00711D7F">
      <w:footerReference w:type="default" r:id="rId7"/>
      <w:type w:val="continuous"/>
      <w:pgSz w:w="12240" w:h="15840"/>
      <w:pgMar w:top="1008" w:right="1080" w:bottom="720" w:left="1800" w:header="720" w:footer="43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9814A" w14:textId="77777777" w:rsidR="00A25A93" w:rsidRDefault="00A25A93">
      <w:r>
        <w:separator/>
      </w:r>
    </w:p>
  </w:endnote>
  <w:endnote w:type="continuationSeparator" w:id="0">
    <w:p w14:paraId="578AFEA6" w14:textId="77777777" w:rsidR="00A25A93" w:rsidRDefault="00A2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A3D90" w14:textId="005AE0F6" w:rsidR="00457814" w:rsidRDefault="0045781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350B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B350B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0607A" w14:textId="77777777" w:rsidR="00A25A93" w:rsidRDefault="00A25A93">
      <w:r>
        <w:separator/>
      </w:r>
    </w:p>
  </w:footnote>
  <w:footnote w:type="continuationSeparator" w:id="0">
    <w:p w14:paraId="08948216" w14:textId="77777777" w:rsidR="00A25A93" w:rsidRDefault="00A25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F1171"/>
    <w:multiLevelType w:val="hybridMultilevel"/>
    <w:tmpl w:val="8782EE9A"/>
    <w:lvl w:ilvl="0" w:tplc="39665E60">
      <w:start w:val="1"/>
      <w:numFmt w:val="bullet"/>
      <w:pStyle w:val="BulletedItems"/>
      <w:lvlText w:val=""/>
      <w:lvlJc w:val="left"/>
      <w:pPr>
        <w:tabs>
          <w:tab w:val="num" w:pos="1080"/>
        </w:tabs>
        <w:ind w:left="1080" w:hanging="360"/>
      </w:pPr>
      <w:rPr>
        <w:rFonts w:ascii="Wingdings 2" w:hAnsi="Wingdings 2"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oper, Matt - KSBA">
    <w15:presenceInfo w15:providerId="AD" w15:userId="S::matt.cooper@ksba.org::22205bb1-03c0-442b-b50a-67042fe632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11"/>
    <w:rsid w:val="00097FE7"/>
    <w:rsid w:val="001B618E"/>
    <w:rsid w:val="001F0CB2"/>
    <w:rsid w:val="00226518"/>
    <w:rsid w:val="002551F6"/>
    <w:rsid w:val="002F78EC"/>
    <w:rsid w:val="003273E4"/>
    <w:rsid w:val="003B48F7"/>
    <w:rsid w:val="00457814"/>
    <w:rsid w:val="0050649B"/>
    <w:rsid w:val="005767A8"/>
    <w:rsid w:val="005B5491"/>
    <w:rsid w:val="00711D7F"/>
    <w:rsid w:val="00797198"/>
    <w:rsid w:val="00820E49"/>
    <w:rsid w:val="00857F11"/>
    <w:rsid w:val="00890CBD"/>
    <w:rsid w:val="008A3AE7"/>
    <w:rsid w:val="008F3525"/>
    <w:rsid w:val="00A25A93"/>
    <w:rsid w:val="00B325CB"/>
    <w:rsid w:val="00B350B1"/>
    <w:rsid w:val="00BA1B81"/>
    <w:rsid w:val="00BC7F89"/>
    <w:rsid w:val="00C5108F"/>
    <w:rsid w:val="00E66125"/>
    <w:rsid w:val="00ED5ACB"/>
    <w:rsid w:val="00EE322E"/>
    <w:rsid w:val="00FD3DE0"/>
    <w:rsid w:val="00FD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AD30D"/>
  <w15:chartTrackingRefBased/>
  <w15:docId w15:val="{E0C5E26F-A255-4674-BE60-BBAD33AB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E7"/>
    <w:pPr>
      <w:overflowPunct w:val="0"/>
      <w:autoSpaceDE w:val="0"/>
      <w:autoSpaceDN w:val="0"/>
      <w:adjustRightInd w:val="0"/>
      <w:textAlignment w:val="baseline"/>
    </w:pPr>
    <w:rPr>
      <w:sz w:val="24"/>
    </w:rPr>
  </w:style>
  <w:style w:type="paragraph" w:styleId="Heading1">
    <w:name w:val="heading 1"/>
    <w:basedOn w:val="top"/>
    <w:next w:val="policytext"/>
    <w:qFormat/>
    <w:rsid w:val="008A3AE7"/>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8A3AE7"/>
    <w:pPr>
      <w:tabs>
        <w:tab w:val="right" w:pos="9216"/>
      </w:tabs>
      <w:jc w:val="both"/>
    </w:pPr>
    <w:rPr>
      <w:smallCaps/>
    </w:rPr>
  </w:style>
  <w:style w:type="paragraph" w:customStyle="1" w:styleId="policytitle">
    <w:name w:val="policytitle"/>
    <w:basedOn w:val="top"/>
    <w:rsid w:val="008A3AE7"/>
    <w:pPr>
      <w:tabs>
        <w:tab w:val="clear" w:pos="9216"/>
      </w:tabs>
      <w:spacing w:before="120" w:after="240"/>
      <w:jc w:val="center"/>
    </w:pPr>
    <w:rPr>
      <w:b/>
      <w:smallCaps w:val="0"/>
      <w:sz w:val="28"/>
      <w:u w:val="words"/>
    </w:rPr>
  </w:style>
  <w:style w:type="paragraph" w:customStyle="1" w:styleId="policytext">
    <w:name w:val="policytext"/>
    <w:rsid w:val="008A3AE7"/>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rsid w:val="008A3AE7"/>
    <w:rPr>
      <w:b/>
      <w:smallCaps/>
    </w:rPr>
  </w:style>
  <w:style w:type="paragraph" w:customStyle="1" w:styleId="indent1">
    <w:name w:val="indent1"/>
    <w:basedOn w:val="policytext"/>
    <w:rsid w:val="008A3AE7"/>
    <w:pPr>
      <w:ind w:left="432"/>
    </w:pPr>
  </w:style>
  <w:style w:type="character" w:customStyle="1" w:styleId="ksbabold">
    <w:name w:val="ksba bold"/>
    <w:rsid w:val="008A3AE7"/>
    <w:rPr>
      <w:rFonts w:ascii="Times New Roman" w:hAnsi="Times New Roman"/>
      <w:b/>
      <w:sz w:val="24"/>
    </w:rPr>
  </w:style>
  <w:style w:type="character" w:customStyle="1" w:styleId="ksbanormal">
    <w:name w:val="ksba normal"/>
    <w:rsid w:val="008A3AE7"/>
    <w:rPr>
      <w:rFonts w:ascii="Times New Roman" w:hAnsi="Times New Roman"/>
      <w:sz w:val="24"/>
    </w:rPr>
  </w:style>
  <w:style w:type="paragraph" w:customStyle="1" w:styleId="List123">
    <w:name w:val="List123"/>
    <w:basedOn w:val="policytext"/>
    <w:rsid w:val="008A3AE7"/>
    <w:pPr>
      <w:ind w:left="936" w:hanging="360"/>
    </w:pPr>
  </w:style>
  <w:style w:type="paragraph" w:customStyle="1" w:styleId="Listabc">
    <w:name w:val="Listabc"/>
    <w:basedOn w:val="policytext"/>
    <w:rsid w:val="008A3AE7"/>
    <w:pPr>
      <w:ind w:left="1224" w:hanging="360"/>
    </w:pPr>
  </w:style>
  <w:style w:type="paragraph" w:customStyle="1" w:styleId="Reference">
    <w:name w:val="Reference"/>
    <w:basedOn w:val="policytext"/>
    <w:next w:val="policytext"/>
    <w:rsid w:val="008A3AE7"/>
    <w:pPr>
      <w:spacing w:after="0"/>
      <w:ind w:left="432"/>
    </w:pPr>
  </w:style>
  <w:style w:type="paragraph" w:customStyle="1" w:styleId="EndHeading">
    <w:name w:val="EndHeading"/>
    <w:basedOn w:val="sideheading"/>
    <w:rsid w:val="008A3AE7"/>
    <w:pPr>
      <w:spacing w:before="120"/>
    </w:pPr>
  </w:style>
  <w:style w:type="paragraph" w:customStyle="1" w:styleId="relatedsideheading">
    <w:name w:val="related sideheading"/>
    <w:basedOn w:val="sideheading"/>
    <w:rsid w:val="008A3AE7"/>
    <w:pPr>
      <w:spacing w:before="120"/>
    </w:pPr>
  </w:style>
  <w:style w:type="paragraph" w:styleId="MacroText">
    <w:name w:val="macro"/>
    <w:semiHidden/>
    <w:rsid w:val="008A3AE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8A3AE7"/>
    <w:pPr>
      <w:ind w:left="360" w:hanging="360"/>
    </w:pPr>
  </w:style>
  <w:style w:type="paragraph" w:customStyle="1" w:styleId="certstyle">
    <w:name w:val="certstyle"/>
    <w:basedOn w:val="policytitle"/>
    <w:next w:val="policytitle"/>
    <w:rsid w:val="008A3AE7"/>
    <w:pPr>
      <w:spacing w:before="160" w:after="0"/>
      <w:jc w:val="left"/>
    </w:pPr>
    <w:rPr>
      <w:smallCaps/>
      <w:sz w:val="24"/>
      <w:u w:val="none"/>
    </w:rPr>
  </w:style>
  <w:style w:type="paragraph" w:customStyle="1" w:styleId="expnote">
    <w:name w:val="expnote"/>
    <w:basedOn w:val="Heading1"/>
    <w:rsid w:val="008A3AE7"/>
    <w:pPr>
      <w:widowControl/>
      <w:outlineLvl w:val="9"/>
    </w:pPr>
    <w:rPr>
      <w:caps/>
      <w:smallCaps w:val="0"/>
      <w:sz w:val="20"/>
    </w:rPr>
  </w:style>
  <w:style w:type="paragraph" w:customStyle="1" w:styleId="BulletedItems">
    <w:name w:val="Bulleted Items"/>
    <w:basedOn w:val="Normal"/>
    <w:pPr>
      <w:numPr>
        <w:numId w:val="2"/>
      </w:numPr>
      <w:spacing w:after="1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olicytextright">
    <w:name w:val="policytext+right"/>
    <w:basedOn w:val="policytext"/>
    <w:qFormat/>
    <w:rsid w:val="008A3AE7"/>
    <w:pPr>
      <w:spacing w:after="0"/>
      <w:jc w:val="right"/>
    </w:pPr>
  </w:style>
  <w:style w:type="paragraph" w:styleId="Revision">
    <w:name w:val="Revision"/>
    <w:hidden/>
    <w:uiPriority w:val="99"/>
    <w:semiHidden/>
    <w:rsid w:val="002F78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1760</Characters>
  <Application>Microsoft Office Word</Application>
  <DocSecurity>0</DocSecurity>
  <Lines>39</Lines>
  <Paragraphs>27</Paragraphs>
  <ScaleCrop>false</ScaleCrop>
  <HeadingPairs>
    <vt:vector size="2" baseType="variant">
      <vt:variant>
        <vt:lpstr>Title</vt:lpstr>
      </vt:variant>
      <vt:variant>
        <vt:i4>1</vt:i4>
      </vt:variant>
    </vt:vector>
  </HeadingPairs>
  <TitlesOfParts>
    <vt:vector size="1" baseType="lpstr">
      <vt:lpstr>PERSONNEL</vt:lpstr>
    </vt:vector>
  </TitlesOfParts>
  <Company>KSBA</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dc:title>
  <dc:subject/>
  <dc:creator>reversole</dc:creator>
  <cp:keywords/>
  <cp:lastModifiedBy>Pawley, Kaycie</cp:lastModifiedBy>
  <cp:revision>2</cp:revision>
  <cp:lastPrinted>1900-01-01T05:00:00Z</cp:lastPrinted>
  <dcterms:created xsi:type="dcterms:W3CDTF">2024-09-05T16:53:00Z</dcterms:created>
  <dcterms:modified xsi:type="dcterms:W3CDTF">2024-09-05T16:53:00Z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8ac22a9e054e14319e961da1b1bd576a30e8c3c2a44033ba798b45d04fb99556</vt:lpwstr>
  </property>
</Properties>
</file>