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D311" w14:textId="77777777" w:rsidR="00FA1900" w:rsidRDefault="00FA1900" w:rsidP="00FA1900">
      <w:pPr>
        <w:pStyle w:val="Heading1"/>
        <w:tabs>
          <w:tab w:val="clear" w:pos="9216"/>
          <w:tab w:val="right" w:pos="11250"/>
        </w:tabs>
        <w:jc w:val="center"/>
        <w:rPr>
          <w:ins w:id="0" w:author="Kinman, Katrina - KSBA" w:date="2024-06-11T12:03:00Z"/>
        </w:rPr>
        <w:pPrChange w:id="1" w:author="Kinman, Katrina - KSBA" w:date="2024-06-11T12:03:00Z">
          <w:pPr>
            <w:pStyle w:val="Heading1"/>
            <w:tabs>
              <w:tab w:val="clear" w:pos="9216"/>
              <w:tab w:val="right" w:pos="11250"/>
            </w:tabs>
          </w:pPr>
        </w:pPrChange>
      </w:pPr>
      <w:ins w:id="2" w:author="Kinman, Katrina - KSBA" w:date="2024-06-11T12:02:00Z">
        <w:r>
          <w:t>D</w:t>
        </w:r>
      </w:ins>
      <w:ins w:id="3" w:author="Kinman, Katrina - KSBA" w:date="2024-06-11T12:03:00Z">
        <w:r>
          <w:t>raft 6/11/24</w:t>
        </w:r>
      </w:ins>
    </w:p>
    <w:p w14:paraId="50422A90" w14:textId="3B3E2CC0" w:rsidR="00B34D44" w:rsidRPr="00204B17" w:rsidRDefault="00B34D44" w:rsidP="00204B17">
      <w:pPr>
        <w:pStyle w:val="Heading1"/>
        <w:tabs>
          <w:tab w:val="clear" w:pos="9216"/>
          <w:tab w:val="right" w:pos="11250"/>
        </w:tabs>
      </w:pPr>
      <w:r w:rsidRPr="00204B17">
        <w:t>PERSONNEL</w:t>
      </w:r>
      <w:r w:rsidRPr="00204B17">
        <w:tab/>
      </w:r>
      <w:del w:id="4" w:author="Kinman, Katrina - KSBA" w:date="2024-06-11T12:03:00Z">
        <w:r w:rsidR="00703FE1" w:rsidRPr="00AF13D8" w:rsidDel="00FA1900">
          <w:rPr>
            <w:vanish/>
          </w:rPr>
          <w:delText>C</w:delText>
        </w:r>
      </w:del>
      <w:r w:rsidR="00904B95" w:rsidRPr="00204B17">
        <w:rPr>
          <w:vanish/>
        </w:rPr>
        <w:t>B</w:t>
      </w:r>
      <w:ins w:id="5" w:author="Kinman, Katrina - KSBA" w:date="2024-06-11T12:03:00Z">
        <w:r w:rsidR="00FA1900">
          <w:rPr>
            <w:vanish/>
          </w:rPr>
          <w:t>R</w:t>
        </w:r>
      </w:ins>
      <w:r w:rsidRPr="00204B17">
        <w:t>03.11 AP.242</w:t>
      </w:r>
    </w:p>
    <w:p w14:paraId="1567B10E" w14:textId="77777777" w:rsidR="00B34D44" w:rsidRPr="00204B17" w:rsidRDefault="00204B17" w:rsidP="00204B17">
      <w:pPr>
        <w:pStyle w:val="policytitle"/>
        <w:spacing w:after="120"/>
      </w:pPr>
      <w:r w:rsidRPr="00204B17">
        <w:rPr>
          <w:noProof/>
          <w:sz w:val="22"/>
        </w:rPr>
        <w:drawing>
          <wp:anchor distT="0" distB="0" distL="0" distR="0" simplePos="0" relativeHeight="251656192" behindDoc="0" locked="0" layoutInCell="1" allowOverlap="1" wp14:anchorId="6181E629" wp14:editId="6D278BA9">
            <wp:simplePos x="0" y="0"/>
            <wp:positionH relativeFrom="page">
              <wp:posOffset>457200</wp:posOffset>
            </wp:positionH>
            <wp:positionV relativeFrom="page">
              <wp:posOffset>1027463</wp:posOffset>
            </wp:positionV>
            <wp:extent cx="1351915" cy="711769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7117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D44" w:rsidRPr="00204B17">
        <w:t>Verification of Employment</w:t>
      </w:r>
    </w:p>
    <w:p w14:paraId="4600184A" w14:textId="77777777" w:rsidR="00204B17" w:rsidRPr="00204B17" w:rsidRDefault="00204B17" w:rsidP="00204B17">
      <w:pPr>
        <w:pStyle w:val="BodyText"/>
        <w:spacing w:before="8"/>
        <w:rPr>
          <w:rFonts w:ascii="Times New Roman" w:hAnsi="Times New Roman" w:cs="Times New Roman"/>
          <w:sz w:val="10"/>
        </w:rPr>
      </w:pPr>
    </w:p>
    <w:p w14:paraId="0CB09D30" w14:textId="77777777" w:rsidR="00204B17" w:rsidRPr="00204B17" w:rsidRDefault="00204B17" w:rsidP="00204B17">
      <w:pPr>
        <w:pStyle w:val="Heading1"/>
        <w:ind w:left="3330"/>
        <w:rPr>
          <w:sz w:val="22"/>
        </w:rPr>
      </w:pPr>
      <w:r w:rsidRPr="00204B17">
        <w:t>(Educational Experience)</w:t>
      </w:r>
    </w:p>
    <w:p w14:paraId="6E8AE6CB" w14:textId="77777777" w:rsidR="00204B17" w:rsidRPr="00204B17" w:rsidRDefault="00204B17" w:rsidP="00204B17">
      <w:pPr>
        <w:spacing w:before="1"/>
        <w:ind w:left="1710"/>
        <w:rPr>
          <w:b/>
        </w:rPr>
      </w:pPr>
      <w:r w:rsidRPr="00204B17">
        <w:rPr>
          <w:b/>
        </w:rPr>
        <w:t>Northern Kentucky Cooperative for Educational Services</w:t>
      </w:r>
    </w:p>
    <w:p w14:paraId="61C4E7F7" w14:textId="77777777" w:rsidR="00204B17" w:rsidRDefault="00204B17" w:rsidP="00204B17">
      <w:pPr>
        <w:pStyle w:val="BodyText"/>
        <w:spacing w:before="2" w:line="235" w:lineRule="auto"/>
        <w:ind w:left="2340" w:right="2161"/>
        <w:jc w:val="center"/>
        <w:rPr>
          <w:rFonts w:ascii="Times New Roman" w:hAnsi="Times New Roman" w:cs="Times New Roman"/>
        </w:rPr>
      </w:pPr>
      <w:r w:rsidRPr="00204B17">
        <w:rPr>
          <w:rFonts w:ascii="Times New Roman" w:hAnsi="Times New Roman" w:cs="Times New Roman"/>
        </w:rPr>
        <w:t>5516 East Alexandria Pike, Cold Spring, KY 41076</w:t>
      </w:r>
    </w:p>
    <w:p w14:paraId="5A03D010" w14:textId="77777777" w:rsidR="00204B17" w:rsidRPr="00204B17" w:rsidRDefault="00204B17" w:rsidP="00204B17">
      <w:pPr>
        <w:pStyle w:val="BodyText"/>
        <w:spacing w:before="2" w:line="235" w:lineRule="auto"/>
        <w:ind w:left="2880" w:right="2161"/>
        <w:jc w:val="center"/>
        <w:rPr>
          <w:rFonts w:ascii="Times New Roman" w:hAnsi="Times New Roman" w:cs="Times New Roman"/>
        </w:rPr>
      </w:pPr>
      <w:r w:rsidRPr="00204B17">
        <w:rPr>
          <w:rFonts w:ascii="Times New Roman" w:hAnsi="Times New Roman" w:cs="Times New Roman"/>
        </w:rPr>
        <w:t>Phone: (859) 442-8600 Fax: (859) 442-7038</w:t>
      </w:r>
    </w:p>
    <w:p w14:paraId="5F51CDC7" w14:textId="56C4B766" w:rsidR="00204B17" w:rsidRDefault="00204B17" w:rsidP="00204B17">
      <w:pPr>
        <w:spacing w:before="240" w:after="120"/>
        <w:jc w:val="both"/>
        <w:rPr>
          <w:sz w:val="20"/>
        </w:rPr>
      </w:pPr>
      <w:r w:rsidRPr="00204B17">
        <w:rPr>
          <w:sz w:val="20"/>
        </w:rPr>
        <w:t>The following individual has applied for employment at NKCES. They reported that s/he was formerly employed by your school district/agency. Verification of professional experience is necessary for the computation of salary. Please complete the following information thoroughly &amp; return to the employee</w:t>
      </w:r>
      <w:r w:rsidR="00703FE1">
        <w:rPr>
          <w:sz w:val="20"/>
        </w:rPr>
        <w:t>.</w:t>
      </w:r>
      <w:r w:rsidRPr="00204B17">
        <w:rPr>
          <w:sz w:val="20"/>
        </w:rPr>
        <w:t xml:space="preserve"> Thank you!</w:t>
      </w:r>
    </w:p>
    <w:p w14:paraId="60502E92" w14:textId="77777777" w:rsidR="00204B17" w:rsidRPr="00204B17" w:rsidRDefault="00204B17" w:rsidP="00204B17">
      <w:pPr>
        <w:spacing w:before="240"/>
        <w:jc w:val="both"/>
        <w:rPr>
          <w:sz w:val="20"/>
        </w:rPr>
      </w:pPr>
      <w:r>
        <w:rPr>
          <w:sz w:val="20"/>
        </w:rPr>
        <w:t>_________________________________________________</w:t>
      </w:r>
      <w:r>
        <w:rPr>
          <w:sz w:val="20"/>
        </w:rPr>
        <w:tab/>
        <w:t>____________________________________</w:t>
      </w:r>
    </w:p>
    <w:p w14:paraId="7F178ABA" w14:textId="77777777" w:rsidR="00204B17" w:rsidRPr="00204B17" w:rsidRDefault="00204B17" w:rsidP="00204B17">
      <w:pPr>
        <w:tabs>
          <w:tab w:val="left" w:pos="6930"/>
        </w:tabs>
        <w:rPr>
          <w:sz w:val="16"/>
        </w:rPr>
      </w:pPr>
      <w:r>
        <w:rPr>
          <w:sz w:val="16"/>
        </w:rPr>
        <w:t>(Name of Former Employee)</w:t>
      </w:r>
      <w:r>
        <w:rPr>
          <w:sz w:val="16"/>
        </w:rPr>
        <w:tab/>
      </w:r>
      <w:r w:rsidRPr="00204B17">
        <w:rPr>
          <w:sz w:val="16"/>
        </w:rPr>
        <w:t>(Last 4</w:t>
      </w:r>
      <w:r w:rsidRPr="00204B17">
        <w:rPr>
          <w:spacing w:val="-3"/>
          <w:sz w:val="16"/>
        </w:rPr>
        <w:t xml:space="preserve"> </w:t>
      </w:r>
      <w:r w:rsidRPr="00204B17">
        <w:rPr>
          <w:sz w:val="16"/>
        </w:rPr>
        <w:t>SS#)</w:t>
      </w:r>
    </w:p>
    <w:p w14:paraId="4531ECCB" w14:textId="77777777" w:rsidR="00204B17" w:rsidRDefault="00204B17" w:rsidP="00204B17">
      <w:pPr>
        <w:pStyle w:val="BodyText"/>
        <w:tabs>
          <w:tab w:val="left" w:pos="2735"/>
        </w:tabs>
        <w:spacing w:before="140"/>
        <w:jc w:val="both"/>
        <w:rPr>
          <w:ins w:id="6" w:author="Kinman, Katrina - KSBA" w:date="2024-06-11T12:04:00Z"/>
          <w:rFonts w:ascii="Times New Roman" w:hAnsi="Times New Roman" w:cs="Times New Roman"/>
          <w:sz w:val="20"/>
          <w:szCs w:val="20"/>
        </w:rPr>
      </w:pPr>
      <w:r w:rsidRPr="00204B17">
        <w:rPr>
          <w:rFonts w:ascii="Times New Roman" w:hAnsi="Times New Roman" w:cs="Times New Roman"/>
          <w:sz w:val="20"/>
          <w:szCs w:val="20"/>
        </w:rPr>
        <w:t>Employee has</w:t>
      </w:r>
      <w:r w:rsidRPr="00204B1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204B1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04B17">
        <w:rPr>
          <w:rFonts w:ascii="Times New Roman" w:hAnsi="Times New Roman" w:cs="Times New Roman"/>
          <w:sz w:val="20"/>
          <w:szCs w:val="20"/>
        </w:rPr>
        <w:t>years of professional experience under contract with your school</w:t>
      </w:r>
      <w:r w:rsidRPr="00204B17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4B17">
        <w:rPr>
          <w:rFonts w:ascii="Times New Roman" w:hAnsi="Times New Roman" w:cs="Times New Roman"/>
          <w:sz w:val="20"/>
          <w:szCs w:val="20"/>
        </w:rPr>
        <w:t>district/agency.</w:t>
      </w:r>
    </w:p>
    <w:p w14:paraId="523D8482" w14:textId="728DCCB8" w:rsidR="00FA1900" w:rsidRPr="00204B17" w:rsidRDefault="00FA1900" w:rsidP="00204B17">
      <w:pPr>
        <w:pStyle w:val="BodyText"/>
        <w:tabs>
          <w:tab w:val="left" w:pos="2735"/>
        </w:tabs>
        <w:spacing w:before="140"/>
        <w:jc w:val="both"/>
        <w:rPr>
          <w:rFonts w:ascii="Times New Roman" w:hAnsi="Times New Roman" w:cs="Times New Roman"/>
          <w:sz w:val="20"/>
          <w:szCs w:val="20"/>
        </w:rPr>
      </w:pPr>
      <w:ins w:id="7" w:author="Kinman, Katrina - KSBA" w:date="2024-06-11T12:04:00Z">
        <w:r w:rsidRPr="00FA1900">
          <w:rPr>
            <w:rFonts w:ascii="Times New Roman" w:hAnsi="Times New Roman" w:cs="Times New Roman"/>
            <w:sz w:val="20"/>
            <w:szCs w:val="20"/>
          </w:rPr>
          <w:t xml:space="preserve">What is the </w:t>
        </w:r>
        <w:r>
          <w:rPr>
            <w:rFonts w:ascii="Times New Roman" w:hAnsi="Times New Roman" w:cs="Times New Roman"/>
            <w:sz w:val="20"/>
            <w:szCs w:val="20"/>
          </w:rPr>
          <w:t>total</w:t>
        </w:r>
        <w:r w:rsidRPr="00FA1900">
          <w:rPr>
            <w:rFonts w:ascii="Times New Roman" w:hAnsi="Times New Roman" w:cs="Times New Roman"/>
            <w:sz w:val="20"/>
            <w:szCs w:val="20"/>
          </w:rPr>
          <w:t xml:space="preserve"> number of years of professional service list on employees</w:t>
        </w:r>
        <w:r>
          <w:rPr>
            <w:rFonts w:ascii="Times New Roman" w:hAnsi="Times New Roman" w:cs="Times New Roman"/>
            <w:sz w:val="20"/>
            <w:szCs w:val="20"/>
          </w:rPr>
          <w:t>’</w:t>
        </w:r>
        <w:r w:rsidRPr="00FA1900">
          <w:rPr>
            <w:rFonts w:ascii="Times New Roman" w:hAnsi="Times New Roman" w:cs="Times New Roman"/>
            <w:sz w:val="20"/>
            <w:szCs w:val="20"/>
          </w:rPr>
          <w:t xml:space="preserve"> current contract?____________</w:t>
        </w:r>
      </w:ins>
    </w:p>
    <w:p w14:paraId="2755FEE4" w14:textId="77777777" w:rsidR="00204B17" w:rsidRPr="00204B17" w:rsidRDefault="00204B17" w:rsidP="00204B17">
      <w:pPr>
        <w:pStyle w:val="BodyText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1247"/>
        <w:gridCol w:w="920"/>
        <w:gridCol w:w="920"/>
        <w:gridCol w:w="3297"/>
      </w:tblGrid>
      <w:tr w:rsidR="00204B17" w:rsidRPr="00204B17" w:rsidDel="00FA1900" w14:paraId="631DB6C3" w14:textId="77795AEF" w:rsidTr="00FA1900">
        <w:trPr>
          <w:trHeight w:val="20"/>
          <w:del w:id="8" w:author="Kinman, Katrina - KSBA" w:date="2024-06-11T12:03:00Z"/>
        </w:trPr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2DD2" w14:textId="41837093" w:rsidR="00204B17" w:rsidRPr="00204B17" w:rsidDel="00FA1900" w:rsidRDefault="00204B17" w:rsidP="00204B17">
            <w:pPr>
              <w:pStyle w:val="TableParagraph"/>
              <w:spacing w:before="9"/>
              <w:jc w:val="center"/>
              <w:rPr>
                <w:del w:id="9" w:author="Kinman, Katrina - KSBA" w:date="2024-06-11T12:03:00Z"/>
                <w:rFonts w:ascii="Times New Roman" w:hAnsi="Times New Roman" w:cs="Times New Roman"/>
                <w:b/>
                <w:sz w:val="20"/>
              </w:rPr>
            </w:pPr>
          </w:p>
          <w:p w14:paraId="528AA595" w14:textId="2E6C84CD" w:rsidR="00204B17" w:rsidRPr="00204B17" w:rsidDel="00FA1900" w:rsidRDefault="00204B17" w:rsidP="00204B17">
            <w:pPr>
              <w:pStyle w:val="TableParagraph"/>
              <w:jc w:val="center"/>
              <w:rPr>
                <w:del w:id="10" w:author="Kinman, Katrina - KSBA" w:date="2024-06-11T12:03:00Z"/>
                <w:rFonts w:ascii="Times New Roman" w:hAnsi="Times New Roman" w:cs="Times New Roman"/>
                <w:b/>
                <w:sz w:val="18"/>
              </w:rPr>
            </w:pPr>
            <w:del w:id="11" w:author="Kinman, Katrina - KSBA" w:date="2024-06-11T12:03:00Z">
              <w:r w:rsidRPr="00204B17" w:rsidDel="00FA1900">
                <w:rPr>
                  <w:rFonts w:ascii="Times New Roman" w:hAnsi="Times New Roman" w:cs="Times New Roman"/>
                  <w:b/>
                  <w:sz w:val="18"/>
                </w:rPr>
                <w:delText>Name of School, Agency or Employer</w:delText>
              </w:r>
            </w:del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F2C3B" w14:textId="6E9ED64B" w:rsidR="00204B17" w:rsidRPr="00204B17" w:rsidDel="00FA1900" w:rsidRDefault="00204B17" w:rsidP="00204B17">
            <w:pPr>
              <w:pStyle w:val="TableParagraph"/>
              <w:spacing w:before="150"/>
              <w:ind w:right="284" w:hanging="87"/>
              <w:jc w:val="center"/>
              <w:rPr>
                <w:del w:id="12" w:author="Kinman, Katrina - KSBA" w:date="2024-06-11T12:03:00Z"/>
                <w:rFonts w:ascii="Times New Roman" w:hAnsi="Times New Roman" w:cs="Times New Roman"/>
                <w:b/>
                <w:sz w:val="18"/>
              </w:rPr>
            </w:pPr>
            <w:del w:id="13" w:author="Kinman, Katrina - KSBA" w:date="2024-06-11T12:03:00Z">
              <w:r w:rsidRPr="00204B17" w:rsidDel="00FA1900">
                <w:rPr>
                  <w:rFonts w:ascii="Times New Roman" w:hAnsi="Times New Roman" w:cs="Times New Roman"/>
                  <w:b/>
                  <w:sz w:val="18"/>
                </w:rPr>
                <w:delText>School</w:delText>
              </w:r>
              <w:r w:rsidDel="00FA1900">
                <w:rPr>
                  <w:rFonts w:ascii="Times New Roman" w:hAnsi="Times New Roman" w:cs="Times New Roman"/>
                  <w:b/>
                  <w:sz w:val="18"/>
                </w:rPr>
                <w:br/>
              </w:r>
              <w:r w:rsidRPr="00204B17" w:rsidDel="00FA1900">
                <w:rPr>
                  <w:rFonts w:ascii="Times New Roman" w:hAnsi="Times New Roman" w:cs="Times New Roman"/>
                  <w:b/>
                  <w:sz w:val="18"/>
                </w:rPr>
                <w:delText>Year</w:delText>
              </w:r>
            </w:del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0AADF" w14:textId="54D39AC4" w:rsidR="00204B17" w:rsidRPr="00204B17" w:rsidDel="00FA1900" w:rsidRDefault="00204B17" w:rsidP="00204B17">
            <w:pPr>
              <w:pStyle w:val="TableParagraph"/>
              <w:spacing w:before="150"/>
              <w:ind w:right="102" w:firstLine="84"/>
              <w:jc w:val="center"/>
              <w:rPr>
                <w:del w:id="14" w:author="Kinman, Katrina - KSBA" w:date="2024-06-11T12:03:00Z"/>
                <w:rFonts w:ascii="Times New Roman" w:hAnsi="Times New Roman" w:cs="Times New Roman"/>
                <w:b/>
                <w:sz w:val="18"/>
              </w:rPr>
            </w:pPr>
            <w:del w:id="15" w:author="Kinman, Katrina - KSBA" w:date="2024-06-11T12:03:00Z">
              <w:r w:rsidRPr="00204B17" w:rsidDel="00FA1900">
                <w:rPr>
                  <w:rFonts w:ascii="Times New Roman" w:hAnsi="Times New Roman" w:cs="Times New Roman"/>
                  <w:b/>
                  <w:sz w:val="18"/>
                </w:rPr>
                <w:delText>Actual # Days Paid</w:delText>
              </w:r>
            </w:del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82C3D" w14:textId="7A180F7B" w:rsidR="00204B17" w:rsidRPr="00204B17" w:rsidDel="00FA1900" w:rsidRDefault="00204B17" w:rsidP="00204B17">
            <w:pPr>
              <w:pStyle w:val="TableParagraph"/>
              <w:spacing w:before="150"/>
              <w:ind w:right="138" w:hanging="36"/>
              <w:jc w:val="center"/>
              <w:rPr>
                <w:del w:id="16" w:author="Kinman, Katrina - KSBA" w:date="2024-06-11T12:03:00Z"/>
                <w:rFonts w:ascii="Times New Roman" w:hAnsi="Times New Roman" w:cs="Times New Roman"/>
                <w:b/>
                <w:sz w:val="18"/>
              </w:rPr>
            </w:pPr>
            <w:del w:id="17" w:author="Kinman, Katrina - KSBA" w:date="2024-06-11T12:03:00Z">
              <w:r w:rsidRPr="00204B17" w:rsidDel="00FA1900">
                <w:rPr>
                  <w:rFonts w:ascii="Times New Roman" w:hAnsi="Times New Roman" w:cs="Times New Roman"/>
                  <w:b/>
                  <w:sz w:val="18"/>
                </w:rPr>
                <w:delText># Days in Contract</w:delText>
              </w:r>
            </w:del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60A7B" w14:textId="6DAB9840" w:rsidR="00204B17" w:rsidRPr="00204B17" w:rsidDel="00FA1900" w:rsidRDefault="00204B17" w:rsidP="00204B17">
            <w:pPr>
              <w:pStyle w:val="TableParagraph"/>
              <w:spacing w:before="150"/>
              <w:ind w:right="635"/>
              <w:jc w:val="center"/>
              <w:rPr>
                <w:del w:id="18" w:author="Kinman, Katrina - KSBA" w:date="2024-06-11T12:03:00Z"/>
                <w:rFonts w:ascii="Times New Roman" w:hAnsi="Times New Roman" w:cs="Times New Roman"/>
                <w:b/>
                <w:sz w:val="18"/>
              </w:rPr>
            </w:pPr>
            <w:del w:id="19" w:author="Kinman, Katrina - KSBA" w:date="2024-06-11T12:03:00Z">
              <w:r w:rsidRPr="00204B17" w:rsidDel="00FA1900">
                <w:rPr>
                  <w:rFonts w:ascii="Times New Roman" w:hAnsi="Times New Roman" w:cs="Times New Roman"/>
                  <w:b/>
                  <w:sz w:val="18"/>
                </w:rPr>
                <w:delText>Position</w:delText>
              </w:r>
            </w:del>
          </w:p>
          <w:p w14:paraId="614D074B" w14:textId="7EA412FC" w:rsidR="00204B17" w:rsidRPr="00204B17" w:rsidDel="00FA1900" w:rsidRDefault="00204B17" w:rsidP="00204B17">
            <w:pPr>
              <w:pStyle w:val="TableParagraph"/>
              <w:spacing w:before="2"/>
              <w:ind w:right="638"/>
              <w:jc w:val="center"/>
              <w:rPr>
                <w:del w:id="20" w:author="Kinman, Katrina - KSBA" w:date="2024-06-11T12:03:00Z"/>
                <w:rFonts w:ascii="Times New Roman" w:hAnsi="Times New Roman" w:cs="Times New Roman"/>
                <w:b/>
                <w:sz w:val="18"/>
              </w:rPr>
            </w:pPr>
            <w:del w:id="21" w:author="Kinman, Katrina - KSBA" w:date="2024-06-11T12:03:00Z">
              <w:r w:rsidRPr="00204B17" w:rsidDel="00FA1900">
                <w:rPr>
                  <w:rFonts w:ascii="Times New Roman" w:hAnsi="Times New Roman" w:cs="Times New Roman"/>
                  <w:b/>
                  <w:sz w:val="18"/>
                </w:rPr>
                <w:delText>Full-Time, Part-Time, Substitute</w:delText>
              </w:r>
            </w:del>
          </w:p>
        </w:tc>
      </w:tr>
      <w:tr w:rsidR="00204B17" w:rsidRPr="00204B17" w:rsidDel="00FA1900" w14:paraId="5D36E72C" w14:textId="37E2D575" w:rsidTr="00FA1900">
        <w:trPr>
          <w:trHeight w:val="20"/>
          <w:del w:id="22" w:author="Kinman, Katrina - KSBA" w:date="2024-06-11T12:03:00Z"/>
        </w:trPr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53F9" w14:textId="05A279BD" w:rsidR="00204B17" w:rsidRPr="00204B17" w:rsidDel="00FA1900" w:rsidRDefault="00204B17" w:rsidP="00204B17">
            <w:pPr>
              <w:pStyle w:val="TableParagraph"/>
              <w:rPr>
                <w:del w:id="23" w:author="Kinman, Katrina - KSBA" w:date="2024-06-11T12:03:00Z"/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37F8" w14:textId="45250553" w:rsidR="00204B17" w:rsidRPr="00204B17" w:rsidDel="00FA1900" w:rsidRDefault="00204B17" w:rsidP="00204B17">
            <w:pPr>
              <w:pStyle w:val="TableParagraph"/>
              <w:rPr>
                <w:del w:id="24" w:author="Kinman, Katrina - KSBA" w:date="2024-06-11T12:03:00Z"/>
                <w:rFonts w:ascii="Times New Roman" w:hAnsi="Times New Roman" w:cs="Times New Roman"/>
                <w:sz w:val="20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0DFF" w14:textId="384A2DCD" w:rsidR="00204B17" w:rsidRPr="00204B17" w:rsidDel="00FA1900" w:rsidRDefault="00204B17" w:rsidP="00204B17">
            <w:pPr>
              <w:pStyle w:val="TableParagraph"/>
              <w:rPr>
                <w:del w:id="25" w:author="Kinman, Katrina - KSBA" w:date="2024-06-11T12:03:00Z"/>
                <w:rFonts w:ascii="Times New Roman" w:hAnsi="Times New Roman" w:cs="Times New Roman"/>
                <w:sz w:val="20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AE80" w14:textId="10CBD37D" w:rsidR="00204B17" w:rsidRPr="00204B17" w:rsidDel="00FA1900" w:rsidRDefault="00204B17" w:rsidP="00204B17">
            <w:pPr>
              <w:pStyle w:val="TableParagraph"/>
              <w:rPr>
                <w:del w:id="26" w:author="Kinman, Katrina - KSBA" w:date="2024-06-11T12:03:00Z"/>
                <w:rFonts w:ascii="Times New Roman" w:hAnsi="Times New Roman" w:cs="Times New Roman"/>
                <w:sz w:val="20"/>
              </w:rPr>
            </w:pP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4D8D" w14:textId="767D16DB" w:rsidR="00204B17" w:rsidRPr="00204B17" w:rsidDel="00FA1900" w:rsidRDefault="00204B17" w:rsidP="00204B17">
            <w:pPr>
              <w:pStyle w:val="TableParagraph"/>
              <w:rPr>
                <w:del w:id="27" w:author="Kinman, Katrina - KSBA" w:date="2024-06-11T12:03:00Z"/>
                <w:rFonts w:ascii="Times New Roman" w:hAnsi="Times New Roman" w:cs="Times New Roman"/>
                <w:sz w:val="20"/>
              </w:rPr>
            </w:pPr>
          </w:p>
        </w:tc>
      </w:tr>
      <w:tr w:rsidR="00204B17" w:rsidRPr="00204B17" w:rsidDel="00FA1900" w14:paraId="46DCC364" w14:textId="10A610F0" w:rsidTr="00FA1900">
        <w:trPr>
          <w:trHeight w:val="20"/>
          <w:del w:id="28" w:author="Kinman, Katrina - KSBA" w:date="2024-06-11T12:03:00Z"/>
        </w:trPr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71BB" w14:textId="1423B3C3" w:rsidR="00204B17" w:rsidRPr="00204B17" w:rsidDel="00FA1900" w:rsidRDefault="00204B17">
            <w:pPr>
              <w:pStyle w:val="TableParagraph"/>
              <w:rPr>
                <w:del w:id="29" w:author="Kinman, Katrina - KSBA" w:date="2024-06-11T12:03:00Z"/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D83D" w14:textId="38B3F38B" w:rsidR="00204B17" w:rsidRPr="00204B17" w:rsidDel="00FA1900" w:rsidRDefault="00204B17">
            <w:pPr>
              <w:pStyle w:val="TableParagraph"/>
              <w:rPr>
                <w:del w:id="30" w:author="Kinman, Katrina - KSBA" w:date="2024-06-11T12:03:00Z"/>
                <w:rFonts w:ascii="Times New Roman" w:hAnsi="Times New Roman" w:cs="Times New Roman"/>
                <w:sz w:val="20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9D09" w14:textId="6A92DBB5" w:rsidR="00204B17" w:rsidRPr="00204B17" w:rsidDel="00FA1900" w:rsidRDefault="00204B17">
            <w:pPr>
              <w:pStyle w:val="TableParagraph"/>
              <w:rPr>
                <w:del w:id="31" w:author="Kinman, Katrina - KSBA" w:date="2024-06-11T12:03:00Z"/>
                <w:rFonts w:ascii="Times New Roman" w:hAnsi="Times New Roman" w:cs="Times New Roman"/>
                <w:sz w:val="20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4C4A" w14:textId="1F03A225" w:rsidR="00204B17" w:rsidRPr="00204B17" w:rsidDel="00FA1900" w:rsidRDefault="00204B17">
            <w:pPr>
              <w:pStyle w:val="TableParagraph"/>
              <w:rPr>
                <w:del w:id="32" w:author="Kinman, Katrina - KSBA" w:date="2024-06-11T12:03:00Z"/>
                <w:rFonts w:ascii="Times New Roman" w:hAnsi="Times New Roman" w:cs="Times New Roman"/>
                <w:sz w:val="20"/>
              </w:rPr>
            </w:pP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B3E9" w14:textId="697034CA" w:rsidR="00204B17" w:rsidRPr="00204B17" w:rsidDel="00FA1900" w:rsidRDefault="00204B17">
            <w:pPr>
              <w:pStyle w:val="TableParagraph"/>
              <w:rPr>
                <w:del w:id="33" w:author="Kinman, Katrina - KSBA" w:date="2024-06-11T12:03:00Z"/>
                <w:rFonts w:ascii="Times New Roman" w:hAnsi="Times New Roman" w:cs="Times New Roman"/>
                <w:sz w:val="20"/>
              </w:rPr>
            </w:pPr>
          </w:p>
        </w:tc>
      </w:tr>
      <w:tr w:rsidR="00204B17" w:rsidRPr="00204B17" w:rsidDel="00FA1900" w14:paraId="176296AD" w14:textId="431A0514" w:rsidTr="00FA1900">
        <w:trPr>
          <w:trHeight w:val="20"/>
          <w:del w:id="34" w:author="Kinman, Katrina - KSBA" w:date="2024-06-11T12:03:00Z"/>
        </w:trPr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B3B0" w14:textId="4DE47BB6" w:rsidR="00204B17" w:rsidRPr="00204B17" w:rsidDel="00FA1900" w:rsidRDefault="00204B17">
            <w:pPr>
              <w:pStyle w:val="TableParagraph"/>
              <w:rPr>
                <w:del w:id="35" w:author="Kinman, Katrina - KSBA" w:date="2024-06-11T12:03:00Z"/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310B" w14:textId="516ADB9E" w:rsidR="00204B17" w:rsidRPr="00204B17" w:rsidDel="00FA1900" w:rsidRDefault="00204B17">
            <w:pPr>
              <w:pStyle w:val="TableParagraph"/>
              <w:rPr>
                <w:del w:id="36" w:author="Kinman, Katrina - KSBA" w:date="2024-06-11T12:03:00Z"/>
                <w:rFonts w:ascii="Times New Roman" w:hAnsi="Times New Roman" w:cs="Times New Roman"/>
                <w:sz w:val="20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3F1F" w14:textId="0B7828D3" w:rsidR="00204B17" w:rsidRPr="00204B17" w:rsidDel="00FA1900" w:rsidRDefault="00204B17">
            <w:pPr>
              <w:pStyle w:val="TableParagraph"/>
              <w:rPr>
                <w:del w:id="37" w:author="Kinman, Katrina - KSBA" w:date="2024-06-11T12:03:00Z"/>
                <w:rFonts w:ascii="Times New Roman" w:hAnsi="Times New Roman" w:cs="Times New Roman"/>
                <w:sz w:val="20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7714" w14:textId="1BC2D3C3" w:rsidR="00204B17" w:rsidRPr="00204B17" w:rsidDel="00FA1900" w:rsidRDefault="00204B17">
            <w:pPr>
              <w:pStyle w:val="TableParagraph"/>
              <w:rPr>
                <w:del w:id="38" w:author="Kinman, Katrina - KSBA" w:date="2024-06-11T12:03:00Z"/>
                <w:rFonts w:ascii="Times New Roman" w:hAnsi="Times New Roman" w:cs="Times New Roman"/>
                <w:sz w:val="20"/>
              </w:rPr>
            </w:pP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2CE8" w14:textId="1C42A0A8" w:rsidR="00204B17" w:rsidRPr="00204B17" w:rsidDel="00FA1900" w:rsidRDefault="00204B17">
            <w:pPr>
              <w:pStyle w:val="TableParagraph"/>
              <w:rPr>
                <w:del w:id="39" w:author="Kinman, Katrina - KSBA" w:date="2024-06-11T12:03:00Z"/>
                <w:rFonts w:ascii="Times New Roman" w:hAnsi="Times New Roman" w:cs="Times New Roman"/>
                <w:sz w:val="20"/>
              </w:rPr>
            </w:pPr>
          </w:p>
        </w:tc>
      </w:tr>
      <w:tr w:rsidR="00204B17" w:rsidRPr="00204B17" w:rsidDel="00FA1900" w14:paraId="3A0DBE2B" w14:textId="09427E71" w:rsidTr="00FA1900">
        <w:trPr>
          <w:trHeight w:val="20"/>
          <w:del w:id="40" w:author="Kinman, Katrina - KSBA" w:date="2024-06-11T12:03:00Z"/>
        </w:trPr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2EE2" w14:textId="5841A502" w:rsidR="00204B17" w:rsidRPr="00204B17" w:rsidDel="00FA1900" w:rsidRDefault="00204B17">
            <w:pPr>
              <w:pStyle w:val="TableParagraph"/>
              <w:rPr>
                <w:del w:id="41" w:author="Kinman, Katrina - KSBA" w:date="2024-06-11T12:03:00Z"/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6B3E" w14:textId="69642846" w:rsidR="00204B17" w:rsidRPr="00204B17" w:rsidDel="00FA1900" w:rsidRDefault="00204B17">
            <w:pPr>
              <w:pStyle w:val="TableParagraph"/>
              <w:rPr>
                <w:del w:id="42" w:author="Kinman, Katrina - KSBA" w:date="2024-06-11T12:03:00Z"/>
                <w:rFonts w:ascii="Times New Roman" w:hAnsi="Times New Roman" w:cs="Times New Roman"/>
                <w:sz w:val="20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0CE1" w14:textId="4269EA82" w:rsidR="00204B17" w:rsidRPr="00204B17" w:rsidDel="00FA1900" w:rsidRDefault="00204B17">
            <w:pPr>
              <w:pStyle w:val="TableParagraph"/>
              <w:rPr>
                <w:del w:id="43" w:author="Kinman, Katrina - KSBA" w:date="2024-06-11T12:03:00Z"/>
                <w:rFonts w:ascii="Times New Roman" w:hAnsi="Times New Roman" w:cs="Times New Roman"/>
                <w:sz w:val="20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E808" w14:textId="74565856" w:rsidR="00204B17" w:rsidRPr="00204B17" w:rsidDel="00FA1900" w:rsidRDefault="00204B17">
            <w:pPr>
              <w:pStyle w:val="TableParagraph"/>
              <w:rPr>
                <w:del w:id="44" w:author="Kinman, Katrina - KSBA" w:date="2024-06-11T12:03:00Z"/>
                <w:rFonts w:ascii="Times New Roman" w:hAnsi="Times New Roman" w:cs="Times New Roman"/>
                <w:sz w:val="20"/>
              </w:rPr>
            </w:pP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6203" w14:textId="2F87D6A7" w:rsidR="00204B17" w:rsidRPr="00204B17" w:rsidDel="00FA1900" w:rsidRDefault="00204B17">
            <w:pPr>
              <w:pStyle w:val="TableParagraph"/>
              <w:rPr>
                <w:del w:id="45" w:author="Kinman, Katrina - KSBA" w:date="2024-06-11T12:03:00Z"/>
                <w:rFonts w:ascii="Times New Roman" w:hAnsi="Times New Roman" w:cs="Times New Roman"/>
                <w:sz w:val="20"/>
              </w:rPr>
            </w:pPr>
          </w:p>
        </w:tc>
      </w:tr>
      <w:tr w:rsidR="00204B17" w:rsidRPr="00204B17" w:rsidDel="00FA1900" w14:paraId="385DA177" w14:textId="5EF6E0D5" w:rsidTr="00FA1900">
        <w:trPr>
          <w:trHeight w:val="20"/>
          <w:del w:id="46" w:author="Kinman, Katrina - KSBA" w:date="2024-06-11T12:03:00Z"/>
        </w:trPr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507D" w14:textId="56F96A40" w:rsidR="00204B17" w:rsidRPr="00204B17" w:rsidDel="00FA1900" w:rsidRDefault="00204B17">
            <w:pPr>
              <w:pStyle w:val="TableParagraph"/>
              <w:rPr>
                <w:del w:id="47" w:author="Kinman, Katrina - KSBA" w:date="2024-06-11T12:03:00Z"/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8F38" w14:textId="396DF1BE" w:rsidR="00204B17" w:rsidRPr="00204B17" w:rsidDel="00FA1900" w:rsidRDefault="00204B17">
            <w:pPr>
              <w:pStyle w:val="TableParagraph"/>
              <w:rPr>
                <w:del w:id="48" w:author="Kinman, Katrina - KSBA" w:date="2024-06-11T12:03:00Z"/>
                <w:rFonts w:ascii="Times New Roman" w:hAnsi="Times New Roman" w:cs="Times New Roman"/>
                <w:sz w:val="20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3FF1" w14:textId="49DFCD5B" w:rsidR="00204B17" w:rsidRPr="00204B17" w:rsidDel="00FA1900" w:rsidRDefault="00204B17">
            <w:pPr>
              <w:pStyle w:val="TableParagraph"/>
              <w:rPr>
                <w:del w:id="49" w:author="Kinman, Katrina - KSBA" w:date="2024-06-11T12:03:00Z"/>
                <w:rFonts w:ascii="Times New Roman" w:hAnsi="Times New Roman" w:cs="Times New Roman"/>
                <w:sz w:val="20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F045" w14:textId="29D5F2E7" w:rsidR="00204B17" w:rsidRPr="00204B17" w:rsidDel="00FA1900" w:rsidRDefault="00204B17">
            <w:pPr>
              <w:pStyle w:val="TableParagraph"/>
              <w:rPr>
                <w:del w:id="50" w:author="Kinman, Katrina - KSBA" w:date="2024-06-11T12:03:00Z"/>
                <w:rFonts w:ascii="Times New Roman" w:hAnsi="Times New Roman" w:cs="Times New Roman"/>
                <w:sz w:val="20"/>
              </w:rPr>
            </w:pP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5A3C" w14:textId="0FD44F67" w:rsidR="00204B17" w:rsidRPr="00204B17" w:rsidDel="00FA1900" w:rsidRDefault="00204B17">
            <w:pPr>
              <w:pStyle w:val="TableParagraph"/>
              <w:rPr>
                <w:del w:id="51" w:author="Kinman, Katrina - KSBA" w:date="2024-06-11T12:03:00Z"/>
                <w:rFonts w:ascii="Times New Roman" w:hAnsi="Times New Roman" w:cs="Times New Roman"/>
                <w:sz w:val="20"/>
              </w:rPr>
            </w:pPr>
          </w:p>
        </w:tc>
      </w:tr>
    </w:tbl>
    <w:p w14:paraId="7B081AC2" w14:textId="77777777" w:rsidR="00204B17" w:rsidRPr="00E52378" w:rsidRDefault="00204B17" w:rsidP="00E52378">
      <w:pPr>
        <w:pStyle w:val="BodyText"/>
        <w:tabs>
          <w:tab w:val="left" w:pos="1938"/>
          <w:tab w:val="left" w:pos="3826"/>
        </w:tabs>
        <w:spacing w:before="120"/>
        <w:rPr>
          <w:rFonts w:ascii="Times New Roman" w:hAnsi="Times New Roman" w:cs="Times New Roman"/>
        </w:rPr>
      </w:pPr>
      <w:r w:rsidRPr="00E52378">
        <w:rPr>
          <w:rFonts w:ascii="Times New Roman" w:hAnsi="Times New Roman" w:cs="Times New Roman"/>
        </w:rPr>
        <w:sym w:font="Wingdings" w:char="F06F"/>
      </w:r>
      <w:r w:rsidRPr="00E52378">
        <w:rPr>
          <w:rFonts w:ascii="Times New Roman" w:hAnsi="Times New Roman" w:cs="Times New Roman"/>
        </w:rPr>
        <w:t xml:space="preserve"> Public</w:t>
      </w:r>
      <w:r w:rsidRPr="00E52378">
        <w:rPr>
          <w:rFonts w:ascii="Times New Roman" w:hAnsi="Times New Roman" w:cs="Times New Roman"/>
          <w:spacing w:val="-1"/>
        </w:rPr>
        <w:t xml:space="preserve"> </w:t>
      </w:r>
      <w:r w:rsidRPr="00E52378">
        <w:rPr>
          <w:rFonts w:ascii="Times New Roman" w:hAnsi="Times New Roman" w:cs="Times New Roman"/>
        </w:rPr>
        <w:t>School</w:t>
      </w:r>
      <w:r w:rsidRPr="00E52378">
        <w:rPr>
          <w:rFonts w:ascii="Times New Roman" w:hAnsi="Times New Roman" w:cs="Times New Roman"/>
        </w:rPr>
        <w:tab/>
      </w:r>
      <w:r w:rsidRPr="00E52378">
        <w:rPr>
          <w:rFonts w:ascii="Times New Roman" w:hAnsi="Times New Roman" w:cs="Times New Roman"/>
        </w:rPr>
        <w:sym w:font="Wingdings" w:char="F06F"/>
      </w:r>
      <w:r w:rsidRPr="00E52378">
        <w:rPr>
          <w:rFonts w:ascii="Times New Roman" w:hAnsi="Times New Roman" w:cs="Times New Roman"/>
        </w:rPr>
        <w:t xml:space="preserve"> Private School</w:t>
      </w:r>
      <w:r w:rsidRPr="00E52378">
        <w:rPr>
          <w:rFonts w:ascii="Times New Roman" w:hAnsi="Times New Roman" w:cs="Times New Roman"/>
        </w:rPr>
        <w:tab/>
        <w:t xml:space="preserve">Contract: </w:t>
      </w:r>
      <w:r w:rsidR="00E52378">
        <w:rPr>
          <w:rFonts w:ascii="Times New Roman" w:hAnsi="Times New Roman" w:cs="Times New Roman"/>
        </w:rPr>
        <w:tab/>
      </w:r>
      <w:r w:rsidR="00E52378" w:rsidRPr="00E52378">
        <w:rPr>
          <w:rFonts w:ascii="Times New Roman" w:hAnsi="Times New Roman" w:cs="Times New Roman"/>
        </w:rPr>
        <w:sym w:font="Wingdings" w:char="F06F"/>
      </w:r>
      <w:r w:rsidRPr="00E52378">
        <w:rPr>
          <w:rFonts w:ascii="Times New Roman" w:hAnsi="Times New Roman" w:cs="Times New Roman"/>
        </w:rPr>
        <w:t xml:space="preserve">Limited </w:t>
      </w:r>
      <w:r w:rsidR="00E52378">
        <w:rPr>
          <w:rFonts w:ascii="Times New Roman" w:hAnsi="Times New Roman" w:cs="Times New Roman"/>
        </w:rPr>
        <w:tab/>
      </w:r>
      <w:r w:rsidR="00E52378" w:rsidRPr="00E52378">
        <w:rPr>
          <w:rFonts w:ascii="Times New Roman" w:hAnsi="Times New Roman" w:cs="Times New Roman"/>
        </w:rPr>
        <w:sym w:font="Wingdings" w:char="F06F"/>
      </w:r>
      <w:r w:rsidRPr="00E52378">
        <w:rPr>
          <w:rFonts w:ascii="Times New Roman" w:hAnsi="Times New Roman" w:cs="Times New Roman"/>
        </w:rPr>
        <w:t>Continuing</w:t>
      </w:r>
      <w:r w:rsidRPr="00E52378">
        <w:rPr>
          <w:rFonts w:ascii="Times New Roman" w:hAnsi="Times New Roman" w:cs="Times New Roman"/>
          <w:spacing w:val="-15"/>
        </w:rPr>
        <w:t xml:space="preserve"> </w:t>
      </w:r>
      <w:r w:rsidRPr="00E52378">
        <w:rPr>
          <w:rFonts w:ascii="Times New Roman" w:hAnsi="Times New Roman" w:cs="Times New Roman"/>
        </w:rPr>
        <w:t>(Tenure)</w:t>
      </w:r>
    </w:p>
    <w:p w14:paraId="00F77E17" w14:textId="7EEA713E" w:rsidR="00204B17" w:rsidRPr="00204B17" w:rsidRDefault="00E52378" w:rsidP="00FA1900">
      <w:pPr>
        <w:pStyle w:val="BodyText"/>
        <w:spacing w:before="120" w:after="480"/>
        <w:jc w:val="both"/>
        <w:rPr>
          <w:rFonts w:ascii="Times New Roman" w:hAnsi="Times New Roman" w:cs="Times New Roman"/>
          <w:sz w:val="20"/>
        </w:rPr>
      </w:pPr>
      <w:r w:rsidRPr="00204B1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594172E" wp14:editId="107880AE">
                <wp:simplePos x="0" y="0"/>
                <wp:positionH relativeFrom="page">
                  <wp:posOffset>457200</wp:posOffset>
                </wp:positionH>
                <wp:positionV relativeFrom="page">
                  <wp:posOffset>6943725</wp:posOffset>
                </wp:positionV>
                <wp:extent cx="7200900" cy="666750"/>
                <wp:effectExtent l="0" t="0" r="19050" b="19050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66675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D1851A" w14:textId="77777777" w:rsidR="00204B17" w:rsidRPr="00647242" w:rsidRDefault="00204B17" w:rsidP="00647242">
                            <w:pPr>
                              <w:spacing w:before="26"/>
                              <w:ind w:left="3960"/>
                              <w:rPr>
                                <w:b/>
                                <w:sz w:val="16"/>
                              </w:rPr>
                            </w:pPr>
                            <w:bookmarkStart w:id="52" w:name="_Hlk10558189"/>
                            <w:bookmarkStart w:id="53" w:name="_Hlk10558190"/>
                            <w:r w:rsidRPr="00647242">
                              <w:rPr>
                                <w:b/>
                                <w:sz w:val="20"/>
                                <w:u w:val="single"/>
                              </w:rPr>
                              <w:t>O</w:t>
                            </w:r>
                            <w:r w:rsidRPr="00647242">
                              <w:rPr>
                                <w:b/>
                                <w:sz w:val="16"/>
                                <w:u w:val="single"/>
                              </w:rPr>
                              <w:t xml:space="preserve">PEN </w:t>
                            </w:r>
                            <w:r w:rsidRPr="00647242">
                              <w:rPr>
                                <w:b/>
                                <w:sz w:val="20"/>
                                <w:u w:val="single"/>
                              </w:rPr>
                              <w:t>R</w:t>
                            </w:r>
                            <w:r w:rsidRPr="00647242">
                              <w:rPr>
                                <w:b/>
                                <w:sz w:val="16"/>
                                <w:u w:val="single"/>
                              </w:rPr>
                              <w:t xml:space="preserve">ECORDS </w:t>
                            </w:r>
                            <w:r w:rsidRPr="00647242">
                              <w:rPr>
                                <w:b/>
                                <w:sz w:val="20"/>
                                <w:u w:val="single"/>
                              </w:rPr>
                              <w:t>R</w:t>
                            </w:r>
                            <w:r w:rsidRPr="00647242">
                              <w:rPr>
                                <w:b/>
                                <w:sz w:val="16"/>
                                <w:u w:val="single"/>
                              </w:rPr>
                              <w:t>EQUEST</w:t>
                            </w:r>
                          </w:p>
                          <w:p w14:paraId="5DEBE2F4" w14:textId="5CDB54BE" w:rsidR="00204B17" w:rsidRPr="00523B41" w:rsidRDefault="00204B17" w:rsidP="00523B41">
                            <w:pPr>
                              <w:tabs>
                                <w:tab w:val="left" w:pos="3407"/>
                                <w:tab w:val="left" w:pos="4050"/>
                              </w:tabs>
                              <w:spacing w:before="118"/>
                              <w:ind w:left="117" w:right="113"/>
                              <w:rPr>
                                <w:b/>
                                <w:sz w:val="20"/>
                              </w:rPr>
                            </w:pPr>
                            <w:r w:rsidRPr="00523B41">
                              <w:rPr>
                                <w:b/>
                                <w:sz w:val="20"/>
                              </w:rPr>
                              <w:t>Please provide any information contained in this individual’s personnel record evidencing any disciplinary action taken while s/he was employed by</w:t>
                            </w:r>
                            <w:r w:rsidRPr="00523B41"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523B41">
                              <w:rPr>
                                <w:b/>
                                <w:sz w:val="20"/>
                              </w:rPr>
                              <w:t>your</w:t>
                            </w:r>
                            <w:r w:rsidRPr="00523B41"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523B41">
                              <w:rPr>
                                <w:b/>
                                <w:sz w:val="20"/>
                              </w:rPr>
                              <w:t>district/agency.</w:t>
                            </w:r>
                            <w:r w:rsidRPr="00523B41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523B41" w:rsidRPr="00523B41">
                              <w:rPr>
                                <w:sz w:val="20"/>
                              </w:rPr>
                              <w:sym w:font="Wingdings" w:char="F06F"/>
                            </w:r>
                            <w:r w:rsidR="00523B41" w:rsidRPr="00523B41">
                              <w:rPr>
                                <w:sz w:val="20"/>
                              </w:rPr>
                              <w:t xml:space="preserve"> </w:t>
                            </w:r>
                            <w:r w:rsidRPr="00523B41">
                              <w:rPr>
                                <w:b/>
                                <w:sz w:val="20"/>
                              </w:rPr>
                              <w:t>Information</w:t>
                            </w:r>
                            <w:r w:rsidRPr="00523B41"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523B41">
                              <w:rPr>
                                <w:b/>
                                <w:sz w:val="20"/>
                              </w:rPr>
                              <w:t>enclosed/attached</w:t>
                            </w:r>
                            <w:r w:rsidRPr="00523B41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523B41" w:rsidRPr="00523B41">
                              <w:rPr>
                                <w:sz w:val="20"/>
                              </w:rPr>
                              <w:sym w:font="Wingdings" w:char="F06F"/>
                            </w:r>
                            <w:r w:rsidR="00523B41" w:rsidRPr="00523B41">
                              <w:rPr>
                                <w:sz w:val="20"/>
                              </w:rPr>
                              <w:t xml:space="preserve"> </w:t>
                            </w:r>
                            <w:r w:rsidRPr="00523B41">
                              <w:rPr>
                                <w:b/>
                                <w:sz w:val="20"/>
                              </w:rPr>
                              <w:t>No disciplinary action on record for this</w:t>
                            </w:r>
                            <w:r w:rsidRPr="00523B41"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523B41">
                              <w:rPr>
                                <w:b/>
                                <w:sz w:val="20"/>
                              </w:rPr>
                              <w:t>individual</w:t>
                            </w:r>
                            <w:bookmarkEnd w:id="52"/>
                            <w:bookmarkEnd w:id="5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94172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6pt;margin-top:546.75pt;width:567pt;height:52.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" filled="f" strokeweight=".48pt">
                <v:stroke linestyle="thinThin"/>
                <v:textbox inset="0,0,0,0">
                  <w:txbxContent>
                    <w:p w14:paraId="01D1851A" w14:textId="77777777" w:rsidR="00204B17" w:rsidRPr="00647242" w:rsidRDefault="00204B17" w:rsidP="00647242">
                      <w:pPr>
                        <w:spacing w:before="26"/>
                        <w:ind w:left="3960"/>
                        <w:rPr>
                          <w:b/>
                          <w:sz w:val="16"/>
                        </w:rPr>
                      </w:pPr>
                      <w:bookmarkStart w:id="2" w:name="_Hlk10558189"/>
                      <w:bookmarkStart w:id="3" w:name="_Hlk10558190"/>
                      <w:r w:rsidRPr="00647242">
                        <w:rPr>
                          <w:b/>
                          <w:sz w:val="20"/>
                          <w:u w:val="single"/>
                        </w:rPr>
                        <w:t>O</w:t>
                      </w:r>
                      <w:r w:rsidRPr="00647242">
                        <w:rPr>
                          <w:b/>
                          <w:sz w:val="16"/>
                          <w:u w:val="single"/>
                        </w:rPr>
                        <w:t xml:space="preserve">PEN </w:t>
                      </w:r>
                      <w:r w:rsidRPr="00647242">
                        <w:rPr>
                          <w:b/>
                          <w:sz w:val="20"/>
                          <w:u w:val="single"/>
                        </w:rPr>
                        <w:t>R</w:t>
                      </w:r>
                      <w:r w:rsidRPr="00647242">
                        <w:rPr>
                          <w:b/>
                          <w:sz w:val="16"/>
                          <w:u w:val="single"/>
                        </w:rPr>
                        <w:t xml:space="preserve">ECORDS </w:t>
                      </w:r>
                      <w:r w:rsidRPr="00647242">
                        <w:rPr>
                          <w:b/>
                          <w:sz w:val="20"/>
                          <w:u w:val="single"/>
                        </w:rPr>
                        <w:t>R</w:t>
                      </w:r>
                      <w:r w:rsidRPr="00647242">
                        <w:rPr>
                          <w:b/>
                          <w:sz w:val="16"/>
                          <w:u w:val="single"/>
                        </w:rPr>
                        <w:t>EQUEST</w:t>
                      </w:r>
                    </w:p>
                    <w:p w14:paraId="5DEBE2F4" w14:textId="5CDB54BE" w:rsidR="00204B17" w:rsidRPr="00523B41" w:rsidRDefault="00204B17" w:rsidP="00523B41">
                      <w:pPr>
                        <w:tabs>
                          <w:tab w:val="left" w:pos="3407"/>
                          <w:tab w:val="left" w:pos="4050"/>
                        </w:tabs>
                        <w:spacing w:before="118"/>
                        <w:ind w:left="117" w:right="113"/>
                        <w:rPr>
                          <w:b/>
                          <w:sz w:val="20"/>
                        </w:rPr>
                      </w:pPr>
                      <w:r w:rsidRPr="00523B41">
                        <w:rPr>
                          <w:b/>
                          <w:sz w:val="20"/>
                        </w:rPr>
                        <w:t>Please provide any information contained in this individual’s personnel record evidencing any disciplinary action taken while s/he was employed by</w:t>
                      </w:r>
                      <w:r w:rsidRPr="00523B41"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 w:rsidRPr="00523B41">
                        <w:rPr>
                          <w:b/>
                          <w:sz w:val="20"/>
                        </w:rPr>
                        <w:t>your</w:t>
                      </w:r>
                      <w:r w:rsidRPr="00523B41"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 w:rsidRPr="00523B41">
                        <w:rPr>
                          <w:b/>
                          <w:sz w:val="20"/>
                        </w:rPr>
                        <w:t>district/agency.</w:t>
                      </w:r>
                      <w:r w:rsidRPr="00523B41">
                        <w:rPr>
                          <w:b/>
                          <w:sz w:val="20"/>
                        </w:rPr>
                        <w:tab/>
                      </w:r>
                      <w:r w:rsidR="00523B41" w:rsidRPr="00523B41">
                        <w:rPr>
                          <w:sz w:val="20"/>
                        </w:rPr>
                        <w:sym w:font="Wingdings" w:char="F06F"/>
                      </w:r>
                      <w:r w:rsidR="00523B41" w:rsidRPr="00523B41">
                        <w:rPr>
                          <w:sz w:val="20"/>
                        </w:rPr>
                        <w:t xml:space="preserve"> </w:t>
                      </w:r>
                      <w:r w:rsidRPr="00523B41">
                        <w:rPr>
                          <w:b/>
                          <w:sz w:val="20"/>
                        </w:rPr>
                        <w:t>Information</w:t>
                      </w:r>
                      <w:r w:rsidRPr="00523B41"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 w:rsidRPr="00523B41">
                        <w:rPr>
                          <w:b/>
                          <w:sz w:val="20"/>
                        </w:rPr>
                        <w:t>enclosed/attached</w:t>
                      </w:r>
                      <w:r w:rsidRPr="00523B41">
                        <w:rPr>
                          <w:b/>
                          <w:sz w:val="20"/>
                        </w:rPr>
                        <w:tab/>
                      </w:r>
                      <w:r w:rsidR="00523B41" w:rsidRPr="00523B41">
                        <w:rPr>
                          <w:sz w:val="20"/>
                        </w:rPr>
                        <w:sym w:font="Wingdings" w:char="F06F"/>
                      </w:r>
                      <w:r w:rsidR="00523B41" w:rsidRPr="00523B41">
                        <w:rPr>
                          <w:sz w:val="20"/>
                        </w:rPr>
                        <w:t xml:space="preserve"> </w:t>
                      </w:r>
                      <w:r w:rsidRPr="00523B41">
                        <w:rPr>
                          <w:b/>
                          <w:sz w:val="20"/>
                        </w:rPr>
                        <w:t>No disciplinary action on record for this</w:t>
                      </w:r>
                      <w:r w:rsidRPr="00523B41"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 w:rsidRPr="00523B41">
                        <w:rPr>
                          <w:b/>
                          <w:sz w:val="20"/>
                        </w:rPr>
                        <w:t>individual</w:t>
                      </w:r>
                      <w:bookmarkEnd w:id="2"/>
                      <w:bookmarkEnd w:id="3"/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204B17" w:rsidRPr="00204B17">
        <w:rPr>
          <w:rFonts w:ascii="Times New Roman" w:hAnsi="Times New Roman" w:cs="Times New Roman"/>
        </w:rPr>
        <w:t>Please provide the number of accumulated days when employee left your school system (KY school districts).</w:t>
      </w:r>
      <w:r>
        <w:rPr>
          <w:rFonts w:ascii="Times New Roman" w:hAnsi="Times New Roman" w:cs="Times New Roman"/>
        </w:rPr>
        <w:t xml:space="preserve"> __________</w:t>
      </w:r>
      <w:r w:rsidR="00204B17" w:rsidRPr="00204B17">
        <w:rPr>
          <w:rFonts w:ascii="Times New Roman" w:hAnsi="Times New Roman" w:cs="Times New Roman"/>
        </w:rPr>
        <w:t>Sick</w:t>
      </w:r>
      <w:r w:rsidR="00204B17" w:rsidRPr="00204B17">
        <w:rPr>
          <w:rFonts w:ascii="Times New Roman" w:hAnsi="Times New Roman" w:cs="Times New Roman"/>
          <w:spacing w:val="-3"/>
        </w:rPr>
        <w:t xml:space="preserve"> </w:t>
      </w:r>
      <w:r w:rsidR="00204B17" w:rsidRPr="00204B17">
        <w:rPr>
          <w:rFonts w:ascii="Times New Roman" w:hAnsi="Times New Roman" w:cs="Times New Roman"/>
        </w:rPr>
        <w:t>Days</w:t>
      </w:r>
    </w:p>
    <w:p w14:paraId="31ACE457" w14:textId="77777777" w:rsidR="00204B17" w:rsidRPr="00204B17" w:rsidRDefault="00204B17" w:rsidP="00E52378">
      <w:pPr>
        <w:pStyle w:val="BodyText"/>
        <w:spacing w:before="3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</w:t>
      </w:r>
      <w:r>
        <w:rPr>
          <w:rFonts w:ascii="Times New Roman" w:hAnsi="Times New Roman" w:cs="Times New Roman"/>
          <w:sz w:val="20"/>
        </w:rPr>
        <w:tab/>
        <w:t>___________________________________________</w:t>
      </w:r>
    </w:p>
    <w:p w14:paraId="50C0A8FC" w14:textId="77777777" w:rsidR="00204B17" w:rsidRPr="00647242" w:rsidRDefault="00204B17" w:rsidP="00523B41">
      <w:pPr>
        <w:pStyle w:val="BodyText"/>
        <w:tabs>
          <w:tab w:val="left" w:pos="5040"/>
        </w:tabs>
        <w:spacing w:after="360"/>
        <w:rPr>
          <w:rFonts w:ascii="Times New Roman" w:hAnsi="Times New Roman" w:cs="Times New Roman"/>
          <w:sz w:val="20"/>
          <w:szCs w:val="20"/>
        </w:rPr>
      </w:pPr>
      <w:r w:rsidRPr="00647242">
        <w:rPr>
          <w:rFonts w:ascii="Times New Roman" w:hAnsi="Times New Roman" w:cs="Times New Roman"/>
          <w:sz w:val="20"/>
          <w:szCs w:val="20"/>
        </w:rPr>
        <w:t>Signature of Person Completing Form</w:t>
      </w:r>
      <w:r w:rsidRPr="00647242">
        <w:rPr>
          <w:rFonts w:ascii="Times New Roman" w:hAnsi="Times New Roman" w:cs="Times New Roman"/>
          <w:sz w:val="20"/>
          <w:szCs w:val="20"/>
        </w:rPr>
        <w:tab/>
        <w:t>Date</w:t>
      </w:r>
    </w:p>
    <w:p w14:paraId="0A1FA68D" w14:textId="77777777" w:rsidR="00204B17" w:rsidRPr="00647242" w:rsidRDefault="00204B17" w:rsidP="00204B17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647242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Pr="00647242">
        <w:rPr>
          <w:rFonts w:ascii="Times New Roman" w:hAnsi="Times New Roman" w:cs="Times New Roman"/>
          <w:sz w:val="20"/>
          <w:szCs w:val="20"/>
        </w:rPr>
        <w:tab/>
        <w:t>___________________________________________</w:t>
      </w:r>
    </w:p>
    <w:p w14:paraId="7B4526AB" w14:textId="77777777" w:rsidR="00204B17" w:rsidRPr="00647242" w:rsidRDefault="00204B17" w:rsidP="00523B41">
      <w:pPr>
        <w:pStyle w:val="BodyText"/>
        <w:tabs>
          <w:tab w:val="left" w:pos="504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647242">
        <w:rPr>
          <w:rFonts w:ascii="Times New Roman" w:hAnsi="Times New Roman" w:cs="Times New Roman"/>
          <w:sz w:val="20"/>
          <w:szCs w:val="20"/>
        </w:rPr>
        <w:t>Title</w:t>
      </w:r>
      <w:r w:rsidRPr="00647242">
        <w:rPr>
          <w:rFonts w:ascii="Times New Roman" w:hAnsi="Times New Roman" w:cs="Times New Roman"/>
          <w:sz w:val="20"/>
          <w:szCs w:val="20"/>
        </w:rPr>
        <w:tab/>
        <w:t>Phone</w:t>
      </w:r>
      <w:r w:rsidRPr="0064724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47242">
        <w:rPr>
          <w:rFonts w:ascii="Times New Roman" w:hAnsi="Times New Roman" w:cs="Times New Roman"/>
          <w:sz w:val="20"/>
          <w:szCs w:val="20"/>
        </w:rPr>
        <w:t>#</w:t>
      </w:r>
    </w:p>
    <w:p w14:paraId="452E0E6C" w14:textId="77777777" w:rsidR="00AF13D8" w:rsidRDefault="00204B17" w:rsidP="00FA1900">
      <w:pPr>
        <w:pStyle w:val="BodyText"/>
        <w:spacing w:before="120" w:after="120"/>
        <w:rPr>
          <w:rFonts w:ascii="Times New Roman" w:hAnsi="Times New Roman" w:cs="Times New Roman"/>
          <w:color w:val="FF0000"/>
        </w:rPr>
      </w:pPr>
      <w:r w:rsidRPr="00204B17">
        <w:rPr>
          <w:rFonts w:ascii="Times New Roman" w:hAnsi="Times New Roman" w:cs="Times New Roman"/>
          <w:color w:val="FF0000"/>
        </w:rPr>
        <w:t>To the employee: It is your responsibility to give this form to your previous employer(s) &amp; to follow up to make sure we receive this information. Your contract with NKCES is contingent upon it. Thank you!</w:t>
      </w:r>
    </w:p>
    <w:p w14:paraId="6DFB3BB6" w14:textId="298A9976" w:rsidR="00E52378" w:rsidRDefault="00E52378" w:rsidP="00703FE1">
      <w:pPr>
        <w:pStyle w:val="BodyText"/>
        <w:spacing w:line="276" w:lineRule="auto"/>
      </w:pPr>
      <w:r>
        <w:br w:type="page"/>
      </w:r>
    </w:p>
    <w:p w14:paraId="5A2EA848" w14:textId="358EADFA" w:rsidR="00E52378" w:rsidRDefault="00E52378" w:rsidP="00E52378">
      <w:pPr>
        <w:pStyle w:val="Heading1"/>
        <w:tabs>
          <w:tab w:val="clear" w:pos="9216"/>
          <w:tab w:val="right" w:pos="11250"/>
        </w:tabs>
      </w:pPr>
      <w:r w:rsidRPr="00204B17">
        <w:lastRenderedPageBreak/>
        <w:t>PERSONNEL</w:t>
      </w:r>
      <w:r w:rsidRPr="00204B17">
        <w:tab/>
      </w:r>
      <w:del w:id="54" w:author="Kinman, Katrina - KSBA" w:date="2024-06-11T12:03:00Z">
        <w:r w:rsidR="00703FE1" w:rsidRPr="00AF13D8" w:rsidDel="00FA1900">
          <w:rPr>
            <w:vanish/>
          </w:rPr>
          <w:delText>C</w:delText>
        </w:r>
      </w:del>
      <w:r w:rsidRPr="00204B17">
        <w:rPr>
          <w:vanish/>
        </w:rPr>
        <w:t>B</w:t>
      </w:r>
      <w:ins w:id="55" w:author="Kinman, Katrina - KSBA" w:date="2024-06-11T12:03:00Z">
        <w:r w:rsidR="00FA1900">
          <w:rPr>
            <w:vanish/>
          </w:rPr>
          <w:t>R</w:t>
        </w:r>
      </w:ins>
      <w:r w:rsidRPr="00204B17">
        <w:t>03.11 AP.242</w:t>
      </w:r>
    </w:p>
    <w:p w14:paraId="4AFAB30A" w14:textId="7BF128CB" w:rsidR="00E52378" w:rsidRPr="00204B17" w:rsidRDefault="00C23DCE" w:rsidP="00E52378">
      <w:pPr>
        <w:pStyle w:val="Heading1"/>
        <w:tabs>
          <w:tab w:val="clear" w:pos="9216"/>
          <w:tab w:val="right" w:pos="11250"/>
        </w:tabs>
      </w:pPr>
      <w:r w:rsidRPr="00204B17">
        <w:rPr>
          <w:noProof/>
          <w:sz w:val="22"/>
        </w:rPr>
        <w:drawing>
          <wp:anchor distT="0" distB="0" distL="0" distR="0" simplePos="0" relativeHeight="251658240" behindDoc="0" locked="0" layoutInCell="1" allowOverlap="1" wp14:anchorId="0F4A21D2" wp14:editId="1AF6041B">
            <wp:simplePos x="0" y="0"/>
            <wp:positionH relativeFrom="page">
              <wp:posOffset>457200</wp:posOffset>
            </wp:positionH>
            <wp:positionV relativeFrom="page">
              <wp:posOffset>1027430</wp:posOffset>
            </wp:positionV>
            <wp:extent cx="1351915" cy="7112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7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378">
        <w:tab/>
        <w:t>(Continued)</w:t>
      </w:r>
    </w:p>
    <w:p w14:paraId="0EB35B28" w14:textId="289F223C" w:rsidR="00E52378" w:rsidRDefault="00E52378" w:rsidP="00647242">
      <w:pPr>
        <w:pStyle w:val="policytitle"/>
        <w:spacing w:after="0"/>
      </w:pPr>
      <w:r w:rsidRPr="00204B17">
        <w:t>Verification of Employment</w:t>
      </w:r>
    </w:p>
    <w:p w14:paraId="11BCBCD0" w14:textId="77777777" w:rsidR="00204B17" w:rsidRPr="00E52378" w:rsidRDefault="00204B17" w:rsidP="00E52378">
      <w:pPr>
        <w:pStyle w:val="policytitle"/>
        <w:tabs>
          <w:tab w:val="left" w:pos="4320"/>
        </w:tabs>
        <w:spacing w:before="0" w:after="0"/>
        <w:rPr>
          <w:b w:val="0"/>
        </w:rPr>
      </w:pPr>
      <w:r w:rsidRPr="00E52378">
        <w:rPr>
          <w:b w:val="0"/>
        </w:rPr>
        <w:t>(Non-Educational Experience)</w:t>
      </w:r>
    </w:p>
    <w:p w14:paraId="10A442A5" w14:textId="77777777" w:rsidR="00204B17" w:rsidRPr="00E52378" w:rsidRDefault="00204B17" w:rsidP="00E52378">
      <w:pPr>
        <w:ind w:left="1800"/>
      </w:pPr>
      <w:r w:rsidRPr="00E52378">
        <w:t>Northern Kentucky Cooperative for Educational Services</w:t>
      </w:r>
    </w:p>
    <w:p w14:paraId="089D6792" w14:textId="77777777" w:rsidR="00204B17" w:rsidRPr="00E52378" w:rsidRDefault="00204B17" w:rsidP="00647242">
      <w:pPr>
        <w:pStyle w:val="BodyText"/>
        <w:spacing w:before="1" w:after="120"/>
        <w:ind w:left="1800" w:right="2174"/>
        <w:jc w:val="center"/>
        <w:rPr>
          <w:rFonts w:ascii="Times New Roman" w:hAnsi="Times New Roman" w:cs="Times New Roman"/>
        </w:rPr>
      </w:pPr>
      <w:r w:rsidRPr="00E52378">
        <w:rPr>
          <w:rFonts w:ascii="Times New Roman" w:hAnsi="Times New Roman" w:cs="Times New Roman"/>
        </w:rPr>
        <w:t>5516 East Alexandria Pike, Cold Spring, KY 41076</w:t>
      </w:r>
      <w:r w:rsidR="00E52378">
        <w:rPr>
          <w:rFonts w:ascii="Times New Roman" w:hAnsi="Times New Roman" w:cs="Times New Roman"/>
        </w:rPr>
        <w:br/>
      </w:r>
      <w:r w:rsidRPr="00E52378">
        <w:rPr>
          <w:rFonts w:ascii="Times New Roman" w:hAnsi="Times New Roman" w:cs="Times New Roman"/>
        </w:rPr>
        <w:t>Phone: (859) 442-8600 Fax: (859) 442-7038</w:t>
      </w:r>
    </w:p>
    <w:p w14:paraId="199B0549" w14:textId="57F33D7C" w:rsidR="00204B17" w:rsidRPr="00647242" w:rsidRDefault="00204B17" w:rsidP="00647242">
      <w:pPr>
        <w:spacing w:line="276" w:lineRule="auto"/>
        <w:ind w:left="-450" w:right="-450"/>
        <w:jc w:val="both"/>
        <w:rPr>
          <w:sz w:val="22"/>
          <w:szCs w:val="22"/>
        </w:rPr>
      </w:pPr>
      <w:r w:rsidRPr="00647242">
        <w:rPr>
          <w:sz w:val="22"/>
          <w:szCs w:val="22"/>
        </w:rPr>
        <w:t>The following individual has applied for employment at NKCES. They reported that s/he was formerly employed by your company. Verification of professional experience is necessary for the computation of salary. Please complete the following information thoroughly &amp; return to the employee</w:t>
      </w:r>
      <w:r w:rsidR="00703FE1">
        <w:rPr>
          <w:sz w:val="22"/>
          <w:szCs w:val="22"/>
        </w:rPr>
        <w:t>.</w:t>
      </w:r>
      <w:r w:rsidRPr="00647242">
        <w:rPr>
          <w:sz w:val="22"/>
          <w:szCs w:val="22"/>
        </w:rPr>
        <w:t xml:space="preserve"> Thank you!</w:t>
      </w:r>
    </w:p>
    <w:p w14:paraId="6B2692AA" w14:textId="77777777" w:rsidR="00E52378" w:rsidRPr="00C23DCE" w:rsidRDefault="00E52378" w:rsidP="00647242">
      <w:pPr>
        <w:spacing w:before="240"/>
        <w:ind w:left="-450" w:right="-450"/>
        <w:jc w:val="both"/>
        <w:rPr>
          <w:sz w:val="20"/>
        </w:rPr>
      </w:pPr>
      <w:r w:rsidRPr="00C23DCE">
        <w:rPr>
          <w:sz w:val="20"/>
        </w:rPr>
        <w:t>_________________________________________________</w:t>
      </w:r>
      <w:r w:rsidRPr="00C23DCE">
        <w:rPr>
          <w:sz w:val="20"/>
        </w:rPr>
        <w:tab/>
        <w:t>____________________________________</w:t>
      </w:r>
    </w:p>
    <w:p w14:paraId="41D57919" w14:textId="77777777" w:rsidR="00E52378" w:rsidRPr="00C23DCE" w:rsidRDefault="00E52378" w:rsidP="00C23DCE">
      <w:pPr>
        <w:tabs>
          <w:tab w:val="left" w:pos="6480"/>
        </w:tabs>
        <w:ind w:left="-450" w:right="-450"/>
        <w:rPr>
          <w:sz w:val="20"/>
        </w:rPr>
      </w:pPr>
      <w:r w:rsidRPr="00C23DCE">
        <w:rPr>
          <w:sz w:val="20"/>
        </w:rPr>
        <w:t>(Name of Former Employee)</w:t>
      </w:r>
      <w:r w:rsidRPr="00C23DCE">
        <w:rPr>
          <w:sz w:val="20"/>
        </w:rPr>
        <w:tab/>
        <w:t>(Last 4</w:t>
      </w:r>
      <w:r w:rsidRPr="00C23DCE">
        <w:rPr>
          <w:spacing w:val="-3"/>
          <w:sz w:val="20"/>
        </w:rPr>
        <w:t xml:space="preserve"> </w:t>
      </w:r>
      <w:r w:rsidRPr="00C23DCE">
        <w:rPr>
          <w:sz w:val="20"/>
        </w:rPr>
        <w:t>SS#)</w:t>
      </w:r>
    </w:p>
    <w:p w14:paraId="359378F1" w14:textId="77777777" w:rsidR="00204B17" w:rsidRPr="00647242" w:rsidRDefault="00204B17" w:rsidP="00647242">
      <w:pPr>
        <w:pStyle w:val="BodyText"/>
        <w:tabs>
          <w:tab w:val="left" w:pos="2735"/>
        </w:tabs>
        <w:spacing w:before="143"/>
        <w:ind w:left="-450" w:right="-450"/>
        <w:rPr>
          <w:rFonts w:ascii="Times New Roman" w:hAnsi="Times New Roman" w:cs="Times New Roman"/>
          <w:sz w:val="20"/>
          <w:szCs w:val="20"/>
        </w:rPr>
      </w:pPr>
      <w:r w:rsidRPr="00647242">
        <w:rPr>
          <w:rFonts w:ascii="Times New Roman" w:hAnsi="Times New Roman" w:cs="Times New Roman"/>
          <w:sz w:val="20"/>
          <w:szCs w:val="20"/>
        </w:rPr>
        <w:t>Employee has</w:t>
      </w:r>
      <w:r w:rsidRPr="0064724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64724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647242">
        <w:rPr>
          <w:rFonts w:ascii="Times New Roman" w:hAnsi="Times New Roman" w:cs="Times New Roman"/>
          <w:sz w:val="20"/>
          <w:szCs w:val="20"/>
        </w:rPr>
        <w:t>years of professional experience with your</w:t>
      </w:r>
      <w:r w:rsidRPr="0064724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47242">
        <w:rPr>
          <w:rFonts w:ascii="Times New Roman" w:hAnsi="Times New Roman" w:cs="Times New Roman"/>
          <w:sz w:val="20"/>
          <w:szCs w:val="20"/>
        </w:rPr>
        <w:t>company.</w:t>
      </w:r>
    </w:p>
    <w:p w14:paraId="75938C9D" w14:textId="6486B4A4" w:rsidR="00204B17" w:rsidRPr="00647242" w:rsidRDefault="00204B17" w:rsidP="00204B17">
      <w:pPr>
        <w:pStyle w:val="BodyText"/>
        <w:spacing w:before="1" w:after="1"/>
        <w:rPr>
          <w:rFonts w:ascii="Times New Roman" w:hAnsi="Times New Roman" w:cs="Times New Roman"/>
          <w:sz w:val="20"/>
          <w:szCs w:val="20"/>
        </w:rPr>
      </w:pPr>
    </w:p>
    <w:tbl>
      <w:tblPr>
        <w:tblW w:w="5535" w:type="pct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7"/>
        <w:gridCol w:w="1259"/>
        <w:gridCol w:w="1259"/>
        <w:gridCol w:w="1445"/>
        <w:gridCol w:w="3240"/>
      </w:tblGrid>
      <w:tr w:rsidR="00E52378" w:rsidRPr="00204B17" w14:paraId="2D72D12E" w14:textId="77777777" w:rsidTr="00647242">
        <w:trPr>
          <w:trHeight w:val="719"/>
        </w:trPr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65C9" w14:textId="77777777" w:rsidR="00204B17" w:rsidRPr="00E52378" w:rsidRDefault="00204B17" w:rsidP="00E52378">
            <w:pPr>
              <w:pStyle w:val="TableParagraph"/>
              <w:spacing w:before="6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14:paraId="16FBA883" w14:textId="77777777" w:rsidR="00204B17" w:rsidRPr="00E52378" w:rsidRDefault="00204B17" w:rsidP="00C23DCE">
            <w:pPr>
              <w:pStyle w:val="TableParagraph"/>
              <w:spacing w:before="1"/>
              <w:ind w:left="81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52378">
              <w:rPr>
                <w:rFonts w:ascii="Times New Roman" w:hAnsi="Times New Roman" w:cs="Times New Roman"/>
                <w:b/>
                <w:sz w:val="18"/>
              </w:rPr>
              <w:t>Name of Business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C70EC" w14:textId="090A99EC" w:rsidR="00204B17" w:rsidRPr="00E52378" w:rsidRDefault="00204B17" w:rsidP="00E52378">
            <w:pPr>
              <w:pStyle w:val="TableParagraph"/>
              <w:spacing w:before="148"/>
              <w:ind w:left="117" w:right="93" w:firstLine="59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52378">
              <w:rPr>
                <w:rFonts w:ascii="Times New Roman" w:hAnsi="Times New Roman" w:cs="Times New Roman"/>
                <w:b/>
                <w:sz w:val="18"/>
              </w:rPr>
              <w:t>Start Date</w:t>
            </w:r>
            <w:r w:rsidR="00C23DCE">
              <w:rPr>
                <w:rFonts w:ascii="Times New Roman" w:hAnsi="Times New Roman" w:cs="Times New Roman"/>
                <w:b/>
                <w:sz w:val="18"/>
              </w:rPr>
              <w:br/>
            </w:r>
            <w:r w:rsidRPr="00E52378">
              <w:rPr>
                <w:rFonts w:ascii="Times New Roman" w:hAnsi="Times New Roman" w:cs="Times New Roman"/>
                <w:b/>
                <w:sz w:val="18"/>
              </w:rPr>
              <w:t>Month/Year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4E493" w14:textId="445AE20E" w:rsidR="00204B17" w:rsidRPr="00E52378" w:rsidRDefault="00204B17" w:rsidP="00E52378">
            <w:pPr>
              <w:pStyle w:val="TableParagraph"/>
              <w:spacing w:before="148"/>
              <w:ind w:left="161" w:right="138" w:firstLine="88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52378">
              <w:rPr>
                <w:rFonts w:ascii="Times New Roman" w:hAnsi="Times New Roman" w:cs="Times New Roman"/>
                <w:b/>
                <w:sz w:val="18"/>
              </w:rPr>
              <w:t>End Date</w:t>
            </w:r>
            <w:r w:rsidR="00C23DCE">
              <w:rPr>
                <w:rFonts w:ascii="Times New Roman" w:hAnsi="Times New Roman" w:cs="Times New Roman"/>
                <w:b/>
                <w:sz w:val="18"/>
              </w:rPr>
              <w:br/>
            </w:r>
            <w:r w:rsidRPr="00E52378">
              <w:rPr>
                <w:rFonts w:ascii="Times New Roman" w:hAnsi="Times New Roman" w:cs="Times New Roman"/>
                <w:b/>
                <w:sz w:val="18"/>
              </w:rPr>
              <w:t>Month/Year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1C93E" w14:textId="4077813C" w:rsidR="00204B17" w:rsidRPr="00E52378" w:rsidRDefault="00204B17" w:rsidP="00E52378">
            <w:pPr>
              <w:pStyle w:val="TableParagraph"/>
              <w:spacing w:before="148"/>
              <w:ind w:left="280" w:right="258" w:firstLine="19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52378">
              <w:rPr>
                <w:rFonts w:ascii="Times New Roman" w:hAnsi="Times New Roman" w:cs="Times New Roman"/>
                <w:b/>
                <w:sz w:val="18"/>
              </w:rPr>
              <w:t>Full Time</w:t>
            </w:r>
            <w:r w:rsidR="00C23DCE">
              <w:rPr>
                <w:rFonts w:ascii="Times New Roman" w:hAnsi="Times New Roman" w:cs="Times New Roman"/>
                <w:b/>
                <w:sz w:val="18"/>
              </w:rPr>
              <w:br/>
            </w:r>
            <w:r w:rsidRPr="00E52378">
              <w:rPr>
                <w:rFonts w:ascii="Times New Roman" w:hAnsi="Times New Roman" w:cs="Times New Roman"/>
                <w:b/>
                <w:sz w:val="18"/>
              </w:rPr>
              <w:t>Part Time</w:t>
            </w:r>
          </w:p>
        </w:tc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25AD0" w14:textId="38944886" w:rsidR="00204B17" w:rsidRPr="00E52378" w:rsidRDefault="00204B17" w:rsidP="00C23DCE">
            <w:pPr>
              <w:pStyle w:val="TableParagraph"/>
              <w:spacing w:before="148"/>
              <w:ind w:left="1283" w:right="1" w:firstLine="2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52378">
              <w:rPr>
                <w:rFonts w:ascii="Times New Roman" w:hAnsi="Times New Roman" w:cs="Times New Roman"/>
                <w:b/>
                <w:sz w:val="18"/>
              </w:rPr>
              <w:t>Position &amp;</w:t>
            </w:r>
            <w:r w:rsidR="00C23DCE">
              <w:rPr>
                <w:rFonts w:ascii="Times New Roman" w:hAnsi="Times New Roman" w:cs="Times New Roman"/>
                <w:b/>
                <w:sz w:val="18"/>
              </w:rPr>
              <w:br/>
            </w:r>
            <w:r w:rsidRPr="00E52378">
              <w:rPr>
                <w:rFonts w:ascii="Times New Roman" w:hAnsi="Times New Roman" w:cs="Times New Roman"/>
                <w:b/>
                <w:sz w:val="18"/>
              </w:rPr>
              <w:t>Job Duties</w:t>
            </w:r>
          </w:p>
        </w:tc>
      </w:tr>
      <w:tr w:rsidR="00E52378" w:rsidRPr="00204B17" w14:paraId="59D61958" w14:textId="77777777" w:rsidTr="00647242">
        <w:trPr>
          <w:trHeight w:val="2178"/>
        </w:trPr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8FAE" w14:textId="77777777" w:rsidR="00204B17" w:rsidRPr="00204B17" w:rsidRDefault="00204B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C201" w14:textId="77777777" w:rsidR="00204B17" w:rsidRPr="00204B17" w:rsidRDefault="00204B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7841" w14:textId="77777777" w:rsidR="00204B17" w:rsidRPr="00204B17" w:rsidRDefault="00204B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31EE" w14:textId="77777777" w:rsidR="00204B17" w:rsidRPr="00204B17" w:rsidRDefault="00204B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228B" w14:textId="77777777" w:rsidR="00204B17" w:rsidRPr="00204B17" w:rsidRDefault="00204B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2378" w:rsidRPr="00204B17" w14:paraId="58941BB4" w14:textId="77777777" w:rsidTr="00647242">
        <w:trPr>
          <w:trHeight w:val="2181"/>
        </w:trPr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1F90" w14:textId="77777777" w:rsidR="00204B17" w:rsidRPr="00204B17" w:rsidRDefault="00204B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7B95" w14:textId="77777777" w:rsidR="00204B17" w:rsidRPr="00204B17" w:rsidRDefault="00204B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B34F" w14:textId="77777777" w:rsidR="00204B17" w:rsidRPr="00204B17" w:rsidRDefault="00204B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AFAC" w14:textId="77777777" w:rsidR="00204B17" w:rsidRPr="00204B17" w:rsidRDefault="00204B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2862" w14:textId="77777777" w:rsidR="00204B17" w:rsidRPr="00204B17" w:rsidRDefault="00204B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4F7BC01" w14:textId="77777777" w:rsidR="00647242" w:rsidRPr="00204B17" w:rsidRDefault="00647242" w:rsidP="00647242">
      <w:pPr>
        <w:pStyle w:val="BodyText"/>
        <w:spacing w:before="3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</w:t>
      </w:r>
      <w:r>
        <w:rPr>
          <w:rFonts w:ascii="Times New Roman" w:hAnsi="Times New Roman" w:cs="Times New Roman"/>
          <w:sz w:val="20"/>
        </w:rPr>
        <w:tab/>
        <w:t>___________________________________________</w:t>
      </w:r>
    </w:p>
    <w:p w14:paraId="6EF4569D" w14:textId="77777777" w:rsidR="00647242" w:rsidRPr="00647242" w:rsidRDefault="00647242" w:rsidP="00C23DCE">
      <w:pPr>
        <w:pStyle w:val="BodyText"/>
        <w:tabs>
          <w:tab w:val="left" w:pos="5040"/>
        </w:tabs>
        <w:spacing w:after="360"/>
        <w:rPr>
          <w:rFonts w:ascii="Times New Roman" w:hAnsi="Times New Roman" w:cs="Times New Roman"/>
          <w:sz w:val="20"/>
          <w:szCs w:val="20"/>
        </w:rPr>
      </w:pPr>
      <w:r w:rsidRPr="00647242">
        <w:rPr>
          <w:rFonts w:ascii="Times New Roman" w:hAnsi="Times New Roman" w:cs="Times New Roman"/>
          <w:sz w:val="20"/>
          <w:szCs w:val="20"/>
        </w:rPr>
        <w:t>Signature of Person Completing Form</w:t>
      </w:r>
      <w:r w:rsidRPr="00647242">
        <w:rPr>
          <w:rFonts w:ascii="Times New Roman" w:hAnsi="Times New Roman" w:cs="Times New Roman"/>
          <w:sz w:val="20"/>
          <w:szCs w:val="20"/>
        </w:rPr>
        <w:tab/>
        <w:t>Date</w:t>
      </w:r>
    </w:p>
    <w:p w14:paraId="2EABC696" w14:textId="77777777" w:rsidR="00647242" w:rsidRPr="00647242" w:rsidRDefault="00647242" w:rsidP="00647242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647242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Pr="00647242">
        <w:rPr>
          <w:rFonts w:ascii="Times New Roman" w:hAnsi="Times New Roman" w:cs="Times New Roman"/>
          <w:sz w:val="20"/>
          <w:szCs w:val="20"/>
        </w:rPr>
        <w:tab/>
        <w:t>___________________________________________</w:t>
      </w:r>
    </w:p>
    <w:p w14:paraId="0EEE4495" w14:textId="77777777" w:rsidR="00204B17" w:rsidRPr="00647242" w:rsidRDefault="00647242" w:rsidP="00C23DCE">
      <w:pPr>
        <w:pStyle w:val="BodyText"/>
        <w:tabs>
          <w:tab w:val="left" w:pos="5040"/>
        </w:tabs>
        <w:spacing w:after="360"/>
        <w:rPr>
          <w:rFonts w:ascii="Times New Roman" w:hAnsi="Times New Roman" w:cs="Times New Roman"/>
          <w:sz w:val="20"/>
          <w:szCs w:val="20"/>
        </w:rPr>
      </w:pPr>
      <w:r w:rsidRPr="00647242">
        <w:rPr>
          <w:rFonts w:ascii="Times New Roman" w:hAnsi="Times New Roman" w:cs="Times New Roman"/>
          <w:sz w:val="20"/>
          <w:szCs w:val="20"/>
        </w:rPr>
        <w:t>Title</w:t>
      </w:r>
      <w:r w:rsidRPr="00647242">
        <w:rPr>
          <w:rFonts w:ascii="Times New Roman" w:hAnsi="Times New Roman" w:cs="Times New Roman"/>
          <w:sz w:val="20"/>
          <w:szCs w:val="20"/>
        </w:rPr>
        <w:tab/>
        <w:t>Phone</w:t>
      </w:r>
      <w:r w:rsidRPr="0064724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47242">
        <w:rPr>
          <w:rFonts w:ascii="Times New Roman" w:hAnsi="Times New Roman" w:cs="Times New Roman"/>
          <w:sz w:val="20"/>
          <w:szCs w:val="20"/>
        </w:rPr>
        <w:t>#</w:t>
      </w:r>
    </w:p>
    <w:p w14:paraId="65C9C4AB" w14:textId="77777777" w:rsidR="00204B17" w:rsidRPr="00204B17" w:rsidRDefault="00204B17" w:rsidP="00647242">
      <w:pPr>
        <w:pStyle w:val="BodyText"/>
        <w:spacing w:after="120"/>
        <w:rPr>
          <w:rFonts w:ascii="Times New Roman" w:hAnsi="Times New Roman" w:cs="Times New Roman"/>
        </w:rPr>
      </w:pPr>
      <w:r w:rsidRPr="00204B17">
        <w:rPr>
          <w:rFonts w:ascii="Times New Roman" w:hAnsi="Times New Roman" w:cs="Times New Roman"/>
          <w:color w:val="FF0000"/>
        </w:rPr>
        <w:t>To the employee: It is your responsibility to give this form to your previous employer(s) &amp; to follow up to make sure we receive this information. Your contract with NKCES is contingent upon it. Thank you!</w:t>
      </w:r>
    </w:p>
    <w:p w14:paraId="088ACB56" w14:textId="77777777" w:rsidR="004D3194" w:rsidRPr="00204B17" w:rsidRDefault="004D3194" w:rsidP="008D0572">
      <w:pPr>
        <w:pStyle w:val="policytextright"/>
      </w:pPr>
      <w:r w:rsidRPr="00204B17">
        <w:fldChar w:fldCharType="begin">
          <w:ffData>
            <w:name w:val="Text1"/>
            <w:enabled/>
            <w:calcOnExit w:val="0"/>
            <w:textInput/>
          </w:ffData>
        </w:fldChar>
      </w:r>
      <w:bookmarkStart w:id="56" w:name="Text1"/>
      <w:r w:rsidRPr="00204B17">
        <w:instrText xml:space="preserve"> FORMTEXT </w:instrText>
      </w:r>
      <w:r w:rsidRPr="00204B17">
        <w:fldChar w:fldCharType="separate"/>
      </w:r>
      <w:r w:rsidRPr="00204B17">
        <w:rPr>
          <w:noProof/>
        </w:rPr>
        <w:t> </w:t>
      </w:r>
      <w:r w:rsidRPr="00204B17">
        <w:rPr>
          <w:noProof/>
        </w:rPr>
        <w:t> </w:t>
      </w:r>
      <w:r w:rsidRPr="00204B17">
        <w:rPr>
          <w:noProof/>
        </w:rPr>
        <w:t> </w:t>
      </w:r>
      <w:r w:rsidRPr="00204B17">
        <w:rPr>
          <w:noProof/>
        </w:rPr>
        <w:t> </w:t>
      </w:r>
      <w:r w:rsidRPr="00204B17">
        <w:rPr>
          <w:noProof/>
        </w:rPr>
        <w:t> </w:t>
      </w:r>
      <w:r w:rsidRPr="00204B17">
        <w:fldChar w:fldCharType="end"/>
      </w:r>
      <w:bookmarkEnd w:id="56"/>
    </w:p>
    <w:p w14:paraId="4FA75558" w14:textId="77777777" w:rsidR="00123AF6" w:rsidRPr="00204B17" w:rsidRDefault="004D3194" w:rsidP="008D0572">
      <w:pPr>
        <w:pStyle w:val="policytextright"/>
      </w:pPr>
      <w:r w:rsidRPr="00204B17">
        <w:fldChar w:fldCharType="begin">
          <w:ffData>
            <w:name w:val="Text2"/>
            <w:enabled/>
            <w:calcOnExit w:val="0"/>
            <w:textInput/>
          </w:ffData>
        </w:fldChar>
      </w:r>
      <w:bookmarkStart w:id="57" w:name="Text2"/>
      <w:r w:rsidRPr="00204B17">
        <w:instrText xml:space="preserve"> FORMTEXT </w:instrText>
      </w:r>
      <w:r w:rsidRPr="00204B17">
        <w:fldChar w:fldCharType="separate"/>
      </w:r>
      <w:r w:rsidRPr="00204B17">
        <w:rPr>
          <w:noProof/>
        </w:rPr>
        <w:t> </w:t>
      </w:r>
      <w:r w:rsidRPr="00204B17">
        <w:rPr>
          <w:noProof/>
        </w:rPr>
        <w:t> </w:t>
      </w:r>
      <w:r w:rsidRPr="00204B17">
        <w:rPr>
          <w:noProof/>
        </w:rPr>
        <w:t> </w:t>
      </w:r>
      <w:r w:rsidRPr="00204B17">
        <w:rPr>
          <w:noProof/>
        </w:rPr>
        <w:t> </w:t>
      </w:r>
      <w:r w:rsidRPr="00204B17">
        <w:rPr>
          <w:noProof/>
        </w:rPr>
        <w:t> </w:t>
      </w:r>
      <w:r w:rsidRPr="00204B17">
        <w:fldChar w:fldCharType="end"/>
      </w:r>
      <w:bookmarkEnd w:id="57"/>
    </w:p>
    <w:sectPr w:rsidR="00123AF6" w:rsidRPr="00204B17" w:rsidSect="00451229">
      <w:footerReference w:type="default" r:id="rId7"/>
      <w:type w:val="continuous"/>
      <w:pgSz w:w="12240" w:h="15840" w:code="1"/>
      <w:pgMar w:top="1008" w:right="1080" w:bottom="720" w:left="1800" w:header="0" w:footer="432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210DF" w14:textId="77777777" w:rsidR="00BF1C67" w:rsidRDefault="00BF1C67">
      <w:r>
        <w:separator/>
      </w:r>
    </w:p>
  </w:endnote>
  <w:endnote w:type="continuationSeparator" w:id="0">
    <w:p w14:paraId="6834D9A4" w14:textId="77777777" w:rsidR="00BF1C67" w:rsidRDefault="00BF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14AB7" w14:textId="77777777" w:rsidR="00123AF6" w:rsidRPr="00647242" w:rsidRDefault="00647242" w:rsidP="00647242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7125" w14:textId="77777777" w:rsidR="00BF1C67" w:rsidRDefault="00BF1C67">
      <w:r>
        <w:separator/>
      </w:r>
    </w:p>
  </w:footnote>
  <w:footnote w:type="continuationSeparator" w:id="0">
    <w:p w14:paraId="1247885C" w14:textId="77777777" w:rsidR="00BF1C67" w:rsidRDefault="00BF1C6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inman, Katrina - KSBA">
    <w15:presenceInfo w15:providerId="AD" w15:userId="S::katrina.kinman@ksba.org::004a9254-fe61-4409-a0d9-8af7ffcd26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F6"/>
    <w:rsid w:val="00123AF6"/>
    <w:rsid w:val="00204B17"/>
    <w:rsid w:val="00360ECA"/>
    <w:rsid w:val="00451229"/>
    <w:rsid w:val="004D3194"/>
    <w:rsid w:val="004E71D0"/>
    <w:rsid w:val="00523B41"/>
    <w:rsid w:val="005814A9"/>
    <w:rsid w:val="005E65F6"/>
    <w:rsid w:val="00632DBA"/>
    <w:rsid w:val="00647242"/>
    <w:rsid w:val="00656E47"/>
    <w:rsid w:val="00703FE1"/>
    <w:rsid w:val="008844F6"/>
    <w:rsid w:val="008D0572"/>
    <w:rsid w:val="00904B95"/>
    <w:rsid w:val="00AF13D8"/>
    <w:rsid w:val="00B34D44"/>
    <w:rsid w:val="00BF1C67"/>
    <w:rsid w:val="00C23DCE"/>
    <w:rsid w:val="00E52378"/>
    <w:rsid w:val="00F22E37"/>
    <w:rsid w:val="00FA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6A9C32"/>
  <w15:chartTrackingRefBased/>
  <w15:docId w15:val="{309ED49B-6092-41B3-BB9E-FF0DB70E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57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top"/>
    <w:next w:val="policytext"/>
    <w:qFormat/>
    <w:rsid w:val="008D0572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rsid w:val="008D0572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rsid w:val="008D0572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policytext">
    <w:name w:val="policytext"/>
    <w:rsid w:val="008D0572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customStyle="1" w:styleId="sideheading">
    <w:name w:val="sideheading"/>
    <w:basedOn w:val="policytext"/>
    <w:next w:val="policytext"/>
    <w:rsid w:val="008D0572"/>
    <w:rPr>
      <w:b/>
      <w:smallCaps/>
    </w:rPr>
  </w:style>
  <w:style w:type="paragraph" w:customStyle="1" w:styleId="indent1">
    <w:name w:val="indent1"/>
    <w:basedOn w:val="policytext"/>
    <w:rsid w:val="008D0572"/>
    <w:pPr>
      <w:ind w:left="432"/>
    </w:pPr>
  </w:style>
  <w:style w:type="character" w:customStyle="1" w:styleId="ksbabold">
    <w:name w:val="ksba bold"/>
    <w:rsid w:val="008D0572"/>
    <w:rPr>
      <w:rFonts w:ascii="Times New Roman" w:hAnsi="Times New Roman"/>
      <w:b/>
      <w:sz w:val="24"/>
    </w:rPr>
  </w:style>
  <w:style w:type="character" w:customStyle="1" w:styleId="ksbanormal">
    <w:name w:val="ksba normal"/>
    <w:rsid w:val="008D0572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8D0572"/>
    <w:pPr>
      <w:ind w:left="936" w:hanging="360"/>
    </w:pPr>
  </w:style>
  <w:style w:type="paragraph" w:customStyle="1" w:styleId="Listabc">
    <w:name w:val="Listabc"/>
    <w:basedOn w:val="policytext"/>
    <w:rsid w:val="008D0572"/>
    <w:pPr>
      <w:ind w:left="1224" w:hanging="360"/>
    </w:pPr>
  </w:style>
  <w:style w:type="paragraph" w:customStyle="1" w:styleId="Reference">
    <w:name w:val="Reference"/>
    <w:basedOn w:val="policytext"/>
    <w:next w:val="policytext"/>
    <w:rsid w:val="008D0572"/>
    <w:pPr>
      <w:spacing w:after="0"/>
      <w:ind w:left="432"/>
    </w:pPr>
  </w:style>
  <w:style w:type="paragraph" w:customStyle="1" w:styleId="EndHeading">
    <w:name w:val="EndHeading"/>
    <w:basedOn w:val="sideheading"/>
    <w:rsid w:val="008D0572"/>
    <w:pPr>
      <w:spacing w:before="120"/>
    </w:pPr>
  </w:style>
  <w:style w:type="paragraph" w:customStyle="1" w:styleId="relatedsideheading">
    <w:name w:val="related sideheading"/>
    <w:basedOn w:val="sideheading"/>
    <w:rsid w:val="008D0572"/>
    <w:pPr>
      <w:spacing w:before="120"/>
    </w:pPr>
  </w:style>
  <w:style w:type="paragraph" w:styleId="MacroText">
    <w:name w:val="macro"/>
    <w:semiHidden/>
    <w:rsid w:val="008D05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BClist">
    <w:name w:val="ABClist"/>
    <w:basedOn w:val="policytext"/>
    <w:rsid w:val="008D0572"/>
    <w:pPr>
      <w:ind w:left="360" w:hanging="360"/>
    </w:pPr>
  </w:style>
  <w:style w:type="paragraph" w:customStyle="1" w:styleId="certstyle">
    <w:name w:val="certstyle"/>
    <w:basedOn w:val="policytitle"/>
    <w:next w:val="policytitle"/>
    <w:rsid w:val="008D0572"/>
    <w:pPr>
      <w:spacing w:before="160" w:after="0"/>
      <w:jc w:val="left"/>
    </w:pPr>
    <w:rPr>
      <w:smallCaps/>
      <w:sz w:val="24"/>
      <w:u w:val="none"/>
    </w:rPr>
  </w:style>
  <w:style w:type="paragraph" w:customStyle="1" w:styleId="expnote">
    <w:name w:val="expnote"/>
    <w:basedOn w:val="Heading1"/>
    <w:rsid w:val="008D0572"/>
    <w:pPr>
      <w:widowControl/>
      <w:outlineLvl w:val="9"/>
    </w:pPr>
    <w:rPr>
      <w:caps/>
      <w:smallCaps w:val="0"/>
      <w:sz w:val="20"/>
    </w:rPr>
  </w:style>
  <w:style w:type="paragraph" w:styleId="Header">
    <w:name w:val="header"/>
    <w:basedOn w:val="Normal"/>
    <w:rsid w:val="00123A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23AF6"/>
    <w:pPr>
      <w:tabs>
        <w:tab w:val="center" w:pos="4320"/>
        <w:tab w:val="right" w:pos="8640"/>
      </w:tabs>
    </w:pPr>
  </w:style>
  <w:style w:type="paragraph" w:customStyle="1" w:styleId="policytextright">
    <w:name w:val="policytext+right"/>
    <w:basedOn w:val="policytext"/>
    <w:qFormat/>
    <w:rsid w:val="008D0572"/>
    <w:pPr>
      <w:spacing w:after="0"/>
      <w:jc w:val="right"/>
    </w:pPr>
  </w:style>
  <w:style w:type="paragraph" w:styleId="BodyText">
    <w:name w:val="Body Text"/>
    <w:basedOn w:val="Normal"/>
    <w:link w:val="BodyTextChar"/>
    <w:uiPriority w:val="1"/>
    <w:unhideWhenUsed/>
    <w:qFormat/>
    <w:rsid w:val="00204B17"/>
    <w:pPr>
      <w:widowControl w:val="0"/>
      <w:overflowPunct/>
      <w:adjustRightInd/>
      <w:textAlignment w:val="auto"/>
    </w:pPr>
    <w:rPr>
      <w:rFonts w:ascii="Calibri" w:eastAsia="Calibri" w:hAnsi="Calibri" w:cs="Calibri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04B17"/>
    <w:rPr>
      <w:rFonts w:ascii="Calibri" w:eastAsia="Calibri" w:hAnsi="Calibri" w:cs="Calibri"/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204B17"/>
    <w:pPr>
      <w:widowControl w:val="0"/>
      <w:overflowPunct/>
      <w:adjustRightInd/>
      <w:textAlignment w:val="auto"/>
    </w:pPr>
    <w:rPr>
      <w:rFonts w:ascii="Arial" w:eastAsia="Arial" w:hAnsi="Arial" w:cs="Arial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204B17"/>
    <w:rPr>
      <w:color w:val="0000FF"/>
      <w:u w:val="single"/>
    </w:rPr>
  </w:style>
  <w:style w:type="character" w:styleId="PageNumber">
    <w:name w:val="page number"/>
    <w:basedOn w:val="DefaultParagraphFont"/>
    <w:rsid w:val="00647242"/>
  </w:style>
  <w:style w:type="paragraph" w:styleId="Revision">
    <w:name w:val="Revision"/>
    <w:hidden/>
    <w:uiPriority w:val="99"/>
    <w:semiHidden/>
    <w:rsid w:val="00703FE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4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345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</vt:lpstr>
    </vt:vector>
  </TitlesOfParts>
  <Company>KSBA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</dc:title>
  <dc:subject/>
  <dc:creator>Janet Jeanes</dc:creator>
  <cp:keywords/>
  <cp:lastModifiedBy>Kinman, Katrina - KSBA</cp:lastModifiedBy>
  <cp:revision>9</cp:revision>
  <cp:lastPrinted>1900-01-01T05:00:00Z</cp:lastPrinted>
  <dcterms:created xsi:type="dcterms:W3CDTF">2017-11-19T22:27:00Z</dcterms:created>
  <dcterms:modified xsi:type="dcterms:W3CDTF">2024-06-11T16:07:00Z</dcterms:modified>
</cp:coreProperties>
</file>