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D12D" w14:textId="77777777" w:rsidR="00751BA8" w:rsidRDefault="00751BA8" w:rsidP="00751BA8">
      <w:pPr>
        <w:pStyle w:val="expnote"/>
      </w:pPr>
      <w:r>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2DF86558" w14:textId="77777777" w:rsidR="00751BA8" w:rsidRDefault="00751BA8" w:rsidP="00751BA8">
      <w:pPr>
        <w:pStyle w:val="expnote"/>
      </w:pPr>
      <w:r>
        <w:t>FINANCIAL IMPLICATIONS: NONE ANTICIPATED</w:t>
      </w:r>
    </w:p>
    <w:p w14:paraId="2D54AB14" w14:textId="63BE97F6" w:rsidR="00751BA8" w:rsidRPr="0061257C" w:rsidRDefault="00751BA8">
      <w:pPr>
        <w:pStyle w:val="expnote"/>
        <w:jc w:val="center"/>
        <w:pPrChange w:id="0" w:author="Kinman, Katrina - KSBA" w:date="2024-07-03T12:42:00Z">
          <w:pPr>
            <w:pStyle w:val="expnote"/>
          </w:pPr>
        </w:pPrChange>
      </w:pPr>
      <w:ins w:id="1" w:author="Kinman, Katrina - KSBA" w:date="2024-07-03T12:42:00Z">
        <w:r>
          <w:t>Draft 7/3/24</w:t>
        </w:r>
      </w:ins>
    </w:p>
    <w:p w14:paraId="2433DB09" w14:textId="78B0D1C6" w:rsidR="00751BA8" w:rsidRDefault="00751BA8" w:rsidP="00751BA8">
      <w:pPr>
        <w:pStyle w:val="Heading1"/>
      </w:pPr>
      <w:r>
        <w:t>TRANSPORTATION</w:t>
      </w:r>
      <w:r>
        <w:tab/>
      </w:r>
      <w:ins w:id="2" w:author="Kinman, Katrina - KSBA" w:date="2024-07-03T12:42:00Z">
        <w:r>
          <w:t>CC</w:t>
        </w:r>
      </w:ins>
      <w:del w:id="3" w:author="Kinman, Katrina - KSBA" w:date="2024-07-03T12:42:00Z">
        <w:r w:rsidDel="00751BA8">
          <w:rPr>
            <w:vanish/>
          </w:rPr>
          <w:delText>S</w:delText>
        </w:r>
      </w:del>
      <w:r>
        <w:t>06.34</w:t>
      </w:r>
    </w:p>
    <w:p w14:paraId="7466A7A8" w14:textId="77777777" w:rsidR="00751BA8" w:rsidRDefault="00751BA8" w:rsidP="00751BA8">
      <w:pPr>
        <w:pStyle w:val="policytitle"/>
      </w:pPr>
      <w:r>
        <w:t>Conduct on Bus</w:t>
      </w:r>
    </w:p>
    <w:p w14:paraId="213ACB7F" w14:textId="77777777" w:rsidR="00751BA8" w:rsidRDefault="00751BA8" w:rsidP="00751BA8">
      <w:pPr>
        <w:pStyle w:val="sideheading"/>
      </w:pPr>
      <w:r>
        <w:t>Principal Authority</w:t>
      </w:r>
    </w:p>
    <w:p w14:paraId="679D9D87" w14:textId="77777777" w:rsidR="00751BA8" w:rsidRPr="008D6E6C" w:rsidRDefault="00751BA8" w:rsidP="00751BA8">
      <w:pPr>
        <w:pStyle w:val="policytext"/>
        <w:rPr>
          <w:rStyle w:val="ksbanormal"/>
        </w:rPr>
      </w:pPr>
      <w:r>
        <w:rPr>
          <w:rStyle w:val="ksbanormal"/>
        </w:rPr>
        <w:t xml:space="preserve">Consistent with the District Code of Acceptable Behavior and Discipline, </w:t>
      </w:r>
      <w:r w:rsidRPr="00C26A41">
        <w:t>t</w:t>
      </w:r>
      <w:r w:rsidRPr="008D6E6C">
        <w:rPr>
          <w:rStyle w:val="ksbanormal"/>
        </w:rPr>
        <w:t>he</w:t>
      </w:r>
      <w:r>
        <w:t xml:space="preserve"> Principal</w:t>
      </w:r>
      <w:r>
        <w:rPr>
          <w:rStyle w:val="ksbanormal"/>
        </w:rPr>
        <w:t>/designee</w:t>
      </w:r>
      <w:r>
        <w:t xml:space="preserve"> </w:t>
      </w:r>
      <w:r>
        <w:rPr>
          <w:rStyle w:val="ksbanormal"/>
        </w:rPr>
        <w:t>has authority to discipline pupils who ride school buses</w:t>
      </w:r>
      <w:r>
        <w:t>.</w:t>
      </w:r>
    </w:p>
    <w:p w14:paraId="24B12E71" w14:textId="77777777" w:rsidR="00751BA8" w:rsidRDefault="00751BA8" w:rsidP="00751BA8">
      <w:pPr>
        <w:pStyle w:val="sideheading"/>
      </w:pPr>
      <w:r>
        <w:t>Reporting of Violations</w:t>
      </w:r>
    </w:p>
    <w:p w14:paraId="3C4F7C31" w14:textId="77777777" w:rsidR="00751BA8" w:rsidRDefault="00751BA8" w:rsidP="00751BA8">
      <w:pPr>
        <w:pStyle w:val="policytext"/>
      </w:pPr>
      <w:r>
        <w:t>Bus drivers shall promptly report any violation of District policy or school rules to the Principal.</w:t>
      </w:r>
      <w:r w:rsidRPr="00043084">
        <w:t xml:space="preserve"> </w:t>
      </w:r>
      <w:ins w:id="4" w:author="Cooper, Matt - KSBA" w:date="2024-04-04T11:09:00Z">
        <w:r>
          <w:rPr>
            <w:rStyle w:val="ksbanormal"/>
          </w:rPr>
          <w:t xml:space="preserve">Drivers may </w:t>
        </w:r>
      </w:ins>
      <w:ins w:id="5" w:author="Cooper, Matt - KSBA" w:date="2024-04-04T11:10:00Z">
        <w:r>
          <w:rPr>
            <w:rStyle w:val="ksbanormal"/>
          </w:rPr>
          <w:t>file a written or electronic complaint or report of student miscon</w:t>
        </w:r>
      </w:ins>
      <w:ins w:id="6" w:author="Cooper, Matt - KSBA" w:date="2024-04-04T11:11:00Z">
        <w:r>
          <w:rPr>
            <w:rStyle w:val="ksbanormal"/>
          </w:rPr>
          <w:t>duct</w:t>
        </w:r>
      </w:ins>
      <w:ins w:id="7" w:author="Cooper, Matt - KSBA" w:date="2024-04-04T12:54:00Z">
        <w:r>
          <w:rPr>
            <w:rStyle w:val="ksbanormal"/>
          </w:rPr>
          <w:t xml:space="preserve"> (06.34 AP.2)</w:t>
        </w:r>
      </w:ins>
      <w:ins w:id="8" w:author="Cooper, Matt - KSBA" w:date="2024-04-04T11:10:00Z">
        <w:r>
          <w:rPr>
            <w:rStyle w:val="ksbanormal"/>
          </w:rPr>
          <w:t xml:space="preserve"> including a recommendation to revoke transportation privileges</w:t>
        </w:r>
      </w:ins>
      <w:ins w:id="9" w:author="Cooper, Matt - KSBA" w:date="2024-04-04T11:11:00Z">
        <w:r>
          <w:rPr>
            <w:rStyle w:val="ksbanormal"/>
          </w:rPr>
          <w:t>. Drivers may be heard at any disciplinary hearing</w:t>
        </w:r>
      </w:ins>
      <w:ins w:id="10" w:author="Cooper, Matt - KSBA" w:date="2024-04-04T11:12:00Z">
        <w:r>
          <w:rPr>
            <w:rStyle w:val="ksbanormal"/>
          </w:rPr>
          <w:t xml:space="preserve"> </w:t>
        </w:r>
      </w:ins>
      <w:ins w:id="11" w:author="Cooper, Matt - KSBA" w:date="2024-04-04T11:11:00Z">
        <w:r>
          <w:rPr>
            <w:rStyle w:val="ksbanormal"/>
          </w:rPr>
          <w:t>relat</w:t>
        </w:r>
      </w:ins>
      <w:ins w:id="12" w:author="Cooper, Matt - KSBA" w:date="2024-04-04T11:12:00Z">
        <w:r>
          <w:rPr>
            <w:rStyle w:val="ksbanormal"/>
          </w:rPr>
          <w:t>ing,</w:t>
        </w:r>
      </w:ins>
      <w:ins w:id="13" w:author="Cooper, Matt - KSBA" w:date="2024-04-04T11:11:00Z">
        <w:r>
          <w:rPr>
            <w:rStyle w:val="ksbanormal"/>
          </w:rPr>
          <w:t xml:space="preserve"> at least in part,</w:t>
        </w:r>
      </w:ins>
      <w:ins w:id="14" w:author="Cooper, Matt - KSBA" w:date="2024-04-04T11:12:00Z">
        <w:r>
          <w:rPr>
            <w:rStyle w:val="ksbanormal"/>
          </w:rPr>
          <w:t xml:space="preserve"> to misconduct that occurred during the operator’s transportation of the student.</w:t>
        </w:r>
      </w:ins>
    </w:p>
    <w:p w14:paraId="505C4728" w14:textId="77777777" w:rsidR="00751BA8" w:rsidRDefault="00751BA8" w:rsidP="00751BA8">
      <w:pPr>
        <w:pStyle w:val="sideheading"/>
      </w:pPr>
      <w:r>
        <w:t>Discharge of Pupils From Bus</w:t>
      </w:r>
    </w:p>
    <w:p w14:paraId="7F229DD2" w14:textId="77777777" w:rsidR="00751BA8" w:rsidRDefault="00751BA8" w:rsidP="00751BA8">
      <w:pPr>
        <w:pStyle w:val="policytext"/>
      </w:pPr>
      <w:r>
        <w:t xml:space="preserve">Drivers are in charge of their buses, and their first responsibility shall be to the safe transportation of their passengers. In the event that one or more pupils are behaving </w:t>
      </w:r>
      <w:r w:rsidRPr="008D6E6C">
        <w:rPr>
          <w:rStyle w:val="ksbanormal"/>
        </w:rPr>
        <w:t>in a threatening or violent manner or</w:t>
      </w:r>
      <w:r>
        <w:t xml:space="preserve"> in such a way as to endanger the safety of other pupils on the bus, </w:t>
      </w:r>
      <w:r w:rsidRPr="008D6E6C">
        <w:rPr>
          <w:rStyle w:val="ksbanormal"/>
        </w:rPr>
        <w:t xml:space="preserve">the driver shall stop the bus and contact the bus garage or Superintendent’s designee to send someone to pick up the student or, if the behavior warrants, the driver shall call law enforcement. If calls for assistance are unsuccessful, </w:t>
      </w:r>
      <w:r>
        <w:t>the driver is authorized to order the offending student from the bus if the student is in the sixth (6</w:t>
      </w:r>
      <w:r w:rsidRPr="001E533A">
        <w:rPr>
          <w:vertAlign w:val="superscript"/>
        </w:rPr>
        <w:t>th</w:t>
      </w:r>
      <w:r>
        <w:t>) grade or above. In the event a pupil is discharged for disciplinary reasons, the driver shall make every effort to do so near a house or open business establishment. At the first reasonable opportunity, the driver shall notify the Principal of the school where the pupil attends or the Superintendent and the student's parent or legal guardian.</w:t>
      </w:r>
      <w:r>
        <w:rPr>
          <w:vertAlign w:val="superscript"/>
        </w:rPr>
        <w:t>1</w:t>
      </w:r>
      <w:r w:rsidRPr="00043084">
        <w:t xml:space="preserve"> </w:t>
      </w:r>
      <w:ins w:id="15" w:author="Cooper, Matt - KSBA" w:date="2024-04-04T12:48:00Z">
        <w:r>
          <w:rPr>
            <w:rStyle w:val="ksbanormal"/>
          </w:rPr>
          <w:t>Drivers shall only discharge students in compliance with Policy 09.2261.</w:t>
        </w:r>
      </w:ins>
    </w:p>
    <w:p w14:paraId="6E0D8EC0" w14:textId="77777777" w:rsidR="00751BA8" w:rsidRDefault="00751BA8" w:rsidP="00751BA8">
      <w:pPr>
        <w:pStyle w:val="sideheading"/>
      </w:pPr>
      <w:r>
        <w:t>Withholding of Riding Privileges</w:t>
      </w:r>
    </w:p>
    <w:p w14:paraId="192A598F" w14:textId="4E50D1AB" w:rsidR="00751BA8" w:rsidRDefault="00751BA8" w:rsidP="00751BA8">
      <w:pPr>
        <w:pStyle w:val="policytext"/>
      </w:pPr>
      <w:r>
        <w:t>The Principal is authorized to withhold bus</w:t>
      </w:r>
      <w:r>
        <w:noBreakHyphen/>
        <w:t>riding privileges up to a maximum of ten (10) school days per occurrence in the case of habitual or serious conduct violations.</w:t>
      </w:r>
      <w:r>
        <w:rPr>
          <w:vertAlign w:val="superscript"/>
        </w:rPr>
        <w:t>2</w:t>
      </w:r>
      <w:r>
        <w:t xml:space="preserve"> The Principal shall notify the parents in cases where bus</w:t>
      </w:r>
      <w:r>
        <w:noBreakHyphen/>
        <w:t>riding privileges have been withheld.</w:t>
      </w:r>
      <w:r w:rsidRPr="00043084">
        <w:t xml:space="preserve"> </w:t>
      </w:r>
      <w:ins w:id="16" w:author="Cooper, Matt - KSBA" w:date="2024-04-04T10:57:00Z">
        <w:r>
          <w:rPr>
            <w:rStyle w:val="ksbanormal"/>
          </w:rPr>
          <w:t>Drivers may</w:t>
        </w:r>
      </w:ins>
      <w:ins w:id="17" w:author="Cooper, Matt - KSBA" w:date="2024-04-04T11:08:00Z">
        <w:r>
          <w:rPr>
            <w:rStyle w:val="ksbanormal"/>
          </w:rPr>
          <w:t>, upon filing a written report</w:t>
        </w:r>
      </w:ins>
      <w:ins w:id="18" w:author="Cooper, Matt - KSBA" w:date="2024-04-04T11:09:00Z">
        <w:r>
          <w:rPr>
            <w:rStyle w:val="ksbanormal"/>
          </w:rPr>
          <w:t xml:space="preserve"> to the Superintendent/designee,</w:t>
        </w:r>
      </w:ins>
      <w:ins w:id="19" w:author="Cooper, Matt - KSBA" w:date="2024-04-04T10:57:00Z">
        <w:r>
          <w:rPr>
            <w:rStyle w:val="ksbanormal"/>
          </w:rPr>
          <w:t xml:space="preserve"> refuse fu</w:t>
        </w:r>
      </w:ins>
      <w:ins w:id="20" w:author="Cooper, Matt - KSBA" w:date="2024-04-04T10:58:00Z">
        <w:r>
          <w:rPr>
            <w:rStyle w:val="ksbanormal"/>
          </w:rPr>
          <w:t>ture</w:t>
        </w:r>
      </w:ins>
      <w:ins w:id="21" w:author="Cooper, Matt - KSBA" w:date="2024-04-04T10:57:00Z">
        <w:r>
          <w:rPr>
            <w:rStyle w:val="ksbanormal"/>
          </w:rPr>
          <w:t xml:space="preserve"> transportation to students </w:t>
        </w:r>
      </w:ins>
      <w:ins w:id="22" w:author="Cooper, Matt - KSBA" w:date="2024-04-04T10:58:00Z">
        <w:r>
          <w:rPr>
            <w:rStyle w:val="ksbanormal"/>
          </w:rPr>
          <w:t xml:space="preserve">in violation of the </w:t>
        </w:r>
      </w:ins>
      <w:ins w:id="23" w:author="Thurman, Garnett - KSBA" w:date="2024-05-01T10:00:00Z">
        <w:r>
          <w:rPr>
            <w:rStyle w:val="ksbanormal"/>
          </w:rPr>
          <w:t xml:space="preserve">Code of </w:t>
        </w:r>
      </w:ins>
      <w:ins w:id="24" w:author="Cooper, Matt - KSBA" w:date="2024-04-04T10:58:00Z">
        <w:r>
          <w:rPr>
            <w:rStyle w:val="ksbanormal"/>
          </w:rPr>
          <w:t xml:space="preserve">Acceptable </w:t>
        </w:r>
      </w:ins>
      <w:ins w:id="25" w:author="Kinman, Katrina - KSBA" w:date="2024-04-30T18:26:00Z">
        <w:r>
          <w:rPr>
            <w:rStyle w:val="ksbanormal"/>
          </w:rPr>
          <w:t>Behavior and Discipline</w:t>
        </w:r>
      </w:ins>
      <w:ins w:id="26" w:author="Cooper, Matt - KSBA" w:date="2024-04-04T10:58:00Z">
        <w:r>
          <w:rPr>
            <w:rStyle w:val="ksbanormal"/>
          </w:rPr>
          <w:t xml:space="preserve"> </w:t>
        </w:r>
      </w:ins>
      <w:ins w:id="27" w:author="Kinman, Katrina - KSBA" w:date="2024-07-03T12:41:00Z">
        <w:r w:rsidRPr="002A2128">
          <w:rPr>
            <w:rStyle w:val="ksbanormal"/>
            <w:rPrChange w:id="28" w:author="Kinman, Katrina - KSBA" w:date="2024-07-03T12:42:00Z">
              <w:rPr>
                <w:rStyle w:val="ksbanormal"/>
              </w:rPr>
            </w:rPrChange>
          </w:rPr>
          <w:t>(r</w:t>
        </w:r>
        <w:r w:rsidRPr="002A2128">
          <w:rPr>
            <w:rStyle w:val="ksbanormal"/>
            <w:rPrChange w:id="29" w:author="Kinman, Katrina - KSBA" w:date="2024-07-03T12:42:00Z">
              <w:rPr>
                <w:color w:val="212121"/>
              </w:rPr>
            </w:rPrChange>
          </w:rPr>
          <w:t>isk of physical harm or otherwise makes it unsafe),</w:t>
        </w:r>
      </w:ins>
      <w:ins w:id="30" w:author="Kinman, Katrina - KSBA" w:date="2024-07-03T12:42:00Z">
        <w:r w:rsidRPr="002A2128">
          <w:rPr>
            <w:rStyle w:val="ksbanormal"/>
          </w:rPr>
          <w:t xml:space="preserve"> </w:t>
        </w:r>
      </w:ins>
      <w:ins w:id="31" w:author="Cooper, Matt - KSBA" w:date="2024-04-04T10:58:00Z">
        <w:r>
          <w:rPr>
            <w:rStyle w:val="ksbanormal"/>
          </w:rPr>
          <w:t xml:space="preserve">until </w:t>
        </w:r>
      </w:ins>
      <w:ins w:id="32" w:author="Cooper, Matt - KSBA" w:date="2024-04-04T10:59:00Z">
        <w:r>
          <w:rPr>
            <w:rStyle w:val="ksbanormal"/>
          </w:rPr>
          <w:t>an interim or final determination of disciplinary action has been made.</w:t>
        </w:r>
      </w:ins>
    </w:p>
    <w:p w14:paraId="08BA7588" w14:textId="77777777" w:rsidR="00751BA8" w:rsidRDefault="00751BA8" w:rsidP="00751BA8">
      <w:pPr>
        <w:pStyle w:val="policytext"/>
        <w:rPr>
          <w:vertAlign w:val="superscript"/>
        </w:rPr>
      </w:pPr>
      <w:r>
        <w:t>The Superintendent or the Superintendent's designee may withhold bus</w:t>
      </w:r>
      <w:r>
        <w:noBreakHyphen/>
        <w:t>riding privileges up to the remainder of the school year.</w:t>
      </w:r>
      <w:r>
        <w:rPr>
          <w:vertAlign w:val="superscript"/>
        </w:rPr>
        <w:t>2</w:t>
      </w:r>
    </w:p>
    <w:p w14:paraId="743B86D2" w14:textId="77777777" w:rsidR="00751BA8" w:rsidRDefault="00751BA8" w:rsidP="00751BA8">
      <w:pPr>
        <w:pStyle w:val="sideheading"/>
      </w:pPr>
      <w:r>
        <w:t>Video Recording Equipment</w:t>
      </w:r>
    </w:p>
    <w:p w14:paraId="2AB00AC5" w14:textId="77777777" w:rsidR="00751BA8" w:rsidRPr="008D6E6C" w:rsidRDefault="00751BA8" w:rsidP="00751BA8">
      <w:pPr>
        <w:pStyle w:val="policytext"/>
        <w:rPr>
          <w:rStyle w:val="ksbanormal"/>
        </w:rPr>
      </w:pPr>
      <w:r w:rsidRPr="008D6E6C">
        <w:rPr>
          <w:rStyle w:val="ksbanormal"/>
        </w:rPr>
        <w:t>Video cameras may be installed in the District’s school buses to record student behavior during transportation to and from school and school-related events. Evidence of student misbehavior recorded on video may be used to discipline students as otherwise provided by policy and state law regulations.</w:t>
      </w:r>
    </w:p>
    <w:p w14:paraId="3E99F15F" w14:textId="6133C530" w:rsidR="00751BA8" w:rsidRDefault="00751BA8" w:rsidP="00751BA8">
      <w:pPr>
        <w:pStyle w:val="Heading1"/>
      </w:pPr>
      <w:r>
        <w:br w:type="page"/>
      </w:r>
      <w:r>
        <w:lastRenderedPageBreak/>
        <w:t>TRANSPORTATION</w:t>
      </w:r>
      <w:r>
        <w:tab/>
      </w:r>
      <w:ins w:id="33" w:author="Kinman, Katrina - KSBA" w:date="2024-07-03T12:42:00Z">
        <w:r>
          <w:rPr>
            <w:vanish/>
          </w:rPr>
          <w:t>CC</w:t>
        </w:r>
      </w:ins>
      <w:del w:id="34" w:author="Kinman, Katrina - KSBA" w:date="2024-07-03T12:42:00Z">
        <w:r w:rsidDel="00751BA8">
          <w:rPr>
            <w:vanish/>
          </w:rPr>
          <w:delText>S</w:delText>
        </w:r>
      </w:del>
      <w:r>
        <w:t>06.34</w:t>
      </w:r>
    </w:p>
    <w:p w14:paraId="32CDA021" w14:textId="77777777" w:rsidR="00751BA8" w:rsidRPr="00EB6464" w:rsidRDefault="00751BA8" w:rsidP="00751BA8">
      <w:pPr>
        <w:pStyle w:val="Heading1"/>
      </w:pPr>
      <w:r>
        <w:tab/>
        <w:t>(Continued)</w:t>
      </w:r>
    </w:p>
    <w:p w14:paraId="1584EAEE" w14:textId="77777777" w:rsidR="00751BA8" w:rsidRDefault="00751BA8" w:rsidP="00751BA8">
      <w:pPr>
        <w:pStyle w:val="policytitle"/>
      </w:pPr>
      <w:r>
        <w:t>Conduct on Bus</w:t>
      </w:r>
    </w:p>
    <w:p w14:paraId="2735773E" w14:textId="77777777" w:rsidR="00751BA8" w:rsidRDefault="00751BA8" w:rsidP="00751BA8">
      <w:pPr>
        <w:pStyle w:val="sideheading"/>
      </w:pPr>
      <w:r>
        <w:t>Restitution of Damages</w:t>
      </w:r>
    </w:p>
    <w:p w14:paraId="492C43A4" w14:textId="77777777" w:rsidR="00751BA8" w:rsidRDefault="00751BA8" w:rsidP="00751BA8">
      <w:pPr>
        <w:pStyle w:val="policytext"/>
      </w:pPr>
      <w:r>
        <w:t>The parents or guardians may be held responsible for restitution of any damages, beyond normal usage, inflicted by their child.</w:t>
      </w:r>
    </w:p>
    <w:p w14:paraId="422BB44F" w14:textId="77777777" w:rsidR="00751BA8" w:rsidRDefault="00751BA8" w:rsidP="00751BA8">
      <w:pPr>
        <w:pStyle w:val="sideheading"/>
      </w:pPr>
      <w:r>
        <w:t>Students with Special Needs</w:t>
      </w:r>
    </w:p>
    <w:p w14:paraId="21B10A5A" w14:textId="77777777" w:rsidR="00751BA8" w:rsidRDefault="00751BA8" w:rsidP="00751BA8">
      <w:pPr>
        <w:pStyle w:val="policytext"/>
      </w:pPr>
      <w:r>
        <w:t>Students with special needs who exhibit inappropriate conduct shall be managed in accordance with their Individual Education Plan (IEP) and/or 504 Plan and the legal obligations and standards adopted by the Board.</w:t>
      </w:r>
      <w:r>
        <w:rPr>
          <w:vertAlign w:val="superscript"/>
        </w:rPr>
        <w:t>3</w:t>
      </w:r>
    </w:p>
    <w:p w14:paraId="1FE6D565" w14:textId="77777777" w:rsidR="00751BA8" w:rsidRDefault="00751BA8" w:rsidP="00751BA8">
      <w:pPr>
        <w:pStyle w:val="sideheading"/>
        <w:spacing w:after="60"/>
      </w:pPr>
      <w:r>
        <w:t>References:</w:t>
      </w:r>
    </w:p>
    <w:p w14:paraId="75954E18" w14:textId="77777777" w:rsidR="00751BA8" w:rsidRDefault="00751BA8" w:rsidP="00751BA8">
      <w:pPr>
        <w:pStyle w:val="Reference"/>
      </w:pPr>
      <w:r>
        <w:rPr>
          <w:vertAlign w:val="superscript"/>
        </w:rPr>
        <w:t>1</w:t>
      </w:r>
      <w:r>
        <w:t xml:space="preserve">KRS 158.150; </w:t>
      </w:r>
      <w:r>
        <w:rPr>
          <w:rStyle w:val="ksbanormal"/>
        </w:rPr>
        <w:t xml:space="preserve">702 KAR 5:030; </w:t>
      </w:r>
      <w:r>
        <w:t>702 KAR 5:080</w:t>
      </w:r>
    </w:p>
    <w:p w14:paraId="7BE1D6B7" w14:textId="77777777" w:rsidR="00751BA8" w:rsidRDefault="00751BA8" w:rsidP="00751BA8">
      <w:pPr>
        <w:pStyle w:val="Reference"/>
      </w:pPr>
      <w:r>
        <w:rPr>
          <w:vertAlign w:val="superscript"/>
        </w:rPr>
        <w:t>2</w:t>
      </w:r>
      <w:r>
        <w:t>702 KAR 5:050</w:t>
      </w:r>
    </w:p>
    <w:p w14:paraId="21F72F2E" w14:textId="77777777" w:rsidR="00751BA8" w:rsidRDefault="00751BA8" w:rsidP="00751BA8">
      <w:pPr>
        <w:pStyle w:val="Reference"/>
        <w:rPr>
          <w:rStyle w:val="ksbanormal"/>
        </w:rPr>
      </w:pPr>
      <w:r>
        <w:rPr>
          <w:vertAlign w:val="superscript"/>
        </w:rPr>
        <w:t>3</w:t>
      </w:r>
      <w:r>
        <w:rPr>
          <w:rStyle w:val="ksbanormal"/>
        </w:rPr>
        <w:t>20 U.S.C. § 1400 et seq. Individuals with Disabilities Education Act (IDEA)</w:t>
      </w:r>
      <w:r w:rsidRPr="008D6E6C">
        <w:rPr>
          <w:rStyle w:val="ksbanormal"/>
        </w:rPr>
        <w:t xml:space="preserve">; </w:t>
      </w:r>
      <w:r>
        <w:rPr>
          <w:rStyle w:val="ksbanormal"/>
        </w:rPr>
        <w:t>Section 504</w:t>
      </w:r>
    </w:p>
    <w:p w14:paraId="22D9C590" w14:textId="77777777" w:rsidR="00751BA8" w:rsidRPr="008D6E6C" w:rsidRDefault="00751BA8" w:rsidP="00751BA8">
      <w:pPr>
        <w:pStyle w:val="Reference"/>
        <w:ind w:firstLine="198"/>
        <w:rPr>
          <w:rStyle w:val="ksbanormal"/>
        </w:rPr>
      </w:pPr>
      <w:r>
        <w:rPr>
          <w:rStyle w:val="ksbanormal"/>
        </w:rPr>
        <w:t>of Rehabilitation Act of 1973</w:t>
      </w:r>
    </w:p>
    <w:p w14:paraId="177CF497" w14:textId="77777777" w:rsidR="00751BA8" w:rsidRDefault="00751BA8" w:rsidP="00751BA8">
      <w:pPr>
        <w:pStyle w:val="Reference"/>
      </w:pPr>
      <w:r>
        <w:t xml:space="preserve"> KRS 158.110; </w:t>
      </w:r>
      <w:r w:rsidRPr="00C952F2">
        <w:rPr>
          <w:rStyle w:val="ksbanormal"/>
        </w:rPr>
        <w:t>KRS 160.705;</w:t>
      </w:r>
      <w:r>
        <w:t xml:space="preserve"> 702 KAR 5:100</w:t>
      </w:r>
    </w:p>
    <w:p w14:paraId="2FBFFF13" w14:textId="77777777" w:rsidR="00751BA8" w:rsidRDefault="00751BA8" w:rsidP="00751BA8">
      <w:pPr>
        <w:pStyle w:val="relatedsideheading"/>
      </w:pPr>
      <w:r>
        <w:t>Related Policies:</w:t>
      </w:r>
    </w:p>
    <w:p w14:paraId="73A95AE9" w14:textId="77777777" w:rsidR="00751BA8" w:rsidRPr="00C57DB0" w:rsidRDefault="00751BA8" w:rsidP="00751BA8">
      <w:pPr>
        <w:pStyle w:val="Reference"/>
        <w:rPr>
          <w:rStyle w:val="ksbanormal"/>
          <w:rPrChange w:id="35" w:author="Kinman, Katrina - KSBA" w:date="2024-05-08T12:32:00Z">
            <w:rPr/>
          </w:rPrChange>
        </w:rPr>
      </w:pPr>
      <w:ins w:id="36" w:author="Kinman, Katrina - KSBA" w:date="2024-05-03T10:46:00Z">
        <w:r w:rsidRPr="00C57DB0">
          <w:rPr>
            <w:rStyle w:val="ksbanormal"/>
          </w:rPr>
          <w:t xml:space="preserve">06.22; </w:t>
        </w:r>
      </w:ins>
      <w:r>
        <w:t xml:space="preserve">09.226; </w:t>
      </w:r>
      <w:ins w:id="37" w:author="Cooper, Matt - KSBA" w:date="2024-04-04T12:48:00Z">
        <w:r w:rsidRPr="00C57DB0">
          <w:rPr>
            <w:rStyle w:val="ksbanormal"/>
          </w:rPr>
          <w:t>09.2261</w:t>
        </w:r>
      </w:ins>
      <w:ins w:id="38" w:author="Kinman, Katrina - KSBA" w:date="2024-04-17T12:03:00Z">
        <w:r w:rsidRPr="00C57DB0">
          <w:rPr>
            <w:rStyle w:val="ksbanormal"/>
          </w:rPr>
          <w:t>;</w:t>
        </w:r>
        <w:r w:rsidRPr="00F7506E">
          <w:rPr>
            <w:rStyle w:val="ksbanormal"/>
          </w:rPr>
          <w:t xml:space="preserve"> </w:t>
        </w:r>
      </w:ins>
      <w:r>
        <w:t>09.425; 09.434</w:t>
      </w:r>
      <w:ins w:id="39" w:author="Kinman, Katrina - KSBA" w:date="2024-05-08T12:32:00Z">
        <w:r w:rsidRPr="00C57DB0">
          <w:rPr>
            <w:rStyle w:val="ksbanormal"/>
          </w:rPr>
          <w:t>; 09.438</w:t>
        </w:r>
      </w:ins>
    </w:p>
    <w:p w14:paraId="431182C6" w14:textId="77777777" w:rsidR="00751BA8" w:rsidRDefault="00751BA8" w:rsidP="00751BA8">
      <w:pPr>
        <w:pStyle w:val="relatedsideheading"/>
        <w:rPr>
          <w:ins w:id="40" w:author="Kinman, Katrina - KSBA" w:date="2024-04-30T18:28:00Z"/>
        </w:rPr>
      </w:pPr>
      <w:ins w:id="41" w:author="Kinman, Katrina - KSBA" w:date="2024-04-30T18:28:00Z">
        <w:r>
          <w:t>Related Procedure:</w:t>
        </w:r>
      </w:ins>
    </w:p>
    <w:p w14:paraId="4F75D44A" w14:textId="11D2AF96" w:rsidR="008558E1" w:rsidRDefault="00751BA8" w:rsidP="00751BA8">
      <w:pPr>
        <w:pStyle w:val="Reference"/>
      </w:pPr>
      <w:ins w:id="42" w:author="Cooper, Matt - KSBA" w:date="2024-04-04T13:05:00Z">
        <w:r>
          <w:rPr>
            <w:rStyle w:val="ksbanormal"/>
          </w:rPr>
          <w:t>06.34 AP.2</w:t>
        </w:r>
      </w:ins>
    </w:p>
    <w:bookmarkStart w:id="43" w:name="Text1"/>
    <w:p w14:paraId="765E0667" w14:textId="77777777" w:rsidR="008558E1" w:rsidRDefault="008558E1" w:rsidP="008558E1">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bookmarkStart w:id="44" w:name="Text2"/>
    <w:p w14:paraId="68450DB4" w14:textId="1028905C" w:rsidR="00F776E7" w:rsidRDefault="008558E1" w:rsidP="008558E1">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sectPr w:rsidR="00F776E7" w:rsidSect="007F61AD">
      <w:footerReference w:type="default" r:id="rId6"/>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CFAF9" w14:textId="77777777" w:rsidR="003A521D" w:rsidRDefault="003A521D" w:rsidP="008558E1">
      <w:r>
        <w:separator/>
      </w:r>
    </w:p>
  </w:endnote>
  <w:endnote w:type="continuationSeparator" w:id="0">
    <w:p w14:paraId="064BDE8D" w14:textId="77777777" w:rsidR="003A521D" w:rsidRDefault="003A521D" w:rsidP="0085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BB76" w14:textId="11DD4E09" w:rsidR="008558E1" w:rsidRPr="008558E1" w:rsidRDefault="008558E1" w:rsidP="008558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9C4A" w14:textId="77777777" w:rsidR="003A521D" w:rsidRDefault="003A521D" w:rsidP="008558E1">
      <w:r>
        <w:separator/>
      </w:r>
    </w:p>
  </w:footnote>
  <w:footnote w:type="continuationSeparator" w:id="0">
    <w:p w14:paraId="261EB351" w14:textId="77777777" w:rsidR="003A521D" w:rsidRDefault="003A521D" w:rsidP="008558E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Cooper, Matt - KSBA">
    <w15:presenceInfo w15:providerId="AD" w15:userId="S::matt.cooper@ksba.org::22205bb1-03c0-442b-b50a-67042fe632ff"/>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58E1"/>
    <w:rsid w:val="001923BD"/>
    <w:rsid w:val="001A33F8"/>
    <w:rsid w:val="002A2128"/>
    <w:rsid w:val="0035105A"/>
    <w:rsid w:val="003A521D"/>
    <w:rsid w:val="004448C7"/>
    <w:rsid w:val="004A6E6A"/>
    <w:rsid w:val="00550D69"/>
    <w:rsid w:val="005C6373"/>
    <w:rsid w:val="00625509"/>
    <w:rsid w:val="006F655E"/>
    <w:rsid w:val="00751BA8"/>
    <w:rsid w:val="007F61AD"/>
    <w:rsid w:val="008558E1"/>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C030"/>
  <w15:chartTrackingRefBased/>
  <w15:docId w15:val="{AA0B2E38-6F1D-4F7E-A763-323EA4F1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8558E1"/>
    <w:pPr>
      <w:tabs>
        <w:tab w:val="center" w:pos="4680"/>
        <w:tab w:val="right" w:pos="9360"/>
      </w:tabs>
    </w:pPr>
  </w:style>
  <w:style w:type="character" w:customStyle="1" w:styleId="HeaderChar">
    <w:name w:val="Header Char"/>
    <w:basedOn w:val="DefaultParagraphFont"/>
    <w:link w:val="Header"/>
    <w:uiPriority w:val="99"/>
    <w:rsid w:val="008558E1"/>
    <w:rPr>
      <w:rFonts w:ascii="Times New Roman" w:hAnsi="Times New Roman" w:cs="Times New Roman"/>
      <w:sz w:val="24"/>
      <w:szCs w:val="20"/>
    </w:rPr>
  </w:style>
  <w:style w:type="paragraph" w:styleId="Footer">
    <w:name w:val="footer"/>
    <w:basedOn w:val="Normal"/>
    <w:link w:val="FooterChar"/>
    <w:uiPriority w:val="99"/>
    <w:unhideWhenUsed/>
    <w:rsid w:val="008558E1"/>
    <w:pPr>
      <w:tabs>
        <w:tab w:val="center" w:pos="4680"/>
        <w:tab w:val="right" w:pos="9360"/>
      </w:tabs>
    </w:pPr>
  </w:style>
  <w:style w:type="character" w:customStyle="1" w:styleId="FooterChar">
    <w:name w:val="Footer Char"/>
    <w:basedOn w:val="DefaultParagraphFont"/>
    <w:link w:val="Footer"/>
    <w:uiPriority w:val="99"/>
    <w:rsid w:val="008558E1"/>
    <w:rPr>
      <w:rFonts w:ascii="Times New Roman" w:hAnsi="Times New Roman" w:cs="Times New Roman"/>
      <w:sz w:val="24"/>
      <w:szCs w:val="20"/>
    </w:rPr>
  </w:style>
  <w:style w:type="character" w:styleId="PageNumber">
    <w:name w:val="page number"/>
    <w:basedOn w:val="DefaultParagraphFont"/>
    <w:uiPriority w:val="99"/>
    <w:semiHidden/>
    <w:unhideWhenUsed/>
    <w:rsid w:val="008558E1"/>
  </w:style>
  <w:style w:type="character" w:customStyle="1" w:styleId="policytextChar">
    <w:name w:val="policytext Char"/>
    <w:link w:val="policytext"/>
    <w:rsid w:val="008558E1"/>
    <w:rPr>
      <w:rFonts w:ascii="Times New Roman" w:hAnsi="Times New Roman" w:cs="Times New Roman"/>
      <w:sz w:val="24"/>
      <w:szCs w:val="20"/>
    </w:rPr>
  </w:style>
  <w:style w:type="character" w:customStyle="1" w:styleId="ReferenceChar">
    <w:name w:val="Reference Char"/>
    <w:basedOn w:val="policytextChar"/>
    <w:link w:val="Reference"/>
    <w:rsid w:val="008558E1"/>
    <w:rPr>
      <w:rFonts w:ascii="Times New Roman" w:hAnsi="Times New Roman" w:cs="Times New Roman"/>
      <w:sz w:val="24"/>
      <w:szCs w:val="20"/>
    </w:rPr>
  </w:style>
  <w:style w:type="character" w:customStyle="1" w:styleId="expnoteChar">
    <w:name w:val="expnote Char"/>
    <w:link w:val="expnote"/>
    <w:locked/>
    <w:rsid w:val="00751BA8"/>
    <w:rPr>
      <w:rFonts w:ascii="Times New Roman" w:hAnsi="Times New Roman" w:cs="Times New Roman"/>
      <w:caps/>
      <w:sz w:val="20"/>
      <w:szCs w:val="20"/>
    </w:rPr>
  </w:style>
  <w:style w:type="character" w:customStyle="1" w:styleId="sideheadingChar">
    <w:name w:val="sideheading Char"/>
    <w:link w:val="sideheading"/>
    <w:locked/>
    <w:rsid w:val="00751BA8"/>
    <w:rPr>
      <w:rFonts w:ascii="Times New Roman" w:hAnsi="Times New Roman" w:cs="Times New Roman"/>
      <w:b/>
      <w:smallCaps/>
      <w:sz w:val="24"/>
      <w:szCs w:val="20"/>
    </w:rPr>
  </w:style>
  <w:style w:type="character" w:customStyle="1" w:styleId="policytitleChar">
    <w:name w:val="policytitle Char"/>
    <w:link w:val="policytitle"/>
    <w:locked/>
    <w:rsid w:val="00751BA8"/>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751BA8"/>
    <w:rPr>
      <w:rFonts w:ascii="Times New Roman" w:hAnsi="Times New Roman" w:cs="Times New Roman"/>
      <w:b/>
      <w:smallCaps/>
      <w:sz w:val="24"/>
      <w:szCs w:val="20"/>
    </w:rPr>
  </w:style>
  <w:style w:type="paragraph" w:styleId="Revision">
    <w:name w:val="Revision"/>
    <w:hidden/>
    <w:uiPriority w:val="99"/>
    <w:semiHidden/>
    <w:rsid w:val="00751BA8"/>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Kinman, Katrina - KSBA</cp:lastModifiedBy>
  <cp:revision>4</cp:revision>
  <dcterms:created xsi:type="dcterms:W3CDTF">2024-06-14T23:15:00Z</dcterms:created>
  <dcterms:modified xsi:type="dcterms:W3CDTF">2024-07-03T16:43:00Z</dcterms:modified>
</cp:coreProperties>
</file>