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8228" w14:textId="77777777" w:rsidR="001E4EAB" w:rsidRDefault="001E4EAB" w:rsidP="001E4EAB">
      <w:pPr>
        <w:pStyle w:val="expnote"/>
      </w:pPr>
      <w:r>
        <w:t>LEGAL: HB 5 AMENDS KRS 158.155 TO REQUIRE SCHOOL EMPLOYEES TO REPORT CERTAIN ENUMERATED CRIMES TO LAW ENFORCEMENT.</w:t>
      </w:r>
    </w:p>
    <w:p w14:paraId="62673C07" w14:textId="77777777" w:rsidR="001E4EAB" w:rsidRDefault="001E4EAB" w:rsidP="001E4EAB">
      <w:pPr>
        <w:pStyle w:val="expnote"/>
      </w:pPr>
      <w:r>
        <w:t>NOTE: IF YOUR POLICY CONTAINS DRUG TESTING LANGUAGE IT SHOULD BE REVIEWED BY YOUR BOARD ATTORNEY.</w:t>
      </w:r>
    </w:p>
    <w:p w14:paraId="2D76D05B" w14:textId="77777777" w:rsidR="001E4EAB" w:rsidRDefault="001E4EAB" w:rsidP="001E4EAB">
      <w:pPr>
        <w:pStyle w:val="expnote"/>
      </w:pPr>
      <w:r>
        <w:t>FINANCIAL IMPLICATIONS: NONE ANTICIPATED</w:t>
      </w:r>
    </w:p>
    <w:p w14:paraId="4223F78B" w14:textId="0C6FA99A" w:rsidR="001E4EAB" w:rsidRPr="006B7EAE" w:rsidRDefault="001E4EAB">
      <w:pPr>
        <w:pStyle w:val="expnote"/>
        <w:jc w:val="center"/>
        <w:pPrChange w:id="0" w:author="Kinman, Katrina - KSBA" w:date="2024-07-02T08:51:00Z">
          <w:pPr>
            <w:pStyle w:val="expnote"/>
          </w:pPr>
        </w:pPrChange>
      </w:pPr>
      <w:ins w:id="1" w:author="Kinman, Katrina - KSBA" w:date="2024-07-02T08:51:00Z">
        <w:r>
          <w:t>Draft 7/2/24</w:t>
        </w:r>
      </w:ins>
      <w:ins w:id="2" w:author="Kinman, Katrina - KSBA" w:date="2024-07-02T09:48:00Z">
        <w:r w:rsidR="003C5902">
          <w:t>, Revised</w:t>
        </w:r>
      </w:ins>
    </w:p>
    <w:p w14:paraId="78DC6A15" w14:textId="54431762" w:rsidR="001E4EAB" w:rsidRDefault="001E4EAB" w:rsidP="001E4EAB">
      <w:pPr>
        <w:pStyle w:val="Heading1"/>
      </w:pPr>
      <w:r>
        <w:t>PERSONNEL</w:t>
      </w:r>
      <w:r>
        <w:tab/>
      </w:r>
      <w:ins w:id="3" w:author="Kinman, Katrina - KSBA" w:date="2024-07-02T08:51:00Z">
        <w:r>
          <w:rPr>
            <w:vanish/>
          </w:rPr>
          <w:t>DF</w:t>
        </w:r>
      </w:ins>
      <w:del w:id="4" w:author="Kinman, Katrina - KSBA" w:date="2024-07-02T08:51:00Z">
        <w:r w:rsidDel="001E4EAB">
          <w:rPr>
            <w:vanish/>
          </w:rPr>
          <w:delText>A</w:delText>
        </w:r>
      </w:del>
      <w:r>
        <w:t>03.23251</w:t>
      </w:r>
    </w:p>
    <w:p w14:paraId="3ADE989F" w14:textId="77777777" w:rsidR="001E4EAB" w:rsidRDefault="001E4EAB" w:rsidP="001E4EAB">
      <w:pPr>
        <w:pStyle w:val="certstyle"/>
      </w:pPr>
      <w:r>
        <w:noBreakHyphen/>
        <w:t xml:space="preserve"> Classified Personnel </w:t>
      </w:r>
      <w:r>
        <w:noBreakHyphen/>
      </w:r>
    </w:p>
    <w:p w14:paraId="0891E24F" w14:textId="77777777" w:rsidR="001E4EAB" w:rsidRDefault="001E4EAB" w:rsidP="001E4EAB">
      <w:pPr>
        <w:pStyle w:val="policytitle"/>
      </w:pPr>
      <w:r>
        <w:t>Drug</w:t>
      </w:r>
      <w:r>
        <w:noBreakHyphen/>
        <w:t>Free/Alcohol</w:t>
      </w:r>
      <w:r>
        <w:noBreakHyphen/>
        <w:t>Free Schools</w:t>
      </w:r>
    </w:p>
    <w:p w14:paraId="5FA39C4E" w14:textId="77777777" w:rsidR="001E4EAB" w:rsidRDefault="001E4EAB" w:rsidP="001E4EAB">
      <w:pPr>
        <w:pStyle w:val="sideheading"/>
      </w:pPr>
      <w:r>
        <w:t>Drugs, Alcohol and Other Prohibited Substances</w:t>
      </w:r>
    </w:p>
    <w:p w14:paraId="22B0519A" w14:textId="77777777" w:rsidR="001E4EAB" w:rsidRPr="002B1464" w:rsidRDefault="001E4EAB" w:rsidP="001E4EAB">
      <w:pPr>
        <w:pStyle w:val="List123"/>
        <w:ind w:left="0" w:firstLine="0"/>
        <w:textAlignment w:val="auto"/>
      </w:pPr>
      <w:r>
        <w:t xml:space="preserve">District employees shall not manufacture, distribute, dispense, </w:t>
      </w:r>
      <w:r>
        <w:rPr>
          <w:rStyle w:val="ksbanormal"/>
        </w:rPr>
        <w:t>be under the influence of,</w:t>
      </w:r>
      <w:r>
        <w:t xml:space="preserve"> </w:t>
      </w:r>
      <w:r w:rsidRPr="00FA4170">
        <w:rPr>
          <w:rStyle w:val="ksbanormal"/>
        </w:rPr>
        <w:t>purchase</w:t>
      </w:r>
      <w:r w:rsidRPr="00C63FFB">
        <w:rPr>
          <w:rStyle w:val="ksbanormal"/>
        </w:rPr>
        <w:t>,</w:t>
      </w:r>
      <w:r>
        <w:t xml:space="preserve"> possess, </w:t>
      </w:r>
      <w:proofErr w:type="gramStart"/>
      <w:r>
        <w:t>use</w:t>
      </w:r>
      <w:proofErr w:type="gramEnd"/>
      <w:r>
        <w:t xml:space="preserve"> </w:t>
      </w:r>
      <w:r w:rsidRPr="00FA4170">
        <w:rPr>
          <w:rStyle w:val="ksbanormal"/>
        </w:rPr>
        <w:t>or attempt to purchase or obtain</w:t>
      </w:r>
      <w:r w:rsidRPr="00C63FFB">
        <w:rPr>
          <w:rStyle w:val="ksbanormal"/>
        </w:rPr>
        <w:t>,</w:t>
      </w:r>
      <w:r>
        <w:rPr>
          <w:rStyle w:val="ksbanormal"/>
        </w:rPr>
        <w:t xml:space="preserve"> </w:t>
      </w:r>
      <w:r w:rsidRPr="00C63FFB">
        <w:rPr>
          <w:rStyle w:val="ksbanormal"/>
        </w:rPr>
        <w:t>sell or transfer any of the following</w:t>
      </w:r>
      <w:r>
        <w:t xml:space="preserve"> in the workplace </w:t>
      </w:r>
      <w:r>
        <w:rPr>
          <w:rStyle w:val="ksbanormal"/>
        </w:rPr>
        <w:t>or in the performance of duties:</w:t>
      </w:r>
    </w:p>
    <w:p w14:paraId="61373EAF" w14:textId="77777777" w:rsidR="001E4EAB" w:rsidRPr="00C63FFB" w:rsidRDefault="001E4EAB" w:rsidP="001E4EAB">
      <w:pPr>
        <w:pStyle w:val="List123"/>
        <w:numPr>
          <w:ilvl w:val="0"/>
          <w:numId w:val="4"/>
        </w:numPr>
        <w:textAlignment w:val="auto"/>
        <w:rPr>
          <w:rStyle w:val="ksbanormal"/>
        </w:rPr>
      </w:pPr>
      <w:r w:rsidRPr="00C63FFB">
        <w:rPr>
          <w:rStyle w:val="ksbanormal"/>
        </w:rPr>
        <w:t>Alcoholic beverages;</w:t>
      </w:r>
    </w:p>
    <w:p w14:paraId="1F6CB331" w14:textId="77777777" w:rsidR="001E4EAB" w:rsidRPr="00C63FFB" w:rsidRDefault="001E4EAB" w:rsidP="001E4EAB">
      <w:pPr>
        <w:pStyle w:val="List123"/>
        <w:numPr>
          <w:ilvl w:val="0"/>
          <w:numId w:val="4"/>
        </w:numPr>
        <w:textAlignment w:val="auto"/>
        <w:rPr>
          <w:rStyle w:val="ksbanormal"/>
        </w:rPr>
      </w:pPr>
      <w:r w:rsidRPr="00C63FFB">
        <w:rPr>
          <w:rStyle w:val="ksbanormal"/>
        </w:rPr>
        <w:t>Controlled substances, prohibited drugs and substances, and drug paraphernalia; and</w:t>
      </w:r>
    </w:p>
    <w:p w14:paraId="28231CB1" w14:textId="77777777" w:rsidR="001E4EAB" w:rsidRPr="00C63FFB" w:rsidRDefault="001E4EAB" w:rsidP="001E4EAB">
      <w:pPr>
        <w:pStyle w:val="List123"/>
        <w:numPr>
          <w:ilvl w:val="0"/>
          <w:numId w:val="4"/>
        </w:numPr>
        <w:textAlignment w:val="auto"/>
        <w:rPr>
          <w:rStyle w:val="ksbanormal"/>
        </w:rPr>
      </w:pPr>
      <w:r w:rsidRPr="00C63FFB">
        <w:rPr>
          <w:rStyle w:val="ksbanormal"/>
        </w:rPr>
        <w:t>Substances that "look like" a controlled substance. In instances involving look</w:t>
      </w:r>
      <w:r w:rsidRPr="00C63FFB">
        <w:rPr>
          <w:rStyle w:val="ksbanormal"/>
        </w:rPr>
        <w:noBreakHyphen/>
        <w:t>alike substances, there must be evidence of the employee’s intent to pass off the item as a controlled substance.</w:t>
      </w:r>
    </w:p>
    <w:p w14:paraId="45446CBF" w14:textId="2C72B4A9" w:rsidR="001E4EAB" w:rsidRPr="00D55055" w:rsidRDefault="001E4EAB" w:rsidP="001E4EAB">
      <w:pPr>
        <w:pStyle w:val="List123"/>
        <w:numPr>
          <w:ilvl w:val="0"/>
          <w:numId w:val="4"/>
        </w:numPr>
        <w:textAlignment w:val="auto"/>
        <w:rPr>
          <w:ins w:id="5" w:author="Kinman, Katrina - KSBA" w:date="2024-07-02T08:52:00Z"/>
          <w:rStyle w:val="ksbanormal"/>
        </w:rPr>
      </w:pPr>
      <w:ins w:id="6" w:author="Kinman, Katrina - KSBA" w:date="2024-07-02T08:52:00Z">
        <w:r w:rsidRPr="00D55055">
          <w:rPr>
            <w:rStyle w:val="ksbanormal"/>
            <w:rPrChange w:id="7" w:author="Kinman, Katrina - KSBA" w:date="2024-07-02T08:52:00Z">
              <w:rPr>
                <w:rStyle w:val="ksbanormal"/>
                <w:szCs w:val="24"/>
                <w:highlight w:val="yellow"/>
              </w:rPr>
            </w:rPrChange>
          </w:rPr>
          <w:t xml:space="preserve">Medicinal Cannabis: no employee shall manufacture, distribute, dispense, be under the influence of, purchase, possess, use, consume, or attempt to purchase or obtain, </w:t>
        </w:r>
        <w:proofErr w:type="gramStart"/>
        <w:r w:rsidRPr="00D55055">
          <w:rPr>
            <w:rStyle w:val="ksbanormal"/>
            <w:rPrChange w:id="8" w:author="Kinman, Katrina - KSBA" w:date="2024-07-02T08:52:00Z">
              <w:rPr>
                <w:rStyle w:val="ksbanormal"/>
                <w:szCs w:val="24"/>
                <w:highlight w:val="yellow"/>
              </w:rPr>
            </w:rPrChange>
          </w:rPr>
          <w:t>sell</w:t>
        </w:r>
        <w:proofErr w:type="gramEnd"/>
        <w:r w:rsidRPr="00D55055">
          <w:rPr>
            <w:rStyle w:val="ksbanormal"/>
            <w:rPrChange w:id="9" w:author="Kinman, Katrina - KSBA" w:date="2024-07-02T08:52:00Z">
              <w:rPr>
                <w:rStyle w:val="ksbanormal"/>
                <w:szCs w:val="24"/>
                <w:highlight w:val="yellow"/>
              </w:rPr>
            </w:rPrChange>
          </w:rPr>
          <w:t xml:space="preserve"> or transfer medicinal cannabis in the workplace or in the course of the performance of duties for or on behalf of the school, including at any school worksite or school function.</w:t>
        </w:r>
      </w:ins>
    </w:p>
    <w:p w14:paraId="66108D7D" w14:textId="77777777" w:rsidR="001E4EAB" w:rsidRPr="00C63FFB" w:rsidRDefault="001E4EAB" w:rsidP="001E4EAB">
      <w:pPr>
        <w:pStyle w:val="policytext"/>
        <w:rPr>
          <w:rStyle w:val="ksbanormal"/>
        </w:rPr>
      </w:pPr>
      <w:r w:rsidRPr="00C63FFB">
        <w:rPr>
          <w:rStyle w:val="ksbanormal"/>
        </w:rPr>
        <w:t>In addition, employees shall not possess prescription drugs for the purpose of sale or distribution.</w:t>
      </w:r>
    </w:p>
    <w:p w14:paraId="2410D06D" w14:textId="77777777" w:rsidR="001E4EAB" w:rsidRDefault="001E4EAB" w:rsidP="001E4EAB">
      <w:pPr>
        <w:pStyle w:val="sideheading"/>
      </w:pPr>
      <w:r>
        <w:rPr>
          <w:rStyle w:val="ksbanormal"/>
        </w:rPr>
        <w:t>Definitions</w:t>
      </w:r>
    </w:p>
    <w:p w14:paraId="34189B2C" w14:textId="77777777" w:rsidR="001E4EAB" w:rsidRDefault="001E4EAB" w:rsidP="001E4EAB">
      <w:pPr>
        <w:pStyle w:val="policytext"/>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2F05BBF4" w14:textId="77777777" w:rsidR="001E4EAB" w:rsidRPr="00C63FFB" w:rsidRDefault="001E4EAB" w:rsidP="001E4EAB">
      <w:pPr>
        <w:pStyle w:val="policytext"/>
        <w:rPr>
          <w:rStyle w:val="ksbanormal"/>
        </w:rPr>
      </w:pPr>
      <w:r w:rsidRPr="00C63FFB">
        <w:rPr>
          <w:rStyle w:val="ksbanormal"/>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C63FFB">
            <w:rPr>
              <w:rStyle w:val="ksbanormal"/>
            </w:rPr>
            <w:t>Kentucky</w:t>
          </w:r>
        </w:smartTag>
      </w:smartTag>
      <w:r w:rsidRPr="00C63FFB">
        <w:rPr>
          <w:rStyle w:val="ksbanormal"/>
        </w:rPr>
        <w:t xml:space="preserve"> law.</w:t>
      </w:r>
    </w:p>
    <w:p w14:paraId="0A0858BC" w14:textId="77777777" w:rsidR="001E4EAB" w:rsidRPr="00C63FFB" w:rsidRDefault="001E4EAB" w:rsidP="001E4EAB">
      <w:pPr>
        <w:pStyle w:val="policytext"/>
        <w:rPr>
          <w:rStyle w:val="ksbanormal"/>
        </w:rPr>
      </w:pPr>
      <w:r w:rsidRPr="00C63FFB">
        <w:rPr>
          <w:rStyle w:val="ksbanormal"/>
        </w:rPr>
        <w:t>Prohibited substances include:</w:t>
      </w:r>
    </w:p>
    <w:p w14:paraId="7D40D6A5" w14:textId="77777777" w:rsidR="001E4EAB" w:rsidRPr="00C63FFB" w:rsidRDefault="001E4EAB" w:rsidP="001E4EAB">
      <w:pPr>
        <w:pStyle w:val="List123"/>
        <w:numPr>
          <w:ilvl w:val="0"/>
          <w:numId w:val="5"/>
        </w:numPr>
        <w:textAlignment w:val="auto"/>
        <w:rPr>
          <w:rStyle w:val="ksbanormal"/>
        </w:rPr>
      </w:pPr>
      <w:r w:rsidRPr="00C63FFB">
        <w:rPr>
          <w:rStyle w:val="ksbanormal"/>
        </w:rPr>
        <w:t>All prescription drugs obtained without authorization, and</w:t>
      </w:r>
    </w:p>
    <w:p w14:paraId="3B777A8B" w14:textId="77777777" w:rsidR="001E4EAB" w:rsidRPr="00C63FFB" w:rsidRDefault="001E4EAB" w:rsidP="001E4EAB">
      <w:pPr>
        <w:pStyle w:val="List123"/>
        <w:numPr>
          <w:ilvl w:val="0"/>
          <w:numId w:val="5"/>
        </w:numPr>
        <w:textAlignment w:val="auto"/>
        <w:rPr>
          <w:rStyle w:val="ksbanormal"/>
        </w:rPr>
      </w:pPr>
      <w:r w:rsidRPr="00C63FFB">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C63FFB">
        <w:rPr>
          <w:rStyle w:val="ksbanormal"/>
        </w:rPr>
        <w:t xml:space="preserve"> prohibited volatile substances as defined in KRS 217.900 </w:t>
      </w:r>
      <w:r w:rsidRPr="004B52DC">
        <w:rPr>
          <w:rStyle w:val="ksbanormal"/>
        </w:rPr>
        <w:t xml:space="preserve">or synthetic compounds/substances </w:t>
      </w:r>
      <w:r w:rsidRPr="00C63FFB">
        <w:rPr>
          <w:rStyle w:val="ksbanormal"/>
        </w:rPr>
        <w:t>that are used or intended for use for an abusive and/or intoxicating purpose.</w:t>
      </w:r>
    </w:p>
    <w:p w14:paraId="6C2D01DF" w14:textId="77777777" w:rsidR="00C67FF1" w:rsidRPr="00D55055" w:rsidRDefault="00C67FF1" w:rsidP="00C67FF1">
      <w:pPr>
        <w:pStyle w:val="List123"/>
        <w:numPr>
          <w:ilvl w:val="0"/>
          <w:numId w:val="5"/>
        </w:numPr>
        <w:textAlignment w:val="auto"/>
        <w:rPr>
          <w:ins w:id="10" w:author="Kinman, Katrina - KSBA" w:date="2024-07-02T09:59:00Z"/>
          <w:rStyle w:val="ksbanormal"/>
          <w:rPrChange w:id="11" w:author="Kinman, Katrina - KSBA" w:date="2024-07-02T09:43:00Z">
            <w:rPr>
              <w:ins w:id="12" w:author="Kinman, Katrina - KSBA" w:date="2024-07-02T09:59:00Z"/>
              <w:rStyle w:val="ksbanormal"/>
              <w:szCs w:val="24"/>
              <w:highlight w:val="yellow"/>
            </w:rPr>
          </w:rPrChange>
        </w:rPr>
      </w:pPr>
      <w:ins w:id="13" w:author="Kinman, Katrina - KSBA" w:date="2024-07-02T09:59:00Z">
        <w:r w:rsidRPr="00D55055">
          <w:rPr>
            <w:rStyle w:val="ksbanormal"/>
            <w:rPrChange w:id="14" w:author="Kinman, Katrina - KSBA" w:date="2024-07-02T09:43:00Z">
              <w:rPr>
                <w:rStyle w:val="ksbanormal"/>
                <w:szCs w:val="24"/>
                <w:highlight w:val="yellow"/>
              </w:rPr>
            </w:rPrChange>
          </w:rPr>
          <w:t>Medicinal cannabis</w:t>
        </w:r>
        <w:r w:rsidRPr="00D55055">
          <w:rPr>
            <w:rStyle w:val="ksbanormal"/>
            <w:rPrChange w:id="15" w:author="Kinman, Katrina - KSBA" w:date="2024-07-02T09:43:00Z">
              <w:rPr>
                <w:rStyle w:val="ksbabold"/>
                <w:highlight w:val="yellow"/>
              </w:rPr>
            </w:rPrChange>
          </w:rPr>
          <w:t>.</w:t>
        </w:r>
      </w:ins>
    </w:p>
    <w:p w14:paraId="71A4F10C" w14:textId="77777777" w:rsidR="001E4EAB" w:rsidRDefault="001E4EAB" w:rsidP="001E4EAB">
      <w:pPr>
        <w:pStyle w:val="sideheading"/>
      </w:pPr>
      <w:r>
        <w:t>Authorized Drugs</w:t>
      </w:r>
    </w:p>
    <w:p w14:paraId="5FC04F4B" w14:textId="77777777" w:rsidR="001E4EAB" w:rsidRDefault="001E4EAB" w:rsidP="001E4EAB">
      <w:pPr>
        <w:pStyle w:val="policytext"/>
      </w:pPr>
      <w:r>
        <w:t>Employees who personally use or who are designated to administer to a student a drug authorized by and administered in accordance with a prescription from a health professional shall not be considered in violation of this policy.</w:t>
      </w:r>
    </w:p>
    <w:p w14:paraId="6FAEECD9" w14:textId="005304D8" w:rsidR="001E4EAB" w:rsidRDefault="001E4EAB" w:rsidP="001E4EAB">
      <w:pPr>
        <w:pStyle w:val="Heading1"/>
      </w:pPr>
      <w:r w:rsidRPr="00C63FFB">
        <w:rPr>
          <w:rStyle w:val="ksbanormal"/>
        </w:rPr>
        <w:br w:type="page"/>
      </w:r>
      <w:r>
        <w:lastRenderedPageBreak/>
        <w:t>PERSONNEL</w:t>
      </w:r>
      <w:r>
        <w:tab/>
      </w:r>
      <w:ins w:id="16" w:author="Kinman, Katrina - KSBA" w:date="2024-07-02T08:51:00Z">
        <w:r>
          <w:rPr>
            <w:vanish/>
          </w:rPr>
          <w:t>DF</w:t>
        </w:r>
      </w:ins>
      <w:del w:id="17" w:author="Kinman, Katrina - KSBA" w:date="2024-07-02T08:51:00Z">
        <w:r w:rsidDel="001E4EAB">
          <w:rPr>
            <w:vanish/>
          </w:rPr>
          <w:delText>A</w:delText>
        </w:r>
      </w:del>
      <w:r>
        <w:t>03.23251</w:t>
      </w:r>
    </w:p>
    <w:p w14:paraId="24C143A9" w14:textId="77777777" w:rsidR="001E4EAB" w:rsidRDefault="001E4EAB" w:rsidP="001E4EAB">
      <w:pPr>
        <w:pStyle w:val="Heading1"/>
      </w:pPr>
      <w:r>
        <w:tab/>
        <w:t>(Continued)</w:t>
      </w:r>
    </w:p>
    <w:p w14:paraId="254D6391" w14:textId="77777777" w:rsidR="001E4EAB" w:rsidRDefault="001E4EAB" w:rsidP="001E4EAB">
      <w:pPr>
        <w:pStyle w:val="policytitle"/>
      </w:pPr>
      <w:r>
        <w:t>Drug</w:t>
      </w:r>
      <w:r>
        <w:noBreakHyphen/>
        <w:t>Free/Alcohol</w:t>
      </w:r>
      <w:r>
        <w:noBreakHyphen/>
        <w:t>Free Schools</w:t>
      </w:r>
    </w:p>
    <w:p w14:paraId="24F17BDB" w14:textId="77777777" w:rsidR="001E4EAB" w:rsidRDefault="001E4EAB" w:rsidP="001E4EAB">
      <w:pPr>
        <w:pStyle w:val="sideheading"/>
      </w:pPr>
      <w:r>
        <w:t>Workplace Defined</w:t>
      </w:r>
    </w:p>
    <w:p w14:paraId="5F2953A7" w14:textId="77777777" w:rsidR="001E4EAB" w:rsidRDefault="001E4EAB" w:rsidP="001E4EAB">
      <w:pPr>
        <w:pStyle w:val="policytext"/>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4F7B185E" w14:textId="77777777" w:rsidR="001E4EAB" w:rsidRDefault="001E4EAB" w:rsidP="001E4EAB">
      <w:pPr>
        <w:pStyle w:val="sideheading"/>
        <w:spacing w:after="80"/>
      </w:pPr>
      <w:r>
        <w:t>Suspension/Termination/Non</w:t>
      </w:r>
      <w:r>
        <w:noBreakHyphen/>
        <w:t>Renewal</w:t>
      </w:r>
    </w:p>
    <w:p w14:paraId="40629ACD" w14:textId="77777777" w:rsidR="001E4EAB" w:rsidRDefault="001E4EAB" w:rsidP="001E4EAB">
      <w:pPr>
        <w:pStyle w:val="policytext"/>
        <w:spacing w:after="80"/>
      </w:pPr>
      <w:r>
        <w:t xml:space="preserve">Any employee who violates the terms of </w:t>
      </w:r>
      <w:r w:rsidRPr="00C63FFB">
        <w:rPr>
          <w:rStyle w:val="ksbanormal"/>
        </w:rPr>
        <w:t>this policy</w:t>
      </w:r>
      <w:r>
        <w:t xml:space="preserve"> may be suspended, non</w:t>
      </w:r>
      <w:r>
        <w:noBreakHyphen/>
      </w:r>
      <w:proofErr w:type="gramStart"/>
      <w:r>
        <w:t>renewed</w:t>
      </w:r>
      <w:proofErr w:type="gramEnd"/>
      <w:r>
        <w:t xml:space="preserve"> or terminated. In addition, violations may result in notification of appropriate legal officials.</w:t>
      </w:r>
    </w:p>
    <w:p w14:paraId="21D97D58" w14:textId="77777777" w:rsidR="001E4EAB" w:rsidRDefault="001E4EAB" w:rsidP="001E4EAB">
      <w:pPr>
        <w:pStyle w:val="sideheading"/>
        <w:spacing w:after="80"/>
      </w:pPr>
      <w:r>
        <w:t>Alternative</w:t>
      </w:r>
    </w:p>
    <w:p w14:paraId="2FAA6EC3" w14:textId="77777777" w:rsidR="001E4EAB" w:rsidRDefault="001E4EAB" w:rsidP="001E4EAB">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r>
      <w:proofErr w:type="gramStart"/>
      <w:r>
        <w:t>renewed</w:t>
      </w:r>
      <w:proofErr w:type="gramEnd"/>
      <w:r>
        <w:t xml:space="preserve"> or terminated.</w:t>
      </w:r>
    </w:p>
    <w:p w14:paraId="386807DB" w14:textId="77777777" w:rsidR="001E4EAB" w:rsidRDefault="001E4EAB" w:rsidP="001E4EAB">
      <w:pPr>
        <w:pStyle w:val="sideheading"/>
        <w:rPr>
          <w:rStyle w:val="ksbanormal"/>
        </w:rPr>
      </w:pPr>
      <w:r>
        <w:rPr>
          <w:rStyle w:val="ksbanormal"/>
        </w:rPr>
        <w:t>Reporting</w:t>
      </w:r>
    </w:p>
    <w:p w14:paraId="0A022E4F" w14:textId="77777777" w:rsidR="001E4EAB" w:rsidRPr="008D6E6C" w:rsidRDefault="001E4EAB" w:rsidP="001E4EAB">
      <w:pPr>
        <w:pStyle w:val="policytext"/>
        <w:spacing w:after="0"/>
        <w:rPr>
          <w:rStyle w:val="ksbanormal"/>
          <w:rPrChange w:id="18" w:author="Barker, Kim - KSBA" w:date="2024-04-10T08:19:00Z">
            <w:rPr/>
          </w:rPrChange>
        </w:rPr>
      </w:pPr>
      <w:ins w:id="19" w:author="Barker, Kim - KSBA" w:date="2024-04-10T08:10:00Z">
        <w:r w:rsidRPr="008D6E6C">
          <w:rPr>
            <w:rStyle w:val="ksbanormal"/>
            <w:rPrChange w:id="20" w:author="Barker, Kim - KSBA" w:date="2024-04-10T08:19:00Z">
              <w:rPr/>
            </w:rPrChange>
          </w:rPr>
          <w:t xml:space="preserve">Any school employee </w:t>
        </w:r>
      </w:ins>
      <w:ins w:id="21" w:author="Barker, Kim - KSBA" w:date="2024-04-10T08:12:00Z">
        <w:r w:rsidRPr="008D6E6C">
          <w:rPr>
            <w:rStyle w:val="ksbanormal"/>
            <w:rPrChange w:id="22" w:author="Barker, Kim - KSBA" w:date="2024-04-10T08:19:00Z">
              <w:rPr/>
            </w:rPrChange>
          </w:rPr>
          <w:t xml:space="preserve">who knows or has reasonable cause to believe that a person </w:t>
        </w:r>
      </w:ins>
      <w:ins w:id="23" w:author="Barker, Kim - KSBA" w:date="2024-04-10T08:13:00Z">
        <w:r w:rsidRPr="008D6E6C">
          <w:rPr>
            <w:rStyle w:val="ksbanormal"/>
            <w:rPrChange w:id="24" w:author="Barker, Kim - KSBA" w:date="2024-04-10T08:19:00Z">
              <w:rPr/>
            </w:rPrChange>
          </w:rPr>
          <w:t xml:space="preserve">has violated </w:t>
        </w:r>
      </w:ins>
      <w:ins w:id="25" w:author="Barker, Kim - KSBA" w:date="2024-04-10T08:14:00Z">
        <w:r w:rsidRPr="008D6E6C">
          <w:rPr>
            <w:rStyle w:val="ksbanormal"/>
            <w:rPrChange w:id="26" w:author="Barker, Kim - KSBA" w:date="2024-04-10T08:19:00Z">
              <w:rPr/>
            </w:rPrChange>
          </w:rPr>
          <w:t xml:space="preserve">KRS 158.155 </w:t>
        </w:r>
      </w:ins>
      <w:ins w:id="27" w:author="Barker, Kim - KSBA" w:date="2024-04-10T08:11:00Z">
        <w:r w:rsidRPr="008D6E6C">
          <w:rPr>
            <w:rStyle w:val="ksbanormal"/>
            <w:rPrChange w:id="28" w:author="Barker, Kim - KSBA" w:date="2024-04-10T08:19:00Z">
              <w:rPr/>
            </w:rPrChange>
          </w:rPr>
          <w:t>shall immediately report any use, possession, or sale of a con</w:t>
        </w:r>
      </w:ins>
      <w:ins w:id="29" w:author="Barker, Kim - KSBA" w:date="2024-04-10T08:12:00Z">
        <w:r w:rsidRPr="008D6E6C">
          <w:rPr>
            <w:rStyle w:val="ksbanormal"/>
            <w:rPrChange w:id="30" w:author="Barker, Kim - KSBA" w:date="2024-04-10T08:19:00Z">
              <w:rPr/>
            </w:rPrChange>
          </w:rPr>
          <w:t>trolled substance</w:t>
        </w:r>
      </w:ins>
      <w:ins w:id="31" w:author="Barker, Kim - KSBA" w:date="2024-04-10T08:14:00Z">
        <w:r w:rsidRPr="008D6E6C">
          <w:rPr>
            <w:rStyle w:val="ksbanormal"/>
            <w:rPrChange w:id="32" w:author="Barker, Kim - KSBA" w:date="2024-04-10T08:19:00Z">
              <w:rPr/>
            </w:rPrChange>
          </w:rPr>
          <w:t xml:space="preserve">, or </w:t>
        </w:r>
      </w:ins>
      <w:ins w:id="33" w:author="Barker, Kim - KSBA" w:date="2024-04-10T08:10:00Z">
        <w:r w:rsidRPr="008D6E6C">
          <w:rPr>
            <w:rStyle w:val="ksbanormal"/>
            <w:rPrChange w:id="34" w:author="Barker, Kim - KSBA" w:date="2024-04-10T08:19:00Z">
              <w:rPr/>
            </w:rPrChange>
          </w:rPr>
          <w:t xml:space="preserve">who receives information from a student or other person of conduct which is </w:t>
        </w:r>
      </w:ins>
      <w:ins w:id="35" w:author="Barker, Kim - KSBA" w:date="2024-04-10T08:11:00Z">
        <w:r w:rsidRPr="008D6E6C">
          <w:rPr>
            <w:rStyle w:val="ksbanormal"/>
            <w:rPrChange w:id="36" w:author="Barker, Kim - KSBA" w:date="2024-04-10T08:19:00Z">
              <w:rPr/>
            </w:rPrChange>
          </w:rPr>
          <w:t xml:space="preserve">required </w:t>
        </w:r>
      </w:ins>
      <w:ins w:id="37" w:author="Barker, Kim - KSBA" w:date="2024-04-10T08:10:00Z">
        <w:r w:rsidRPr="008D6E6C">
          <w:rPr>
            <w:rStyle w:val="ksbanormal"/>
            <w:rPrChange w:id="38" w:author="Barker, Kim - KSBA" w:date="2024-04-10T08:19:00Z">
              <w:rPr/>
            </w:rPrChange>
          </w:rPr>
          <w:t>to be repo</w:t>
        </w:r>
      </w:ins>
      <w:ins w:id="39" w:author="Barker, Kim - KSBA" w:date="2024-04-10T08:11:00Z">
        <w:r w:rsidRPr="008D6E6C">
          <w:rPr>
            <w:rStyle w:val="ksbanormal"/>
            <w:rPrChange w:id="40" w:author="Barker, Kim - KSBA" w:date="2024-04-10T08:19:00Z">
              <w:rPr/>
            </w:rPrChange>
          </w:rPr>
          <w:t>rted</w:t>
        </w:r>
      </w:ins>
      <w:ins w:id="41" w:author="Barker, Kim - KSBA" w:date="2024-04-10T08:15:00Z">
        <w:r w:rsidRPr="008D6E6C">
          <w:rPr>
            <w:rStyle w:val="ksbanormal"/>
            <w:rPrChange w:id="42" w:author="Barker, Kim - KSBA" w:date="2024-04-10T08:19:00Z">
              <w:rPr/>
            </w:rPrChange>
          </w:rPr>
          <w:t xml:space="preserve">, shall </w:t>
        </w:r>
      </w:ins>
      <w:ins w:id="43" w:author="Barker, Kim - KSBA" w:date="2024-04-10T08:16:00Z">
        <w:r w:rsidRPr="008D6E6C">
          <w:rPr>
            <w:rStyle w:val="ksbanormal"/>
            <w:rPrChange w:id="44" w:author="Barker, Kim - KSBA" w:date="2024-04-10T08:19:00Z">
              <w:rPr/>
            </w:rPrChange>
          </w:rPr>
          <w:t xml:space="preserve">immediately cause a report to be made to the District’s law enforcement agency and </w:t>
        </w:r>
      </w:ins>
      <w:ins w:id="45" w:author="Kinman, Katrina - KSBA" w:date="2024-05-03T10:35:00Z">
        <w:r w:rsidRPr="008D6E6C">
          <w:rPr>
            <w:rStyle w:val="ksbanormal"/>
          </w:rPr>
          <w:t xml:space="preserve">either </w:t>
        </w:r>
      </w:ins>
      <w:ins w:id="46" w:author="Barker, Kim - KSBA" w:date="2024-04-10T08:16:00Z">
        <w:r w:rsidRPr="008D6E6C">
          <w:rPr>
            <w:rStyle w:val="ksbanormal"/>
            <w:rPrChange w:id="47" w:author="Barker, Kim - KSBA" w:date="2024-04-10T08:19:00Z">
              <w:rPr/>
            </w:rPrChange>
          </w:rPr>
          <w:t>the local law enforcement agency or the Kentucky State Police.</w:t>
        </w:r>
      </w:ins>
    </w:p>
    <w:p w14:paraId="10B746B2" w14:textId="77777777" w:rsidR="001E4EAB" w:rsidRPr="004B52DC" w:rsidDel="004B52DC" w:rsidRDefault="001E4EAB" w:rsidP="001E4EAB">
      <w:pPr>
        <w:pStyle w:val="policytext"/>
        <w:rPr>
          <w:del w:id="48" w:author="Kinman, Katrina - KSBA" w:date="2024-04-30T07:31:00Z"/>
          <w:b/>
          <w:sz w:val="20"/>
          <w:rPrChange w:id="49" w:author="Kinman, Katrina - KSBA" w:date="2024-04-30T07:32:00Z">
            <w:rPr>
              <w:del w:id="50" w:author="Kinman, Katrina - KSBA" w:date="2024-04-30T07:31:00Z"/>
              <w:b/>
            </w:rPr>
          </w:rPrChange>
        </w:rPr>
      </w:pPr>
      <w:del w:id="51" w:author="Kinman, Katrina - KSBA" w:date="2024-04-30T07:31:00Z">
        <w:r w:rsidRPr="004B52DC" w:rsidDel="004B52DC">
          <w:rPr>
            <w:rStyle w:val="ksbanormal"/>
            <w:sz w:val="20"/>
            <w:rPrChange w:id="52" w:author="Kinman, Katrina - KSBA" w:date="2024-04-30T07:32:00Z">
              <w:rPr>
                <w:rStyle w:val="ksbanormal"/>
              </w:rPr>
            </w:rPrChange>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621FE4C4" w14:textId="77777777" w:rsidR="001E4EAB" w:rsidRDefault="001E4EAB" w:rsidP="001E4EAB">
      <w:pPr>
        <w:pStyle w:val="sideheading"/>
        <w:spacing w:after="80"/>
        <w:rPr>
          <w:rStyle w:val="ksbanormal"/>
        </w:rPr>
      </w:pPr>
      <w:r>
        <w:rPr>
          <w:rStyle w:val="ksbanormal"/>
        </w:rPr>
        <w:t>Notification by Employee</w:t>
      </w:r>
    </w:p>
    <w:p w14:paraId="7C9825B1" w14:textId="77777777" w:rsidR="001E4EAB" w:rsidRDefault="001E4EAB" w:rsidP="001E4EAB">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73EAE61E" w14:textId="77777777" w:rsidR="001E4EAB" w:rsidRDefault="001E4EAB" w:rsidP="001E4EAB">
      <w:pPr>
        <w:pStyle w:val="sideheading"/>
        <w:spacing w:after="80"/>
      </w:pPr>
      <w:r>
        <w:t>Prevention Program</w:t>
      </w:r>
    </w:p>
    <w:p w14:paraId="158AFF9E" w14:textId="77777777" w:rsidR="001E4EAB" w:rsidRDefault="001E4EAB" w:rsidP="001E4EAB">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employees which shall include notice of the following:</w:t>
      </w:r>
    </w:p>
    <w:p w14:paraId="107D0779" w14:textId="77777777" w:rsidR="001E4EAB" w:rsidRDefault="001E4EAB" w:rsidP="001E4EAB">
      <w:pPr>
        <w:pStyle w:val="List123"/>
        <w:numPr>
          <w:ilvl w:val="0"/>
          <w:numId w:val="1"/>
        </w:numPr>
        <w:spacing w:after="80"/>
      </w:pPr>
      <w:r>
        <w:t>The dangers of drug/alcohol</w:t>
      </w:r>
      <w:r w:rsidRPr="00C63FFB">
        <w:rPr>
          <w:rStyle w:val="ksbanormal"/>
        </w:rPr>
        <w:t>/substance</w:t>
      </w:r>
      <w:r>
        <w:t xml:space="preserve"> abuse in the schools;</w:t>
      </w:r>
    </w:p>
    <w:p w14:paraId="279473D7" w14:textId="77777777" w:rsidR="001E4EAB" w:rsidRDefault="001E4EAB" w:rsidP="001E4EAB">
      <w:pPr>
        <w:pStyle w:val="List123"/>
        <w:numPr>
          <w:ilvl w:val="0"/>
          <w:numId w:val="1"/>
        </w:numPr>
        <w:spacing w:after="80"/>
      </w:pPr>
      <w:r>
        <w:t>The District's policies and related procedures on drug</w:t>
      </w:r>
      <w:r>
        <w:noBreakHyphen/>
        <w:t>free/alcohol</w:t>
      </w:r>
      <w:r>
        <w:noBreakHyphen/>
        <w:t>free schools;</w:t>
      </w:r>
    </w:p>
    <w:p w14:paraId="052CD281" w14:textId="77777777" w:rsidR="001E4EAB" w:rsidRDefault="001E4EAB" w:rsidP="001E4EAB">
      <w:pPr>
        <w:pStyle w:val="List123"/>
        <w:numPr>
          <w:ilvl w:val="0"/>
          <w:numId w:val="1"/>
        </w:numPr>
        <w:spacing w:after="80"/>
      </w:pPr>
      <w:r>
        <w:t>The requirement for mandatory compliance with the District's established standards of conduct</w:t>
      </w:r>
      <w:r w:rsidRPr="00C63FFB">
        <w:rPr>
          <w:rStyle w:val="ksbanormal"/>
        </w:rPr>
        <w:t xml:space="preserve">, including those that prohibit use of alcohol, </w:t>
      </w:r>
      <w:proofErr w:type="gramStart"/>
      <w:r w:rsidRPr="00C63FFB">
        <w:rPr>
          <w:rStyle w:val="ksbanormal"/>
        </w:rPr>
        <w:t>drugs</w:t>
      </w:r>
      <w:proofErr w:type="gramEnd"/>
      <w:r w:rsidRPr="00C63FFB">
        <w:rPr>
          <w:rStyle w:val="ksbanormal"/>
        </w:rPr>
        <w:t xml:space="preserve"> and other controlled and prohibited substances</w:t>
      </w:r>
      <w:r>
        <w:t>;</w:t>
      </w:r>
    </w:p>
    <w:p w14:paraId="239458B6" w14:textId="77777777" w:rsidR="001E4EAB" w:rsidRDefault="001E4EAB" w:rsidP="001E4EAB">
      <w:pPr>
        <w:pStyle w:val="List123"/>
        <w:numPr>
          <w:ilvl w:val="0"/>
          <w:numId w:val="1"/>
        </w:numPr>
        <w:spacing w:after="80"/>
      </w:pPr>
      <w:r>
        <w:t>Information about available drug/alcohol counseling programs and available rehabilitation/employee assistance programs; and</w:t>
      </w:r>
    </w:p>
    <w:p w14:paraId="0D1BFA4A" w14:textId="77777777" w:rsidR="001E4EAB" w:rsidRDefault="001E4EAB" w:rsidP="001E4EAB">
      <w:pPr>
        <w:pStyle w:val="List123"/>
        <w:numPr>
          <w:ilvl w:val="0"/>
          <w:numId w:val="1"/>
        </w:numPr>
        <w:spacing w:after="80"/>
      </w:pPr>
      <w:r>
        <w:t>Penalties that may be imposed upon employees for violations</w:t>
      </w:r>
      <w:r w:rsidRPr="00C63FFB">
        <w:rPr>
          <w:rStyle w:val="ksbanormal"/>
        </w:rPr>
        <w:t xml:space="preserve"> of this policy</w:t>
      </w:r>
      <w:r>
        <w:t>.</w:t>
      </w:r>
    </w:p>
    <w:p w14:paraId="055D96E5" w14:textId="1657E1FA" w:rsidR="001E4EAB" w:rsidRDefault="001E4EAB" w:rsidP="001E4EAB">
      <w:pPr>
        <w:pStyle w:val="Heading1"/>
      </w:pPr>
      <w:r>
        <w:lastRenderedPageBreak/>
        <w:t>PERSONNEL</w:t>
      </w:r>
      <w:r>
        <w:tab/>
      </w:r>
      <w:ins w:id="53" w:author="Kinman, Katrina - KSBA" w:date="2024-07-02T08:51:00Z">
        <w:r>
          <w:rPr>
            <w:vanish/>
          </w:rPr>
          <w:t>DF</w:t>
        </w:r>
      </w:ins>
      <w:del w:id="54" w:author="Kinman, Katrina - KSBA" w:date="2024-07-02T08:51:00Z">
        <w:r w:rsidDel="001E4EAB">
          <w:rPr>
            <w:vanish/>
          </w:rPr>
          <w:delText>A</w:delText>
        </w:r>
      </w:del>
      <w:r>
        <w:t>03.23251</w:t>
      </w:r>
    </w:p>
    <w:p w14:paraId="72727088" w14:textId="77777777" w:rsidR="001E4EAB" w:rsidRDefault="001E4EAB" w:rsidP="001E4EAB">
      <w:pPr>
        <w:pStyle w:val="Heading1"/>
      </w:pPr>
      <w:r>
        <w:tab/>
        <w:t>(Continued)</w:t>
      </w:r>
    </w:p>
    <w:p w14:paraId="2B540B17" w14:textId="77777777" w:rsidR="001E4EAB" w:rsidRDefault="001E4EAB" w:rsidP="001E4EAB">
      <w:pPr>
        <w:pStyle w:val="policytitle"/>
      </w:pPr>
      <w:r>
        <w:t>Drug</w:t>
      </w:r>
      <w:r>
        <w:noBreakHyphen/>
        <w:t>Free/Alcohol</w:t>
      </w:r>
      <w:r>
        <w:noBreakHyphen/>
        <w:t>Free Schools</w:t>
      </w:r>
    </w:p>
    <w:p w14:paraId="3168F116" w14:textId="77777777" w:rsidR="00C67FF1" w:rsidRPr="008C22CF" w:rsidRDefault="00C67FF1">
      <w:pPr>
        <w:pStyle w:val="sideheading"/>
        <w:rPr>
          <w:ins w:id="55" w:author="Kinman, Katrina - KSBA" w:date="2024-07-02T10:00:00Z"/>
          <w:rStyle w:val="ksbanormal"/>
          <w:b w:val="0"/>
          <w:bCs/>
          <w:szCs w:val="24"/>
          <w:rPrChange w:id="56" w:author="Kinman, Katrina - KSBA" w:date="2024-07-02T09:45:00Z">
            <w:rPr>
              <w:ins w:id="57" w:author="Kinman, Katrina - KSBA" w:date="2024-07-02T10:00:00Z"/>
              <w:rStyle w:val="ksbanormal"/>
              <w:b/>
              <w:bCs/>
              <w:sz w:val="23"/>
              <w:szCs w:val="23"/>
              <w:u w:val="words"/>
            </w:rPr>
          </w:rPrChange>
        </w:rPr>
        <w:pPrChange w:id="58" w:author="Kinman, Katrina - KSBA" w:date="2024-07-02T09:45:00Z">
          <w:pPr>
            <w:pStyle w:val="List123"/>
            <w:ind w:firstLine="0"/>
            <w:textAlignment w:val="auto"/>
          </w:pPr>
        </w:pPrChange>
      </w:pPr>
      <w:ins w:id="59" w:author="Kinman, Katrina - KSBA" w:date="2024-07-02T10:00:00Z">
        <w:r w:rsidRPr="008C22CF">
          <w:rPr>
            <w:rStyle w:val="ksbanormal"/>
            <w:bCs/>
            <w:szCs w:val="24"/>
            <w:rPrChange w:id="60" w:author="Kinman, Katrina - KSBA" w:date="2024-07-02T09:45:00Z">
              <w:rPr>
                <w:rStyle w:val="ksbanormal"/>
                <w:bCs/>
                <w:sz w:val="23"/>
                <w:szCs w:val="23"/>
              </w:rPr>
            </w:rPrChange>
          </w:rPr>
          <w:t>Medicinal Cannabis (KRS 218B.040)</w:t>
        </w:r>
      </w:ins>
    </w:p>
    <w:p w14:paraId="21F5A14D" w14:textId="77777777" w:rsidR="00C67FF1" w:rsidRPr="00D55055" w:rsidRDefault="00C67FF1">
      <w:pPr>
        <w:pStyle w:val="List123"/>
        <w:ind w:left="0" w:firstLine="0"/>
        <w:textAlignment w:val="auto"/>
        <w:rPr>
          <w:ins w:id="61" w:author="Kinman, Katrina - KSBA" w:date="2024-07-02T10:00:00Z"/>
          <w:rStyle w:val="ksbanormal"/>
          <w:rPrChange w:id="62" w:author="Kinman, Katrina - KSBA" w:date="2024-07-02T09:44:00Z">
            <w:rPr>
              <w:ins w:id="63" w:author="Kinman, Katrina - KSBA" w:date="2024-07-02T10:00:00Z"/>
              <w:rStyle w:val="ksbanormal"/>
              <w:b/>
              <w:smallCaps/>
              <w:sz w:val="23"/>
              <w:szCs w:val="23"/>
            </w:rPr>
          </w:rPrChange>
        </w:rPr>
        <w:pPrChange w:id="64" w:author="Kinman, Katrina - KSBA" w:date="2024-07-02T09:44:00Z">
          <w:pPr>
            <w:pStyle w:val="List123"/>
            <w:ind w:firstLine="0"/>
            <w:textAlignment w:val="auto"/>
          </w:pPr>
        </w:pPrChange>
      </w:pPr>
      <w:ins w:id="65" w:author="Kinman, Katrina - KSBA" w:date="2024-07-02T10:00:00Z">
        <w:r w:rsidRPr="00D55055">
          <w:rPr>
            <w:rStyle w:val="ksbanormal"/>
            <w:rPrChange w:id="66" w:author="Kinman, Katrina - KSBA" w:date="2024-07-02T09:44:00Z">
              <w:rPr>
                <w:rStyle w:val="ksbanormal"/>
                <w:sz w:val="23"/>
                <w:szCs w:val="23"/>
                <w:highlight w:val="yellow"/>
              </w:rPr>
            </w:rPrChange>
          </w:rPr>
          <w:t>Pursuant to KRS 218B.040 the comprehensive and on-going drug-free/alcohol-free prevention program shall include notice to all employees that use, consumption, distribution, or being under the influence of medicinal cannabis while on the job or in the performance of work duties is prohibited. The Superintendent</w:t>
        </w:r>
        <w:r w:rsidRPr="00D55055">
          <w:rPr>
            <w:rStyle w:val="ksbanormal"/>
          </w:rPr>
          <w:t>/</w:t>
        </w:r>
        <w:r w:rsidRPr="00D55055">
          <w:rPr>
            <w:rStyle w:val="ksbanormal"/>
            <w:rPrChange w:id="67" w:author="Kinman, Katrina - KSBA" w:date="2024-07-02T09:44:00Z">
              <w:rPr>
                <w:rStyle w:val="ksbanormal"/>
                <w:sz w:val="23"/>
                <w:szCs w:val="23"/>
                <w:highlight w:val="yellow"/>
              </w:rPr>
            </w:rPrChange>
          </w:rPr>
          <w:t>designee may exercise his/her ability to determine an employee’s impairment, even when the employee is a cardholder under KRS 218B, through behavioral assessments of supervisors and/or co-workers, testing, and/or medical assessment. Employees who are determined to be impaired by the use of cannabis, including cardholding employees, may be discharged from employment and shall not be eligible to receive benefits under KRS Chapter 341</w:t>
        </w:r>
        <w:r w:rsidRPr="00D55055">
          <w:rPr>
            <w:rStyle w:val="ksbanormal"/>
          </w:rPr>
          <w:t>.</w:t>
        </w:r>
      </w:ins>
    </w:p>
    <w:p w14:paraId="523A4A98" w14:textId="77777777" w:rsidR="001E4EAB" w:rsidRDefault="001E4EAB" w:rsidP="001E4EAB">
      <w:pPr>
        <w:pStyle w:val="sideheading"/>
      </w:pPr>
      <w:r>
        <w:t>References:</w:t>
      </w:r>
    </w:p>
    <w:p w14:paraId="214C8FDF" w14:textId="77777777" w:rsidR="001E4EAB" w:rsidRDefault="001E4EAB" w:rsidP="001E4EAB">
      <w:pPr>
        <w:pStyle w:val="Reference"/>
        <w:rPr>
          <w:rStyle w:val="ksbanormal"/>
        </w:rPr>
      </w:pPr>
      <w:ins w:id="68" w:author="Kinman, Katrina - KSBA" w:date="2024-04-30T07:37:00Z">
        <w:r w:rsidRPr="008D6E6C">
          <w:rPr>
            <w:rStyle w:val="ksbanormal"/>
          </w:rPr>
          <w:t xml:space="preserve">KRS 158.155; </w:t>
        </w:r>
      </w:ins>
      <w:r>
        <w:t xml:space="preserve">KRS 160.290; </w:t>
      </w:r>
      <w:r w:rsidRPr="00C63FFB">
        <w:rPr>
          <w:rStyle w:val="ksbanormal"/>
        </w:rPr>
        <w:t>KRS 217.900</w:t>
      </w:r>
    </w:p>
    <w:p w14:paraId="11383202" w14:textId="20ADFE7A" w:rsidR="001E4EAB" w:rsidRPr="008D6E6C" w:rsidRDefault="001E4EAB" w:rsidP="001E4EAB">
      <w:pPr>
        <w:pStyle w:val="Reference"/>
        <w:rPr>
          <w:rStyle w:val="ksbanormal"/>
        </w:rPr>
      </w:pPr>
      <w:r w:rsidRPr="002B1464">
        <w:rPr>
          <w:rStyle w:val="ksbanormal"/>
        </w:rPr>
        <w:t>KRS 218A.1430;</w:t>
      </w:r>
      <w:r>
        <w:rPr>
          <w:rStyle w:val="ksbanormal"/>
        </w:rPr>
        <w:t xml:space="preserve"> </w:t>
      </w:r>
      <w:r w:rsidRPr="004B52DC">
        <w:rPr>
          <w:rStyle w:val="ksbanormal"/>
        </w:rPr>
        <w:t>KRS 218A.1447</w:t>
      </w:r>
      <w:ins w:id="69" w:author="Barker, Kim - KSBA" w:date="2024-05-01T08:02:00Z">
        <w:r>
          <w:rPr>
            <w:rStyle w:val="ksbanormal"/>
          </w:rPr>
          <w:t xml:space="preserve">; </w:t>
        </w:r>
      </w:ins>
      <w:ins w:id="70" w:author="Kinman, Katrina - KSBA" w:date="2024-07-02T10:00:00Z">
        <w:r w:rsidR="00C67FF1" w:rsidRPr="00D55055">
          <w:rPr>
            <w:rStyle w:val="ksbanormal"/>
          </w:rPr>
          <w:t>KRS 218B.040;</w:t>
        </w:r>
        <w:r w:rsidR="00C67FF1">
          <w:rPr>
            <w:rStyle w:val="ksbanormal"/>
          </w:rPr>
          <w:t xml:space="preserve"> </w:t>
        </w:r>
      </w:ins>
      <w:ins w:id="71" w:author="Kinderis, Ben - KSBA" w:date="2024-04-30T16:33:00Z">
        <w:r w:rsidRPr="008D6E6C">
          <w:rPr>
            <w:rStyle w:val="ksbanormal"/>
          </w:rPr>
          <w:t>KRS 218B.045</w:t>
        </w:r>
      </w:ins>
    </w:p>
    <w:p w14:paraId="33E341F5" w14:textId="77777777" w:rsidR="001E4EAB" w:rsidRDefault="001E4EAB" w:rsidP="001E4EAB">
      <w:pPr>
        <w:pStyle w:val="Reference"/>
      </w:pPr>
      <w:r>
        <w:t>34 C.F.R. Part 85</w:t>
      </w:r>
    </w:p>
    <w:p w14:paraId="30661591" w14:textId="77777777" w:rsidR="001E4EAB" w:rsidRDefault="001E4EAB" w:rsidP="001E4EAB">
      <w:pPr>
        <w:pStyle w:val="relatedsideheading"/>
      </w:pPr>
      <w:r>
        <w:t>Related Policies:</w:t>
      </w:r>
    </w:p>
    <w:p w14:paraId="46183C8B" w14:textId="5756330B" w:rsidR="0088022B" w:rsidRDefault="001E4EAB" w:rsidP="001E4EAB">
      <w:pPr>
        <w:pStyle w:val="Reference"/>
      </w:pPr>
      <w:r>
        <w:t xml:space="preserve">03.2325; 08.1345; </w:t>
      </w:r>
      <w:ins w:id="72" w:author="Kinman, Katrina - KSBA" w:date="2024-04-30T07:32:00Z">
        <w:r w:rsidRPr="008D6E6C">
          <w:rPr>
            <w:rStyle w:val="ksbanormal"/>
            <w:rPrChange w:id="73" w:author="Barker, Kim - KSBA" w:date="2024-04-10T08:18:00Z">
              <w:rPr/>
            </w:rPrChange>
          </w:rPr>
          <w:t>09.2211</w:t>
        </w:r>
        <w:r>
          <w:t xml:space="preserve">; </w:t>
        </w:r>
      </w:ins>
      <w:r>
        <w:t>09.2241</w:t>
      </w:r>
    </w:p>
    <w:bookmarkStart w:id="74" w:name="Text1"/>
    <w:p w14:paraId="2AD769DA" w14:textId="77777777" w:rsidR="0088022B" w:rsidRDefault="0088022B" w:rsidP="0088022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bookmarkStart w:id="75" w:name="Text2"/>
    <w:p w14:paraId="63B6DBA6" w14:textId="2504A35E" w:rsidR="00F776E7" w:rsidRDefault="0088022B" w:rsidP="0088022B">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3659" w14:textId="77777777" w:rsidR="001B2D36" w:rsidRDefault="001B2D36" w:rsidP="0088022B">
      <w:r>
        <w:separator/>
      </w:r>
    </w:p>
  </w:endnote>
  <w:endnote w:type="continuationSeparator" w:id="0">
    <w:p w14:paraId="01E0C136" w14:textId="77777777" w:rsidR="001B2D36" w:rsidRDefault="001B2D36" w:rsidP="0088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55CB" w14:textId="2F3F6E7C" w:rsidR="0088022B" w:rsidRPr="0088022B" w:rsidRDefault="0088022B" w:rsidP="008802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EE3F" w14:textId="77777777" w:rsidR="001B2D36" w:rsidRDefault="001B2D36" w:rsidP="0088022B">
      <w:r>
        <w:separator/>
      </w:r>
    </w:p>
  </w:footnote>
  <w:footnote w:type="continuationSeparator" w:id="0">
    <w:p w14:paraId="0DC8AB3D" w14:textId="77777777" w:rsidR="001B2D36" w:rsidRDefault="001B2D36" w:rsidP="00880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EEB"/>
    <w:multiLevelType w:val="singleLevel"/>
    <w:tmpl w:val="A40CDE1C"/>
    <w:lvl w:ilvl="0">
      <w:start w:val="1"/>
      <w:numFmt w:val="decimal"/>
      <w:lvlText w:val="%1."/>
      <w:legacy w:legacy="1" w:legacySpace="0" w:legacyIndent="360"/>
      <w:lvlJc w:val="left"/>
      <w:pPr>
        <w:ind w:left="936" w:hanging="360"/>
      </w:pPr>
    </w:lvl>
  </w:abstractNum>
  <w:abstractNum w:abstractNumId="1" w15:restartNumberingAfterBreak="0">
    <w:nsid w:val="268B53BD"/>
    <w:multiLevelType w:val="singleLevel"/>
    <w:tmpl w:val="AFE21974"/>
    <w:lvl w:ilvl="0">
      <w:start w:val="1"/>
      <w:numFmt w:val="decimal"/>
      <w:lvlText w:val="%1."/>
      <w:legacy w:legacy="1" w:legacySpace="0" w:legacyIndent="360"/>
      <w:lvlJc w:val="left"/>
      <w:pPr>
        <w:ind w:left="936" w:hanging="360"/>
      </w:pPr>
    </w:lvl>
  </w:abstractNum>
  <w:abstractNum w:abstractNumId="2" w15:restartNumberingAfterBreak="0">
    <w:nsid w:val="2F5227C9"/>
    <w:multiLevelType w:val="singleLevel"/>
    <w:tmpl w:val="6A663BFE"/>
    <w:lvl w:ilvl="0">
      <w:start w:val="1"/>
      <w:numFmt w:val="decimal"/>
      <w:lvlText w:val="%1."/>
      <w:legacy w:legacy="1" w:legacySpace="0" w:legacyIndent="360"/>
      <w:lvlJc w:val="left"/>
      <w:pPr>
        <w:ind w:left="936" w:hanging="360"/>
      </w:pPr>
    </w:lvl>
  </w:abstractNum>
  <w:abstractNum w:abstractNumId="3" w15:restartNumberingAfterBreak="0">
    <w:nsid w:val="3E520BCC"/>
    <w:multiLevelType w:val="singleLevel"/>
    <w:tmpl w:val="6A663BFE"/>
    <w:lvl w:ilvl="0">
      <w:start w:val="1"/>
      <w:numFmt w:val="decimal"/>
      <w:lvlText w:val="%1."/>
      <w:legacy w:legacy="1" w:legacySpace="0" w:legacyIndent="360"/>
      <w:lvlJc w:val="left"/>
      <w:pPr>
        <w:ind w:left="936" w:hanging="360"/>
      </w:pPr>
    </w:lvl>
  </w:abstractNum>
  <w:abstractNum w:abstractNumId="4" w15:restartNumberingAfterBreak="0">
    <w:nsid w:val="50982586"/>
    <w:multiLevelType w:val="singleLevel"/>
    <w:tmpl w:val="AFE21974"/>
    <w:lvl w:ilvl="0">
      <w:start w:val="1"/>
      <w:numFmt w:val="decimal"/>
      <w:lvlText w:val="%1."/>
      <w:legacy w:legacy="1" w:legacySpace="0" w:legacyIndent="360"/>
      <w:lvlJc w:val="left"/>
      <w:pPr>
        <w:ind w:left="936" w:hanging="360"/>
      </w:pPr>
    </w:lvl>
  </w:abstractNum>
  <w:num w:numId="1" w16cid:durableId="1039862594">
    <w:abstractNumId w:val="0"/>
  </w:num>
  <w:num w:numId="2" w16cid:durableId="570844638">
    <w:abstractNumId w:val="4"/>
    <w:lvlOverride w:ilvl="0">
      <w:startOverride w:val="1"/>
    </w:lvlOverride>
  </w:num>
  <w:num w:numId="3" w16cid:durableId="867447936">
    <w:abstractNumId w:val="2"/>
    <w:lvlOverride w:ilvl="0">
      <w:startOverride w:val="1"/>
    </w:lvlOverride>
  </w:num>
  <w:num w:numId="4" w16cid:durableId="697196327">
    <w:abstractNumId w:val="1"/>
  </w:num>
  <w:num w:numId="5" w16cid:durableId="5376706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022B"/>
    <w:rsid w:val="001923BD"/>
    <w:rsid w:val="001A33F8"/>
    <w:rsid w:val="001B2D36"/>
    <w:rsid w:val="001E4EAB"/>
    <w:rsid w:val="0035105A"/>
    <w:rsid w:val="003C5902"/>
    <w:rsid w:val="004448C7"/>
    <w:rsid w:val="004A6E6A"/>
    <w:rsid w:val="00550D69"/>
    <w:rsid w:val="005C6373"/>
    <w:rsid w:val="00625509"/>
    <w:rsid w:val="006F655E"/>
    <w:rsid w:val="007F61AD"/>
    <w:rsid w:val="0088022B"/>
    <w:rsid w:val="00AF40A3"/>
    <w:rsid w:val="00C05473"/>
    <w:rsid w:val="00C67FF1"/>
    <w:rsid w:val="00CE2F76"/>
    <w:rsid w:val="00D400A6"/>
    <w:rsid w:val="00D55055"/>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675952"/>
  <w15:chartTrackingRefBased/>
  <w15:docId w15:val="{568984BE-091E-4B20-B83A-37F13212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88022B"/>
    <w:pPr>
      <w:tabs>
        <w:tab w:val="center" w:pos="4680"/>
        <w:tab w:val="right" w:pos="9360"/>
      </w:tabs>
    </w:pPr>
  </w:style>
  <w:style w:type="character" w:customStyle="1" w:styleId="HeaderChar">
    <w:name w:val="Header Char"/>
    <w:basedOn w:val="DefaultParagraphFont"/>
    <w:link w:val="Header"/>
    <w:uiPriority w:val="99"/>
    <w:rsid w:val="0088022B"/>
    <w:rPr>
      <w:rFonts w:ascii="Times New Roman" w:hAnsi="Times New Roman" w:cs="Times New Roman"/>
      <w:sz w:val="24"/>
      <w:szCs w:val="20"/>
    </w:rPr>
  </w:style>
  <w:style w:type="paragraph" w:styleId="Footer">
    <w:name w:val="footer"/>
    <w:basedOn w:val="Normal"/>
    <w:link w:val="FooterChar"/>
    <w:uiPriority w:val="99"/>
    <w:unhideWhenUsed/>
    <w:rsid w:val="0088022B"/>
    <w:pPr>
      <w:tabs>
        <w:tab w:val="center" w:pos="4680"/>
        <w:tab w:val="right" w:pos="9360"/>
      </w:tabs>
    </w:pPr>
  </w:style>
  <w:style w:type="character" w:customStyle="1" w:styleId="FooterChar">
    <w:name w:val="Footer Char"/>
    <w:basedOn w:val="DefaultParagraphFont"/>
    <w:link w:val="Footer"/>
    <w:uiPriority w:val="99"/>
    <w:rsid w:val="0088022B"/>
    <w:rPr>
      <w:rFonts w:ascii="Times New Roman" w:hAnsi="Times New Roman" w:cs="Times New Roman"/>
      <w:sz w:val="24"/>
      <w:szCs w:val="20"/>
    </w:rPr>
  </w:style>
  <w:style w:type="character" w:styleId="PageNumber">
    <w:name w:val="page number"/>
    <w:basedOn w:val="DefaultParagraphFont"/>
    <w:uiPriority w:val="99"/>
    <w:semiHidden/>
    <w:unhideWhenUsed/>
    <w:rsid w:val="0088022B"/>
  </w:style>
  <w:style w:type="character" w:customStyle="1" w:styleId="policytextChar">
    <w:name w:val="policytext Char"/>
    <w:link w:val="policytext"/>
    <w:rsid w:val="0088022B"/>
    <w:rPr>
      <w:rFonts w:ascii="Times New Roman" w:hAnsi="Times New Roman" w:cs="Times New Roman"/>
      <w:sz w:val="24"/>
      <w:szCs w:val="20"/>
    </w:rPr>
  </w:style>
  <w:style w:type="character" w:customStyle="1" w:styleId="sideheadingChar">
    <w:name w:val="sideheading Char"/>
    <w:link w:val="sideheading"/>
    <w:rsid w:val="0088022B"/>
    <w:rPr>
      <w:rFonts w:ascii="Times New Roman" w:hAnsi="Times New Roman" w:cs="Times New Roman"/>
      <w:b/>
      <w:smallCaps/>
      <w:sz w:val="24"/>
      <w:szCs w:val="20"/>
    </w:rPr>
  </w:style>
  <w:style w:type="character" w:customStyle="1" w:styleId="ReferenceChar">
    <w:name w:val="Reference Char"/>
    <w:link w:val="Reference"/>
    <w:rsid w:val="0088022B"/>
    <w:rPr>
      <w:rFonts w:ascii="Times New Roman" w:hAnsi="Times New Roman" w:cs="Times New Roman"/>
      <w:sz w:val="24"/>
      <w:szCs w:val="20"/>
    </w:rPr>
  </w:style>
  <w:style w:type="character" w:customStyle="1" w:styleId="relatedsideheadingChar">
    <w:name w:val="related sideheading Char"/>
    <w:basedOn w:val="sideheadingChar"/>
    <w:link w:val="relatedsideheading"/>
    <w:rsid w:val="0088022B"/>
    <w:rPr>
      <w:rFonts w:ascii="Times New Roman" w:hAnsi="Times New Roman" w:cs="Times New Roman"/>
      <w:b/>
      <w:smallCaps/>
      <w:sz w:val="24"/>
      <w:szCs w:val="20"/>
    </w:rPr>
  </w:style>
  <w:style w:type="character" w:customStyle="1" w:styleId="List123Char">
    <w:name w:val="List123 Char"/>
    <w:basedOn w:val="policytextChar"/>
    <w:link w:val="List123"/>
    <w:rsid w:val="0088022B"/>
    <w:rPr>
      <w:rFonts w:ascii="Times New Roman" w:hAnsi="Times New Roman" w:cs="Times New Roman"/>
      <w:sz w:val="24"/>
      <w:szCs w:val="20"/>
    </w:rPr>
  </w:style>
  <w:style w:type="character" w:customStyle="1" w:styleId="policytitleChar">
    <w:name w:val="policytitle Char"/>
    <w:link w:val="policytitle"/>
    <w:rsid w:val="0088022B"/>
    <w:rPr>
      <w:rFonts w:ascii="Times New Roman" w:hAnsi="Times New Roman" w:cs="Times New Roman"/>
      <w:b/>
      <w:sz w:val="28"/>
      <w:szCs w:val="20"/>
      <w:u w:val="words"/>
    </w:rPr>
  </w:style>
  <w:style w:type="character" w:customStyle="1" w:styleId="expnoteChar">
    <w:name w:val="expnote Char"/>
    <w:link w:val="expnote"/>
    <w:locked/>
    <w:rsid w:val="001E4EAB"/>
    <w:rPr>
      <w:rFonts w:ascii="Times New Roman" w:hAnsi="Times New Roman" w:cs="Times New Roman"/>
      <w:caps/>
      <w:sz w:val="20"/>
      <w:szCs w:val="20"/>
    </w:rPr>
  </w:style>
  <w:style w:type="paragraph" w:styleId="Revision">
    <w:name w:val="Revision"/>
    <w:hidden/>
    <w:uiPriority w:val="99"/>
    <w:semiHidden/>
    <w:rsid w:val="001E4EA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6</cp:revision>
  <dcterms:created xsi:type="dcterms:W3CDTF">2024-06-17T13:48:00Z</dcterms:created>
  <dcterms:modified xsi:type="dcterms:W3CDTF">2024-07-02T14:05:00Z</dcterms:modified>
</cp:coreProperties>
</file>