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53F0" w14:textId="77777777" w:rsidR="00E24192" w:rsidRDefault="00E24192" w:rsidP="00E24192">
      <w:pPr>
        <w:pStyle w:val="expnote"/>
      </w:pPr>
      <w:bookmarkStart w:id="0" w:name="A"/>
      <w:r>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7F43D69B" w14:textId="77777777" w:rsidR="00E24192" w:rsidRDefault="00E24192" w:rsidP="00E24192">
      <w:pPr>
        <w:pStyle w:val="expnote"/>
      </w:pPr>
      <w:r>
        <w:t>FINANCIAL IMPLICATIONS: COST OF PROVIDING LIABILITY INSURANCE</w:t>
      </w:r>
    </w:p>
    <w:p w14:paraId="688CEFE4" w14:textId="77777777" w:rsidR="00E24192" w:rsidRPr="00EC6481" w:rsidRDefault="00E24192" w:rsidP="00E24192">
      <w:pPr>
        <w:pStyle w:val="expnote"/>
      </w:pPr>
    </w:p>
    <w:p w14:paraId="01DBFA23" w14:textId="77777777" w:rsidR="00E24192" w:rsidRDefault="00E24192" w:rsidP="00E24192">
      <w:pPr>
        <w:pStyle w:val="Heading1"/>
      </w:pPr>
      <w:r>
        <w:t>POWERS AND DUTIES OF THE BOARD OF EDUCATION</w:t>
      </w:r>
      <w:r>
        <w:tab/>
      </w:r>
      <w:r>
        <w:rPr>
          <w:vanish/>
        </w:rPr>
        <w:t>A</w:t>
      </w:r>
      <w:r>
        <w:t>01.11</w:t>
      </w:r>
    </w:p>
    <w:p w14:paraId="6F17D14D" w14:textId="77777777" w:rsidR="00E24192" w:rsidRDefault="00E24192" w:rsidP="00E24192">
      <w:pPr>
        <w:pStyle w:val="policytitle"/>
      </w:pPr>
      <w:r>
        <w:t>General Powers and Duties of the Board</w:t>
      </w:r>
    </w:p>
    <w:p w14:paraId="7FC566D7" w14:textId="77777777" w:rsidR="00E24192" w:rsidRDefault="00E24192" w:rsidP="00E24192">
      <w:pPr>
        <w:pStyle w:val="sideheading"/>
        <w:rPr>
          <w:spacing w:val="-2"/>
        </w:rPr>
      </w:pPr>
      <w:r>
        <w:t xml:space="preserve">Establishment </w:t>
      </w:r>
      <w:r>
        <w:rPr>
          <w:spacing w:val="-2"/>
        </w:rPr>
        <w:t>of Schools</w:t>
      </w:r>
    </w:p>
    <w:p w14:paraId="53073E37" w14:textId="77777777" w:rsidR="00E24192" w:rsidRDefault="00E24192" w:rsidP="00E24192">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57EAA469" w14:textId="77777777" w:rsidR="00E24192" w:rsidRDefault="00E24192" w:rsidP="00E24192">
      <w:pPr>
        <w:pStyle w:val="sideheading"/>
      </w:pPr>
      <w:r>
        <w:t>Charter Schools</w:t>
      </w:r>
    </w:p>
    <w:p w14:paraId="5FB24794" w14:textId="77777777" w:rsidR="00E24192" w:rsidRDefault="00E24192" w:rsidP="00E24192">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5570E722" w14:textId="77777777" w:rsidR="00E24192" w:rsidRDefault="00E24192" w:rsidP="00E24192">
      <w:pPr>
        <w:pStyle w:val="sideheading"/>
      </w:pPr>
      <w:r>
        <w:t>Request for Waivers and Exemptions</w:t>
      </w:r>
    </w:p>
    <w:p w14:paraId="675FF28B" w14:textId="77777777" w:rsidR="00E24192" w:rsidRDefault="00E24192" w:rsidP="00E24192">
      <w:pPr>
        <w:pStyle w:val="policytext"/>
      </w:pPr>
      <w:r>
        <w:t>The Board may authorize the Superintendent to request, on behalf of the District, a waiver of state regulations and/or reporting requirements established by a Kentucky Revised Statute requiring paperwork to be submitted to the Kentucky Board of Education or the Department of Education as permitted by statute.</w:t>
      </w:r>
    </w:p>
    <w:p w14:paraId="66E8AD9D" w14:textId="77777777" w:rsidR="00E24192" w:rsidRDefault="00E24192" w:rsidP="00E24192">
      <w:pPr>
        <w:pStyle w:val="policytext"/>
        <w:rPr>
          <w:rStyle w:val="ksbanormal"/>
        </w:rPr>
      </w:pPr>
      <w:r>
        <w:rPr>
          <w:rStyle w:val="ksbanormal"/>
        </w:rPr>
        <w:t xml:space="preserve">When approved as a </w:t>
      </w:r>
      <w:r w:rsidRPr="006935EF">
        <w:rPr>
          <w:rStyle w:val="ksbanormal"/>
        </w:rPr>
        <w:t>D</w:t>
      </w:r>
      <w:r>
        <w:rPr>
          <w:rStyle w:val="ksbanormal"/>
        </w:rPr>
        <w:t xml:space="preserve">istrict of </w:t>
      </w:r>
      <w:r w:rsidRPr="006935EF">
        <w:rPr>
          <w:rStyle w:val="ksbanormal"/>
        </w:rPr>
        <w:t>I</w:t>
      </w:r>
      <w:r>
        <w:rPr>
          <w:rStyle w:val="ksbanormal"/>
        </w:rPr>
        <w:t xml:space="preserve">nnovation by the Kentucky Board of Education, the District </w:t>
      </w:r>
      <w:r w:rsidRPr="006935EF">
        <w:rPr>
          <w:rStyle w:val="ksbanormal"/>
        </w:rPr>
        <w:t>is to</w:t>
      </w:r>
      <w:r>
        <w:rPr>
          <w:rStyle w:val="ksbanormal"/>
        </w:rPr>
        <w:t xml:space="preserve"> be granted waivers and exemptions from selected Kentucky Administrative Regulations, Kentucky Revised Statutes, and, for a school of innovation, </w:t>
      </w:r>
      <w:r w:rsidRPr="006935EF">
        <w:rPr>
          <w:rStyle w:val="ksbanormal"/>
        </w:rPr>
        <w:t xml:space="preserve">may be granted waivers of </w:t>
      </w:r>
      <w:r>
        <w:rPr>
          <w:rStyle w:val="ksbanormal"/>
        </w:rPr>
        <w:t xml:space="preserve">certain Board policies. A school may decide whether it voluntarily chooses to be designated as a school of innovation and, thus, be included in the District's application and plan. However, the Board may require a school identified </w:t>
      </w:r>
      <w:r w:rsidRPr="006935EF">
        <w:rPr>
          <w:rStyle w:val="ksbanormal"/>
        </w:rPr>
        <w:t>for comprehensive support and improvement</w:t>
      </w:r>
      <w:r>
        <w:rPr>
          <w:rStyle w:val="ksbanormal"/>
        </w:rPr>
        <w:t xml:space="preserve"> under KRS 160.346 to participate in the District's plan of innovation.</w:t>
      </w:r>
      <w:r>
        <w:rPr>
          <w:vertAlign w:val="superscript"/>
        </w:rPr>
        <w:t>11</w:t>
      </w:r>
    </w:p>
    <w:p w14:paraId="07594830" w14:textId="77777777" w:rsidR="00E24192" w:rsidRDefault="00E24192" w:rsidP="00E24192">
      <w:pPr>
        <w:pStyle w:val="sideheading"/>
      </w:pPr>
      <w:r>
        <w:t>School Funds and Property</w:t>
      </w:r>
    </w:p>
    <w:p w14:paraId="07331F59" w14:textId="77777777" w:rsidR="00E24192" w:rsidRDefault="00E24192" w:rsidP="00E24192">
      <w:pPr>
        <w:pStyle w:val="policytext"/>
      </w:pPr>
      <w:r>
        <w:t>The Board has control and management of all school funds and public school property and may use its funds and property to promote public education.</w:t>
      </w:r>
      <w:r>
        <w:rPr>
          <w:vertAlign w:val="superscript"/>
        </w:rPr>
        <w:t>1</w:t>
      </w:r>
    </w:p>
    <w:p w14:paraId="4F465EDD" w14:textId="77777777" w:rsidR="00E24192" w:rsidRDefault="00E24192" w:rsidP="00E24192">
      <w:pPr>
        <w:pStyle w:val="sideheading"/>
      </w:pPr>
      <w:r>
        <w:t>Administration</w:t>
      </w:r>
    </w:p>
    <w:p w14:paraId="59B233B4" w14:textId="77777777" w:rsidR="00E24192" w:rsidRDefault="00E24192" w:rsidP="00E24192">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24765E0E" w14:textId="77777777" w:rsidR="00E24192" w:rsidRDefault="00E24192" w:rsidP="00E24192">
      <w:pPr>
        <w:pStyle w:val="sideheading"/>
      </w:pPr>
      <w:r>
        <w:t>Management</w:t>
      </w:r>
    </w:p>
    <w:p w14:paraId="6C02F482" w14:textId="77777777" w:rsidR="00E24192" w:rsidRDefault="00E24192" w:rsidP="00E24192">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486B0C9F" w14:textId="77777777" w:rsidR="00E24192" w:rsidRDefault="00E24192" w:rsidP="00E24192">
      <w:pPr>
        <w:pStyle w:val="policytext"/>
        <w:rPr>
          <w:b/>
          <w:smallCaps/>
        </w:rPr>
      </w:pPr>
      <w:r>
        <w:br w:type="page"/>
      </w:r>
    </w:p>
    <w:p w14:paraId="4DD01118" w14:textId="77777777" w:rsidR="00E24192" w:rsidRDefault="00E24192" w:rsidP="00E24192">
      <w:pPr>
        <w:pStyle w:val="Heading1"/>
        <w:tabs>
          <w:tab w:val="clear" w:pos="9216"/>
          <w:tab w:val="left" w:pos="8460"/>
          <w:tab w:val="right" w:pos="10800"/>
        </w:tabs>
      </w:pPr>
      <w:r>
        <w:lastRenderedPageBreak/>
        <w:t>POWERS AND DUTIES OF THE BOARD OF EDUCATION</w:t>
      </w:r>
      <w:r>
        <w:tab/>
      </w:r>
      <w:r>
        <w:rPr>
          <w:vanish/>
        </w:rPr>
        <w:t>A</w:t>
      </w:r>
      <w:r>
        <w:t>01.11</w:t>
      </w:r>
    </w:p>
    <w:p w14:paraId="422C9DAF" w14:textId="77777777" w:rsidR="00E24192" w:rsidRDefault="00E24192" w:rsidP="00E24192">
      <w:pPr>
        <w:pStyle w:val="Heading1"/>
        <w:tabs>
          <w:tab w:val="clear" w:pos="9216"/>
          <w:tab w:val="left" w:pos="7920"/>
          <w:tab w:val="right" w:pos="10800"/>
        </w:tabs>
      </w:pPr>
      <w:r>
        <w:tab/>
        <w:t>(Continued)</w:t>
      </w:r>
    </w:p>
    <w:p w14:paraId="44AA25DB" w14:textId="77777777" w:rsidR="00E24192" w:rsidRDefault="00E24192" w:rsidP="00E24192">
      <w:pPr>
        <w:pStyle w:val="policytitle"/>
      </w:pPr>
      <w:r>
        <w:t>General Powers and Duties of the Board</w:t>
      </w:r>
    </w:p>
    <w:p w14:paraId="4E7B0FE2" w14:textId="77777777" w:rsidR="00E24192" w:rsidRDefault="00E24192" w:rsidP="00E24192">
      <w:pPr>
        <w:pStyle w:val="sideheading"/>
      </w:pPr>
      <w:r>
        <w:t>Subpoena</w:t>
      </w:r>
    </w:p>
    <w:p w14:paraId="621D3C52" w14:textId="77777777" w:rsidR="00E24192" w:rsidRDefault="00E24192" w:rsidP="00E24192">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16A01339" w14:textId="77777777" w:rsidR="00E24192" w:rsidRDefault="00E24192" w:rsidP="00E24192">
      <w:pPr>
        <w:pStyle w:val="sideheading"/>
      </w:pPr>
      <w:r>
        <w:t>Insurance</w:t>
      </w:r>
    </w:p>
    <w:p w14:paraId="160E27BC" w14:textId="77777777" w:rsidR="00E24192" w:rsidRPr="00CD5DEE" w:rsidRDefault="00E24192" w:rsidP="00E24192">
      <w:pPr>
        <w:pStyle w:val="policytext"/>
        <w:rPr>
          <w:rStyle w:val="ksbanormal"/>
          <w:rPrChange w:id="1" w:author="Kinderis, Ben - KSBA" w:date="2024-04-30T16:25:00Z">
            <w:rPr>
              <w:vertAlign w:val="superscript"/>
            </w:rPr>
          </w:rPrChange>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ins w:id="2" w:author="Kinderis, Ben - KSBA" w:date="2024-04-30T16:25:00Z">
        <w:r>
          <w:rPr>
            <w:vertAlign w:val="superscript"/>
          </w:rPr>
          <w:t xml:space="preserve"> </w:t>
        </w:r>
        <w:r w:rsidRPr="006F11BE">
          <w:rPr>
            <w:rStyle w:val="ksbanormal"/>
          </w:rPr>
          <w:t>In accordance with 702 KAR 3:330, t</w:t>
        </w:r>
      </w:ins>
      <w:ins w:id="3" w:author="Kinman, Katrina - KSBA" w:date="2024-03-18T10:56:00Z">
        <w:r w:rsidRPr="006F11BE">
          <w:rPr>
            <w:rStyle w:val="ksbanormal"/>
            <w:rPrChange w:id="4" w:author="Kinman, Katrina - KSBA" w:date="2024-03-18T10:56:00Z">
              <w:rPr/>
            </w:rPrChange>
          </w:rPr>
          <w:t xml:space="preserve">he District </w:t>
        </w:r>
        <w:r w:rsidRPr="006F11BE">
          <w:rPr>
            <w:rStyle w:val="ksbanormal"/>
          </w:rPr>
          <w:t xml:space="preserve">shall </w:t>
        </w:r>
        <w:r w:rsidRPr="006F11BE">
          <w:rPr>
            <w:rStyle w:val="ksbanormal"/>
            <w:rPrChange w:id="5" w:author="Kinman, Katrina - KSBA" w:date="2024-03-18T10:56:00Z">
              <w:rPr/>
            </w:rPrChange>
          </w:rPr>
          <w:t xml:space="preserve">provide Certified Employee Liability Insurance in an amount not less than </w:t>
        </w:r>
      </w:ins>
      <w:ins w:id="6" w:author="Kinderis, Ben - KSBA" w:date="2024-04-30T16:15:00Z">
        <w:r w:rsidRPr="006F11BE">
          <w:rPr>
            <w:rStyle w:val="ksbanormal"/>
          </w:rPr>
          <w:t>one (1)</w:t>
        </w:r>
      </w:ins>
      <w:ins w:id="7" w:author="Kinman, Katrina - KSBA" w:date="2024-03-18T10:56:00Z">
        <w:r w:rsidRPr="006F11BE">
          <w:rPr>
            <w:rStyle w:val="ksbanormal"/>
            <w:rPrChange w:id="8" w:author="Kinman, Katrina - KSBA" w:date="2024-03-18T10:56:00Z">
              <w:rPr/>
            </w:rPrChange>
          </w:rPr>
          <w:t xml:space="preserve"> </w:t>
        </w:r>
      </w:ins>
      <w:ins w:id="9" w:author="Kinderis, Ben - KSBA" w:date="2024-04-30T16:15:00Z">
        <w:r w:rsidRPr="006F11BE">
          <w:rPr>
            <w:rStyle w:val="ksbanormal"/>
          </w:rPr>
          <w:t>m</w:t>
        </w:r>
      </w:ins>
      <w:ins w:id="10" w:author="Kinman, Katrina - KSBA" w:date="2024-03-18T10:56:00Z">
        <w:r w:rsidRPr="006F11BE">
          <w:rPr>
            <w:rStyle w:val="ksbanormal"/>
            <w:rPrChange w:id="11" w:author="Kinman, Katrina - KSBA" w:date="2024-03-18T10:56:00Z">
              <w:rPr/>
            </w:rPrChange>
          </w:rPr>
          <w:t>illion</w:t>
        </w:r>
      </w:ins>
      <w:ins w:id="12" w:author="Kinderis, Ben - KSBA" w:date="2024-04-30T16:16:00Z">
        <w:r w:rsidRPr="006F11BE">
          <w:rPr>
            <w:rStyle w:val="ksbanormal"/>
          </w:rPr>
          <w:t xml:space="preserve"> dollars</w:t>
        </w:r>
      </w:ins>
      <w:ins w:id="13" w:author="Kinman, Katrina - KSBA" w:date="2024-03-18T10:56:00Z">
        <w:r w:rsidRPr="006F11BE">
          <w:rPr>
            <w:rStyle w:val="ksbanormal"/>
            <w:rPrChange w:id="14" w:author="Kinman, Katrina - KSBA" w:date="2024-03-18T10:56:00Z">
              <w:rPr/>
            </w:rPrChange>
          </w:rPr>
          <w:t xml:space="preserve"> for the protection of the employee from liability arising in the course and scope of pursuing the duties of his or her employment.</w:t>
        </w:r>
      </w:ins>
      <w:ins w:id="15" w:author="Kinman, Katrina - KSBA" w:date="2024-03-18T10:57:00Z">
        <w:r w:rsidRPr="00EF7A84">
          <w:rPr>
            <w:rStyle w:val="ksbanormal"/>
            <w:vertAlign w:val="superscript"/>
            <w:rPrChange w:id="16" w:author="Kinman, Katrina - KSBA" w:date="2024-03-18T10:57:00Z">
              <w:rPr>
                <w:rStyle w:val="ksbanormal"/>
              </w:rPr>
            </w:rPrChange>
          </w:rPr>
          <w:t>13</w:t>
        </w:r>
      </w:ins>
    </w:p>
    <w:p w14:paraId="3817095A" w14:textId="77777777" w:rsidR="00E24192" w:rsidRDefault="00E24192" w:rsidP="00E24192">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66CE820F" w14:textId="77777777" w:rsidR="00E24192" w:rsidRDefault="00E24192" w:rsidP="00E24192">
      <w:pPr>
        <w:pStyle w:val="sideheading"/>
      </w:pPr>
      <w:r>
        <w:t>Free Supplies</w:t>
      </w:r>
    </w:p>
    <w:p w14:paraId="1B60546A" w14:textId="77777777" w:rsidR="00E24192" w:rsidRDefault="00E24192" w:rsidP="00E24192">
      <w:pPr>
        <w:pStyle w:val="policytext"/>
      </w:pPr>
      <w:r>
        <w:t>The Board may furnish necessary school supplies free of charge to indigent children in its school district, or to such other children as it deems advisable, under such rules and regulations as it may adopt.</w:t>
      </w:r>
    </w:p>
    <w:p w14:paraId="59932D9D" w14:textId="77777777" w:rsidR="00E24192" w:rsidRDefault="00E24192" w:rsidP="00E24192">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7E49C855" w14:textId="77777777" w:rsidR="00E24192" w:rsidRDefault="00E24192" w:rsidP="00E24192">
      <w:pPr>
        <w:pStyle w:val="sideheading"/>
      </w:pPr>
      <w:r>
        <w:t>Reports</w:t>
      </w:r>
    </w:p>
    <w:p w14:paraId="6F975F16" w14:textId="77777777" w:rsidR="00E24192" w:rsidRDefault="00E24192" w:rsidP="00E24192">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1D27B2B9" w14:textId="77777777" w:rsidR="00E24192" w:rsidRDefault="00E24192" w:rsidP="00E24192">
      <w:pPr>
        <w:pStyle w:val="sideheading"/>
      </w:pPr>
      <w:r>
        <w:t>Levy of Tax Rates</w:t>
      </w:r>
    </w:p>
    <w:p w14:paraId="1700340F" w14:textId="77777777" w:rsidR="00E24192" w:rsidRDefault="00E24192" w:rsidP="00E24192">
      <w:pPr>
        <w:pStyle w:val="policytext"/>
      </w:pPr>
      <w:r>
        <w:t>As part of the budgetary process, the Board shall levy tax rates in compliance with statutory and regulatory requirements.</w:t>
      </w:r>
      <w:r>
        <w:rPr>
          <w:vertAlign w:val="superscript"/>
        </w:rPr>
        <w:t>7</w:t>
      </w:r>
    </w:p>
    <w:p w14:paraId="7DD9D68C" w14:textId="77777777" w:rsidR="00E24192" w:rsidRDefault="00E24192" w:rsidP="00E24192">
      <w:pPr>
        <w:pStyle w:val="sideheading"/>
      </w:pPr>
      <w:r>
        <w:t>Power to Borrow Funds</w:t>
      </w:r>
    </w:p>
    <w:p w14:paraId="2908B46B" w14:textId="77777777" w:rsidR="00E24192" w:rsidRDefault="00E24192" w:rsidP="00E24192">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4DFE3494" w14:textId="77777777" w:rsidR="00E24192" w:rsidRDefault="00E24192" w:rsidP="00E24192">
      <w:pPr>
        <w:pStyle w:val="Heading1"/>
        <w:tabs>
          <w:tab w:val="clear" w:pos="9216"/>
          <w:tab w:val="left" w:pos="8460"/>
          <w:tab w:val="right" w:pos="10800"/>
        </w:tabs>
      </w:pPr>
      <w:r>
        <w:rPr>
          <w:rStyle w:val="ksbanormal"/>
          <w:smallCaps w:val="0"/>
        </w:rPr>
        <w:br w:type="page"/>
      </w:r>
      <w:r>
        <w:lastRenderedPageBreak/>
        <w:t>POWERS AND DUTIES OF THE BOARD OF EDUCATION</w:t>
      </w:r>
      <w:r>
        <w:tab/>
      </w:r>
      <w:r>
        <w:rPr>
          <w:vanish/>
        </w:rPr>
        <w:t>A</w:t>
      </w:r>
      <w:r>
        <w:t>01.11</w:t>
      </w:r>
    </w:p>
    <w:p w14:paraId="2C33E516" w14:textId="77777777" w:rsidR="00E24192" w:rsidRDefault="00E24192" w:rsidP="00E24192">
      <w:pPr>
        <w:pStyle w:val="Heading1"/>
      </w:pPr>
      <w:r>
        <w:tab/>
        <w:t>(Continued)</w:t>
      </w:r>
    </w:p>
    <w:p w14:paraId="5DE8563B" w14:textId="77777777" w:rsidR="00E24192" w:rsidRDefault="00E24192" w:rsidP="00E24192">
      <w:pPr>
        <w:pStyle w:val="policytitle"/>
        <w:spacing w:after="120"/>
      </w:pPr>
      <w:r>
        <w:t>General Powers and Duties of the Board</w:t>
      </w:r>
    </w:p>
    <w:p w14:paraId="3540FC16" w14:textId="77777777" w:rsidR="00E24192" w:rsidRDefault="00E24192" w:rsidP="00E24192">
      <w:pPr>
        <w:pStyle w:val="sideheading"/>
      </w:pPr>
      <w:bookmarkStart w:id="17" w:name="_Hlk11744805"/>
      <w:r>
        <w:t>Contract with Consultants</w:t>
      </w:r>
    </w:p>
    <w:bookmarkEnd w:id="17"/>
    <w:p w14:paraId="1913ABFD" w14:textId="77777777" w:rsidR="00E24192" w:rsidRDefault="00E24192" w:rsidP="00E24192">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22B9D424" w14:textId="77777777" w:rsidR="00E24192" w:rsidRDefault="00E24192" w:rsidP="00E24192">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4E0C2AA4" w14:textId="77777777" w:rsidR="00E24192" w:rsidRDefault="00E24192" w:rsidP="00E24192">
      <w:pPr>
        <w:pStyle w:val="policytext"/>
        <w:rPr>
          <w:rStyle w:val="ksbanormal"/>
        </w:rPr>
      </w:pPr>
      <w:r>
        <w:rPr>
          <w:rStyle w:val="ksbanormal"/>
        </w:rPr>
        <w:t>Consultants who serve the District shall exercise no authority over District employees, but will act only as advisor in accordance with their contract.</w:t>
      </w:r>
    </w:p>
    <w:p w14:paraId="43CCACF2" w14:textId="77777777" w:rsidR="00E24192" w:rsidRDefault="00E24192" w:rsidP="00E24192">
      <w:pPr>
        <w:pStyle w:val="sideheading"/>
      </w:pPr>
      <w:r>
        <w:t>Applications For Grants</w:t>
      </w:r>
    </w:p>
    <w:p w14:paraId="1E1391D0" w14:textId="77777777" w:rsidR="00E24192" w:rsidRDefault="00E24192" w:rsidP="00E24192">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6FCDA07E" w14:textId="77777777" w:rsidR="00E24192" w:rsidRDefault="00E24192" w:rsidP="00E24192">
      <w:pPr>
        <w:pStyle w:val="sideheading"/>
      </w:pPr>
      <w:r>
        <w:t>National Motto</w:t>
      </w:r>
    </w:p>
    <w:p w14:paraId="3E92EA00" w14:textId="77777777" w:rsidR="00E24192" w:rsidRPr="006935EF" w:rsidRDefault="00E24192" w:rsidP="00E24192">
      <w:pPr>
        <w:pStyle w:val="policytext"/>
        <w:rPr>
          <w:rStyle w:val="ksbanormal"/>
        </w:rPr>
      </w:pPr>
      <w:r w:rsidRPr="006935EF">
        <w:rPr>
          <w:rStyle w:val="ksbanormal"/>
        </w:rPr>
        <w:t>The Board shall require each elementary and secondary school to display the national motto, “In God We Trust,” in a prominent location which means a school entryway, cafeteria, or common area where students are likely to see it. Per KRS 158.195, the display may take the form of, but is not limited to, a plaque or student artwork.</w:t>
      </w:r>
    </w:p>
    <w:p w14:paraId="2527CEF4" w14:textId="77777777" w:rsidR="00E24192" w:rsidRDefault="00E24192" w:rsidP="00E24192">
      <w:pPr>
        <w:pStyle w:val="sideheading"/>
      </w:pPr>
      <w:r>
        <w:t>References:</w:t>
      </w:r>
    </w:p>
    <w:p w14:paraId="033B2F07" w14:textId="77777777" w:rsidR="00E24192" w:rsidRDefault="00E24192" w:rsidP="00E24192">
      <w:pPr>
        <w:pStyle w:val="Reference"/>
      </w:pPr>
      <w:r>
        <w:rPr>
          <w:vertAlign w:val="superscript"/>
        </w:rPr>
        <w:t>1</w:t>
      </w:r>
      <w:r>
        <w:t>KRS 160.290</w:t>
      </w:r>
    </w:p>
    <w:p w14:paraId="1087BE7E" w14:textId="77777777" w:rsidR="00E24192" w:rsidRDefault="00E24192" w:rsidP="00E24192">
      <w:pPr>
        <w:pStyle w:val="Reference"/>
      </w:pPr>
      <w:r>
        <w:rPr>
          <w:vertAlign w:val="superscript"/>
        </w:rPr>
        <w:t>2</w:t>
      </w:r>
      <w:r>
        <w:t>KRS 160.300</w:t>
      </w:r>
    </w:p>
    <w:p w14:paraId="42A39BED" w14:textId="77777777" w:rsidR="00E24192" w:rsidRDefault="00E24192" w:rsidP="00E24192">
      <w:pPr>
        <w:pStyle w:val="Reference"/>
      </w:pPr>
      <w:r>
        <w:rPr>
          <w:vertAlign w:val="superscript"/>
        </w:rPr>
        <w:t>3</w:t>
      </w:r>
      <w:r>
        <w:t>KRS 160.310</w:t>
      </w:r>
    </w:p>
    <w:p w14:paraId="19A1ADC3" w14:textId="77777777" w:rsidR="00E24192" w:rsidRDefault="00E24192" w:rsidP="00E24192">
      <w:pPr>
        <w:pStyle w:val="Reference"/>
      </w:pPr>
      <w:r>
        <w:rPr>
          <w:vertAlign w:val="superscript"/>
        </w:rPr>
        <w:t>4</w:t>
      </w:r>
      <w:r>
        <w:t>KRS 160.160</w:t>
      </w:r>
    </w:p>
    <w:p w14:paraId="6A93E36F" w14:textId="77777777" w:rsidR="00E24192" w:rsidRDefault="00E24192" w:rsidP="00E24192">
      <w:pPr>
        <w:pStyle w:val="Reference"/>
      </w:pPr>
      <w:r>
        <w:rPr>
          <w:vertAlign w:val="superscript"/>
        </w:rPr>
        <w:t>5</w:t>
      </w:r>
      <w:r>
        <w:t>KRS 160.330</w:t>
      </w:r>
    </w:p>
    <w:p w14:paraId="4689121C" w14:textId="77777777" w:rsidR="00E24192" w:rsidRDefault="00E24192" w:rsidP="00E24192">
      <w:pPr>
        <w:pStyle w:val="Reference"/>
      </w:pPr>
      <w:r>
        <w:rPr>
          <w:vertAlign w:val="superscript"/>
        </w:rPr>
        <w:t>6</w:t>
      </w:r>
      <w:r>
        <w:t>KRS 160.340</w:t>
      </w:r>
    </w:p>
    <w:p w14:paraId="13888E85" w14:textId="77777777" w:rsidR="00E24192" w:rsidRDefault="00E24192" w:rsidP="00E24192">
      <w:pPr>
        <w:pStyle w:val="Reference"/>
      </w:pPr>
      <w:r>
        <w:rPr>
          <w:vertAlign w:val="superscript"/>
        </w:rPr>
        <w:t>7</w:t>
      </w:r>
      <w:r>
        <w:t>KRS 160.470</w:t>
      </w:r>
    </w:p>
    <w:p w14:paraId="78D04FB1" w14:textId="77777777" w:rsidR="00E24192" w:rsidRDefault="00E24192" w:rsidP="00E24192">
      <w:pPr>
        <w:pStyle w:val="Reference"/>
      </w:pPr>
      <w:r>
        <w:rPr>
          <w:vertAlign w:val="superscript"/>
        </w:rPr>
        <w:t>8</w:t>
      </w:r>
      <w:r>
        <w:t>KRS 160.540</w:t>
      </w:r>
    </w:p>
    <w:p w14:paraId="6A8E2F29" w14:textId="77777777" w:rsidR="00E24192" w:rsidRDefault="00E24192" w:rsidP="00E24192">
      <w:pPr>
        <w:pStyle w:val="Reference"/>
      </w:pPr>
      <w:r>
        <w:rPr>
          <w:vertAlign w:val="superscript"/>
        </w:rPr>
        <w:t>9</w:t>
      </w:r>
      <w:r>
        <w:t>KRS 160.345</w:t>
      </w:r>
    </w:p>
    <w:p w14:paraId="6BB42D74" w14:textId="77777777" w:rsidR="00E24192" w:rsidRDefault="00E24192" w:rsidP="00E24192">
      <w:pPr>
        <w:pStyle w:val="Reference"/>
        <w:ind w:hanging="72"/>
      </w:pPr>
      <w:r>
        <w:rPr>
          <w:vertAlign w:val="superscript"/>
        </w:rPr>
        <w:t>10</w:t>
      </w:r>
      <w:r>
        <w:t>KRS 160.280</w:t>
      </w:r>
    </w:p>
    <w:p w14:paraId="7A40BB1D" w14:textId="77777777" w:rsidR="00E24192" w:rsidRDefault="00E24192" w:rsidP="00E24192">
      <w:pPr>
        <w:pStyle w:val="Reference"/>
        <w:ind w:hanging="72"/>
        <w:rPr>
          <w:rStyle w:val="ksbanormal"/>
        </w:rPr>
      </w:pPr>
      <w:r>
        <w:rPr>
          <w:vertAlign w:val="superscript"/>
        </w:rPr>
        <w:t>11</w:t>
      </w:r>
      <w:r>
        <w:rPr>
          <w:rStyle w:val="ksbanormal"/>
        </w:rPr>
        <w:t>KRS 156.108; KRS 160.107; KRS 160.346; 701 KAR 5:140</w:t>
      </w:r>
    </w:p>
    <w:p w14:paraId="20575108" w14:textId="77777777" w:rsidR="00E24192" w:rsidRDefault="00E24192" w:rsidP="00E24192">
      <w:pPr>
        <w:pStyle w:val="Reference"/>
        <w:ind w:hanging="72"/>
        <w:rPr>
          <w:ins w:id="18" w:author="Kinman, Katrina - KSBA" w:date="2024-03-18T10:54:00Z"/>
          <w:rStyle w:val="ksbanormal"/>
        </w:rPr>
      </w:pPr>
      <w:r w:rsidRPr="005F2056">
        <w:rPr>
          <w:vertAlign w:val="superscript"/>
        </w:rPr>
        <w:t>12</w:t>
      </w:r>
      <w:r w:rsidRPr="00F42C4B">
        <w:rPr>
          <w:rStyle w:val="ksbanormal"/>
        </w:rPr>
        <w:t>KRS 18A.205; KRS 18A.210</w:t>
      </w:r>
    </w:p>
    <w:p w14:paraId="50CC5F5F" w14:textId="77777777" w:rsidR="00E24192" w:rsidRPr="00EF7A84" w:rsidRDefault="00E24192">
      <w:pPr>
        <w:pStyle w:val="Reference"/>
        <w:ind w:left="360"/>
        <w:rPr>
          <w:rPrChange w:id="19" w:author="Kinman, Katrina - KSBA" w:date="2024-03-18T10:54:00Z">
            <w:rPr>
              <w:rStyle w:val="ksbanormal"/>
            </w:rPr>
          </w:rPrChange>
        </w:rPr>
        <w:pPrChange w:id="20" w:author="Kinman, Katrina - KSBA" w:date="2024-03-18T10:54:00Z">
          <w:pPr>
            <w:pStyle w:val="Reference"/>
            <w:ind w:hanging="72"/>
          </w:pPr>
        </w:pPrChange>
      </w:pPr>
      <w:ins w:id="21" w:author="Kinman, Katrina - KSBA" w:date="2024-03-18T10:54:00Z">
        <w:r w:rsidRPr="00EF7A84">
          <w:rPr>
            <w:vertAlign w:val="superscript"/>
            <w:rPrChange w:id="22" w:author="Kinman, Katrina - KSBA" w:date="2024-03-18T10:55:00Z">
              <w:rPr/>
            </w:rPrChange>
          </w:rPr>
          <w:t>13</w:t>
        </w:r>
        <w:r w:rsidRPr="006F11BE">
          <w:rPr>
            <w:rStyle w:val="ksbanormal"/>
            <w:rPrChange w:id="23" w:author="Kinman, Katrina - KSBA" w:date="2024-03-18T10:55:00Z">
              <w:rPr/>
            </w:rPrChange>
          </w:rPr>
          <w:t>702 KAR 3:330</w:t>
        </w:r>
      </w:ins>
    </w:p>
    <w:p w14:paraId="4B739395" w14:textId="77777777" w:rsidR="00E24192" w:rsidRDefault="00E24192" w:rsidP="00E24192">
      <w:pPr>
        <w:pStyle w:val="Reference"/>
      </w:pPr>
      <w:r>
        <w:t xml:space="preserve"> KRS 116.200; KRS 156.072; KRS 156.160; </w:t>
      </w:r>
      <w:r w:rsidRPr="006935EF">
        <w:rPr>
          <w:rStyle w:val="ksbanormal"/>
        </w:rPr>
        <w:t>KRS 158.195</w:t>
      </w:r>
    </w:p>
    <w:p w14:paraId="2BF18D54" w14:textId="77777777" w:rsidR="00E24192" w:rsidRDefault="00E24192" w:rsidP="00E24192">
      <w:pPr>
        <w:pStyle w:val="Reference"/>
        <w:rPr>
          <w:rStyle w:val="ksbanormal"/>
        </w:rPr>
      </w:pPr>
      <w:r>
        <w:rPr>
          <w:rStyle w:val="ksbanormal"/>
        </w:rPr>
        <w:t xml:space="preserve"> KRS 160.1590; KRS 160.1592; KRS 160.1593; KRS 160.1594; KRS 160.1595</w:t>
      </w:r>
    </w:p>
    <w:p w14:paraId="6CC78CF4" w14:textId="77777777" w:rsidR="00E24192" w:rsidRDefault="00E24192" w:rsidP="00E24192">
      <w:pPr>
        <w:pStyle w:val="Reference"/>
      </w:pPr>
      <w:r>
        <w:rPr>
          <w:rStyle w:val="ksbanormal"/>
        </w:rPr>
        <w:t xml:space="preserve"> KRS 160.1599;</w:t>
      </w:r>
      <w:r>
        <w:t xml:space="preserve"> KRS 161.158; KRS 162.010; KRS 416.560</w:t>
      </w:r>
    </w:p>
    <w:p w14:paraId="3E776ABF" w14:textId="77777777" w:rsidR="00E24192" w:rsidRPr="000E2337" w:rsidRDefault="00E24192" w:rsidP="00E24192">
      <w:pPr>
        <w:pStyle w:val="Reference"/>
      </w:pPr>
      <w:r>
        <w:t xml:space="preserve"> OAG 91</w:t>
      </w:r>
      <w:r>
        <w:noBreakHyphen/>
        <w:t>10; OAG 91</w:t>
      </w:r>
      <w:r>
        <w:noBreakHyphen/>
        <w:t>122; OAG 95</w:t>
      </w:r>
      <w:r>
        <w:noBreakHyphen/>
        <w:t xml:space="preserve">10; 702 KAR 3:220 </w:t>
      </w:r>
    </w:p>
    <w:p w14:paraId="0646EFD7" w14:textId="77777777" w:rsidR="00E24192" w:rsidRDefault="00E24192" w:rsidP="00E24192">
      <w:pPr>
        <w:pStyle w:val="relatedsideheading"/>
      </w:pPr>
      <w:r>
        <w:t>Related Policies:</w:t>
      </w:r>
    </w:p>
    <w:p w14:paraId="6A6BC566" w14:textId="77777777" w:rsidR="00E24192" w:rsidRDefault="00E24192" w:rsidP="00E24192">
      <w:pPr>
        <w:pStyle w:val="Reference"/>
      </w:pPr>
      <w:r>
        <w:t xml:space="preserve">01.41; </w:t>
      </w:r>
      <w:r>
        <w:rPr>
          <w:rStyle w:val="ksbanormal"/>
        </w:rPr>
        <w:t>01.5;</w:t>
      </w:r>
      <w:r>
        <w:t xml:space="preserve"> 01.7</w:t>
      </w:r>
    </w:p>
    <w:p w14:paraId="4380C008" w14:textId="77777777" w:rsidR="00E24192" w:rsidRDefault="00E24192" w:rsidP="00E24192">
      <w:pPr>
        <w:pStyle w:val="Reference"/>
        <w:rPr>
          <w:rStyle w:val="ksbanormal"/>
        </w:rPr>
      </w:pPr>
      <w:r>
        <w:t>03.124; 03.224</w:t>
      </w:r>
      <w:r>
        <w:rPr>
          <w:rStyle w:val="ksbanormal"/>
        </w:rPr>
        <w:t>; 04.92</w:t>
      </w:r>
    </w:p>
    <w:bookmarkStart w:id="24" w:name="A1"/>
    <w:p w14:paraId="3D53D4EA"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bookmarkStart w:id="25" w:name="A2"/>
    <w:p w14:paraId="2A2B8AB2" w14:textId="336B279F" w:rsidR="00E24192" w:rsidRDefault="00E24192" w:rsidP="006F11B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5"/>
      <w:r>
        <w:br w:type="page"/>
      </w:r>
    </w:p>
    <w:p w14:paraId="51C6D439" w14:textId="77777777" w:rsidR="00E24192" w:rsidRDefault="00E24192" w:rsidP="00E24192">
      <w:pPr>
        <w:pStyle w:val="expnote"/>
      </w:pPr>
      <w:bookmarkStart w:id="26" w:name="F"/>
      <w:r>
        <w:lastRenderedPageBreak/>
        <w:t>LEGAL: SB 2 AMENDS KRS 158.4416 TO REQUIRE THE TRAUMA-INFORMED APPROACH PLAN (SEE POLICY 09.43) TO BE REVIEWED AND UPDATED ANNUALLY, INCORPORATED INTO THE ANNUAL COMPREHENSIVE DISTRICT IMPROVEMENT PLAN (CDIP), AND SUBMITTED TO KDE.</w:t>
      </w:r>
    </w:p>
    <w:p w14:paraId="53C8700A" w14:textId="77777777" w:rsidR="00E24192" w:rsidRDefault="00E24192" w:rsidP="00E24192">
      <w:pPr>
        <w:pStyle w:val="expnote"/>
      </w:pPr>
      <w:r>
        <w:t>FINANCIAL IMPLICATIONS: NONE ANTICIPATED</w:t>
      </w:r>
    </w:p>
    <w:p w14:paraId="4B7F0799" w14:textId="77777777" w:rsidR="00E24192" w:rsidRDefault="00E24192" w:rsidP="00E24192">
      <w:pPr>
        <w:pStyle w:val="expnote"/>
      </w:pPr>
      <w:r>
        <w:t>LEGAL: HB 6 (2024 BUDGET BILL) REQUIRES DISTRICTS TO DISPLAY CERTAIN INFORMATION FROM THE LATEST SUMMATIVE ASSESSMENT ON THE DISTRICT’S WEBSITE AND INCLUDE A LINK TO THE DETAILED RESULTS.</w:t>
      </w:r>
    </w:p>
    <w:p w14:paraId="63535BDC" w14:textId="77777777" w:rsidR="00E24192" w:rsidRDefault="00E24192" w:rsidP="00E24192">
      <w:pPr>
        <w:pStyle w:val="expnote"/>
      </w:pPr>
      <w:r>
        <w:t>FINANCIAL IMPLICATIONS: COST OF UPDATING THE WEBSITE</w:t>
      </w:r>
    </w:p>
    <w:p w14:paraId="0FF7FA9D" w14:textId="77777777" w:rsidR="00E24192" w:rsidRPr="00AB36C4" w:rsidRDefault="00E24192" w:rsidP="00E24192">
      <w:pPr>
        <w:pStyle w:val="expnote"/>
      </w:pPr>
    </w:p>
    <w:p w14:paraId="37561DE5" w14:textId="77777777" w:rsidR="00E24192" w:rsidRPr="00D95FAA" w:rsidRDefault="00E24192" w:rsidP="00E24192">
      <w:pPr>
        <w:pStyle w:val="Heading1"/>
      </w:pPr>
      <w:r w:rsidRPr="00D95FAA">
        <w:t>POWERS AND DUTIES OF THE BOARD OF EDUCATION</w:t>
      </w:r>
      <w:r w:rsidRPr="00D95FAA">
        <w:tab/>
      </w:r>
      <w:r w:rsidRPr="00D95FAA">
        <w:rPr>
          <w:vanish/>
        </w:rPr>
        <w:t>F</w:t>
      </w:r>
      <w:r w:rsidRPr="00D95FAA">
        <w:t>01.111</w:t>
      </w:r>
    </w:p>
    <w:p w14:paraId="7DC5B141" w14:textId="77777777" w:rsidR="00E24192" w:rsidRPr="00D95FAA" w:rsidRDefault="00E24192" w:rsidP="00E24192">
      <w:pPr>
        <w:pStyle w:val="policytitle"/>
      </w:pPr>
      <w:r w:rsidRPr="00D95FAA">
        <w:t>District Planning</w:t>
      </w:r>
    </w:p>
    <w:p w14:paraId="242E0D5D" w14:textId="77777777" w:rsidR="00E24192" w:rsidRPr="00D95FAA" w:rsidRDefault="00E24192" w:rsidP="00E24192">
      <w:pPr>
        <w:pStyle w:val="sideheading"/>
      </w:pPr>
      <w:r w:rsidRPr="00D95FAA">
        <w:t>Planning Committee</w:t>
      </w:r>
    </w:p>
    <w:p w14:paraId="15C38147" w14:textId="77777777" w:rsidR="00E24192" w:rsidRPr="00D95FAA" w:rsidRDefault="00E24192" w:rsidP="00E24192">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 xml:space="preserve">The committee shall include teachers, Principals, council members, </w:t>
      </w:r>
      <w:r w:rsidRPr="00933227">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w:t>
      </w:r>
    </w:p>
    <w:p w14:paraId="08434821" w14:textId="77777777" w:rsidR="00E24192" w:rsidRPr="00D95FAA" w:rsidRDefault="00E24192" w:rsidP="00E24192">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14:paraId="1832CA78" w14:textId="77777777" w:rsidR="00E24192" w:rsidRDefault="00E24192" w:rsidP="00E24192">
      <w:pPr>
        <w:pStyle w:val="sideheading"/>
      </w:pPr>
      <w:r>
        <w:t>Planning Cycle</w:t>
      </w:r>
    </w:p>
    <w:p w14:paraId="6F8E2513" w14:textId="77777777" w:rsidR="00E24192" w:rsidRPr="007B5983" w:rsidRDefault="00E24192" w:rsidP="00E24192">
      <w:pPr>
        <w:pStyle w:val="policytext"/>
        <w:spacing w:after="80"/>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3B312EAE" w14:textId="77777777" w:rsidR="00E24192" w:rsidRDefault="00E24192" w:rsidP="00E24192">
      <w:pPr>
        <w:pStyle w:val="sideheading"/>
      </w:pPr>
      <w:r>
        <w:t>Plan Requirements</w:t>
      </w:r>
    </w:p>
    <w:p w14:paraId="68D8AEE3" w14:textId="77777777" w:rsidR="00E24192" w:rsidRDefault="00E24192" w:rsidP="00E24192">
      <w:pPr>
        <w:pStyle w:val="policytext"/>
        <w:spacing w:after="80"/>
        <w:rPr>
          <w:rStyle w:val="ksbanormal"/>
        </w:rPr>
      </w:pPr>
      <w:r>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 The primary purposes of the CDIP shall be:</w:t>
      </w:r>
    </w:p>
    <w:p w14:paraId="5BBA26F6" w14:textId="77777777" w:rsidR="00E24192" w:rsidRDefault="00E24192" w:rsidP="00E24192">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0F7585CF" w14:textId="77777777" w:rsidR="00E24192" w:rsidRPr="00D95FAA" w:rsidRDefault="00E24192" w:rsidP="00E24192">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2A9B12E5" w14:textId="77777777" w:rsidR="00E24192" w:rsidRPr="00D95FAA" w:rsidRDefault="00E24192" w:rsidP="00E24192">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1A30939D" w14:textId="77777777" w:rsidR="00E24192" w:rsidRPr="00D95FAA" w:rsidRDefault="00E24192" w:rsidP="00E24192">
      <w:pPr>
        <w:pStyle w:val="policytext"/>
      </w:pPr>
      <w:r w:rsidRPr="00D95FAA">
        <w:t xml:space="preserve">The plan </w:t>
      </w:r>
      <w:r>
        <w:rPr>
          <w:rStyle w:val="ksbanormal"/>
        </w:rPr>
        <w:t xml:space="preserve">structure </w:t>
      </w:r>
      <w:r w:rsidRPr="00D95FAA">
        <w:t>shall include</w:t>
      </w:r>
      <w:r w:rsidRPr="00D95FAA">
        <w:rPr>
          <w:rStyle w:val="ksbanormal"/>
        </w:rPr>
        <w:t xml:space="preserve"> the components</w:t>
      </w:r>
      <w:r>
        <w:rPr>
          <w:rStyle w:val="ksbanormal"/>
        </w:rPr>
        <w:t xml:space="preserve"> set out in 703 KAR 5:225</w:t>
      </w:r>
      <w:r w:rsidRPr="00933227">
        <w:rPr>
          <w:rStyle w:val="ksbanormal"/>
        </w:rPr>
        <w:t>, the Every Student Succeeds Act of 2015 (ESSA), and KRS 158.649</w:t>
      </w:r>
      <w:r w:rsidRPr="00D95FAA">
        <w:t>.</w:t>
      </w:r>
    </w:p>
    <w:p w14:paraId="549BBF42" w14:textId="77777777" w:rsidR="00E24192" w:rsidRPr="00D95FAA" w:rsidRDefault="00E24192" w:rsidP="00E24192">
      <w:pPr>
        <w:pStyle w:val="policytext"/>
        <w:rPr>
          <w:spacing w:val="-2"/>
        </w:rPr>
      </w:pPr>
      <w:r w:rsidRPr="00D95FAA">
        <w:t xml:space="preserve">The plan shall be updated on an annual basis, </w:t>
      </w:r>
      <w:r w:rsidRPr="00D95FAA">
        <w:rPr>
          <w:spacing w:val="-2"/>
        </w:rPr>
        <w:t xml:space="preserve">provide assistance in </w:t>
      </w:r>
      <w:r w:rsidRPr="00D95FAA">
        <w:rPr>
          <w:rStyle w:val="ksbanormal"/>
        </w:rPr>
        <w:t>reducing physical, mental health, and academic barriers to learning, and address student equity.</w:t>
      </w:r>
    </w:p>
    <w:p w14:paraId="76051CEB" w14:textId="77777777" w:rsidR="00E24192" w:rsidRPr="00D95FAA" w:rsidRDefault="00E24192" w:rsidP="00E24192">
      <w:pPr>
        <w:pStyle w:val="policytext"/>
      </w:pPr>
      <w:r w:rsidRPr="00D95FAA">
        <w:t>The Superintendent shall present to the Board for review and approval the form and function of the District planning process</w:t>
      </w:r>
      <w:r w:rsidRPr="00D95FAA">
        <w:rPr>
          <w:rStyle w:val="ksbanormal"/>
        </w:rPr>
        <w:t>, including format and timelines</w:t>
      </w:r>
      <w:r w:rsidRPr="00D95FAA">
        <w:t>.</w:t>
      </w:r>
    </w:p>
    <w:p w14:paraId="3D334A53" w14:textId="77777777" w:rsidR="00E24192" w:rsidRPr="00D95FAA" w:rsidRDefault="00E24192" w:rsidP="00E24192">
      <w:pPr>
        <w:pStyle w:val="Heading1"/>
      </w:pPr>
      <w:r>
        <w:rPr>
          <w:rStyle w:val="ksbanormal"/>
        </w:rPr>
        <w:br w:type="page"/>
      </w:r>
      <w:r w:rsidRPr="00D95FAA">
        <w:lastRenderedPageBreak/>
        <w:t>POWERS AND DUTIES OF THE BOARD OF EDUCATION</w:t>
      </w:r>
      <w:r w:rsidRPr="00D95FAA">
        <w:tab/>
      </w:r>
      <w:r w:rsidRPr="00D95FAA">
        <w:rPr>
          <w:vanish/>
        </w:rPr>
        <w:t>F</w:t>
      </w:r>
      <w:r w:rsidRPr="00D95FAA">
        <w:t>01.111</w:t>
      </w:r>
    </w:p>
    <w:p w14:paraId="73B71BCE" w14:textId="77777777" w:rsidR="00E24192" w:rsidRPr="00D95FAA" w:rsidRDefault="00E24192" w:rsidP="00E24192">
      <w:pPr>
        <w:pStyle w:val="Heading1"/>
      </w:pPr>
      <w:r w:rsidRPr="00D95FAA">
        <w:tab/>
        <w:t>(Continued)</w:t>
      </w:r>
    </w:p>
    <w:p w14:paraId="52B29CE1" w14:textId="77777777" w:rsidR="00E24192" w:rsidRPr="00D95FAA" w:rsidRDefault="00E24192" w:rsidP="00E24192">
      <w:pPr>
        <w:pStyle w:val="policytitle"/>
      </w:pPr>
      <w:r w:rsidRPr="00D95FAA">
        <w:t>District Planning</w:t>
      </w:r>
    </w:p>
    <w:p w14:paraId="29394512" w14:textId="77777777" w:rsidR="00E24192" w:rsidRDefault="00E24192" w:rsidP="00E24192">
      <w:pPr>
        <w:pStyle w:val="sideheading"/>
      </w:pPr>
      <w:r>
        <w:t>Plan Requirements (continued)</w:t>
      </w:r>
    </w:p>
    <w:p w14:paraId="151B9B82" w14:textId="77777777" w:rsidR="00E24192" w:rsidRDefault="00E24192" w:rsidP="00E24192">
      <w:pPr>
        <w:pStyle w:val="policytext"/>
      </w:pPr>
      <w:r w:rsidRPr="00D95FAA">
        <w:t>Planning activities shall draw on information from a variety of sources that shall include an opportunity for parents and other citizens of the community to have input into the plan.</w:t>
      </w:r>
    </w:p>
    <w:p w14:paraId="5F298724" w14:textId="77777777" w:rsidR="00E24192" w:rsidRDefault="00E24192" w:rsidP="00E24192">
      <w:pPr>
        <w:pStyle w:val="policytext"/>
        <w:rPr>
          <w:rStyle w:val="ksbanormal"/>
        </w:rPr>
      </w:pPr>
      <w:r w:rsidRPr="00D95FAA">
        <w:rPr>
          <w:rStyle w:val="ksbanormal"/>
        </w:rPr>
        <w:t>As part of the District planning process, the Board shall review District academic performance on the state assessments for various groups of students in compliance with legal requirements.</w:t>
      </w:r>
    </w:p>
    <w:p w14:paraId="573263C4" w14:textId="77777777" w:rsidR="00E24192" w:rsidRPr="00D95FAA" w:rsidRDefault="00E24192" w:rsidP="00E24192">
      <w:pPr>
        <w:pStyle w:val="policytext"/>
        <w:rPr>
          <w:rStyle w:val="ksbanormal"/>
        </w:rPr>
      </w:pPr>
      <w:r w:rsidRPr="00D95FAA">
        <w:rPr>
          <w:rStyle w:val="ksbanormal"/>
        </w:rPr>
        <w:t>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432A416D" w14:textId="77777777" w:rsidR="00E24192" w:rsidRDefault="00E24192" w:rsidP="00E24192">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471CC9AA" w14:textId="77777777" w:rsidR="00E24192" w:rsidRDefault="00E24192" w:rsidP="00E24192">
      <w:pPr>
        <w:pStyle w:val="sideheading"/>
        <w:rPr>
          <w:ins w:id="27" w:author="Kinman, Katrina - KSBA" w:date="2024-04-10T13:46:00Z"/>
        </w:rPr>
      </w:pPr>
      <w:ins w:id="28" w:author="Kinman, Katrina - KSBA" w:date="2024-04-10T13:46:00Z">
        <w:r>
          <w:t>Trauma-informed Approach Plan</w:t>
        </w:r>
      </w:ins>
    </w:p>
    <w:p w14:paraId="36715B25" w14:textId="77777777" w:rsidR="00E24192" w:rsidRDefault="00E24192">
      <w:pPr>
        <w:pStyle w:val="policytext"/>
        <w:rPr>
          <w:ins w:id="29" w:author="Kinman, Katrina - KSBA" w:date="2024-04-10T13:47:00Z"/>
        </w:rPr>
        <w:pPrChange w:id="30" w:author="Unknown" w:date="2024-04-10T13:47:00Z">
          <w:pPr>
            <w:pStyle w:val="sideheading"/>
          </w:pPr>
        </w:pPrChange>
      </w:pPr>
      <w:ins w:id="31" w:author="Kinman, Katrina - KSBA" w:date="2024-04-10T13:47:00Z">
        <w:r>
          <w:rPr>
            <w:rStyle w:val="ksbanormal"/>
          </w:rPr>
          <w:t>The trauma-informed approach plan shall be reviewed and updated annually, incorporated into the annual CDIP required by 703 KAR 5:225</w:t>
        </w:r>
      </w:ins>
      <w:ins w:id="32" w:author="Thurman, Garnett - KSBA" w:date="2024-04-30T21:27:00Z">
        <w:r>
          <w:rPr>
            <w:rStyle w:val="ksbanormal"/>
          </w:rPr>
          <w:t>,</w:t>
        </w:r>
      </w:ins>
      <w:ins w:id="33" w:author="Kinman, Katrina - KSBA" w:date="2024-04-10T13:47:00Z">
        <w:r>
          <w:rPr>
            <w:rStyle w:val="ksbanormal"/>
          </w:rPr>
          <w:t xml:space="preserve"> and submitted to </w:t>
        </w:r>
      </w:ins>
      <w:ins w:id="34" w:author="Barker, Kim - KSBA" w:date="2024-04-30T15:24:00Z">
        <w:r>
          <w:rPr>
            <w:rStyle w:val="ksbanormal"/>
          </w:rPr>
          <w:t xml:space="preserve">the </w:t>
        </w:r>
      </w:ins>
      <w:ins w:id="35" w:author="Kinman, Katrina - KSBA" w:date="2024-04-10T13:47:00Z">
        <w:r>
          <w:rPr>
            <w:rStyle w:val="ksbanormal"/>
          </w:rPr>
          <w:t>K</w:t>
        </w:r>
      </w:ins>
      <w:ins w:id="36" w:author="Barker, Kim - KSBA" w:date="2024-04-30T15:24:00Z">
        <w:r>
          <w:rPr>
            <w:rStyle w:val="ksbanormal"/>
          </w:rPr>
          <w:t xml:space="preserve">entucky </w:t>
        </w:r>
      </w:ins>
      <w:ins w:id="37" w:author="Kinman, Katrina - KSBA" w:date="2024-04-10T13:47:00Z">
        <w:r>
          <w:rPr>
            <w:rStyle w:val="ksbanormal"/>
          </w:rPr>
          <w:t>D</w:t>
        </w:r>
      </w:ins>
      <w:ins w:id="38" w:author="Barker, Kim - KSBA" w:date="2024-04-30T15:24:00Z">
        <w:r>
          <w:rPr>
            <w:rStyle w:val="ksbanormal"/>
          </w:rPr>
          <w:t xml:space="preserve">epartment of </w:t>
        </w:r>
      </w:ins>
      <w:ins w:id="39" w:author="Kinman, Katrina - KSBA" w:date="2024-04-10T13:47:00Z">
        <w:r>
          <w:rPr>
            <w:rStyle w:val="ksbanormal"/>
          </w:rPr>
          <w:t>E</w:t>
        </w:r>
      </w:ins>
      <w:ins w:id="40" w:author="Barker, Kim - KSBA" w:date="2024-04-30T15:24:00Z">
        <w:r>
          <w:rPr>
            <w:rStyle w:val="ksbanormal"/>
          </w:rPr>
          <w:t>ducation</w:t>
        </w:r>
      </w:ins>
      <w:ins w:id="41" w:author="Barker, Kim - KSBA" w:date="2024-04-30T15:33:00Z">
        <w:r>
          <w:rPr>
            <w:rStyle w:val="ksbanormal"/>
          </w:rPr>
          <w:t xml:space="preserve"> (KDE)</w:t>
        </w:r>
      </w:ins>
      <w:ins w:id="42" w:author="Kinman, Katrina - KSBA" w:date="2024-04-10T13:47:00Z">
        <w:r>
          <w:rPr>
            <w:rStyle w:val="ksbanormal"/>
          </w:rPr>
          <w:t>.</w:t>
        </w:r>
      </w:ins>
    </w:p>
    <w:p w14:paraId="35C272DC" w14:textId="77777777" w:rsidR="00E24192" w:rsidRPr="00D95FAA" w:rsidRDefault="00E24192" w:rsidP="00E24192">
      <w:pPr>
        <w:pStyle w:val="sideheading"/>
      </w:pPr>
      <w:r w:rsidRPr="00D95FAA">
        <w:t>Public Review</w:t>
      </w:r>
    </w:p>
    <w:p w14:paraId="7FBD2248" w14:textId="77777777" w:rsidR="00E24192" w:rsidRDefault="00E24192" w:rsidP="00E24192">
      <w:pPr>
        <w:pStyle w:val="policytext"/>
      </w:pPr>
      <w:r w:rsidRPr="00D95FAA">
        <w:t xml:space="preserve">The </w:t>
      </w:r>
      <w:r w:rsidRPr="00D95FAA">
        <w:rPr>
          <w:rStyle w:val="ksbanormal"/>
        </w:rPr>
        <w:t>plan shall have public review prior to presentation to the Board for final adoption. Opportunity for public and school staff review shall be provided for a period of at least two (2) weeks and shall be advertised in the newspaper of the largest circulation in the District, or as an alternative, post the plan on the District web site and provide for elec</w:t>
      </w:r>
      <w:r>
        <w:rPr>
          <w:rStyle w:val="ksbanormal"/>
        </w:rPr>
        <w:t>tronic review and feedback.</w:t>
      </w:r>
    </w:p>
    <w:p w14:paraId="15D9257C" w14:textId="77777777" w:rsidR="00E24192" w:rsidRPr="00D95FAA" w:rsidRDefault="00E24192" w:rsidP="00E24192">
      <w:pPr>
        <w:pStyle w:val="sideheading"/>
      </w:pPr>
      <w:r w:rsidRPr="00D95FAA">
        <w:t>Board Approval</w:t>
      </w:r>
    </w:p>
    <w:p w14:paraId="467FCD4E" w14:textId="77777777" w:rsidR="00E24192" w:rsidRPr="00D95FAA" w:rsidRDefault="00E24192" w:rsidP="00E24192">
      <w:pPr>
        <w:pStyle w:val="policytext"/>
        <w:rPr>
          <w:rStyle w:val="ksbanormal"/>
        </w:rPr>
      </w:pPr>
      <w:r w:rsidRPr="00D95FAA">
        <w:rPr>
          <w:rStyle w:val="ksbanormal"/>
        </w:rPr>
        <w:t xml:space="preserve">The plan shall be </w:t>
      </w:r>
      <w:r>
        <w:t xml:space="preserve">completed between November 1 and January 1 of each school year and </w:t>
      </w:r>
      <w:r w:rsidRPr="00D95FAA">
        <w:rPr>
          <w:rStyle w:val="ksbanormal"/>
        </w:rPr>
        <w:t xml:space="preserve">presented to the Board for approval.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2FF3F936" w14:textId="77777777" w:rsidR="00E24192" w:rsidRPr="00D95FAA" w:rsidRDefault="00E24192" w:rsidP="00E24192">
      <w:pPr>
        <w:pStyle w:val="policytext"/>
        <w:rPr>
          <w:rStyle w:val="ksbanormal"/>
        </w:rPr>
      </w:pPr>
      <w:r w:rsidRPr="00D95FAA">
        <w:rPr>
          <w:rStyle w:val="ksbanormal"/>
        </w:rPr>
        <w:t xml:space="preserve">The Superintendent shall submit required assurances to the </w:t>
      </w:r>
      <w:ins w:id="43" w:author="Barker, Kim - KSBA" w:date="2024-04-30T15:25:00Z">
        <w:r>
          <w:rPr>
            <w:rStyle w:val="ksbanormal"/>
          </w:rPr>
          <w:t>KDE</w:t>
        </w:r>
      </w:ins>
      <w:del w:id="44" w:author="Barker, Kim - KSBA" w:date="2024-04-30T15:25:00Z">
        <w:r>
          <w:rPr>
            <w:rStyle w:val="ksbanormal"/>
          </w:rPr>
          <w:delText>K</w:delText>
        </w:r>
      </w:del>
      <w:del w:id="45" w:author="Barker, Kim - KSBA" w:date="2024-04-30T15:24:00Z">
        <w:r>
          <w:rPr>
            <w:rStyle w:val="ksbanormal"/>
          </w:rPr>
          <w:delText xml:space="preserve">entucky Department of </w:delText>
        </w:r>
      </w:del>
      <w:del w:id="46" w:author="Barker, Kim - KSBA" w:date="2024-04-30T15:25:00Z">
        <w:r>
          <w:rPr>
            <w:rStyle w:val="ksbanormal"/>
          </w:rPr>
          <w:delText>Education</w:delText>
        </w:r>
      </w:del>
      <w:r w:rsidRPr="00D95FAA">
        <w:rPr>
          <w:rStyle w:val="ksbanormal"/>
        </w:rPr>
        <w:t xml:space="preserve"> no later than </w:t>
      </w:r>
      <w:r>
        <w:t>September 30</w:t>
      </w:r>
      <w:r w:rsidRPr="00D95FAA">
        <w:rPr>
          <w:rStyle w:val="ksbanormal"/>
        </w:rPr>
        <w:t xml:space="preserve"> of each year.</w:t>
      </w:r>
    </w:p>
    <w:p w14:paraId="3DAC5838" w14:textId="77777777" w:rsidR="00E24192" w:rsidRPr="00D95FAA" w:rsidRDefault="00E24192" w:rsidP="00E24192">
      <w:pPr>
        <w:pStyle w:val="sideheading"/>
      </w:pPr>
      <w:r w:rsidRPr="00D95FAA">
        <w:t>Implementation</w:t>
      </w:r>
    </w:p>
    <w:p w14:paraId="17C140C0" w14:textId="77777777" w:rsidR="00E24192" w:rsidRPr="00D95FAA" w:rsidRDefault="00E24192" w:rsidP="00E24192">
      <w:pPr>
        <w:pStyle w:val="policytext"/>
        <w:rPr>
          <w:rStyle w:val="ksbanormal"/>
        </w:rPr>
      </w:pPr>
      <w:r w:rsidRPr="00D95FAA">
        <w:rPr>
          <w:rStyle w:val="ksbanormal"/>
        </w:rPr>
        <w:t xml:space="preserve">The District shall maintain a copy of each plan </w:t>
      </w:r>
      <w:r w:rsidRPr="00933227">
        <w:rPr>
          <w:rStyle w:val="ksbanormal"/>
        </w:rPr>
        <w:t>permanently</w:t>
      </w:r>
      <w:r w:rsidRPr="00D95FAA">
        <w:rPr>
          <w:rStyle w:val="ksbanormal"/>
        </w:rPr>
        <w:t xml:space="preserve"> and, consistent with the District’s planning cycle, post the current plan on the District’s web site.</w:t>
      </w:r>
    </w:p>
    <w:p w14:paraId="6BDDC882" w14:textId="77777777" w:rsidR="00E24192" w:rsidRPr="00D95FAA" w:rsidRDefault="00E24192" w:rsidP="00E24192">
      <w:pPr>
        <w:pStyle w:val="policytext"/>
        <w:rPr>
          <w:rStyle w:val="ksbanormal"/>
        </w:rPr>
      </w:pPr>
      <w:r w:rsidRPr="00D95FAA">
        <w:rPr>
          <w:rStyle w:val="ksbanormal"/>
        </w:rPr>
        <w:t>The plan shall serve as a resource for Board decision making.</w:t>
      </w:r>
    </w:p>
    <w:p w14:paraId="36621D5C" w14:textId="77777777" w:rsidR="00E24192" w:rsidRPr="00D95FAA" w:rsidRDefault="00E24192" w:rsidP="00E24192">
      <w:pPr>
        <w:pStyle w:val="sideheading"/>
      </w:pPr>
      <w:r w:rsidRPr="00D95FAA">
        <w:t>School Plans</w:t>
      </w:r>
    </w:p>
    <w:p w14:paraId="6D0D2F41" w14:textId="77777777" w:rsidR="00E24192" w:rsidRDefault="00E24192" w:rsidP="00E24192">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2DDAD2D7" w14:textId="77777777" w:rsidR="00E24192" w:rsidRDefault="00E24192" w:rsidP="00E24192">
      <w:pPr>
        <w:pStyle w:val="sideheading"/>
      </w:pPr>
      <w:r>
        <w:br w:type="page"/>
      </w:r>
    </w:p>
    <w:p w14:paraId="3ED75042" w14:textId="77777777" w:rsidR="00E24192" w:rsidRPr="00D95FAA" w:rsidRDefault="00E24192" w:rsidP="00E24192">
      <w:pPr>
        <w:pStyle w:val="Heading1"/>
      </w:pPr>
      <w:r w:rsidRPr="00D95FAA">
        <w:lastRenderedPageBreak/>
        <w:t>POWERS AND DUTIES OF THE BOARD OF EDUCATION</w:t>
      </w:r>
      <w:r w:rsidRPr="00D95FAA">
        <w:tab/>
      </w:r>
      <w:r w:rsidRPr="00D95FAA">
        <w:rPr>
          <w:vanish/>
        </w:rPr>
        <w:t>F</w:t>
      </w:r>
      <w:r w:rsidRPr="00D95FAA">
        <w:t>01.111</w:t>
      </w:r>
    </w:p>
    <w:p w14:paraId="652EB8C2" w14:textId="77777777" w:rsidR="00E24192" w:rsidRPr="00D95FAA" w:rsidRDefault="00E24192" w:rsidP="00E24192">
      <w:pPr>
        <w:pStyle w:val="Heading1"/>
      </w:pPr>
      <w:r w:rsidRPr="00D95FAA">
        <w:tab/>
        <w:t>(Continued)</w:t>
      </w:r>
    </w:p>
    <w:p w14:paraId="4C72E0F0" w14:textId="77777777" w:rsidR="00E24192" w:rsidRPr="00D95FAA" w:rsidRDefault="00E24192" w:rsidP="00E24192">
      <w:pPr>
        <w:pStyle w:val="policytitle"/>
      </w:pPr>
      <w:r w:rsidRPr="00D95FAA">
        <w:t>District Planning</w:t>
      </w:r>
    </w:p>
    <w:p w14:paraId="6E2C37B1" w14:textId="77777777" w:rsidR="00E24192" w:rsidRDefault="00E24192" w:rsidP="00E24192">
      <w:pPr>
        <w:pStyle w:val="sideheading"/>
      </w:pPr>
      <w:r>
        <w:t>District Report Cards</w:t>
      </w:r>
    </w:p>
    <w:p w14:paraId="31617FB5" w14:textId="77777777" w:rsidR="00E24192" w:rsidRDefault="00E24192" w:rsidP="00E24192">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046D06B8" w14:textId="77777777" w:rsidR="00E24192" w:rsidRDefault="00E24192" w:rsidP="00E24192">
      <w:pPr>
        <w:pStyle w:val="policytext"/>
      </w:pPr>
      <w:r>
        <w:t>As outlined in KRS 160.463, a copy of the report card is to be publicized by one of the following methods:</w:t>
      </w:r>
    </w:p>
    <w:p w14:paraId="65A76AA7" w14:textId="77777777" w:rsidR="00E24192" w:rsidRDefault="00E24192" w:rsidP="00E24192">
      <w:pPr>
        <w:pStyle w:val="policytext"/>
        <w:numPr>
          <w:ilvl w:val="0"/>
          <w:numId w:val="2"/>
        </w:numPr>
      </w:pPr>
      <w:r>
        <w:t>In the newspaper of the largest general circulation in the county;</w:t>
      </w:r>
    </w:p>
    <w:p w14:paraId="62B37024" w14:textId="77777777" w:rsidR="00E24192" w:rsidRDefault="00E24192" w:rsidP="00E24192">
      <w:pPr>
        <w:pStyle w:val="policytext"/>
        <w:numPr>
          <w:ilvl w:val="0"/>
          <w:numId w:val="2"/>
        </w:numPr>
      </w:pPr>
      <w:r>
        <w:t>Electronically on a website of the District; or</w:t>
      </w:r>
    </w:p>
    <w:p w14:paraId="18E20F5D" w14:textId="77777777" w:rsidR="00E24192" w:rsidRDefault="00E24192" w:rsidP="00E24192">
      <w:pPr>
        <w:pStyle w:val="policytext"/>
        <w:numPr>
          <w:ilvl w:val="0"/>
          <w:numId w:val="2"/>
        </w:numPr>
      </w:pPr>
      <w:r>
        <w:t>By printed copy at a prearranged site at the main branch of the public library within the District.</w:t>
      </w:r>
    </w:p>
    <w:p w14:paraId="3374270C" w14:textId="77777777" w:rsidR="00E24192" w:rsidRDefault="00E24192" w:rsidP="00E24192">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0A0ABD0C" w14:textId="77777777" w:rsidR="00E24192" w:rsidRDefault="00E24192" w:rsidP="00E24192">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590325FD" w14:textId="77777777" w:rsidR="00E24192" w:rsidRDefault="00E24192" w:rsidP="00E24192">
      <w:pPr>
        <w:pStyle w:val="sideheading"/>
        <w:rPr>
          <w:rStyle w:val="ksbanormal"/>
        </w:rPr>
      </w:pPr>
      <w:ins w:id="47" w:author="Barker, Kim - KSBA" w:date="2024-05-06T09:05:00Z">
        <w:r>
          <w:t>Summative Assessment Results</w:t>
        </w:r>
      </w:ins>
    </w:p>
    <w:p w14:paraId="68D53054" w14:textId="77777777" w:rsidR="00E24192" w:rsidRDefault="00E24192" w:rsidP="00E24192">
      <w:pPr>
        <w:pStyle w:val="policytext"/>
        <w:rPr>
          <w:ins w:id="48" w:author="Barker, Kim - KSBA" w:date="2024-04-04T14:31:00Z"/>
          <w:rStyle w:val="ksbanormal"/>
        </w:rPr>
      </w:pPr>
      <w:ins w:id="49" w:author="Barker, Kim - KSBA" w:date="2024-04-04T14:29:00Z">
        <w:r>
          <w:rPr>
            <w:rStyle w:val="ksbanormal"/>
          </w:rPr>
          <w:t>Th</w:t>
        </w:r>
      </w:ins>
      <w:ins w:id="50" w:author="Barker, Kim - KSBA" w:date="2024-04-04T14:30:00Z">
        <w:r>
          <w:rPr>
            <w:rStyle w:val="ksbanormal"/>
          </w:rPr>
          <w:t xml:space="preserve">e District shall prominently display, in not less than 16-point type, on the District’s internet landing page, the District’s percentage of </w:t>
        </w:r>
      </w:ins>
      <w:ins w:id="51" w:author="Barker, Kim - KSBA" w:date="2024-04-04T14:31:00Z">
        <w:r>
          <w:rPr>
            <w:rStyle w:val="ksbanormal"/>
          </w:rPr>
          <w:t>students scoring the following:</w:t>
        </w:r>
      </w:ins>
    </w:p>
    <w:p w14:paraId="55ABE30D" w14:textId="77777777" w:rsidR="00E24192" w:rsidRDefault="00E24192" w:rsidP="00E24192">
      <w:pPr>
        <w:pStyle w:val="policytext"/>
        <w:numPr>
          <w:ilvl w:val="0"/>
          <w:numId w:val="1"/>
        </w:numPr>
        <w:textAlignment w:val="auto"/>
        <w:rPr>
          <w:ins w:id="52" w:author="Barker, Kim - KSBA" w:date="2024-04-04T14:31:00Z"/>
          <w:rStyle w:val="ksbanormal"/>
        </w:rPr>
      </w:pPr>
      <w:ins w:id="53" w:author="Barker, Kim - KSBA" w:date="2024-04-04T14:31:00Z">
        <w:r>
          <w:rPr>
            <w:rStyle w:val="ksbanormal"/>
          </w:rPr>
          <w:t>Proficient</w:t>
        </w:r>
      </w:ins>
      <w:ins w:id="54" w:author="Barker, Kim - KSBA" w:date="2024-04-04T14:34:00Z">
        <w:r>
          <w:rPr>
            <w:rStyle w:val="ksbanormal"/>
          </w:rPr>
          <w:t xml:space="preserve"> and </w:t>
        </w:r>
      </w:ins>
      <w:ins w:id="55" w:author="Barker, Kim - KSBA" w:date="2024-04-04T14:31:00Z">
        <w:r>
          <w:rPr>
            <w:rStyle w:val="ksbanormal"/>
          </w:rPr>
          <w:t>Distinguished in Reading</w:t>
        </w:r>
      </w:ins>
      <w:ins w:id="56" w:author="Barker, Kim - KSBA" w:date="2024-04-04T14:34:00Z">
        <w:r>
          <w:rPr>
            <w:rStyle w:val="ksbanormal"/>
          </w:rPr>
          <w:t>; and</w:t>
        </w:r>
      </w:ins>
    </w:p>
    <w:p w14:paraId="3E325013" w14:textId="77777777" w:rsidR="00E24192" w:rsidRDefault="00E24192" w:rsidP="00E24192">
      <w:pPr>
        <w:pStyle w:val="policytext"/>
        <w:numPr>
          <w:ilvl w:val="0"/>
          <w:numId w:val="1"/>
        </w:numPr>
        <w:textAlignment w:val="auto"/>
        <w:rPr>
          <w:ins w:id="57" w:author="Barker, Kim - KSBA" w:date="2024-04-04T14:32:00Z"/>
          <w:rStyle w:val="ksbanormal"/>
        </w:rPr>
      </w:pPr>
      <w:ins w:id="58" w:author="Barker, Kim - KSBA" w:date="2024-04-04T14:32:00Z">
        <w:r>
          <w:rPr>
            <w:rStyle w:val="ksbanormal"/>
          </w:rPr>
          <w:t>Proficient</w:t>
        </w:r>
      </w:ins>
      <w:ins w:id="59" w:author="Barker, Kim - KSBA" w:date="2024-04-04T14:34:00Z">
        <w:r>
          <w:rPr>
            <w:rStyle w:val="ksbanormal"/>
          </w:rPr>
          <w:t xml:space="preserve"> and</w:t>
        </w:r>
      </w:ins>
      <w:ins w:id="60" w:author="Barker, Kim - KSBA" w:date="2024-04-04T14:32:00Z">
        <w:r>
          <w:rPr>
            <w:rStyle w:val="ksbanormal"/>
          </w:rPr>
          <w:t xml:space="preserve"> Distinguished in Mathematics</w:t>
        </w:r>
      </w:ins>
      <w:ins w:id="61" w:author="Barker, Kim - KSBA" w:date="2024-04-04T14:35:00Z">
        <w:r>
          <w:rPr>
            <w:rStyle w:val="ksbanormal"/>
          </w:rPr>
          <w:t>.</w:t>
        </w:r>
      </w:ins>
    </w:p>
    <w:p w14:paraId="2B36C763" w14:textId="77777777" w:rsidR="00E24192" w:rsidRDefault="00E24192" w:rsidP="00E24192">
      <w:pPr>
        <w:pStyle w:val="policytext"/>
        <w:rPr>
          <w:ins w:id="62" w:author="Barker, Kim - KSBA" w:date="2024-04-04T14:35:00Z"/>
          <w:rStyle w:val="ksbanormal"/>
        </w:rPr>
      </w:pPr>
      <w:ins w:id="63" w:author="Barker, Kim - KSBA" w:date="2024-04-04T14:35:00Z">
        <w:r>
          <w:rPr>
            <w:rStyle w:val="ksbanormal"/>
          </w:rPr>
          <w:t>The information above will also be displayed at t</w:t>
        </w:r>
      </w:ins>
      <w:ins w:id="64" w:author="Barker, Kim - KSBA" w:date="2024-04-04T14:36:00Z">
        <w:r>
          <w:rPr>
            <w:rStyle w:val="ksbanormal"/>
          </w:rPr>
          <w:t>he top of each page of the District’s website in a banner format.</w:t>
        </w:r>
      </w:ins>
    </w:p>
    <w:p w14:paraId="6F8BFCAD" w14:textId="77777777" w:rsidR="00E24192" w:rsidRDefault="00E24192" w:rsidP="00E24192">
      <w:pPr>
        <w:pStyle w:val="policytext"/>
      </w:pPr>
      <w:ins w:id="65" w:author="Barker, Kim - KSBA" w:date="2024-04-04T14:32:00Z">
        <w:r>
          <w:rPr>
            <w:rStyle w:val="ksbanormal"/>
          </w:rPr>
          <w:t xml:space="preserve">The District shall display </w:t>
        </w:r>
      </w:ins>
      <w:ins w:id="66" w:author="Barker, Kim - KSBA" w:date="2024-04-04T14:44:00Z">
        <w:r>
          <w:rPr>
            <w:rStyle w:val="ksbanormal"/>
          </w:rPr>
          <w:t>on the inte</w:t>
        </w:r>
      </w:ins>
      <w:ins w:id="67" w:author="Barker, Kim - KSBA" w:date="2024-04-04T14:45:00Z">
        <w:r>
          <w:rPr>
            <w:rStyle w:val="ksbanormal"/>
          </w:rPr>
          <w:t xml:space="preserve">rnet landing page </w:t>
        </w:r>
      </w:ins>
      <w:ins w:id="68" w:author="Barker, Kim - KSBA" w:date="2024-04-04T14:32:00Z">
        <w:r>
          <w:rPr>
            <w:rStyle w:val="ksbanormal"/>
          </w:rPr>
          <w:t xml:space="preserve">a web link to the detailed </w:t>
        </w:r>
      </w:ins>
      <w:ins w:id="69" w:author="Barker, Kim - KSBA" w:date="2024-04-04T14:33:00Z">
        <w:r>
          <w:rPr>
            <w:rStyle w:val="ksbanormal"/>
          </w:rPr>
          <w:t>results of the District’s performance on the most recent Summative Assessment</w:t>
        </w:r>
      </w:ins>
      <w:ins w:id="70" w:author="Barker, Kim - KSBA" w:date="2024-04-04T14:37:00Z">
        <w:r>
          <w:rPr>
            <w:rStyle w:val="ksbanormal"/>
          </w:rPr>
          <w:t>.</w:t>
        </w:r>
      </w:ins>
    </w:p>
    <w:p w14:paraId="68695F46" w14:textId="77777777" w:rsidR="00E24192" w:rsidRDefault="00E24192" w:rsidP="00E24192">
      <w:pPr>
        <w:pStyle w:val="relatedsideheading"/>
      </w:pPr>
      <w:r>
        <w:t>References:</w:t>
      </w:r>
    </w:p>
    <w:p w14:paraId="2D78E5F5" w14:textId="77777777" w:rsidR="00E24192" w:rsidRPr="00D95FAA" w:rsidRDefault="00E24192" w:rsidP="00E24192">
      <w:pPr>
        <w:pStyle w:val="Reference"/>
        <w:rPr>
          <w:rStyle w:val="ksbanormal"/>
        </w:rPr>
      </w:pPr>
      <w:r w:rsidRPr="00D95FAA">
        <w:rPr>
          <w:rStyle w:val="ksbanormal"/>
          <w:vertAlign w:val="superscript"/>
        </w:rPr>
        <w:t>1</w:t>
      </w:r>
      <w:r w:rsidRPr="00D95FAA">
        <w:rPr>
          <w:rStyle w:val="ksbanormal"/>
        </w:rPr>
        <w:t>KRS 156.500</w:t>
      </w:r>
    </w:p>
    <w:p w14:paraId="121AC691" w14:textId="77777777" w:rsidR="00E24192" w:rsidRPr="00D95FAA" w:rsidRDefault="00E24192" w:rsidP="00E24192">
      <w:pPr>
        <w:pStyle w:val="Reference"/>
        <w:rPr>
          <w:rStyle w:val="ksbanormal"/>
        </w:rPr>
      </w:pPr>
      <w:r w:rsidRPr="00D95FAA">
        <w:rPr>
          <w:rStyle w:val="ksbanormal"/>
          <w:vertAlign w:val="superscript"/>
        </w:rPr>
        <w:t>2</w:t>
      </w:r>
      <w:r w:rsidRPr="00D95FAA">
        <w:rPr>
          <w:rStyle w:val="ksbanormal"/>
        </w:rPr>
        <w:t>KRS 158.649</w:t>
      </w:r>
    </w:p>
    <w:p w14:paraId="284064FF" w14:textId="77777777" w:rsidR="00E24192" w:rsidRDefault="00E24192" w:rsidP="00E24192">
      <w:pPr>
        <w:pStyle w:val="Reference"/>
        <w:rPr>
          <w:ins w:id="71" w:author="Kinman, Katrina - KSBA" w:date="2024-04-10T13:48:00Z"/>
        </w:rPr>
      </w:pPr>
      <w:r>
        <w:rPr>
          <w:rStyle w:val="ksbanormal"/>
        </w:rPr>
        <w:t xml:space="preserve"> KRS 158.070; </w:t>
      </w:r>
      <w:ins w:id="72" w:author="Kinman, Katrina - KSBA" w:date="2024-04-10T13:47:00Z">
        <w:r>
          <w:rPr>
            <w:rStyle w:val="ksbanormal"/>
          </w:rPr>
          <w:t xml:space="preserve">KRS 158.4416; </w:t>
        </w:r>
      </w:ins>
      <w:r>
        <w:t>KRS 158.6453</w:t>
      </w:r>
      <w:del w:id="73" w:author="Kinman, Katrina - KSBA" w:date="2024-04-10T13:47:00Z">
        <w:r>
          <w:delText>;</w:delText>
        </w:r>
      </w:del>
    </w:p>
    <w:p w14:paraId="496F4694" w14:textId="77777777" w:rsidR="00E24192" w:rsidRDefault="00E24192" w:rsidP="00E24192">
      <w:pPr>
        <w:pStyle w:val="Reference"/>
      </w:pPr>
      <w:r>
        <w:t xml:space="preserve"> KRS 160.290; KRS 160.340</w:t>
      </w:r>
      <w:r>
        <w:rPr>
          <w:rStyle w:val="ksbanormal"/>
        </w:rPr>
        <w:t>;</w:t>
      </w:r>
      <w:r>
        <w:t xml:space="preserve"> KRS 160.345</w:t>
      </w:r>
      <w:r>
        <w:rPr>
          <w:rStyle w:val="ksbanormal"/>
        </w:rPr>
        <w:t>; KRS 160.463</w:t>
      </w:r>
    </w:p>
    <w:p w14:paraId="4CF38198" w14:textId="77777777" w:rsidR="00E24192" w:rsidRDefault="00E24192" w:rsidP="00E24192">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34BF784A" w14:textId="77777777" w:rsidR="00E24192" w:rsidRDefault="00E24192" w:rsidP="00E24192">
      <w:pPr>
        <w:pStyle w:val="Reference"/>
        <w:rPr>
          <w:rStyle w:val="ksbanormal"/>
        </w:rPr>
      </w:pPr>
      <w:r>
        <w:rPr>
          <w:rStyle w:val="ksbanormal"/>
        </w:rPr>
        <w:t xml:space="preserve"> </w:t>
      </w:r>
      <w:ins w:id="74" w:author="Kinman, Katrina - KSBA" w:date="2024-04-10T13:48:00Z">
        <w:r>
          <w:rPr>
            <w:rStyle w:val="ksbanormal"/>
          </w:rPr>
          <w:t>2024 Budget Bill</w:t>
        </w:r>
      </w:ins>
    </w:p>
    <w:p w14:paraId="30768115" w14:textId="77777777" w:rsidR="00E24192" w:rsidRPr="0006767E" w:rsidRDefault="00E24192" w:rsidP="00E24192">
      <w:pPr>
        <w:pStyle w:val="Reference"/>
      </w:pPr>
      <w:r>
        <w:t xml:space="preserve"> P. L. 114-95, (Every Student Succeeds Act of 2015)</w:t>
      </w:r>
    </w:p>
    <w:p w14:paraId="4D42C012" w14:textId="77777777" w:rsidR="00E24192" w:rsidRPr="00D95FAA" w:rsidRDefault="00E24192" w:rsidP="00E24192">
      <w:pPr>
        <w:pStyle w:val="relatedsideheading"/>
      </w:pPr>
      <w:r w:rsidRPr="00D95FAA">
        <w:t>Related Policies:</w:t>
      </w:r>
    </w:p>
    <w:p w14:paraId="14CF4A48" w14:textId="77777777" w:rsidR="00E24192" w:rsidRPr="00D95FAA" w:rsidRDefault="00E24192" w:rsidP="00E24192">
      <w:pPr>
        <w:pStyle w:val="Reference"/>
      </w:pPr>
      <w:r>
        <w:t>02.44; 02.441; 02.442; 04.1; 09.21</w:t>
      </w:r>
    </w:p>
    <w:bookmarkStart w:id="75" w:name="F1"/>
    <w:p w14:paraId="6F617A87"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bookmarkStart w:id="76" w:name="F2"/>
    <w:p w14:paraId="2AA942A2" w14:textId="794E0B94"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bookmarkEnd w:id="76"/>
    </w:p>
    <w:p w14:paraId="421F2028" w14:textId="77777777" w:rsidR="00E24192" w:rsidRDefault="00E24192">
      <w:pPr>
        <w:overflowPunct/>
        <w:autoSpaceDE/>
        <w:autoSpaceDN/>
        <w:adjustRightInd/>
        <w:spacing w:after="200" w:line="276" w:lineRule="auto"/>
        <w:textAlignment w:val="auto"/>
      </w:pPr>
      <w:r>
        <w:br w:type="page"/>
      </w:r>
    </w:p>
    <w:p w14:paraId="703563DB" w14:textId="77777777" w:rsidR="00E24192" w:rsidRDefault="00E24192" w:rsidP="00E24192">
      <w:pPr>
        <w:pStyle w:val="expnote"/>
      </w:pPr>
      <w:r>
        <w:lastRenderedPageBreak/>
        <w:t>Legal: HB 449 amends KRS 160.190 to expand the acceptable DOCUMENTATION for evidencing a school board CANDIDATE’S completion of high school.</w:t>
      </w:r>
    </w:p>
    <w:p w14:paraId="4B44BB93" w14:textId="77777777" w:rsidR="00E24192" w:rsidRDefault="00E24192" w:rsidP="00E24192">
      <w:pPr>
        <w:pStyle w:val="expnote"/>
      </w:pPr>
      <w:r>
        <w:t>Financial Implications: none anticipated</w:t>
      </w:r>
    </w:p>
    <w:p w14:paraId="26DCC95A" w14:textId="77777777" w:rsidR="00E24192" w:rsidRDefault="00E24192" w:rsidP="00E24192">
      <w:pPr>
        <w:pStyle w:val="expnote"/>
      </w:pPr>
      <w:r>
        <w:t>Legal: HB 580 has an emergency clause and clarifies the timelines for filing petitions of nomination and declaration of intent to be a write in candidate</w:t>
      </w:r>
      <w:r w:rsidRPr="00F63BCC">
        <w:t xml:space="preserve"> to fill an</w:t>
      </w:r>
      <w:r>
        <w:t xml:space="preserve"> UNEXPIRED </w:t>
      </w:r>
      <w:r w:rsidRPr="00F63BCC">
        <w:t>t</w:t>
      </w:r>
      <w:r>
        <w:t>erm.</w:t>
      </w:r>
    </w:p>
    <w:p w14:paraId="7F253817" w14:textId="77777777" w:rsidR="00E24192" w:rsidRDefault="00E24192" w:rsidP="00E24192">
      <w:pPr>
        <w:pStyle w:val="expnote"/>
      </w:pPr>
      <w:r>
        <w:t>Financial Implications: none anticipated</w:t>
      </w:r>
    </w:p>
    <w:p w14:paraId="51E5C59D" w14:textId="77777777" w:rsidR="00E24192" w:rsidRDefault="00E24192" w:rsidP="00E24192">
      <w:pPr>
        <w:pStyle w:val="expnote"/>
      </w:pPr>
    </w:p>
    <w:p w14:paraId="76DAEA3A" w14:textId="77777777" w:rsidR="00E24192" w:rsidRDefault="00E24192" w:rsidP="00E24192">
      <w:pPr>
        <w:pStyle w:val="Heading1"/>
      </w:pPr>
      <w:r>
        <w:t xml:space="preserve">POWERS AND DUTIES OF THE BOARD OF EDUCATION </w:t>
      </w:r>
      <w:r>
        <w:tab/>
      </w:r>
      <w:r>
        <w:rPr>
          <w:vanish/>
        </w:rPr>
        <w:t>A</w:t>
      </w:r>
      <w:r>
        <w:t>01.3</w:t>
      </w:r>
    </w:p>
    <w:p w14:paraId="4758BD3D" w14:textId="77777777" w:rsidR="00E24192" w:rsidRDefault="00E24192" w:rsidP="00E24192">
      <w:pPr>
        <w:pStyle w:val="policytitle"/>
      </w:pPr>
      <w:r w:rsidRPr="00B41E7D">
        <w:t>Board Vacancy</w:t>
      </w:r>
    </w:p>
    <w:p w14:paraId="3260A4E7" w14:textId="77777777" w:rsidR="00E24192" w:rsidRDefault="00E24192" w:rsidP="00E24192">
      <w:pPr>
        <w:pStyle w:val="sideheading"/>
      </w:pPr>
      <w:r>
        <w:t>Appointment</w:t>
      </w:r>
    </w:p>
    <w:p w14:paraId="40A3004B" w14:textId="77777777" w:rsidR="00E24192" w:rsidRPr="00B4682F" w:rsidRDefault="00E24192" w:rsidP="00E24192">
      <w:pPr>
        <w:pStyle w:val="policytext"/>
        <w:rPr>
          <w:rStyle w:val="ksbanormal"/>
        </w:rPr>
      </w:pPr>
      <w:r>
        <w:t xml:space="preserve">Any vacancy on the Board shall be filled by </w:t>
      </w:r>
      <w:r w:rsidRPr="00B4682F">
        <w:rPr>
          <w:rStyle w:val="ksbanormal"/>
        </w:rPr>
        <w:t>a majority vote of the remaining members of the Board</w:t>
      </w:r>
      <w:r>
        <w:t xml:space="preserve"> within </w:t>
      </w:r>
      <w:r w:rsidRPr="00B4682F">
        <w:rPr>
          <w:rStyle w:val="ksbanormal"/>
        </w:rPr>
        <w:t>sixty</w:t>
      </w:r>
      <w:r>
        <w:t xml:space="preserve"> (</w:t>
      </w:r>
      <w:r w:rsidRPr="00B4682F">
        <w:rPr>
          <w:rStyle w:val="ksbanormal"/>
        </w:rPr>
        <w:t>60</w:t>
      </w:r>
      <w:r>
        <w:t xml:space="preserve">) days after the vacancy occurs. </w:t>
      </w:r>
      <w:r w:rsidRPr="00B4682F">
        <w:rPr>
          <w:rStyle w:val="ksbanormal"/>
        </w:rPr>
        <w:t>Within thirty (30) days of the vacancy, the Board shall, for two (2) weeks, solicit applications by posting a notice on the District’s website and place an advertisement for two (2) weeks in the newspaper of the largest general circulation in the county to solicit applications.</w:t>
      </w:r>
    </w:p>
    <w:p w14:paraId="484F16EF" w14:textId="77777777" w:rsidR="00E24192" w:rsidRDefault="00E24192" w:rsidP="00E24192">
      <w:pPr>
        <w:pStyle w:val="policytext"/>
        <w:rPr>
          <w:rStyle w:val="ksbanormal"/>
        </w:rPr>
      </w:pPr>
      <w:r w:rsidRPr="00B4682F">
        <w:rPr>
          <w:rStyle w:val="ksbanormal"/>
        </w:rPr>
        <w:t>An applicant shall file a letter of intent with the Board affirming that s/he meets the legal qualifications for the office as established by KRS 160.180. In addition, the applicant shall submit</w:t>
      </w:r>
      <w:ins w:id="77" w:author="Kinman, Katrina - KSBA" w:date="2024-04-16T15:56:00Z">
        <w:r w:rsidRPr="006F11BE">
          <w:rPr>
            <w:rStyle w:val="ksbanormal"/>
          </w:rPr>
          <w:t>:</w:t>
        </w:r>
      </w:ins>
      <w:del w:id="78" w:author="Kinman, Katrina - KSBA" w:date="2024-04-16T15:56:00Z">
        <w:r w:rsidRPr="00B4682F" w:rsidDel="009137A3">
          <w:rPr>
            <w:rStyle w:val="ksbanormal"/>
          </w:rPr>
          <w:delText xml:space="preserve"> a transcript as evidence of completion of the twelfth (12th) grade or results of a twelfth (12th) grade equivalency exam</w:delText>
        </w:r>
      </w:del>
      <w:r w:rsidRPr="00B4682F">
        <w:rPr>
          <w:rStyle w:val="ksbanormal"/>
        </w:rPr>
        <w:t>.</w:t>
      </w:r>
    </w:p>
    <w:p w14:paraId="1D2FB8ED" w14:textId="77777777" w:rsidR="00E24192" w:rsidRPr="006F11BE" w:rsidRDefault="00E24192">
      <w:pPr>
        <w:pStyle w:val="List123"/>
        <w:numPr>
          <w:ilvl w:val="0"/>
          <w:numId w:val="4"/>
        </w:numPr>
        <w:textAlignment w:val="auto"/>
        <w:rPr>
          <w:ins w:id="79" w:author="Kinman, Katrina - KSBA" w:date="2024-04-16T15:55:00Z"/>
          <w:rStyle w:val="ksbanormal"/>
        </w:rPr>
        <w:pPrChange w:id="80" w:author="Kinman, Katrina - KSBA" w:date="2024-04-16T15:57:00Z">
          <w:pPr>
            <w:pStyle w:val="List123"/>
            <w:numPr>
              <w:numId w:val="2"/>
            </w:numPr>
            <w:spacing w:after="80"/>
            <w:ind w:left="1440" w:hanging="450"/>
            <w:textAlignment w:val="auto"/>
          </w:pPr>
        </w:pPrChange>
      </w:pPr>
      <w:ins w:id="81" w:author="Kinman, Katrina - KSBA" w:date="2024-04-16T15:55:00Z">
        <w:r w:rsidRPr="006F11BE">
          <w:rPr>
            <w:rStyle w:val="ksbanormal"/>
          </w:rPr>
          <w:t>An affidavit signed under penalty of perjury certifying completion of the twelfth</w:t>
        </w:r>
      </w:ins>
      <w:ins w:id="82" w:author="Cooper, Matt - KSBA" w:date="2024-04-30T16:13:00Z">
        <w:r w:rsidRPr="006F11BE">
          <w:rPr>
            <w:rStyle w:val="ksbanormal"/>
          </w:rPr>
          <w:t xml:space="preserve"> (12</w:t>
        </w:r>
      </w:ins>
      <w:ins w:id="83" w:author="Cooper, Matt - KSBA" w:date="2024-04-30T17:36:00Z">
        <w:r w:rsidRPr="006F11BE">
          <w:rPr>
            <w:rStyle w:val="ksbanormal"/>
          </w:rPr>
          <w:t>th</w:t>
        </w:r>
      </w:ins>
      <w:ins w:id="84" w:author="Cooper, Matt - KSBA" w:date="2024-04-30T16:13:00Z">
        <w:r w:rsidRPr="006F11BE">
          <w:rPr>
            <w:rStyle w:val="ksbanormal"/>
          </w:rPr>
          <w:t>)</w:t>
        </w:r>
      </w:ins>
      <w:ins w:id="85" w:author="Kinman, Katrina - KSBA" w:date="2024-04-16T15:55:00Z">
        <w:r w:rsidRPr="006F11BE">
          <w:rPr>
            <w:rStyle w:val="ksbanormal"/>
          </w:rPr>
          <w:t xml:space="preserve"> grade or the equivalent</w:t>
        </w:r>
        <w:r>
          <w:t>;</w:t>
        </w:r>
        <w:r w:rsidRPr="006F11BE">
          <w:rPr>
            <w:rStyle w:val="ksbanormal"/>
          </w:rPr>
          <w:t xml:space="preserve"> or</w:t>
        </w:r>
      </w:ins>
    </w:p>
    <w:p w14:paraId="4AD6175E" w14:textId="77777777" w:rsidR="00E24192" w:rsidRPr="00B4682F" w:rsidRDefault="00E24192">
      <w:pPr>
        <w:pStyle w:val="List123"/>
        <w:numPr>
          <w:ilvl w:val="0"/>
          <w:numId w:val="4"/>
        </w:numPr>
        <w:textAlignment w:val="auto"/>
        <w:rPr>
          <w:rStyle w:val="ksbanormal"/>
        </w:rPr>
        <w:pPrChange w:id="86" w:author="Kinman, Katrina - KSBA" w:date="2024-04-16T15:57:00Z">
          <w:pPr>
            <w:pStyle w:val="policytext"/>
          </w:pPr>
        </w:pPrChange>
      </w:pPr>
      <w:ins w:id="87" w:author="Kinman, Katrina - KSBA" w:date="2024-04-16T15:55:00Z">
        <w:r w:rsidRPr="006F11BE">
          <w:rPr>
            <w:rStyle w:val="ksbanormal"/>
          </w:rPr>
          <w:t>A transcript evidencing completion of the twelfth</w:t>
        </w:r>
      </w:ins>
      <w:ins w:id="88" w:author="Cooper, Matt - KSBA" w:date="2024-04-30T16:14:00Z">
        <w:r w:rsidRPr="006F11BE">
          <w:rPr>
            <w:rStyle w:val="ksbanormal"/>
          </w:rPr>
          <w:t xml:space="preserve"> (12</w:t>
        </w:r>
      </w:ins>
      <w:ins w:id="89" w:author="Cooper, Matt - KSBA" w:date="2024-04-30T17:36:00Z">
        <w:r w:rsidRPr="006F11BE">
          <w:rPr>
            <w:rStyle w:val="ksbanormal"/>
          </w:rPr>
          <w:t>th</w:t>
        </w:r>
      </w:ins>
      <w:ins w:id="90" w:author="Cooper, Matt - KSBA" w:date="2024-04-30T16:14:00Z">
        <w:r w:rsidRPr="006F11BE">
          <w:rPr>
            <w:rStyle w:val="ksbanormal"/>
          </w:rPr>
          <w:t>)</w:t>
        </w:r>
      </w:ins>
      <w:ins w:id="91" w:author="Kinman, Katrina - KSBA" w:date="2024-04-16T15:55:00Z">
        <w:r w:rsidRPr="006F11BE">
          <w:rPr>
            <w:rStyle w:val="ksbanormal"/>
          </w:rPr>
          <w:t xml:space="preserve"> grade or the results of a twelfth</w:t>
        </w:r>
      </w:ins>
      <w:ins w:id="92" w:author="Cooper, Matt - KSBA" w:date="2024-04-30T16:13:00Z">
        <w:r w:rsidRPr="006F11BE">
          <w:rPr>
            <w:rStyle w:val="ksbanormal"/>
          </w:rPr>
          <w:t xml:space="preserve"> (12</w:t>
        </w:r>
      </w:ins>
      <w:ins w:id="93" w:author="Cooper, Matt - KSBA" w:date="2024-04-30T17:35:00Z">
        <w:r w:rsidRPr="006F11BE">
          <w:rPr>
            <w:rStyle w:val="ksbanormal"/>
          </w:rPr>
          <w:t>th</w:t>
        </w:r>
      </w:ins>
      <w:ins w:id="94" w:author="Cooper, Matt - KSBA" w:date="2024-04-30T16:13:00Z">
        <w:r w:rsidRPr="006F11BE">
          <w:rPr>
            <w:rStyle w:val="ksbanormal"/>
          </w:rPr>
          <w:t>)</w:t>
        </w:r>
      </w:ins>
      <w:ins w:id="95" w:author="Kinman, Katrina - KSBA" w:date="2024-04-16T15:55:00Z">
        <w:r w:rsidRPr="006F11BE">
          <w:rPr>
            <w:rStyle w:val="ksbanormal"/>
          </w:rPr>
          <w:t xml:space="preserve"> grade equivalency examination</w:t>
        </w:r>
      </w:ins>
      <w:ins w:id="96" w:author="Kinman, Katrina - KSBA" w:date="2024-04-16T15:56:00Z">
        <w:r w:rsidRPr="006F11BE">
          <w:rPr>
            <w:rStyle w:val="ksbanormal"/>
          </w:rPr>
          <w:t>.</w:t>
        </w:r>
      </w:ins>
    </w:p>
    <w:p w14:paraId="124B3EA1" w14:textId="77777777" w:rsidR="00E24192" w:rsidRPr="00B4682F" w:rsidRDefault="00E24192" w:rsidP="00E24192">
      <w:pPr>
        <w:pStyle w:val="policytext"/>
        <w:rPr>
          <w:rStyle w:val="ksbanormal"/>
        </w:rPr>
      </w:pPr>
      <w:r w:rsidRPr="00B4682F">
        <w:rPr>
          <w:rStyle w:val="ksbanormal"/>
        </w:rPr>
        <w:t>The Board shall select from the applicants who complete this process. Discussions that may lead to the appointment of an individual to fill the vacancy may take place in closed session. Such discussions may include individual interviews and consideration of individual applicants.</w:t>
      </w:r>
      <w:r>
        <w:rPr>
          <w:vertAlign w:val="superscript"/>
        </w:rPr>
        <w:t>1</w:t>
      </w:r>
      <w:r w:rsidRPr="00B4682F">
        <w:rPr>
          <w:rStyle w:val="ksbanormal"/>
        </w:rPr>
        <w:t xml:space="preserve"> Final action to fill the vacancy shall be taken in open session.</w:t>
      </w:r>
    </w:p>
    <w:p w14:paraId="6BAE52EB" w14:textId="77777777" w:rsidR="00E24192" w:rsidRPr="00B4682F" w:rsidRDefault="00E24192" w:rsidP="00E24192">
      <w:pPr>
        <w:pStyle w:val="policytext"/>
        <w:rPr>
          <w:rStyle w:val="ksbanormal"/>
        </w:rPr>
      </w:pPr>
      <w:r w:rsidRPr="00B4682F">
        <w:rPr>
          <w:rStyle w:val="ksbanormal"/>
        </w:rPr>
        <w:t>As the executive agent of the Board, the Superintendent shall provide written notice to the following parties when a vacancy occurs or is expected to occur and also when a vacancy has been filled or has not been filled within the sixty (60) day timeline:</w:t>
      </w:r>
    </w:p>
    <w:p w14:paraId="19AFF690" w14:textId="77777777" w:rsidR="00E24192" w:rsidRPr="00B4682F" w:rsidRDefault="00E24192" w:rsidP="00E24192">
      <w:pPr>
        <w:pStyle w:val="policytext"/>
        <w:numPr>
          <w:ilvl w:val="0"/>
          <w:numId w:val="3"/>
        </w:numPr>
        <w:textAlignment w:val="auto"/>
        <w:rPr>
          <w:rStyle w:val="ksbanormal"/>
        </w:rPr>
      </w:pPr>
      <w:r w:rsidRPr="00B4682F">
        <w:rPr>
          <w:rStyle w:val="ksbanormal"/>
        </w:rPr>
        <w:t>Kentucky Secretary of State;</w:t>
      </w:r>
    </w:p>
    <w:p w14:paraId="0E92A917" w14:textId="77777777" w:rsidR="00E24192" w:rsidRPr="00B4682F" w:rsidRDefault="00E24192" w:rsidP="00E24192">
      <w:pPr>
        <w:pStyle w:val="policytext"/>
        <w:numPr>
          <w:ilvl w:val="0"/>
          <w:numId w:val="3"/>
        </w:numPr>
        <w:textAlignment w:val="auto"/>
        <w:rPr>
          <w:rStyle w:val="ksbanormal"/>
        </w:rPr>
      </w:pPr>
      <w:r w:rsidRPr="00B4682F">
        <w:rPr>
          <w:rStyle w:val="ksbanormal"/>
        </w:rPr>
        <w:t>________ County Clerk;</w:t>
      </w:r>
    </w:p>
    <w:p w14:paraId="2B6D825E" w14:textId="77777777" w:rsidR="00E24192" w:rsidRPr="00B4682F" w:rsidRDefault="00E24192" w:rsidP="00E24192">
      <w:pPr>
        <w:pStyle w:val="policytext"/>
        <w:numPr>
          <w:ilvl w:val="0"/>
          <w:numId w:val="3"/>
        </w:numPr>
        <w:textAlignment w:val="auto"/>
        <w:rPr>
          <w:rStyle w:val="ksbanormal"/>
        </w:rPr>
      </w:pPr>
      <w:r w:rsidRPr="00B4682F">
        <w:rPr>
          <w:rStyle w:val="ksbanormal"/>
        </w:rPr>
        <w:t>Commissioner of Education; and</w:t>
      </w:r>
    </w:p>
    <w:p w14:paraId="232F0DAB" w14:textId="77777777" w:rsidR="00E24192" w:rsidRPr="00B4682F" w:rsidRDefault="00E24192" w:rsidP="00E24192">
      <w:pPr>
        <w:pStyle w:val="policytext"/>
        <w:numPr>
          <w:ilvl w:val="0"/>
          <w:numId w:val="3"/>
        </w:numPr>
        <w:textAlignment w:val="auto"/>
        <w:rPr>
          <w:rStyle w:val="ksbanormal"/>
        </w:rPr>
      </w:pPr>
      <w:r w:rsidRPr="00B4682F">
        <w:rPr>
          <w:rStyle w:val="ksbanormal"/>
        </w:rPr>
        <w:t>Kentucky School Boards Association.</w:t>
      </w:r>
    </w:p>
    <w:p w14:paraId="5F2C1177" w14:textId="77777777" w:rsidR="00E24192" w:rsidRPr="00B4682F" w:rsidRDefault="00E24192" w:rsidP="00E24192">
      <w:pPr>
        <w:pStyle w:val="policytext"/>
        <w:rPr>
          <w:rStyle w:val="ksbanormal"/>
        </w:rPr>
      </w:pPr>
      <w:r w:rsidRPr="00B4682F">
        <w:rPr>
          <w:rStyle w:val="ksbanormal"/>
        </w:rPr>
        <w:t>If the Board fails to make the appointment within the subject sixty (60) day timeline, then the Commissioner of Education shall fill the vacancy within sixty (60) days of the Board’s failure to appoint. The member, meeting the legal requirements to fill the vacancy, shall hold office until his/her successor is elected and has qualified.</w:t>
      </w:r>
    </w:p>
    <w:p w14:paraId="38A6F2D9" w14:textId="77777777" w:rsidR="00E24192" w:rsidRDefault="00E24192" w:rsidP="00E24192">
      <w:pPr>
        <w:pStyle w:val="policytext"/>
        <w:rPr>
          <w:b/>
          <w:smallCaps/>
        </w:rPr>
      </w:pPr>
      <w:r>
        <w:br w:type="page"/>
      </w:r>
    </w:p>
    <w:p w14:paraId="77BF48E5" w14:textId="77777777" w:rsidR="00E24192" w:rsidRDefault="00E24192" w:rsidP="00E24192">
      <w:pPr>
        <w:pStyle w:val="Heading1"/>
      </w:pPr>
      <w:r>
        <w:lastRenderedPageBreak/>
        <w:t xml:space="preserve">POWERS AND DUTIES OF THE BOARD OF EDUCATION </w:t>
      </w:r>
      <w:r>
        <w:tab/>
      </w:r>
      <w:r>
        <w:rPr>
          <w:vanish/>
        </w:rPr>
        <w:t>A</w:t>
      </w:r>
      <w:r>
        <w:t>01.3</w:t>
      </w:r>
    </w:p>
    <w:p w14:paraId="005C5FC6" w14:textId="77777777" w:rsidR="00E24192" w:rsidRDefault="00E24192" w:rsidP="00E24192">
      <w:pPr>
        <w:pStyle w:val="Heading1"/>
      </w:pPr>
      <w:r>
        <w:tab/>
        <w:t>(Continued)</w:t>
      </w:r>
    </w:p>
    <w:p w14:paraId="72D2D5AA" w14:textId="77777777" w:rsidR="00E24192" w:rsidRDefault="00E24192" w:rsidP="00E24192">
      <w:pPr>
        <w:pStyle w:val="policytitle"/>
      </w:pPr>
      <w:r>
        <w:t>Board Vacancy</w:t>
      </w:r>
    </w:p>
    <w:p w14:paraId="1D5BD771" w14:textId="77777777" w:rsidR="00E24192" w:rsidRDefault="00E24192" w:rsidP="00E24192">
      <w:pPr>
        <w:pStyle w:val="sideheading"/>
      </w:pPr>
      <w:r>
        <w:t>Election</w:t>
      </w:r>
    </w:p>
    <w:p w14:paraId="6764D580" w14:textId="77777777" w:rsidR="00E24192" w:rsidRDefault="00E24192" w:rsidP="00E24192">
      <w:pPr>
        <w:pStyle w:val="policytext"/>
      </w:pPr>
      <w:r>
        <w:t xml:space="preserve">Any vacancy having an unexpired term of one (1) year or </w:t>
      </w:r>
      <w:r>
        <w:rPr>
          <w:rStyle w:val="ksbanormal"/>
        </w:rPr>
        <w:t xml:space="preserve">more </w:t>
      </w:r>
      <w:r w:rsidRPr="00B4682F">
        <w:rPr>
          <w:rStyle w:val="ksbanormal"/>
        </w:rPr>
        <w:t xml:space="preserve">on August 1 </w:t>
      </w:r>
      <w:r>
        <w:rPr>
          <w:rStyle w:val="ksbanormal"/>
        </w:rPr>
        <w:t>shall be filled for the unexpired term by an election to be held at the next regular election after the vacancy occurs</w:t>
      </w:r>
      <w:r>
        <w:t xml:space="preserve">. The elected member shall succeed the member chosen by the </w:t>
      </w:r>
      <w:r w:rsidRPr="00B4682F">
        <w:rPr>
          <w:rStyle w:val="ksbanormal"/>
        </w:rPr>
        <w:t>Board or the</w:t>
      </w:r>
      <w:r>
        <w:t xml:space="preserve"> </w:t>
      </w:r>
      <w:r w:rsidRPr="00B41E7D">
        <w:t>Commissioner of Education to fill</w:t>
      </w:r>
      <w:r>
        <w:t xml:space="preserve"> the vacancy.</w:t>
      </w:r>
    </w:p>
    <w:p w14:paraId="225F8C55" w14:textId="77777777" w:rsidR="00E24192" w:rsidRPr="006F11BE" w:rsidRDefault="00E24192" w:rsidP="00E24192">
      <w:pPr>
        <w:spacing w:after="120"/>
        <w:jc w:val="both"/>
        <w:rPr>
          <w:ins w:id="97" w:author="Kinman, Katrina - KSBA" w:date="2024-04-16T16:01:00Z"/>
          <w:rStyle w:val="ksbanormal"/>
          <w:rPrChange w:id="98" w:author="Kinman, Katrina - KSBA" w:date="2024-04-16T16:01:00Z">
            <w:rPr>
              <w:ins w:id="99" w:author="Kinman, Katrina - KSBA" w:date="2024-04-16T16:01:00Z"/>
              <w:rStyle w:val="ksbanormal"/>
            </w:rPr>
          </w:rPrChange>
        </w:rPr>
      </w:pPr>
      <w:ins w:id="100" w:author="Kinman, Katrina - KSBA" w:date="2024-04-16T16:01:00Z">
        <w:r w:rsidRPr="006F11BE">
          <w:rPr>
            <w:rStyle w:val="ksbanormal"/>
          </w:rPr>
          <w:t xml:space="preserve">Nominating petitions shall be filed with the county clerk not later than the second Tuesday in August preceding the day for holding the regular election for the unexpired term. Declarations of intent to be a write-in candidate shall be filed with the county clerk in accordance with </w:t>
        </w:r>
      </w:ins>
      <w:ins w:id="101" w:author="Kinman, Katrina - KSBA" w:date="2024-04-16T16:03:00Z">
        <w:r w:rsidRPr="006F11BE">
          <w:rPr>
            <w:rStyle w:val="ksbanormal"/>
          </w:rPr>
          <w:t>KRS 117.265.</w:t>
        </w:r>
      </w:ins>
    </w:p>
    <w:p w14:paraId="469763E2" w14:textId="77777777" w:rsidR="00E24192" w:rsidRDefault="00E24192" w:rsidP="00E24192">
      <w:pPr>
        <w:pStyle w:val="policytext"/>
      </w:pPr>
      <w:r w:rsidRPr="00B4682F">
        <w:rPr>
          <w:rStyle w:val="ksbanormal"/>
        </w:rPr>
        <w:t xml:space="preserve">If no candidate files a petition of nomination </w:t>
      </w:r>
      <w:ins w:id="102" w:author="Kinman, Katrina - KSBA" w:date="2024-04-16T16:05:00Z">
        <w:r w:rsidRPr="006F11BE">
          <w:rPr>
            <w:rStyle w:val="ksbanormal"/>
          </w:rPr>
          <w:t xml:space="preserve">or declaration of intent to be a write-in candidate </w:t>
        </w:r>
      </w:ins>
      <w:r w:rsidRPr="00B4682F">
        <w:rPr>
          <w:rStyle w:val="ksbanormal"/>
        </w:rPr>
        <w:t xml:space="preserve">to fill </w:t>
      </w:r>
      <w:ins w:id="103" w:author="Kinman, Katrina - KSBA" w:date="2024-04-16T16:05:00Z">
        <w:r w:rsidRPr="006F11BE">
          <w:rPr>
            <w:rStyle w:val="ksbanormal"/>
          </w:rPr>
          <w:t>an</w:t>
        </w:r>
      </w:ins>
      <w:del w:id="104" w:author="Kinman, Katrina - KSBA" w:date="2024-04-16T16:05:00Z">
        <w:r w:rsidRPr="00B4682F" w:rsidDel="00F63BCC">
          <w:rPr>
            <w:rStyle w:val="ksbanormal"/>
          </w:rPr>
          <w:delText>this</w:delText>
        </w:r>
      </w:del>
      <w:r w:rsidRPr="00B4682F">
        <w:rPr>
          <w:rStyle w:val="ksbanormal"/>
        </w:rPr>
        <w:t xml:space="preserve"> unexpired term, then a new vacancy shall exist on November 1 and that vacancy shall be filled by the Board as prescribed by law</w:t>
      </w:r>
      <w:r>
        <w:t>.</w:t>
      </w:r>
    </w:p>
    <w:p w14:paraId="38DFA81F" w14:textId="77777777" w:rsidR="00E24192" w:rsidRPr="00B41E7D" w:rsidRDefault="00E24192" w:rsidP="00E24192">
      <w:pPr>
        <w:pStyle w:val="policytext"/>
      </w:pPr>
      <w:r w:rsidRPr="00B4682F">
        <w:rPr>
          <w:rStyle w:val="ksbanormal"/>
        </w:rPr>
        <w:t xml:space="preserve">If no candidate files a petition of nomination </w:t>
      </w:r>
      <w:ins w:id="105" w:author="Kinman, Katrina - KSBA" w:date="2024-04-16T16:06:00Z">
        <w:r w:rsidRPr="006F11BE">
          <w:rPr>
            <w:rStyle w:val="ksbanormal"/>
          </w:rPr>
          <w:t xml:space="preserve">or declaration of intent to be a write-in candidate </w:t>
        </w:r>
      </w:ins>
      <w:r w:rsidRPr="00B4682F">
        <w:rPr>
          <w:rStyle w:val="ksbanormal"/>
        </w:rPr>
        <w:t>for a new term pursuant to KRS 118.315 and KRS 118.365, then a vacancy shall exist on January 1 and that vacancy shall be filled by the Board as prescribed by law</w:t>
      </w:r>
      <w:r>
        <w:t>.</w:t>
      </w:r>
      <w:r>
        <w:rPr>
          <w:vertAlign w:val="superscript"/>
        </w:rPr>
        <w:t>2</w:t>
      </w:r>
    </w:p>
    <w:p w14:paraId="774190FD" w14:textId="77777777" w:rsidR="00E24192" w:rsidRDefault="00E24192" w:rsidP="00E24192">
      <w:pPr>
        <w:pStyle w:val="sideheading"/>
      </w:pPr>
      <w:r>
        <w:t>References:</w:t>
      </w:r>
    </w:p>
    <w:p w14:paraId="2964310C" w14:textId="77777777" w:rsidR="00E24192" w:rsidRPr="00B4682F" w:rsidRDefault="00E24192" w:rsidP="00E24192">
      <w:pPr>
        <w:pStyle w:val="Reference"/>
        <w:rPr>
          <w:rStyle w:val="ksbanormal"/>
        </w:rPr>
      </w:pPr>
      <w:r>
        <w:rPr>
          <w:vertAlign w:val="superscript"/>
        </w:rPr>
        <w:t>1</w:t>
      </w:r>
      <w:r w:rsidRPr="00B4682F">
        <w:rPr>
          <w:rStyle w:val="ksbanormal"/>
        </w:rPr>
        <w:t xml:space="preserve">KRS 61.810; </w:t>
      </w:r>
      <w:r>
        <w:rPr>
          <w:rStyle w:val="ksbanormal"/>
          <w:u w:val="single"/>
        </w:rPr>
        <w:t>The Courier Journal and Louisville Times Company and Keith Runyon v.</w:t>
      </w:r>
      <w:r>
        <w:rPr>
          <w:rStyle w:val="ksbanormal"/>
          <w:u w:val="single"/>
        </w:rPr>
        <w:br/>
        <w:t xml:space="preserve"> University of Louisville Board of Trustees, et. al,</w:t>
      </w:r>
      <w:r>
        <w:rPr>
          <w:rStyle w:val="ksbanormal"/>
        </w:rPr>
        <w:t xml:space="preserve"> 596 S.W. 2d 374 (1979)</w:t>
      </w:r>
    </w:p>
    <w:p w14:paraId="03BA6C02" w14:textId="77777777" w:rsidR="00E24192" w:rsidRDefault="00E24192" w:rsidP="00E24192">
      <w:pPr>
        <w:pStyle w:val="Reference"/>
      </w:pPr>
      <w:r>
        <w:rPr>
          <w:vertAlign w:val="superscript"/>
        </w:rPr>
        <w:t>2</w:t>
      </w:r>
      <w:r>
        <w:t>KRS 160.190</w:t>
      </w:r>
    </w:p>
    <w:p w14:paraId="21CE499E" w14:textId="77777777" w:rsidR="00E24192" w:rsidRPr="00B4682F" w:rsidRDefault="00E24192" w:rsidP="00E24192">
      <w:pPr>
        <w:pStyle w:val="Reference"/>
        <w:rPr>
          <w:rStyle w:val="ksbanormal"/>
        </w:rPr>
      </w:pPr>
      <w:ins w:id="106" w:author="Kinman, Katrina - KSBA" w:date="2024-04-16T16:04:00Z">
        <w:r>
          <w:t xml:space="preserve"> </w:t>
        </w:r>
        <w:r w:rsidRPr="006F11BE">
          <w:rPr>
            <w:rStyle w:val="ksbanormal"/>
            <w:rPrChange w:id="107" w:author="Kinman, Katrina - KSBA" w:date="2024-04-16T16:04:00Z">
              <w:rPr/>
            </w:rPrChange>
          </w:rPr>
          <w:t>KRS 117.265</w:t>
        </w:r>
        <w:r>
          <w:t>;</w:t>
        </w:r>
      </w:ins>
      <w:r w:rsidRPr="00B4682F">
        <w:rPr>
          <w:rStyle w:val="ksbanormal"/>
        </w:rPr>
        <w:t xml:space="preserve"> KRS 118.315</w:t>
      </w:r>
      <w:r>
        <w:t xml:space="preserve">; </w:t>
      </w:r>
      <w:r w:rsidRPr="00B4682F">
        <w:rPr>
          <w:rStyle w:val="ksbanormal"/>
        </w:rPr>
        <w:t>KRS 118.365</w:t>
      </w:r>
      <w:r>
        <w:t xml:space="preserve">; </w:t>
      </w:r>
      <w:r w:rsidRPr="00B4682F">
        <w:rPr>
          <w:rStyle w:val="ksbanormal"/>
        </w:rPr>
        <w:t>KRS 160.180</w:t>
      </w:r>
    </w:p>
    <w:p w14:paraId="01EAF16B" w14:textId="77777777" w:rsidR="00E24192" w:rsidRDefault="00E24192" w:rsidP="00E24192">
      <w:pPr>
        <w:pStyle w:val="Reference"/>
        <w:spacing w:after="120"/>
      </w:pPr>
      <w:r>
        <w:t xml:space="preserve"> OAG 81</w:t>
      </w:r>
      <w:r>
        <w:noBreakHyphen/>
        <w:t>316</w:t>
      </w:r>
      <w:ins w:id="108" w:author="Kinman, Katrina - KSBA" w:date="2024-05-03T10:22:00Z">
        <w:r w:rsidRPr="006F11BE">
          <w:rPr>
            <w:rStyle w:val="ksbanormal"/>
            <w:rPrChange w:id="109" w:author="Kinman, Katrina - KSBA" w:date="2024-05-03T10:22:00Z">
              <w:rPr/>
            </w:rPrChange>
          </w:rPr>
          <w:t>; OAG 90-105; OAG 03-001; OAG 04-007</w:t>
        </w:r>
      </w:ins>
    </w:p>
    <w:p w14:paraId="2D3C4022" w14:textId="77777777" w:rsidR="00E24192" w:rsidRDefault="00E24192" w:rsidP="00E24192">
      <w:pPr>
        <w:pStyle w:val="sideheading"/>
      </w:pPr>
      <w:r>
        <w:t>Related Policy:</w:t>
      </w:r>
    </w:p>
    <w:p w14:paraId="7B751CE9" w14:textId="77777777" w:rsidR="00E24192" w:rsidRDefault="00E24192" w:rsidP="00E24192">
      <w:pPr>
        <w:pStyle w:val="Reference"/>
      </w:pPr>
      <w:r w:rsidRPr="00B4682F">
        <w:rPr>
          <w:rStyle w:val="ksbanormal"/>
        </w:rPr>
        <w:t>01.2</w:t>
      </w:r>
    </w:p>
    <w:p w14:paraId="56E30F34"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A2B46F5" w14:textId="085F575B" w:rsidR="00E24192" w:rsidRDefault="00E24192" w:rsidP="00E2419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CA6E6BF" w14:textId="77777777" w:rsidR="00E24192" w:rsidRDefault="00E24192">
      <w:pPr>
        <w:overflowPunct/>
        <w:autoSpaceDE/>
        <w:autoSpaceDN/>
        <w:adjustRightInd/>
        <w:spacing w:after="200" w:line="276" w:lineRule="auto"/>
        <w:textAlignment w:val="auto"/>
      </w:pPr>
      <w:r>
        <w:br w:type="page"/>
      </w:r>
    </w:p>
    <w:p w14:paraId="4FEECDFF" w14:textId="77777777" w:rsidR="00E24192" w:rsidRDefault="00E24192" w:rsidP="00E24192">
      <w:pPr>
        <w:pStyle w:val="expnote"/>
      </w:pPr>
      <w:r>
        <w:lastRenderedPageBreak/>
        <w:t>Legal: HB 449 amends KRS 160.180 to allow for greater flexibility in topics available to school board members for state-mandated training.</w:t>
      </w:r>
    </w:p>
    <w:p w14:paraId="17617FE3" w14:textId="77777777" w:rsidR="00E24192" w:rsidRDefault="00E24192" w:rsidP="00E24192">
      <w:pPr>
        <w:pStyle w:val="expnote"/>
      </w:pPr>
      <w:r>
        <w:t>Financial Implications: Cost of obtaining state-mandated training hours</w:t>
      </w:r>
    </w:p>
    <w:p w14:paraId="1273EF8D" w14:textId="77777777" w:rsidR="00E24192" w:rsidRDefault="00E24192" w:rsidP="00E24192">
      <w:pPr>
        <w:pStyle w:val="expnote"/>
      </w:pPr>
    </w:p>
    <w:p w14:paraId="04B99DA9" w14:textId="77777777" w:rsidR="00E24192" w:rsidRDefault="00E24192" w:rsidP="00E24192">
      <w:pPr>
        <w:pStyle w:val="Heading1"/>
      </w:pPr>
      <w:r>
        <w:t>POWERS AND DUTIES OF THE BOARD OF EDUCATION</w:t>
      </w:r>
      <w:r>
        <w:tab/>
      </w:r>
      <w:r>
        <w:rPr>
          <w:vanish/>
        </w:rPr>
        <w:t>A</w:t>
      </w:r>
      <w:r>
        <w:t>01.83</w:t>
      </w:r>
    </w:p>
    <w:p w14:paraId="5FE22107" w14:textId="77777777" w:rsidR="00E24192" w:rsidRDefault="00E24192" w:rsidP="00E24192">
      <w:pPr>
        <w:pStyle w:val="policytitle"/>
      </w:pPr>
      <w:r>
        <w:t>In</w:t>
      </w:r>
      <w:r>
        <w:noBreakHyphen/>
      </w:r>
      <w:ins w:id="110" w:author="Kinman, Katrina - KSBA" w:date="2024-04-17T10:13:00Z">
        <w:r>
          <w:t>s</w:t>
        </w:r>
      </w:ins>
      <w:del w:id="111" w:author="Kinman, Katrina - KSBA" w:date="2024-04-17T10:13:00Z">
        <w:r w:rsidDel="00BF52D5">
          <w:delText>S</w:delText>
        </w:r>
      </w:del>
      <w:r>
        <w:t>ervice Training</w:t>
      </w:r>
    </w:p>
    <w:p w14:paraId="0119F212" w14:textId="77777777" w:rsidR="00E24192" w:rsidRPr="00C24752" w:rsidRDefault="00E24192" w:rsidP="00E24192">
      <w:pPr>
        <w:pStyle w:val="sideheading"/>
      </w:pPr>
      <w:ins w:id="112" w:author="Kinman, Katrina - KSBA" w:date="2024-04-17T10:11:00Z">
        <w:r w:rsidRPr="00C24752">
          <w:t xml:space="preserve">In-service Training </w:t>
        </w:r>
      </w:ins>
      <w:ins w:id="113" w:author="Kinman, Katrina - KSBA" w:date="2024-04-17T11:45:00Z">
        <w:r w:rsidRPr="00C24752">
          <w:t xml:space="preserve">for Members </w:t>
        </w:r>
      </w:ins>
      <w:ins w:id="114" w:author="Kinman, Katrina - KSBA" w:date="2024-04-17T10:14:00Z">
        <w:r w:rsidRPr="00C24752">
          <w:rPr>
            <w:rPrChange w:id="115" w:author="Kinman, Katrina - KSBA" w:date="2024-04-17T10:15:00Z">
              <w:rPr>
                <w:rStyle w:val="ksbabold"/>
              </w:rPr>
            </w:rPrChange>
          </w:rPr>
          <w:t xml:space="preserve">in </w:t>
        </w:r>
      </w:ins>
      <w:ins w:id="116" w:author="Kinman, Katrina - KSBA" w:date="2024-04-30T18:23:00Z">
        <w:r w:rsidRPr="00C24752">
          <w:t>O</w:t>
        </w:r>
      </w:ins>
      <w:ins w:id="117" w:author="Kinman, Katrina - KSBA" w:date="2024-04-17T10:14:00Z">
        <w:r w:rsidRPr="00C24752">
          <w:rPr>
            <w:rPrChange w:id="118" w:author="Kinman, Katrina - KSBA" w:date="2024-04-17T10:15:00Z">
              <w:rPr>
                <w:rStyle w:val="ksbabold"/>
              </w:rPr>
            </w:rPrChange>
          </w:rPr>
          <w:t xml:space="preserve">ffice </w:t>
        </w:r>
      </w:ins>
      <w:ins w:id="119" w:author="Kinman, Katrina - KSBA" w:date="2024-04-17T10:11:00Z">
        <w:r w:rsidRPr="00C24752">
          <w:t>as of December 31, 2014</w:t>
        </w:r>
      </w:ins>
    </w:p>
    <w:p w14:paraId="5B685EED" w14:textId="77777777" w:rsidR="00E24192" w:rsidRDefault="00E24192" w:rsidP="00E24192">
      <w:pPr>
        <w:pStyle w:val="policytext"/>
      </w:pPr>
      <w:r>
        <w:rPr>
          <w:rStyle w:val="ksbanormal"/>
        </w:rPr>
        <w:t>A</w:t>
      </w:r>
      <w:r>
        <w:t xml:space="preserve">nnual in-service training for all </w:t>
      </w:r>
      <w:del w:id="120" w:author="Kinman, Katrina - KSBA" w:date="2024-04-17T09:56:00Z">
        <w:r w:rsidDel="008E3614">
          <w:delText>school board</w:delText>
        </w:r>
      </w:del>
      <w:r>
        <w:t xml:space="preserve"> members</w:t>
      </w:r>
      <w:ins w:id="121" w:author="Kinman, Katrina - KSBA" w:date="2024-04-17T09:56:00Z">
        <w:r>
          <w:t xml:space="preserve"> </w:t>
        </w:r>
        <w:r w:rsidRPr="006F11BE">
          <w:rPr>
            <w:rStyle w:val="ksbanormal"/>
            <w:rPrChange w:id="122" w:author="Kinman, Katrina - KSBA" w:date="2024-04-17T09:57:00Z">
              <w:rPr/>
            </w:rPrChange>
          </w:rPr>
          <w:t xml:space="preserve">of boards </w:t>
        </w:r>
      </w:ins>
      <w:ins w:id="123" w:author="Kinman, Katrina - KSBA" w:date="2024-04-17T09:57:00Z">
        <w:r w:rsidRPr="006F11BE">
          <w:rPr>
            <w:rStyle w:val="ksbanormal"/>
            <w:rPrChange w:id="124" w:author="Kinman, Katrina - KSBA" w:date="2024-04-17T09:57:00Z">
              <w:rPr/>
            </w:rPrChange>
          </w:rPr>
          <w:t>of education</w:t>
        </w:r>
      </w:ins>
      <w:r>
        <w:t xml:space="preserve"> </w:t>
      </w:r>
      <w:r>
        <w:rPr>
          <w:rStyle w:val="ksbanormal"/>
        </w:rPr>
        <w:t>in office as of December 31, 2014</w:t>
      </w:r>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4E0E8164" w14:textId="77777777" w:rsidR="00E24192" w:rsidRDefault="00E24192" w:rsidP="00E24192">
      <w:pPr>
        <w:pStyle w:val="List123"/>
        <w:numPr>
          <w:ilvl w:val="0"/>
          <w:numId w:val="5"/>
        </w:numPr>
        <w:textAlignment w:val="auto"/>
      </w:pPr>
      <w:bookmarkStart w:id="125" w:name="_Hlk166741807"/>
      <w:r>
        <w:t xml:space="preserve">Twelve (12) hours for </w:t>
      </w:r>
      <w:del w:id="126" w:author="Kinman, Katrina - KSBA" w:date="2024-04-17T09:57:00Z">
        <w:r w:rsidDel="008E3614">
          <w:delText xml:space="preserve">school board </w:delText>
        </w:r>
      </w:del>
      <w:r>
        <w:t>members with zero (0) to three (3) years of experience</w:t>
      </w:r>
      <w:del w:id="127" w:author="Kinman, Katrina - KSBA" w:date="2024-05-15T16:25:00Z">
        <w:r w:rsidDel="00946225">
          <w:delText xml:space="preserve"> </w:delText>
        </w:r>
        <w:r w:rsidDel="00946225">
          <w:rPr>
            <w:rStyle w:val="ksbanormal"/>
          </w:rPr>
          <w:delText>(to include five hours on the following: three (3) hours of finance, one (1) hour of ethics, and one (1) hour of superintendent evaluation</w:delText>
        </w:r>
      </w:del>
      <w:del w:id="128" w:author="Kinman, Katrina - KSBA" w:date="2024-05-16T08:48:00Z">
        <w:r w:rsidDel="00CC7948">
          <w:rPr>
            <w:rStyle w:val="ksbanormal"/>
          </w:rPr>
          <w:delText>)</w:delText>
        </w:r>
      </w:del>
      <w:r>
        <w:t>;</w:t>
      </w:r>
    </w:p>
    <w:bookmarkEnd w:id="125"/>
    <w:p w14:paraId="1D86AFB9" w14:textId="77777777" w:rsidR="00E24192" w:rsidRDefault="00E24192" w:rsidP="00E24192">
      <w:pPr>
        <w:pStyle w:val="List123"/>
        <w:numPr>
          <w:ilvl w:val="0"/>
          <w:numId w:val="5"/>
        </w:numPr>
        <w:textAlignment w:val="auto"/>
      </w:pPr>
      <w:r>
        <w:t xml:space="preserve">Eight (8) hours for </w:t>
      </w:r>
      <w:del w:id="129" w:author="Kinman, Katrina - KSBA" w:date="2024-04-17T09:57:00Z">
        <w:r w:rsidDel="008E3614">
          <w:delText xml:space="preserve">school board </w:delText>
        </w:r>
      </w:del>
      <w:r>
        <w:t>members with four (4) to seven (7) years of experience</w:t>
      </w:r>
      <w:del w:id="130" w:author="Kinman, Katrina - KSBA" w:date="2024-05-15T16:26:00Z">
        <w:r w:rsidDel="00946225">
          <w:delText xml:space="preserve"> </w:delText>
        </w:r>
        <w:r w:rsidDel="00946225">
          <w:rPr>
            <w:rStyle w:val="ksbanormal"/>
          </w:rPr>
          <w:delText>(to include four hours on the following: two (2) hours of finance, one (1) hour of ethics, and one (1) hour of superintendent evaluation)</w:delText>
        </w:r>
      </w:del>
      <w:r>
        <w:t>; and</w:t>
      </w:r>
    </w:p>
    <w:p w14:paraId="5310103E" w14:textId="77777777" w:rsidR="00E24192" w:rsidRDefault="00E24192" w:rsidP="00E24192">
      <w:pPr>
        <w:pStyle w:val="List123"/>
        <w:numPr>
          <w:ilvl w:val="0"/>
          <w:numId w:val="5"/>
        </w:numPr>
        <w:textAlignment w:val="auto"/>
        <w:rPr>
          <w:rStyle w:val="ksbanormal"/>
        </w:rPr>
      </w:pPr>
      <w:r>
        <w:t xml:space="preserve">Four (4) hours for </w:t>
      </w:r>
      <w:del w:id="131" w:author="Kinman, Katrina - KSBA" w:date="2024-04-17T09:57:00Z">
        <w:r w:rsidDel="008E3614">
          <w:delText xml:space="preserve">school board </w:delText>
        </w:r>
      </w:del>
      <w:r>
        <w:t>members with eight (8) or more years of experience</w:t>
      </w:r>
      <w:del w:id="132" w:author="Kinman, Katrina - KSBA" w:date="2024-05-15T16:26:00Z">
        <w:r w:rsidDel="00946225">
          <w:delText xml:space="preserve"> </w:delText>
        </w:r>
        <w:r w:rsidDel="00946225">
          <w:rPr>
            <w:rStyle w:val="ksbanormal"/>
          </w:rPr>
          <w:delText>(to include three hours on the following: one (1) hour of finance and one (1) hour of ethics annually and, one (1) hour of superintendent evaluation biennially)</w:delText>
        </w:r>
      </w:del>
      <w:r>
        <w:rPr>
          <w:rStyle w:val="ksbanormal"/>
        </w:rPr>
        <w:t>.</w:t>
      </w:r>
    </w:p>
    <w:p w14:paraId="2A4BF1AB" w14:textId="77777777" w:rsidR="00E24192" w:rsidDel="008A05C9" w:rsidRDefault="00E24192" w:rsidP="00E24192">
      <w:pPr>
        <w:pStyle w:val="policytext"/>
        <w:rPr>
          <w:moveFrom w:id="133" w:author="Kinman, Katrina - KSBA" w:date="2024-05-15T16:32:00Z"/>
          <w:rStyle w:val="ksbanormal"/>
        </w:rPr>
      </w:pPr>
      <w:moveFromRangeStart w:id="134" w:author="Kinman, Katrina - KSBA" w:date="2024-05-15T16:32:00Z" w:name="move164241187"/>
      <w:moveFrom w:id="135" w:author="Kinman, Katrina - KSBA" w:date="2024-05-15T16:32:00Z">
        <w:r w:rsidDel="008A05C9">
          <w:rPr>
            <w:rStyle w:val="ksbanormal"/>
          </w:rPr>
          <w:t>If a Board member obtains hours through any sources other than KSBA, they shall have local Board approval prior to participation in the training event</w:t>
        </w:r>
        <w:r w:rsidRPr="00657B96" w:rsidDel="008A05C9">
          <w:rPr>
            <w:rStyle w:val="ksbanormal"/>
          </w:rPr>
          <w:t>, and they shall ensure that a copy of proof of attendance including a recitation of the time, date, location, and description of the training is sent by the training provider to KSBA within two (2) weeks of completion of the training</w:t>
        </w:r>
        <w:r w:rsidDel="008A05C9">
          <w:rPr>
            <w:rStyle w:val="ksbanormal"/>
          </w:rPr>
          <w:t>.</w:t>
        </w:r>
      </w:moveFrom>
    </w:p>
    <w:moveFromRangeEnd w:id="134"/>
    <w:p w14:paraId="3E82EA1D" w14:textId="77777777" w:rsidR="00E24192" w:rsidRPr="00C24752" w:rsidRDefault="00E24192">
      <w:pPr>
        <w:pStyle w:val="sideheading"/>
        <w:rPr>
          <w:ins w:id="136" w:author="Kinman, Katrina - KSBA" w:date="2024-04-17T10:11:00Z"/>
          <w:rPrChange w:id="137" w:author="Kinman, Katrina - KSBA" w:date="2024-04-17T10:15:00Z">
            <w:rPr>
              <w:ins w:id="138" w:author="Kinman, Katrina - KSBA" w:date="2024-04-17T10:11:00Z"/>
              <w:rStyle w:val="ksbabold"/>
            </w:rPr>
          </w:rPrChange>
        </w:rPr>
        <w:pPrChange w:id="139" w:author="Kinman, Katrina - KSBA" w:date="2024-04-17T10:15:00Z">
          <w:pPr>
            <w:pStyle w:val="policytext"/>
          </w:pPr>
        </w:pPrChange>
      </w:pPr>
      <w:ins w:id="140" w:author="Kinman, Katrina - KSBA" w:date="2024-04-17T10:11:00Z">
        <w:r w:rsidRPr="00C24752">
          <w:rPr>
            <w:rPrChange w:id="141" w:author="Kinman, Katrina - KSBA" w:date="2024-04-17T10:15:00Z">
              <w:rPr>
                <w:rStyle w:val="ksbabold"/>
                <w:b w:val="0"/>
                <w:smallCaps/>
              </w:rPr>
            </w:rPrChange>
          </w:rPr>
          <w:t xml:space="preserve">In-service Training </w:t>
        </w:r>
      </w:ins>
      <w:ins w:id="142" w:author="Kinman, Katrina - KSBA" w:date="2024-04-17T11:45:00Z">
        <w:r w:rsidRPr="00C24752">
          <w:t xml:space="preserve">for Members </w:t>
        </w:r>
      </w:ins>
      <w:ins w:id="143" w:author="Kinman, Katrina - KSBA" w:date="2024-04-17T10:11:00Z">
        <w:r w:rsidRPr="00C24752">
          <w:rPr>
            <w:rPrChange w:id="144" w:author="Kinman, Katrina - KSBA" w:date="2024-04-17T10:15:00Z">
              <w:rPr>
                <w:rStyle w:val="ksbabold"/>
                <w:b w:val="0"/>
                <w:smallCaps/>
              </w:rPr>
            </w:rPrChange>
          </w:rPr>
          <w:t xml:space="preserve">on or </w:t>
        </w:r>
      </w:ins>
      <w:ins w:id="145" w:author="Kinman, Katrina - KSBA" w:date="2024-04-17T10:12:00Z">
        <w:r w:rsidRPr="00C24752">
          <w:rPr>
            <w:rPrChange w:id="146" w:author="Kinman, Katrina - KSBA" w:date="2024-04-17T10:15:00Z">
              <w:rPr>
                <w:rStyle w:val="ksbabold"/>
                <w:b w:val="0"/>
                <w:smallCaps/>
              </w:rPr>
            </w:rPrChange>
          </w:rPr>
          <w:t>A</w:t>
        </w:r>
      </w:ins>
      <w:ins w:id="147" w:author="Kinman, Katrina - KSBA" w:date="2024-04-17T10:11:00Z">
        <w:r w:rsidRPr="00C24752">
          <w:rPr>
            <w:rPrChange w:id="148" w:author="Kinman, Katrina - KSBA" w:date="2024-04-17T10:15:00Z">
              <w:rPr>
                <w:rStyle w:val="ksbabold"/>
                <w:b w:val="0"/>
                <w:smallCaps/>
              </w:rPr>
            </w:rPrChange>
          </w:rPr>
          <w:t xml:space="preserve">fter </w:t>
        </w:r>
      </w:ins>
      <w:ins w:id="149" w:author="Kinman, Katrina - KSBA" w:date="2024-04-17T10:12:00Z">
        <w:r w:rsidRPr="00C24752">
          <w:rPr>
            <w:rPrChange w:id="150" w:author="Kinman, Katrina - KSBA" w:date="2024-04-17T10:15:00Z">
              <w:rPr>
                <w:rStyle w:val="ksbabold"/>
                <w:b w:val="0"/>
                <w:smallCaps/>
              </w:rPr>
            </w:rPrChange>
          </w:rPr>
          <w:t>January 1, 2015</w:t>
        </w:r>
      </w:ins>
    </w:p>
    <w:p w14:paraId="3F5C2ED4" w14:textId="77777777" w:rsidR="00E24192" w:rsidRDefault="00E24192" w:rsidP="00E24192">
      <w:pPr>
        <w:pStyle w:val="policytext"/>
        <w:rPr>
          <w:ins w:id="151" w:author="Kinman, Katrina - KSBA" w:date="2024-05-15T16:29:00Z"/>
          <w:vertAlign w:val="superscript"/>
        </w:rPr>
      </w:pPr>
      <w:r>
        <w:rPr>
          <w:rStyle w:val="ksbanormal"/>
        </w:rPr>
        <w:t xml:space="preserve">For </w:t>
      </w:r>
      <w:ins w:id="152" w:author="Kinman, Katrina - KSBA" w:date="2024-04-17T10:06:00Z">
        <w:r w:rsidRPr="006F11BE">
          <w:rPr>
            <w:rStyle w:val="ksbanormal"/>
          </w:rPr>
          <w:t>all</w:t>
        </w:r>
      </w:ins>
      <w:del w:id="153" w:author="Kinman, Katrina - KSBA" w:date="2024-04-17T09:58:00Z">
        <w:r w:rsidDel="008E3614">
          <w:rPr>
            <w:rStyle w:val="ksbanormal"/>
          </w:rPr>
          <w:delText>Board</w:delText>
        </w:r>
      </w:del>
      <w:r>
        <w:rPr>
          <w:rStyle w:val="ksbanormal"/>
        </w:rPr>
        <w:t xml:space="preserve"> members </w:t>
      </w:r>
      <w:ins w:id="154" w:author="Kinman, Katrina - KSBA" w:date="2024-04-17T09:58:00Z">
        <w:r w:rsidRPr="006F11BE">
          <w:rPr>
            <w:rStyle w:val="ksbanormal"/>
          </w:rPr>
          <w:t xml:space="preserve">of boards of education </w:t>
        </w:r>
      </w:ins>
      <w:r>
        <w:rPr>
          <w:rStyle w:val="ksbanormal"/>
        </w:rPr>
        <w:t>who begin initial service on or after January 1, 2015,</w:t>
      </w:r>
      <w:ins w:id="155" w:author="Kinman, Katrina - KSBA" w:date="2024-04-17T09:58:00Z">
        <w:r>
          <w:rPr>
            <w:rStyle w:val="ksbanormal"/>
          </w:rPr>
          <w:t xml:space="preserve"> </w:t>
        </w:r>
        <w:r w:rsidRPr="006F11BE">
          <w:rPr>
            <w:rStyle w:val="ksbanormal"/>
          </w:rPr>
          <w:t>the</w:t>
        </w:r>
      </w:ins>
      <w:del w:id="156" w:author="Kinman, Katrina - KSBA" w:date="2024-04-17T09:58:00Z">
        <w:r w:rsidDel="008E3614">
          <w:rPr>
            <w:rStyle w:val="ksbanormal"/>
          </w:rPr>
          <w:delText xml:space="preserve"> annual</w:delText>
        </w:r>
      </w:del>
      <w:r>
        <w:rPr>
          <w:rStyle w:val="ksbanormal"/>
        </w:rPr>
        <w:t xml:space="preserve"> in-service training requirements shall</w:t>
      </w:r>
      <w:del w:id="157" w:author="Kinman, Katrina - KSBA" w:date="2024-05-15T16:29:00Z">
        <w:r w:rsidDel="00946225">
          <w:rPr>
            <w:rStyle w:val="ksbanormal"/>
          </w:rPr>
          <w:delText xml:space="preserve"> be</w:delText>
        </w:r>
      </w:del>
      <w:ins w:id="158" w:author="Kinman, Katrina - KSBA" w:date="2024-05-15T16:29:00Z">
        <w:r w:rsidRPr="00946225">
          <w:t xml:space="preserve"> </w:t>
        </w:r>
        <w:r w:rsidRPr="006F11BE">
          <w:rPr>
            <w:rStyle w:val="ksbanormal"/>
            <w:rPrChange w:id="159" w:author="Kinman, Katrina - KSBA" w:date="2024-05-15T16:29:00Z">
              <w:rPr>
                <w:rStyle w:val="ksbanormal"/>
              </w:rPr>
            </w:rPrChange>
          </w:rPr>
          <w:t>include training on topics required by regulation that meet the minimum number of total training hours</w:t>
        </w:r>
        <w:r w:rsidRPr="006F11BE">
          <w:rPr>
            <w:rStyle w:val="ksbanormal"/>
            <w:rPrChange w:id="160" w:author="Kinman, Katrina - KSBA" w:date="2024-05-15T16:29:00Z">
              <w:rPr/>
            </w:rPrChange>
          </w:rPr>
          <w:t xml:space="preserve"> as follows:</w:t>
        </w:r>
        <w:r>
          <w:rPr>
            <w:vertAlign w:val="superscript"/>
          </w:rPr>
          <w:t>1</w:t>
        </w:r>
      </w:ins>
    </w:p>
    <w:p w14:paraId="4E7D621E" w14:textId="77777777" w:rsidR="00E24192" w:rsidRDefault="00E24192">
      <w:pPr>
        <w:pStyle w:val="policytext"/>
        <w:numPr>
          <w:ilvl w:val="0"/>
          <w:numId w:val="6"/>
        </w:numPr>
        <w:rPr>
          <w:ins w:id="161" w:author="Kinman, Katrina - KSBA" w:date="2024-04-17T10:02:00Z"/>
          <w:rStyle w:val="ksbanormal"/>
        </w:rPr>
        <w:pPrChange w:id="162" w:author="Kinman, Katrina - KSBA" w:date="2024-05-15T16:29:00Z">
          <w:pPr>
            <w:pStyle w:val="policytext"/>
          </w:pPr>
        </w:pPrChange>
      </w:pPr>
      <w:del w:id="163" w:author="Kinman, Katrina - KSBA" w:date="2024-05-15T16:29:00Z">
        <w:r w:rsidDel="00946225">
          <w:rPr>
            <w:rStyle w:val="ksbanormal"/>
          </w:rPr>
          <w:delText xml:space="preserve"> </w:delText>
        </w:r>
      </w:del>
      <w:r>
        <w:rPr>
          <w:rStyle w:val="ksbanormal"/>
        </w:rPr>
        <w:t xml:space="preserve">twelve (12) hours for </w:t>
      </w:r>
      <w:del w:id="164" w:author="Kinman, Katrina - KSBA" w:date="2024-04-17T09:59:00Z">
        <w:r w:rsidDel="008E3614">
          <w:rPr>
            <w:rStyle w:val="ksbanormal"/>
          </w:rPr>
          <w:delText xml:space="preserve">Board </w:delText>
        </w:r>
      </w:del>
      <w:r>
        <w:rPr>
          <w:rStyle w:val="ksbanormal"/>
        </w:rPr>
        <w:t>members with zero to eight (0-8) years of experience</w:t>
      </w:r>
      <w:ins w:id="165" w:author="Kinman, Katrina - KSBA" w:date="2024-04-17T09:59:00Z">
        <w:r>
          <w:rPr>
            <w:rStyle w:val="ksbanormal"/>
          </w:rPr>
          <w:t xml:space="preserve"> </w:t>
        </w:r>
        <w:r w:rsidRPr="006F11BE">
          <w:rPr>
            <w:rStyle w:val="ksbanormal"/>
          </w:rPr>
          <w:t>each year</w:t>
        </w:r>
      </w:ins>
      <w:ins w:id="166" w:author="Kinman, Katrina - KSBA" w:date="2024-04-17T10:01:00Z">
        <w:r w:rsidRPr="006F11BE">
          <w:rPr>
            <w:rStyle w:val="ksbanormal"/>
          </w:rPr>
          <w:t xml:space="preserve"> which </w:t>
        </w:r>
      </w:ins>
      <w:ins w:id="167" w:author="Kinman, Katrina - KSBA" w:date="2024-04-17T10:02:00Z">
        <w:r w:rsidRPr="006F11BE">
          <w:rPr>
            <w:rStyle w:val="ksbanormal"/>
          </w:rPr>
          <w:t xml:space="preserve">shall include </w:t>
        </w:r>
      </w:ins>
      <w:ins w:id="168" w:author="Kinman, Katrina - KSBA" w:date="2024-04-17T10:01:00Z">
        <w:r w:rsidRPr="006F11BE">
          <w:rPr>
            <w:rStyle w:val="ksbanormal"/>
          </w:rPr>
          <w:t>a minimum of</w:t>
        </w:r>
      </w:ins>
      <w:ins w:id="169" w:author="Kinman, Katrina - KSBA" w:date="2024-04-17T10:05:00Z">
        <w:r w:rsidRPr="006F11BE">
          <w:rPr>
            <w:rStyle w:val="ksbanormal"/>
          </w:rPr>
          <w:t>:</w:t>
        </w:r>
      </w:ins>
    </w:p>
    <w:p w14:paraId="3B29F057" w14:textId="77777777" w:rsidR="00E24192" w:rsidRPr="006F11BE" w:rsidRDefault="00E24192">
      <w:pPr>
        <w:pStyle w:val="policytext"/>
        <w:numPr>
          <w:ilvl w:val="0"/>
          <w:numId w:val="8"/>
        </w:numPr>
        <w:ind w:left="1080"/>
        <w:rPr>
          <w:ins w:id="170" w:author="Kinman, Katrina - KSBA" w:date="2024-04-17T10:02:00Z"/>
          <w:rStyle w:val="ksbanormal"/>
          <w:rPrChange w:id="171" w:author="Kinman, Katrina - KSBA" w:date="2024-04-17T10:05:00Z">
            <w:rPr>
              <w:ins w:id="172" w:author="Kinman, Katrina - KSBA" w:date="2024-04-17T10:02:00Z"/>
              <w:rStyle w:val="ksbanormal"/>
            </w:rPr>
          </w:rPrChange>
        </w:rPr>
        <w:pPrChange w:id="173" w:author="Kinman, Katrina - KSBA" w:date="2024-05-15T16:31:00Z">
          <w:pPr>
            <w:pStyle w:val="policytext"/>
          </w:pPr>
        </w:pPrChange>
      </w:pPr>
      <w:ins w:id="174" w:author="Kinman, Katrina - KSBA" w:date="2024-04-17T10:02:00Z">
        <w:r w:rsidRPr="006F11BE">
          <w:rPr>
            <w:rStyle w:val="ksbanormal"/>
            <w:rPrChange w:id="175" w:author="Kinman, Katrina - KSBA" w:date="2024-04-17T10:05:00Z">
              <w:rPr>
                <w:rStyle w:val="ksbanormal"/>
              </w:rPr>
            </w:rPrChange>
          </w:rPr>
          <w:t>One (1) hour of ethics training each year; and</w:t>
        </w:r>
      </w:ins>
    </w:p>
    <w:p w14:paraId="52F61278" w14:textId="77777777" w:rsidR="00E24192" w:rsidRPr="006F11BE" w:rsidRDefault="00E24192">
      <w:pPr>
        <w:pStyle w:val="policytext"/>
        <w:numPr>
          <w:ilvl w:val="0"/>
          <w:numId w:val="8"/>
        </w:numPr>
        <w:ind w:left="1080"/>
        <w:rPr>
          <w:ins w:id="176" w:author="Kinman, Katrina - KSBA" w:date="2024-04-17T10:03:00Z"/>
          <w:rStyle w:val="ksbanormal"/>
          <w:rPrChange w:id="177" w:author="Kinman, Katrina - KSBA" w:date="2024-04-17T10:05:00Z">
            <w:rPr>
              <w:ins w:id="178" w:author="Kinman, Katrina - KSBA" w:date="2024-04-17T10:03:00Z"/>
              <w:rStyle w:val="ksbanormal"/>
            </w:rPr>
          </w:rPrChange>
        </w:rPr>
        <w:pPrChange w:id="179" w:author="Kinman, Katrina - KSBA" w:date="2024-05-15T16:31:00Z">
          <w:pPr>
            <w:pStyle w:val="policytext"/>
          </w:pPr>
        </w:pPrChange>
      </w:pPr>
      <w:ins w:id="180" w:author="Kinman, Katrina - KSBA" w:date="2024-04-17T10:02:00Z">
        <w:r w:rsidRPr="006F11BE">
          <w:rPr>
            <w:rStyle w:val="ksbanormal"/>
            <w:rPrChange w:id="181" w:author="Kinman, Katrina - KSBA" w:date="2024-04-17T10:05:00Z">
              <w:rPr>
                <w:rStyle w:val="ksbanormal"/>
              </w:rPr>
            </w:rPrChange>
          </w:rPr>
          <w:t>One (1) hour of open meetings and open records training within the first twelve (12) months of initial service and at least once every four (4) years thereafter; and</w:t>
        </w:r>
      </w:ins>
    </w:p>
    <w:p w14:paraId="452F6FC4" w14:textId="77777777" w:rsidR="00E24192" w:rsidRPr="006F11BE" w:rsidRDefault="00E24192">
      <w:pPr>
        <w:pStyle w:val="policytext"/>
        <w:numPr>
          <w:ilvl w:val="0"/>
          <w:numId w:val="6"/>
        </w:numPr>
        <w:rPr>
          <w:ins w:id="182" w:author="Kinman, Katrina - KSBA" w:date="2024-04-17T10:03:00Z"/>
          <w:rStyle w:val="ksbanormal"/>
          <w:rPrChange w:id="183" w:author="Kinman, Katrina - KSBA" w:date="2024-04-17T10:05:00Z">
            <w:rPr>
              <w:ins w:id="184" w:author="Kinman, Katrina - KSBA" w:date="2024-04-17T10:03:00Z"/>
              <w:rStyle w:val="ksbanormal"/>
            </w:rPr>
          </w:rPrChange>
        </w:rPr>
        <w:pPrChange w:id="185" w:author="Kinman, Katrina - KSBA" w:date="2024-05-15T16:31:00Z">
          <w:pPr>
            <w:pStyle w:val="policytext"/>
          </w:pPr>
        </w:pPrChange>
      </w:pPr>
      <w:ins w:id="186" w:author="Kinman, Katrina - KSBA" w:date="2024-04-17T10:03:00Z">
        <w:r w:rsidRPr="006F11BE">
          <w:rPr>
            <w:rStyle w:val="ksbanormal"/>
            <w:rPrChange w:id="187" w:author="Kinman, Katrina - KSBA" w:date="2024-04-17T10:05:00Z">
              <w:rPr>
                <w:rStyle w:val="ksbanormal"/>
              </w:rPr>
            </w:rPrChange>
          </w:rPr>
          <w:t xml:space="preserve">Eight (8) hours for members with more than eight (8) years of experience each year, which shall include a minimum of: </w:t>
        </w:r>
      </w:ins>
    </w:p>
    <w:p w14:paraId="47DF9ACE" w14:textId="77777777" w:rsidR="00E24192" w:rsidRPr="006F11BE" w:rsidRDefault="00E24192">
      <w:pPr>
        <w:pStyle w:val="policytext"/>
        <w:numPr>
          <w:ilvl w:val="0"/>
          <w:numId w:val="9"/>
        </w:numPr>
        <w:ind w:left="1080"/>
        <w:rPr>
          <w:ins w:id="188" w:author="Kinman, Katrina - KSBA" w:date="2024-04-17T10:03:00Z"/>
          <w:rStyle w:val="ksbanormal"/>
          <w:rPrChange w:id="189" w:author="Kinman, Katrina - KSBA" w:date="2024-04-17T10:05:00Z">
            <w:rPr>
              <w:ins w:id="190" w:author="Kinman, Katrina - KSBA" w:date="2024-04-17T10:03:00Z"/>
              <w:rStyle w:val="ksbanormal"/>
            </w:rPr>
          </w:rPrChange>
        </w:rPr>
        <w:pPrChange w:id="191" w:author="Kinman, Katrina - KSBA" w:date="2024-05-15T16:31:00Z">
          <w:pPr>
            <w:pStyle w:val="policytext"/>
          </w:pPr>
        </w:pPrChange>
      </w:pPr>
      <w:ins w:id="192" w:author="Kinman, Katrina - KSBA" w:date="2024-04-17T10:03:00Z">
        <w:r w:rsidRPr="006F11BE">
          <w:rPr>
            <w:rStyle w:val="ksbanormal"/>
            <w:rPrChange w:id="193" w:author="Kinman, Katrina - KSBA" w:date="2024-04-17T10:05:00Z">
              <w:rPr>
                <w:rStyle w:val="ksbanormal"/>
              </w:rPr>
            </w:rPrChange>
          </w:rPr>
          <w:t>One (1) hour of ethics training each year; and</w:t>
        </w:r>
      </w:ins>
    </w:p>
    <w:p w14:paraId="68429A30" w14:textId="77777777" w:rsidR="00E24192" w:rsidRPr="006F11BE" w:rsidRDefault="00E24192">
      <w:pPr>
        <w:pStyle w:val="policytext"/>
        <w:numPr>
          <w:ilvl w:val="0"/>
          <w:numId w:val="9"/>
        </w:numPr>
        <w:ind w:left="1080"/>
        <w:rPr>
          <w:ins w:id="194" w:author="Kinman, Katrina - KSBA" w:date="2024-04-17T10:08:00Z"/>
          <w:rStyle w:val="ksbanormal"/>
        </w:rPr>
        <w:pPrChange w:id="195" w:author="Kinman, Katrina - KSBA" w:date="2024-05-15T16:31:00Z">
          <w:pPr>
            <w:pStyle w:val="policytext"/>
            <w:numPr>
              <w:numId w:val="7"/>
            </w:numPr>
            <w:ind w:left="936" w:hanging="360"/>
          </w:pPr>
        </w:pPrChange>
      </w:pPr>
      <w:ins w:id="196" w:author="Kinman, Katrina - KSBA" w:date="2024-04-17T10:03:00Z">
        <w:r w:rsidRPr="006F11BE">
          <w:rPr>
            <w:rStyle w:val="ksbanormal"/>
            <w:rPrChange w:id="197" w:author="Kinman, Katrina - KSBA" w:date="2024-04-17T10:05:00Z">
              <w:rPr>
                <w:rStyle w:val="ksbanormal"/>
              </w:rPr>
            </w:rPrChange>
          </w:rPr>
          <w:t>One (1) hour of open meetings and open records training at least once every four (4) years.</w:t>
        </w:r>
      </w:ins>
    </w:p>
    <w:p w14:paraId="5E221CF8" w14:textId="77777777" w:rsidR="00E24192" w:rsidRPr="006F11BE" w:rsidRDefault="00E24192" w:rsidP="00E24192">
      <w:pPr>
        <w:pStyle w:val="policytext"/>
        <w:rPr>
          <w:rStyle w:val="ksbanormal"/>
        </w:rPr>
      </w:pPr>
      <w:ins w:id="198" w:author="Kinman, Katrina - KSBA" w:date="2024-04-17T10:09:00Z">
        <w:r w:rsidRPr="006F11BE">
          <w:rPr>
            <w:rStyle w:val="ksbanormal"/>
          </w:rPr>
          <w:t xml:space="preserve">Training topics for members with less than two (2) years of consecutive service shall include three (3) hours of finance and one (1) hour of </w:t>
        </w:r>
      </w:ins>
      <w:ins w:id="199" w:author="Kinman, Katrina - KSBA" w:date="2024-04-17T10:10:00Z">
        <w:r w:rsidRPr="006F11BE">
          <w:rPr>
            <w:rStyle w:val="ksbanormal"/>
          </w:rPr>
          <w:t>S</w:t>
        </w:r>
      </w:ins>
      <w:ins w:id="200" w:author="Kinman, Katrina - KSBA" w:date="2024-04-17T10:09:00Z">
        <w:r w:rsidRPr="006F11BE">
          <w:rPr>
            <w:rStyle w:val="ksbanormal"/>
          </w:rPr>
          <w:t>uperintendent evaluation within the first two (2) years of service</w:t>
        </w:r>
      </w:ins>
      <w:ins w:id="201" w:author="Kinman, Katrina - KSBA" w:date="2024-04-17T10:10:00Z">
        <w:r w:rsidRPr="006F11BE">
          <w:rPr>
            <w:rStyle w:val="ksbanormal"/>
          </w:rPr>
          <w:t>.</w:t>
        </w:r>
      </w:ins>
    </w:p>
    <w:p w14:paraId="5DBE47C2" w14:textId="77777777" w:rsidR="00E24192" w:rsidRDefault="00E24192" w:rsidP="00E24192">
      <w:pPr>
        <w:pStyle w:val="policytext"/>
      </w:pPr>
      <w:r>
        <w:br w:type="page"/>
      </w:r>
    </w:p>
    <w:p w14:paraId="67D3CC5E" w14:textId="77777777" w:rsidR="00E24192" w:rsidRDefault="00E24192" w:rsidP="00E24192">
      <w:pPr>
        <w:pStyle w:val="Heading1"/>
      </w:pPr>
      <w:r>
        <w:lastRenderedPageBreak/>
        <w:t>POWERS AND DUTIES OF THE BOARD OF EDUCATION</w:t>
      </w:r>
      <w:r>
        <w:tab/>
      </w:r>
      <w:r>
        <w:rPr>
          <w:vanish/>
        </w:rPr>
        <w:t>A</w:t>
      </w:r>
      <w:r>
        <w:t>01.83</w:t>
      </w:r>
    </w:p>
    <w:p w14:paraId="43542BC2" w14:textId="77777777" w:rsidR="00E24192" w:rsidRDefault="00E24192" w:rsidP="00E24192">
      <w:pPr>
        <w:pStyle w:val="Heading1"/>
      </w:pPr>
      <w:r>
        <w:tab/>
        <w:t>(Continued)</w:t>
      </w:r>
    </w:p>
    <w:p w14:paraId="0F1F83C0" w14:textId="77777777" w:rsidR="00E24192" w:rsidRDefault="00E24192" w:rsidP="00E24192">
      <w:pPr>
        <w:pStyle w:val="policytitle"/>
      </w:pPr>
      <w:r>
        <w:t>In</w:t>
      </w:r>
      <w:r>
        <w:noBreakHyphen/>
      </w:r>
      <w:ins w:id="202" w:author="Kinman, Katrina - KSBA" w:date="2024-04-17T10:16:00Z">
        <w:r>
          <w:t>s</w:t>
        </w:r>
      </w:ins>
      <w:del w:id="203" w:author="Kinman, Katrina - KSBA" w:date="2024-04-17T10:16:00Z">
        <w:r w:rsidDel="00BF52D5">
          <w:delText>S</w:delText>
        </w:r>
      </w:del>
      <w:r>
        <w:t>ervice Training</w:t>
      </w:r>
    </w:p>
    <w:p w14:paraId="470E2129" w14:textId="77777777" w:rsidR="00E24192" w:rsidRDefault="00E24192" w:rsidP="00E24192">
      <w:pPr>
        <w:pStyle w:val="policytext"/>
        <w:rPr>
          <w:moveTo w:id="204" w:author="Kinman, Katrina - KSBA" w:date="2024-05-15T16:32:00Z"/>
          <w:rStyle w:val="ksbanormal"/>
        </w:rPr>
      </w:pPr>
      <w:moveToRangeStart w:id="205" w:author="Kinman, Katrina - KSBA" w:date="2024-05-15T16:32:00Z" w:name="move164241187"/>
      <w:moveTo w:id="206" w:author="Kinman, Katrina - KSBA" w:date="2024-05-15T16:32:00Z">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moveTo>
    </w:p>
    <w:moveToRangeEnd w:id="205"/>
    <w:p w14:paraId="041AF585" w14:textId="77777777" w:rsidR="00E24192" w:rsidRPr="00BF52D5" w:rsidDel="009D0231" w:rsidRDefault="00E24192">
      <w:pPr>
        <w:pStyle w:val="sideheading"/>
        <w:rPr>
          <w:del w:id="207" w:author="Kinman, Katrina - KSBA" w:date="2024-04-30T18:24:00Z"/>
          <w:rStyle w:val="ksbanormal"/>
          <w:rPrChange w:id="208" w:author="Kinman, Katrina - KSBA" w:date="2024-04-17T10:15:00Z">
            <w:rPr>
              <w:del w:id="209" w:author="Kinman, Katrina - KSBA" w:date="2024-04-30T18:24:00Z"/>
              <w:rStyle w:val="ksbabold"/>
              <w:b w:val="0"/>
              <w:u w:val="words"/>
            </w:rPr>
          </w:rPrChange>
        </w:rPr>
        <w:pPrChange w:id="210" w:author="Kinman, Katrina - KSBA" w:date="2024-04-17T10:15:00Z">
          <w:pPr>
            <w:pStyle w:val="policytext"/>
          </w:pPr>
        </w:pPrChange>
      </w:pPr>
      <w:del w:id="211" w:author="Kinman, Katrina - KSBA" w:date="2024-04-30T18:24:00Z">
        <w:r w:rsidRPr="00BF52D5" w:rsidDel="009D0231">
          <w:rPr>
            <w:rStyle w:val="ksbanormal"/>
            <w:rPrChange w:id="212" w:author="Kinman, Katrina - KSBA" w:date="2024-04-17T10:15:00Z">
              <w:rPr>
                <w:rStyle w:val="ksbabold"/>
              </w:rPr>
            </w:rPrChange>
          </w:rPr>
          <w:delText xml:space="preserve">In-service Training </w:delText>
        </w:r>
        <w:r w:rsidDel="009D0231">
          <w:rPr>
            <w:rStyle w:val="ksbanormal"/>
          </w:rPr>
          <w:delText xml:space="preserve">for Members </w:delText>
        </w:r>
        <w:r w:rsidRPr="00BF52D5" w:rsidDel="009D0231">
          <w:rPr>
            <w:rStyle w:val="ksbanormal"/>
            <w:rPrChange w:id="213" w:author="Kinman, Katrina - KSBA" w:date="2024-04-17T10:15:00Z">
              <w:rPr>
                <w:rStyle w:val="ksbabold"/>
              </w:rPr>
            </w:rPrChange>
          </w:rPr>
          <w:delText>on or After January 1, 2015</w:delText>
        </w:r>
        <w:r w:rsidDel="009D0231">
          <w:rPr>
            <w:rStyle w:val="ksbanormal"/>
          </w:rPr>
          <w:delText xml:space="preserve"> (continued)</w:delText>
        </w:r>
      </w:del>
    </w:p>
    <w:p w14:paraId="194997B5" w14:textId="77777777" w:rsidR="00E24192" w:rsidDel="008E3614" w:rsidRDefault="00E24192" w:rsidP="00E24192">
      <w:pPr>
        <w:pStyle w:val="policytext"/>
        <w:rPr>
          <w:del w:id="214" w:author="Kinman, Katrina - KSBA" w:date="2024-04-17T10:01:00Z"/>
          <w:rStyle w:val="ksbanormal"/>
        </w:rPr>
      </w:pPr>
      <w:del w:id="215" w:author="Kinman, Katrina - KSBA" w:date="2024-04-17T10:01:00Z">
        <w:r w:rsidRPr="006F11BE" w:rsidDel="008E3614">
          <w:rPr>
            <w:rStyle w:val="ksbanormal"/>
            <w:rPrChange w:id="216" w:author="Kinman, Katrina - KSBA" w:date="2024-04-17T10:00:00Z">
              <w:rPr>
                <w:rStyle w:val="ksbanormal"/>
              </w:rPr>
            </w:rPrChange>
          </w:rPr>
          <w:delText xml:space="preserve"> </w:delText>
        </w:r>
      </w:del>
      <w:del w:id="217" w:author="Kinman, Katrina - KSBA" w:date="2024-04-17T10:00:00Z">
        <w:r w:rsidDel="008E3614">
          <w:rPr>
            <w:rStyle w:val="ksbanormal"/>
          </w:rPr>
          <w:delText>and eight (8) hours for Board members with more than eight (8) years of experience. Required annual training hours</w:delText>
        </w:r>
      </w:del>
      <w:del w:id="218" w:author="Kinman, Katrina - KSBA" w:date="2024-04-17T10:01:00Z">
        <w:r w:rsidDel="008E3614">
          <w:rPr>
            <w:rStyle w:val="ksbanormal"/>
          </w:rPr>
          <w:delText xml:space="preserve"> shall include:</w:delText>
        </w:r>
      </w:del>
    </w:p>
    <w:p w14:paraId="374DAA8F" w14:textId="77777777" w:rsidR="00E24192" w:rsidDel="008E3614" w:rsidRDefault="00E24192">
      <w:pPr>
        <w:pStyle w:val="policytext"/>
        <w:rPr>
          <w:del w:id="219" w:author="Kinman, Katrina - KSBA" w:date="2024-04-17T10:01:00Z"/>
          <w:rStyle w:val="ksbanormal"/>
        </w:rPr>
        <w:pPrChange w:id="220" w:author="Kinman, Katrina - KSBA" w:date="2024-04-17T10:01:00Z">
          <w:pPr>
            <w:pStyle w:val="List123"/>
            <w:numPr>
              <w:numId w:val="2"/>
            </w:numPr>
            <w:ind w:left="720"/>
            <w:textAlignment w:val="auto"/>
          </w:pPr>
        </w:pPrChange>
      </w:pPr>
      <w:del w:id="221" w:author="Kinman, Katrina - KSBA" w:date="2024-04-17T10:01:00Z">
        <w:r w:rsidDel="008E3614">
          <w:rPr>
            <w:rStyle w:val="ksbanormal"/>
          </w:rPr>
          <w:delText>Three (3) hours of finance, one (1) hour of ethics, and one (1) hour of superintendent evaluation for members with zero (0) to three (3) years experience;</w:delText>
        </w:r>
      </w:del>
    </w:p>
    <w:p w14:paraId="39950571" w14:textId="77777777" w:rsidR="00E24192" w:rsidDel="008E3614" w:rsidRDefault="00E24192">
      <w:pPr>
        <w:pStyle w:val="policytext"/>
        <w:rPr>
          <w:del w:id="222" w:author="Kinman, Katrina - KSBA" w:date="2024-04-17T10:01:00Z"/>
          <w:rStyle w:val="ksbanormal"/>
        </w:rPr>
        <w:pPrChange w:id="223" w:author="Kinman, Katrina - KSBA" w:date="2024-04-17T10:01:00Z">
          <w:pPr>
            <w:pStyle w:val="List123"/>
            <w:numPr>
              <w:numId w:val="2"/>
            </w:numPr>
            <w:ind w:left="720"/>
            <w:textAlignment w:val="auto"/>
          </w:pPr>
        </w:pPrChange>
      </w:pPr>
      <w:del w:id="224" w:author="Kinman, Katrina - KSBA" w:date="2024-04-17T10:01:00Z">
        <w:r w:rsidDel="008E3614">
          <w:rPr>
            <w:rStyle w:val="ksbanormal"/>
          </w:rPr>
          <w:delText>Two (2) hours of finance, one (1) hour of ethics, and one (1) hour of superintendent evaluation for members with four (4) to seven (7) years experience; and</w:delText>
        </w:r>
      </w:del>
    </w:p>
    <w:p w14:paraId="24FEA38F" w14:textId="77777777" w:rsidR="00E24192" w:rsidRDefault="00E24192">
      <w:pPr>
        <w:pStyle w:val="policytext"/>
        <w:rPr>
          <w:rStyle w:val="ksbanormal"/>
        </w:rPr>
        <w:pPrChange w:id="225" w:author="Kinman, Katrina - KSBA" w:date="2024-04-17T10:01:00Z">
          <w:pPr>
            <w:pStyle w:val="List123"/>
            <w:numPr>
              <w:numId w:val="2"/>
            </w:numPr>
            <w:ind w:left="720"/>
            <w:textAlignment w:val="auto"/>
          </w:pPr>
        </w:pPrChange>
      </w:pPr>
      <w:del w:id="226" w:author="Kinman, Katrina - KSBA" w:date="2024-04-17T10:01:00Z">
        <w:r w:rsidDel="008E3614">
          <w:rPr>
            <w:rStyle w:val="ksbanormal"/>
          </w:rPr>
          <w:delText>One (1) hour of finance, one (1) hour of ethics annually, and one (1) hour of superintendent evaluation biennially for members with eight (8) or more years experience.</w:delText>
        </w:r>
      </w:del>
    </w:p>
    <w:p w14:paraId="57D560D1" w14:textId="77777777" w:rsidR="00E24192" w:rsidRDefault="00E24192" w:rsidP="00E24192">
      <w:pPr>
        <w:pStyle w:val="sideheading"/>
      </w:pPr>
      <w:bookmarkStart w:id="227" w:name="_Hlk166683315"/>
      <w:r>
        <w:t>In</w:t>
      </w:r>
      <w:r>
        <w:noBreakHyphen/>
      </w:r>
      <w:ins w:id="228" w:author="Kinman, Katrina - KSBA" w:date="2024-04-17T10:16:00Z">
        <w:r>
          <w:t>s</w:t>
        </w:r>
      </w:ins>
      <w:del w:id="229" w:author="Kinman, Katrina - KSBA" w:date="2024-04-17T10:16:00Z">
        <w:r w:rsidDel="00BF52D5">
          <w:delText>S</w:delText>
        </w:r>
      </w:del>
      <w:r>
        <w:t>ervice Training Regarding Charter School Authorization</w:t>
      </w:r>
    </w:p>
    <w:bookmarkEnd w:id="227"/>
    <w:p w14:paraId="2FF010C9" w14:textId="77777777" w:rsidR="00E24192" w:rsidRDefault="00E24192" w:rsidP="00E24192">
      <w:pPr>
        <w:pStyle w:val="policytext"/>
        <w:rPr>
          <w:rStyle w:val="ksbanormal"/>
        </w:rPr>
      </w:pPr>
      <w:r>
        <w:rPr>
          <w:rStyle w:val="ksbanormal"/>
        </w:rPr>
        <w:t>Separate and apart from the above in-service training, Board members shall participate in in-service training regarding charter school authorizers as follows:</w:t>
      </w:r>
    </w:p>
    <w:p w14:paraId="27C0C736" w14:textId="77777777" w:rsidR="00E24192" w:rsidRDefault="00E24192" w:rsidP="00E24192">
      <w:pPr>
        <w:pStyle w:val="policytext"/>
        <w:rPr>
          <w:rStyle w:val="ksbanormal"/>
          <w:vertAlign w:val="superscript"/>
        </w:rPr>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14:paraId="29A73471" w14:textId="77777777" w:rsidR="00E24192" w:rsidRDefault="00E24192" w:rsidP="00E24192">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14:paraId="0E939404" w14:textId="77777777" w:rsidR="00E24192" w:rsidRDefault="00E24192" w:rsidP="00E24192">
      <w:pPr>
        <w:pStyle w:val="List123"/>
        <w:numPr>
          <w:ilvl w:val="0"/>
          <w:numId w:val="7"/>
        </w:numPr>
        <w:ind w:left="1440"/>
        <w:textAlignment w:val="auto"/>
        <w:rPr>
          <w:rStyle w:val="ksbanormal"/>
        </w:rPr>
      </w:pPr>
      <w:r>
        <w:rPr>
          <w:rStyle w:val="ksbanormal"/>
        </w:rPr>
        <w:t>Financial governance and transparency;</w:t>
      </w:r>
    </w:p>
    <w:p w14:paraId="4EA22370" w14:textId="77777777" w:rsidR="00E24192" w:rsidRDefault="00E24192" w:rsidP="00E24192">
      <w:pPr>
        <w:pStyle w:val="List123"/>
        <w:numPr>
          <w:ilvl w:val="0"/>
          <w:numId w:val="7"/>
        </w:numPr>
        <w:ind w:left="1440"/>
        <w:textAlignment w:val="auto"/>
        <w:rPr>
          <w:rStyle w:val="ksbanormal"/>
        </w:rPr>
      </w:pPr>
      <w:r>
        <w:rPr>
          <w:rStyle w:val="ksbanormal"/>
        </w:rPr>
        <w:t>Conflict of interest;</w:t>
      </w:r>
    </w:p>
    <w:p w14:paraId="3D364C31" w14:textId="77777777" w:rsidR="00E24192" w:rsidRDefault="00E24192" w:rsidP="00E24192">
      <w:pPr>
        <w:pStyle w:val="policytext"/>
        <w:numPr>
          <w:ilvl w:val="0"/>
          <w:numId w:val="7"/>
        </w:numPr>
        <w:ind w:left="1440"/>
        <w:textAlignment w:val="auto"/>
        <w:rPr>
          <w:rStyle w:val="ksbanormal"/>
        </w:rPr>
      </w:pPr>
      <w:r>
        <w:rPr>
          <w:rStyle w:val="ksbanormal"/>
        </w:rPr>
        <w:t>Charter application;</w:t>
      </w:r>
    </w:p>
    <w:p w14:paraId="6715B8BC" w14:textId="77777777" w:rsidR="00E24192" w:rsidRDefault="00E24192" w:rsidP="00E24192">
      <w:pPr>
        <w:pStyle w:val="List123"/>
        <w:numPr>
          <w:ilvl w:val="0"/>
          <w:numId w:val="7"/>
        </w:numPr>
        <w:ind w:left="1440"/>
        <w:textAlignment w:val="auto"/>
        <w:rPr>
          <w:rStyle w:val="ksbanormal"/>
        </w:rPr>
      </w:pPr>
      <w:r>
        <w:rPr>
          <w:rStyle w:val="ksbanormal"/>
        </w:rPr>
        <w:t>Charter school contracting;</w:t>
      </w:r>
    </w:p>
    <w:p w14:paraId="475CE255" w14:textId="77777777" w:rsidR="00E24192" w:rsidRDefault="00E24192" w:rsidP="00E24192">
      <w:pPr>
        <w:pStyle w:val="List123"/>
        <w:numPr>
          <w:ilvl w:val="0"/>
          <w:numId w:val="7"/>
        </w:numPr>
        <w:ind w:left="1440"/>
        <w:textAlignment w:val="auto"/>
        <w:rPr>
          <w:rStyle w:val="ksbanormal"/>
        </w:rPr>
      </w:pPr>
      <w:r>
        <w:rPr>
          <w:rStyle w:val="ksbanormal"/>
        </w:rPr>
        <w:t>Charter school monitoring;</w:t>
      </w:r>
    </w:p>
    <w:p w14:paraId="5163AF25" w14:textId="77777777" w:rsidR="00E24192" w:rsidRDefault="00E24192" w:rsidP="00E24192">
      <w:pPr>
        <w:pStyle w:val="List123"/>
        <w:numPr>
          <w:ilvl w:val="0"/>
          <w:numId w:val="7"/>
        </w:numPr>
        <w:ind w:left="1440"/>
        <w:textAlignment w:val="auto"/>
        <w:rPr>
          <w:rStyle w:val="ksbanormal"/>
        </w:rPr>
      </w:pPr>
      <w:r>
        <w:rPr>
          <w:rStyle w:val="ksbanormal"/>
        </w:rPr>
        <w:t>Charter school renewal, nonrenewal, and revocation;</w:t>
      </w:r>
    </w:p>
    <w:p w14:paraId="7842F73A" w14:textId="77777777" w:rsidR="00E24192" w:rsidRDefault="00E24192" w:rsidP="00E24192">
      <w:pPr>
        <w:pStyle w:val="List123"/>
        <w:numPr>
          <w:ilvl w:val="0"/>
          <w:numId w:val="7"/>
        </w:numPr>
        <w:ind w:left="1440"/>
        <w:textAlignment w:val="auto"/>
        <w:rPr>
          <w:rStyle w:val="ksbanormal"/>
        </w:rPr>
      </w:pPr>
      <w:r>
        <w:rPr>
          <w:rStyle w:val="ksbanormal"/>
        </w:rPr>
        <w:t>Charter school closure;</w:t>
      </w:r>
    </w:p>
    <w:p w14:paraId="3C1375A4" w14:textId="77777777" w:rsidR="00E24192" w:rsidRDefault="00E24192" w:rsidP="00E24192">
      <w:pPr>
        <w:pStyle w:val="List123"/>
        <w:numPr>
          <w:ilvl w:val="0"/>
          <w:numId w:val="7"/>
        </w:numPr>
        <w:ind w:left="1440"/>
        <w:textAlignment w:val="auto"/>
        <w:rPr>
          <w:rStyle w:val="ksbanormal"/>
        </w:rPr>
      </w:pPr>
      <w:r>
        <w:rPr>
          <w:rStyle w:val="ksbanormal"/>
        </w:rPr>
        <w:t>Ethics;</w:t>
      </w:r>
    </w:p>
    <w:p w14:paraId="5194DAEF" w14:textId="77777777" w:rsidR="00E24192" w:rsidRDefault="00E24192" w:rsidP="00E24192">
      <w:pPr>
        <w:pStyle w:val="List123"/>
        <w:numPr>
          <w:ilvl w:val="0"/>
          <w:numId w:val="7"/>
        </w:numPr>
        <w:ind w:left="1440"/>
        <w:textAlignment w:val="auto"/>
        <w:rPr>
          <w:rStyle w:val="ksbanormal"/>
        </w:rPr>
      </w:pPr>
      <w:r>
        <w:rPr>
          <w:rStyle w:val="ksbanormal"/>
        </w:rPr>
        <w:t>Curriculum and instruction;</w:t>
      </w:r>
    </w:p>
    <w:p w14:paraId="569FF22B" w14:textId="77777777" w:rsidR="00E24192" w:rsidRDefault="00E24192" w:rsidP="00E24192">
      <w:pPr>
        <w:pStyle w:val="sideheading"/>
        <w:rPr>
          <w:rStyle w:val="ksbanormal"/>
        </w:rPr>
      </w:pPr>
      <w:r>
        <w:rPr>
          <w:rStyle w:val="ksbanormal"/>
        </w:rPr>
        <w:br w:type="page"/>
      </w:r>
    </w:p>
    <w:p w14:paraId="511A3250" w14:textId="77777777" w:rsidR="00E24192" w:rsidRDefault="00E24192" w:rsidP="00E24192">
      <w:pPr>
        <w:pStyle w:val="Heading1"/>
      </w:pPr>
      <w:r>
        <w:lastRenderedPageBreak/>
        <w:t>POWERS AND DUTIES OF THE BOARD OF EDUCATION</w:t>
      </w:r>
      <w:r>
        <w:tab/>
      </w:r>
      <w:r>
        <w:rPr>
          <w:vanish/>
        </w:rPr>
        <w:t>A</w:t>
      </w:r>
      <w:r>
        <w:t>01.83</w:t>
      </w:r>
    </w:p>
    <w:p w14:paraId="750906F8" w14:textId="77777777" w:rsidR="00E24192" w:rsidRDefault="00E24192" w:rsidP="00E24192">
      <w:pPr>
        <w:pStyle w:val="Heading1"/>
      </w:pPr>
      <w:r>
        <w:tab/>
        <w:t>(Continued)</w:t>
      </w:r>
    </w:p>
    <w:p w14:paraId="765D451D" w14:textId="77777777" w:rsidR="00E24192" w:rsidRDefault="00E24192" w:rsidP="00E24192">
      <w:pPr>
        <w:pStyle w:val="policytitle"/>
      </w:pPr>
      <w:r>
        <w:t>In</w:t>
      </w:r>
      <w:r>
        <w:noBreakHyphen/>
      </w:r>
      <w:ins w:id="230" w:author="Kinman, Katrina - KSBA" w:date="2024-04-17T10:16:00Z">
        <w:r>
          <w:t>s</w:t>
        </w:r>
      </w:ins>
      <w:del w:id="231" w:author="Kinman, Katrina - KSBA" w:date="2024-04-17T10:16:00Z">
        <w:r w:rsidDel="00BF52D5">
          <w:delText>S</w:delText>
        </w:r>
      </w:del>
      <w:r>
        <w:t>ervice Training</w:t>
      </w:r>
    </w:p>
    <w:p w14:paraId="73314E76" w14:textId="77777777" w:rsidR="00E24192" w:rsidRDefault="00E24192" w:rsidP="00E24192">
      <w:pPr>
        <w:pStyle w:val="sideheading"/>
      </w:pPr>
      <w:r>
        <w:t>In</w:t>
      </w:r>
      <w:r>
        <w:noBreakHyphen/>
      </w:r>
      <w:ins w:id="232" w:author="Kinman, Katrina - KSBA" w:date="2024-04-17T10:16:00Z">
        <w:r>
          <w:t>s</w:t>
        </w:r>
      </w:ins>
      <w:del w:id="233" w:author="Kinman, Katrina - KSBA" w:date="2024-04-17T10:16:00Z">
        <w:r w:rsidDel="00BF52D5">
          <w:delText>S</w:delText>
        </w:r>
      </w:del>
      <w:r>
        <w:t>ervice Training Regarding Charter School Authorization (continued)</w:t>
      </w:r>
    </w:p>
    <w:p w14:paraId="459BF87B" w14:textId="77777777" w:rsidR="00E24192" w:rsidRDefault="00E24192" w:rsidP="00E24192">
      <w:pPr>
        <w:pStyle w:val="List123"/>
        <w:numPr>
          <w:ilvl w:val="0"/>
          <w:numId w:val="7"/>
        </w:numPr>
        <w:textAlignment w:val="auto"/>
        <w:rPr>
          <w:rStyle w:val="ksbanormal"/>
        </w:rPr>
      </w:pPr>
      <w:r>
        <w:rPr>
          <w:rStyle w:val="ksbanormal"/>
        </w:rPr>
        <w:t>Educational services provided for special needs, at risk, English learner, gifted, and other special population students; and</w:t>
      </w:r>
    </w:p>
    <w:p w14:paraId="0B986B04" w14:textId="77777777" w:rsidR="00E24192" w:rsidRDefault="00E24192" w:rsidP="00E24192">
      <w:pPr>
        <w:pStyle w:val="List123"/>
        <w:numPr>
          <w:ilvl w:val="0"/>
          <w:numId w:val="7"/>
        </w:numPr>
        <w:textAlignment w:val="auto"/>
        <w:rPr>
          <w:rStyle w:val="ksbanormal"/>
        </w:rPr>
      </w:pPr>
      <w:r>
        <w:rPr>
          <w:rStyle w:val="ksbanormal"/>
        </w:rPr>
        <w:t>Physical restraint and seclusion of students.</w:t>
      </w:r>
    </w:p>
    <w:p w14:paraId="714E343E" w14:textId="77777777" w:rsidR="00E24192" w:rsidRPr="00C24752" w:rsidRDefault="00E24192" w:rsidP="00E24192">
      <w:pPr>
        <w:pStyle w:val="sideheading"/>
      </w:pPr>
      <w:r w:rsidRPr="00C24752">
        <w:t>Orientation of New Board Members</w:t>
      </w:r>
    </w:p>
    <w:p w14:paraId="60372CC7" w14:textId="77777777" w:rsidR="00E24192" w:rsidRDefault="00E24192" w:rsidP="00E24192">
      <w:pPr>
        <w:pStyle w:val="policytext"/>
        <w:rPr>
          <w:rStyle w:val="ksbanormal"/>
        </w:rPr>
      </w:pPr>
      <w:r>
        <w:rPr>
          <w:rStyle w:val="ksbanormal"/>
        </w:rPr>
        <w:t>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them meet statutory training requirements and to support them in learning their roles and responsibilities.</w:t>
      </w:r>
    </w:p>
    <w:p w14:paraId="3FBDAAAE" w14:textId="77777777" w:rsidR="00E24192" w:rsidRDefault="00E24192" w:rsidP="00E24192">
      <w:pPr>
        <w:pStyle w:val="sideheading"/>
      </w:pPr>
      <w:r>
        <w:t>References:</w:t>
      </w:r>
    </w:p>
    <w:p w14:paraId="6A49ADA0" w14:textId="77777777" w:rsidR="00E24192" w:rsidRDefault="00E24192" w:rsidP="00E24192">
      <w:pPr>
        <w:pStyle w:val="Reference"/>
      </w:pPr>
      <w:r>
        <w:rPr>
          <w:vertAlign w:val="superscript"/>
        </w:rPr>
        <w:t>1</w:t>
      </w:r>
      <w:r>
        <w:t>KRS 160.180</w:t>
      </w:r>
    </w:p>
    <w:p w14:paraId="2796B9DA" w14:textId="77777777" w:rsidR="00E24192" w:rsidRDefault="00E24192" w:rsidP="00E24192">
      <w:pPr>
        <w:pStyle w:val="Reference"/>
        <w:rPr>
          <w:rStyle w:val="ksbanormal"/>
        </w:rPr>
      </w:pPr>
      <w:r>
        <w:rPr>
          <w:rStyle w:val="ksbanormal"/>
          <w:vertAlign w:val="superscript"/>
        </w:rPr>
        <w:t>2</w:t>
      </w:r>
      <w:r>
        <w:rPr>
          <w:rStyle w:val="ksbanormal"/>
        </w:rPr>
        <w:t>KRS 160.1594</w:t>
      </w:r>
    </w:p>
    <w:p w14:paraId="5C64BB28" w14:textId="77777777" w:rsidR="00E24192" w:rsidRDefault="00E24192" w:rsidP="00E24192">
      <w:pPr>
        <w:pStyle w:val="Reference"/>
        <w:rPr>
          <w:rStyle w:val="ksbanormal"/>
        </w:rPr>
      </w:pPr>
      <w:r>
        <w:rPr>
          <w:rStyle w:val="ksbanormal"/>
        </w:rPr>
        <w:t xml:space="preserve"> 701 KAR 8:020</w:t>
      </w:r>
    </w:p>
    <w:p w14:paraId="1F6CDB01" w14:textId="77777777" w:rsidR="00E24192" w:rsidRDefault="00E24192" w:rsidP="00E24192">
      <w:pPr>
        <w:pStyle w:val="Reference"/>
      </w:pPr>
      <w:r>
        <w:t xml:space="preserve"> </w:t>
      </w:r>
      <w:r w:rsidRPr="00657B96">
        <w:rPr>
          <w:rStyle w:val="ksbanormal"/>
        </w:rPr>
        <w:t>702 KAR 1:116</w:t>
      </w:r>
    </w:p>
    <w:p w14:paraId="2E1A774D" w14:textId="77777777" w:rsidR="00E24192" w:rsidRDefault="00E24192" w:rsidP="00E24192">
      <w:pPr>
        <w:pStyle w:val="Reference"/>
      </w:pPr>
      <w:r>
        <w:t xml:space="preserve"> OAG 85</w:t>
      </w:r>
      <w:r>
        <w:noBreakHyphen/>
        <w:t>53; OAG 85</w:t>
      </w:r>
      <w:r>
        <w:noBreakHyphen/>
        <w:t>145</w:t>
      </w:r>
    </w:p>
    <w:p w14:paraId="485F98D1"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B344B3" w14:textId="256F6D5E"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C36BD8" w14:textId="77777777" w:rsidR="00E24192" w:rsidRDefault="00E24192">
      <w:pPr>
        <w:overflowPunct/>
        <w:autoSpaceDE/>
        <w:autoSpaceDN/>
        <w:adjustRightInd/>
        <w:spacing w:after="200" w:line="276" w:lineRule="auto"/>
        <w:textAlignment w:val="auto"/>
      </w:pPr>
      <w:r>
        <w:br w:type="page"/>
      </w:r>
    </w:p>
    <w:p w14:paraId="36DB2C56" w14:textId="77777777" w:rsidR="00E24192" w:rsidRDefault="00E24192" w:rsidP="00E24192">
      <w:pPr>
        <w:pStyle w:val="expnote"/>
      </w:pPr>
      <w:r>
        <w:lastRenderedPageBreak/>
        <w:t>Legal: SB 2 amends KRS 158.441 to change the DEFINITION of School Resource Officer (SRO). SB 2 also amends KRS 158.4414 to allow boards to employ guardians (see related policy 02.311) beginning with the 2025-2026 school year to provide safety and security measures for schools within the district.</w:t>
      </w:r>
    </w:p>
    <w:p w14:paraId="1140B916" w14:textId="77777777" w:rsidR="00E24192" w:rsidRDefault="00E24192" w:rsidP="00E24192">
      <w:pPr>
        <w:pStyle w:val="expnote"/>
      </w:pPr>
      <w:r>
        <w:t>Financial Implications: cost of hiring sros or Guardians</w:t>
      </w:r>
    </w:p>
    <w:p w14:paraId="7B092C4C" w14:textId="77777777" w:rsidR="00E24192" w:rsidRDefault="00E24192" w:rsidP="00E24192">
      <w:pPr>
        <w:pStyle w:val="expnote"/>
      </w:pPr>
    </w:p>
    <w:p w14:paraId="29F55F5D" w14:textId="77777777" w:rsidR="00E24192" w:rsidRDefault="00E24192" w:rsidP="00E24192">
      <w:pPr>
        <w:pStyle w:val="Heading1"/>
      </w:pPr>
      <w:r>
        <w:t>ADMINISTRATION</w:t>
      </w:r>
      <w:r>
        <w:tab/>
      </w:r>
      <w:r>
        <w:rPr>
          <w:vanish/>
        </w:rPr>
        <w:t>A</w:t>
      </w:r>
      <w:r>
        <w:t>02.31</w:t>
      </w:r>
    </w:p>
    <w:p w14:paraId="45584116" w14:textId="77777777" w:rsidR="00E24192" w:rsidRDefault="00E24192" w:rsidP="00E24192">
      <w:pPr>
        <w:pStyle w:val="policytitle"/>
      </w:pPr>
      <w:r>
        <w:rPr>
          <w:u w:val="single"/>
        </w:rPr>
        <w:t>School</w:t>
      </w:r>
      <w:r>
        <w:t xml:space="preserve"> Resource Officers (SROs)</w:t>
      </w:r>
    </w:p>
    <w:p w14:paraId="65C5BBB6" w14:textId="77777777" w:rsidR="00E24192" w:rsidRDefault="00E24192" w:rsidP="00E24192">
      <w:pPr>
        <w:pStyle w:val="sideheading"/>
        <w:rPr>
          <w:rStyle w:val="ksbanormal"/>
        </w:rPr>
      </w:pPr>
      <w:bookmarkStart w:id="234" w:name="_Hlk6911571"/>
      <w:r>
        <w:rPr>
          <w:rStyle w:val="ksbanormal"/>
        </w:rPr>
        <w:t>Definition</w:t>
      </w:r>
    </w:p>
    <w:p w14:paraId="6DBF2356" w14:textId="77777777" w:rsidR="00E24192" w:rsidRDefault="00E24192" w:rsidP="00E24192">
      <w:pPr>
        <w:pStyle w:val="policytext"/>
        <w:rPr>
          <w:rStyle w:val="ksbanormal"/>
        </w:rPr>
      </w:pPr>
      <w:r>
        <w:rPr>
          <w:rStyle w:val="ksbanormal"/>
        </w:rPr>
        <w:t xml:space="preserve">"School </w:t>
      </w:r>
      <w:del w:id="235" w:author="Barker, Kim - KSBA" w:date="2024-04-30T15:35:00Z">
        <w:r w:rsidDel="00DD4313">
          <w:rPr>
            <w:rStyle w:val="ksbanormal"/>
          </w:rPr>
          <w:delText>r</w:delText>
        </w:r>
      </w:del>
      <w:ins w:id="236" w:author="Barker, Kim - KSBA" w:date="2024-04-30T15:35:00Z">
        <w:r w:rsidRPr="006F11BE">
          <w:rPr>
            <w:rStyle w:val="ksbanormal"/>
            <w:rPrChange w:id="237" w:author="Barker, Kim - KSBA" w:date="2024-04-30T15:35:00Z">
              <w:rPr>
                <w:rStyle w:val="ksbanormal"/>
              </w:rPr>
            </w:rPrChange>
          </w:rPr>
          <w:t>R</w:t>
        </w:r>
      </w:ins>
      <w:r>
        <w:rPr>
          <w:rStyle w:val="ksbanormal"/>
        </w:rPr>
        <w:t xml:space="preserve">esource </w:t>
      </w:r>
      <w:del w:id="238" w:author="Barker, Kim - KSBA" w:date="2024-04-30T15:35:00Z">
        <w:r w:rsidDel="00DD4313">
          <w:rPr>
            <w:rStyle w:val="ksbanormal"/>
          </w:rPr>
          <w:delText>o</w:delText>
        </w:r>
      </w:del>
      <w:ins w:id="239" w:author="Barker, Kim - KSBA" w:date="2024-04-30T15:35:00Z">
        <w:r w:rsidRPr="006F11BE">
          <w:rPr>
            <w:rStyle w:val="ksbanormal"/>
            <w:rPrChange w:id="240" w:author="Barker, Kim - KSBA" w:date="2024-04-30T15:35:00Z">
              <w:rPr>
                <w:rStyle w:val="ksbanormal"/>
              </w:rPr>
            </w:rPrChange>
          </w:rPr>
          <w:t>O</w:t>
        </w:r>
      </w:ins>
      <w:r>
        <w:rPr>
          <w:rStyle w:val="ksbanormal"/>
        </w:rPr>
        <w:t xml:space="preserve">fficer" </w:t>
      </w:r>
      <w:del w:id="241" w:author="Barker, Kim - KSBA" w:date="2024-04-30T15:35:00Z">
        <w:r w:rsidDel="00DD4313">
          <w:rPr>
            <w:rStyle w:val="ksbanormal"/>
          </w:rPr>
          <w:delText>or "</w:delText>
        </w:r>
      </w:del>
      <w:r>
        <w:rPr>
          <w:rStyle w:val="ksbanormal"/>
        </w:rPr>
        <w:t>SRO</w:t>
      </w:r>
      <w:del w:id="242" w:author="Barker, Kim - KSBA" w:date="2024-04-30T15:35:00Z">
        <w:r w:rsidDel="00DD4313">
          <w:rPr>
            <w:rStyle w:val="ksbanormal"/>
          </w:rPr>
          <w:delText>"</w:delText>
        </w:r>
      </w:del>
      <w:r>
        <w:rPr>
          <w:rStyle w:val="ksbanormal"/>
        </w:rPr>
        <w:t xml:space="preserve">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58BB7B7F" w14:textId="77777777" w:rsidR="00E24192" w:rsidRDefault="00E24192" w:rsidP="00E24192">
      <w:pPr>
        <w:pStyle w:val="policytext"/>
        <w:rPr>
          <w:rStyle w:val="ksbanormal"/>
        </w:rPr>
      </w:pPr>
      <w:r>
        <w:rPr>
          <w:rStyle w:val="ksbanormal"/>
        </w:rPr>
        <w:t>(a)</w:t>
      </w:r>
      <w:r>
        <w:rPr>
          <w:rStyle w:val="ksbanormal"/>
        </w:rPr>
        <w:tab/>
        <w:t>1. A sworn law enforcement officer</w:t>
      </w:r>
      <w:ins w:id="243" w:author="Kinman, Katrina - KSBA" w:date="2024-04-10T12:51:00Z">
        <w:r>
          <w:rPr>
            <w:rStyle w:val="ksbanormal"/>
          </w:rPr>
          <w:t xml:space="preserve"> </w:t>
        </w:r>
        <w:r w:rsidRPr="006F11BE">
          <w:rPr>
            <w:rStyle w:val="ksbanormal"/>
            <w:rPrChange w:id="244" w:author="Kinman, Katrina - KSBA" w:date="2024-04-10T12:52:00Z">
              <w:rPr/>
            </w:rPrChange>
          </w:rPr>
          <w:t>certified under KRS 15.380 to KRS 15.404</w:t>
        </w:r>
      </w:ins>
      <w:r>
        <w:rPr>
          <w:rStyle w:val="ksbanormal"/>
        </w:rPr>
        <w:t>; or</w:t>
      </w:r>
    </w:p>
    <w:p w14:paraId="2B7DAEA6" w14:textId="77777777" w:rsidR="00E24192" w:rsidRDefault="00E24192">
      <w:pPr>
        <w:pStyle w:val="policytext"/>
        <w:ind w:left="990" w:hanging="270"/>
        <w:rPr>
          <w:rStyle w:val="ksbanormal"/>
        </w:rPr>
        <w:pPrChange w:id="245" w:author="Kinman, Katrina - KSBA" w:date="2024-04-10T12:52:00Z">
          <w:pPr>
            <w:pStyle w:val="policytext"/>
            <w:ind w:firstLine="720"/>
          </w:pPr>
        </w:pPrChange>
      </w:pPr>
      <w:r>
        <w:rPr>
          <w:rStyle w:val="ksbanormal"/>
        </w:rPr>
        <w:t>2. A special law enforcement officer appointed pursuant to KRS 61.902</w:t>
      </w:r>
      <w:ins w:id="246" w:author="Kinman, Katrina - KSBA" w:date="2024-04-10T12:52:00Z">
        <w:r>
          <w:rPr>
            <w:rStyle w:val="ksbanormal"/>
          </w:rPr>
          <w:t xml:space="preserve"> </w:t>
        </w:r>
        <w:r w:rsidRPr="006F11BE">
          <w:rPr>
            <w:rStyle w:val="ksbanormal"/>
            <w:rPrChange w:id="247" w:author="Kinman, Katrina - KSBA" w:date="2024-04-10T12:52:00Z">
              <w:rPr>
                <w:rStyle w:val="ksbanormal"/>
              </w:rPr>
            </w:rPrChange>
          </w:rPr>
          <w:t>and certified under KRS 15.380 to KRS 15.404</w:t>
        </w:r>
      </w:ins>
      <w:r>
        <w:rPr>
          <w:rStyle w:val="ksbanormal"/>
        </w:rPr>
        <w:t xml:space="preserve">; </w:t>
      </w:r>
      <w:r w:rsidRPr="005261ED">
        <w:rPr>
          <w:rStyle w:val="ksbanormal"/>
        </w:rPr>
        <w:t>or</w:t>
      </w:r>
    </w:p>
    <w:p w14:paraId="0FA1E548" w14:textId="77777777" w:rsidR="00E24192" w:rsidRPr="005261ED" w:rsidRDefault="00E24192" w:rsidP="00E24192">
      <w:pPr>
        <w:pStyle w:val="policytext"/>
        <w:ind w:firstLine="720"/>
        <w:rPr>
          <w:rStyle w:val="ksbanormal"/>
        </w:rPr>
      </w:pPr>
      <w:r w:rsidRPr="005261ED">
        <w:rPr>
          <w:rStyle w:val="ksbanormal"/>
        </w:rPr>
        <w:t>3. A police officer appointed as a certified SRO; and</w:t>
      </w:r>
    </w:p>
    <w:p w14:paraId="50E5BFDD" w14:textId="77777777" w:rsidR="00E24192" w:rsidRDefault="00E24192" w:rsidP="00E24192">
      <w:pPr>
        <w:pStyle w:val="policytext"/>
        <w:rPr>
          <w:rStyle w:val="ksbanormal"/>
        </w:rPr>
      </w:pPr>
      <w:r>
        <w:rPr>
          <w:rStyle w:val="ksbanormal"/>
        </w:rPr>
        <w:t>(b)</w:t>
      </w:r>
      <w:r>
        <w:rPr>
          <w:rStyle w:val="ksbanormal"/>
        </w:rPr>
        <w:tab/>
        <w:t>Employed:</w:t>
      </w:r>
    </w:p>
    <w:p w14:paraId="18FE70C8" w14:textId="77777777" w:rsidR="00E24192" w:rsidRDefault="00E24192" w:rsidP="00E24192">
      <w:pPr>
        <w:pStyle w:val="policytext"/>
        <w:ind w:firstLine="720"/>
        <w:rPr>
          <w:rStyle w:val="ksbanormal"/>
        </w:rPr>
      </w:pPr>
      <w:r>
        <w:rPr>
          <w:rStyle w:val="ksbanormal"/>
        </w:rPr>
        <w:t>1. Through a contract between a local law enforcement agency and a school district;</w:t>
      </w:r>
    </w:p>
    <w:p w14:paraId="743966EB" w14:textId="77777777" w:rsidR="00E24192" w:rsidRDefault="00E24192" w:rsidP="00E24192">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592E4366" w14:textId="77777777" w:rsidR="00E24192" w:rsidRDefault="00E24192" w:rsidP="00E24192">
      <w:pPr>
        <w:pStyle w:val="policytext"/>
        <w:ind w:firstLine="720"/>
        <w:rPr>
          <w:rStyle w:val="ksbanormal"/>
          <w:vertAlign w:val="superscript"/>
        </w:rPr>
      </w:pPr>
      <w:r>
        <w:rPr>
          <w:rStyle w:val="ksbanormal"/>
        </w:rPr>
        <w:t>3. Directly by a local Board of Education.</w:t>
      </w:r>
      <w:bookmarkEnd w:id="234"/>
      <w:r>
        <w:rPr>
          <w:rStyle w:val="ksbanormal"/>
          <w:vertAlign w:val="superscript"/>
        </w:rPr>
        <w:t>1</w:t>
      </w:r>
    </w:p>
    <w:p w14:paraId="5EDC8DF9" w14:textId="77777777" w:rsidR="00E24192" w:rsidRPr="005261ED" w:rsidRDefault="00E24192" w:rsidP="00E24192">
      <w:pPr>
        <w:pStyle w:val="sideheading"/>
        <w:rPr>
          <w:rStyle w:val="ksbanormal"/>
        </w:rPr>
      </w:pPr>
      <w:r w:rsidRPr="005261ED">
        <w:rPr>
          <w:rStyle w:val="ksbanormal"/>
        </w:rPr>
        <w:t>Assignment</w:t>
      </w:r>
    </w:p>
    <w:p w14:paraId="4E3F7534" w14:textId="77777777" w:rsidR="00E24192" w:rsidRPr="005261ED" w:rsidRDefault="00E24192" w:rsidP="00E24192">
      <w:pPr>
        <w:pStyle w:val="policytext"/>
        <w:rPr>
          <w:rStyle w:val="ksbanormal"/>
        </w:rPr>
      </w:pPr>
      <w:del w:id="248" w:author="Barker, Kim - KSBA" w:date="2024-05-15T08:29:00Z">
        <w:r w:rsidRPr="005261ED" w:rsidDel="00DC2F3A">
          <w:rPr>
            <w:rStyle w:val="ksbanormal"/>
          </w:rPr>
          <w:delText>By August 1, 2022, t</w:delText>
        </w:r>
      </w:del>
      <w:ins w:id="249" w:author="Barker, Kim - KSBA" w:date="2024-05-15T08:29:00Z">
        <w:r w:rsidRPr="006F11BE">
          <w:rPr>
            <w:rStyle w:val="ksbanormal"/>
            <w:rPrChange w:id="250" w:author="Barker, Kim - KSBA" w:date="2024-05-15T08:29:00Z">
              <w:rPr>
                <w:rStyle w:val="ksbanormal"/>
              </w:rPr>
            </w:rPrChange>
          </w:rPr>
          <w:t>T</w:t>
        </w:r>
      </w:ins>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73802D5F" w14:textId="77777777" w:rsidR="00E24192" w:rsidRDefault="00E24192" w:rsidP="00E24192">
      <w:pPr>
        <w:pStyle w:val="sideheading"/>
      </w:pPr>
      <w:r>
        <w:t>Board May Authorize Police Department</w:t>
      </w:r>
    </w:p>
    <w:p w14:paraId="17597B6B" w14:textId="77777777" w:rsidR="00E24192" w:rsidRDefault="00E24192" w:rsidP="00E24192">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5EE06C8B" w14:textId="77777777" w:rsidR="00E24192" w:rsidRPr="005261ED" w:rsidRDefault="00E24192" w:rsidP="00E24192">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62B104EF" w14:textId="77777777" w:rsidR="00E24192" w:rsidRDefault="00E24192" w:rsidP="00E24192">
      <w:pPr>
        <w:pStyle w:val="sideheading"/>
        <w:rPr>
          <w:rStyle w:val="ksbanormal"/>
        </w:rPr>
      </w:pPr>
      <w:r>
        <w:rPr>
          <w:rStyle w:val="ksbanormal"/>
        </w:rPr>
        <w:t>Training Requirements</w:t>
      </w:r>
    </w:p>
    <w:p w14:paraId="3C172901" w14:textId="77777777" w:rsidR="00E24192" w:rsidRDefault="00E24192" w:rsidP="00E24192">
      <w:pPr>
        <w:pStyle w:val="policytext"/>
        <w:rPr>
          <w:rStyle w:val="ksbanormal"/>
          <w:b/>
          <w:smallCaps/>
        </w:rPr>
      </w:pPr>
      <w:del w:id="251" w:author="Barker, Kim - KSBA" w:date="2024-04-30T15:36:00Z">
        <w:r w:rsidRPr="0078421D" w:rsidDel="00DD4313">
          <w:rPr>
            <w:rStyle w:val="ksbanormal"/>
          </w:rPr>
          <w:delText>A</w:delText>
        </w:r>
        <w:r w:rsidDel="00DD4313">
          <w:rPr>
            <w:rStyle w:val="ksbanormal"/>
          </w:rPr>
          <w:delText>ll School Resource Officers (</w:delText>
        </w:r>
      </w:del>
      <w:r>
        <w:rPr>
          <w:rStyle w:val="ksbanormal"/>
        </w:rPr>
        <w:t>SROs</w:t>
      </w:r>
      <w:del w:id="252" w:author="Barker, Kim - KSBA" w:date="2024-04-30T15:36:00Z">
        <w:r w:rsidDel="00DD4313">
          <w:rPr>
            <w:rStyle w:val="ksbanormal"/>
          </w:rPr>
          <w:delText>)</w:delText>
        </w:r>
      </w:del>
      <w:r>
        <w:rPr>
          <w:rStyle w:val="ksbanormal"/>
        </w:rPr>
        <w:t xml:space="preserve">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r>
        <w:rPr>
          <w:rStyle w:val="ksbanormal"/>
        </w:rPr>
        <w:br w:type="page"/>
      </w:r>
    </w:p>
    <w:p w14:paraId="5F8CDF95" w14:textId="77777777" w:rsidR="00E24192" w:rsidRDefault="00E24192" w:rsidP="00E24192">
      <w:pPr>
        <w:pStyle w:val="Heading1"/>
      </w:pPr>
      <w:r>
        <w:lastRenderedPageBreak/>
        <w:t>ADMINISTRATION</w:t>
      </w:r>
      <w:r>
        <w:tab/>
      </w:r>
      <w:r>
        <w:rPr>
          <w:vanish/>
        </w:rPr>
        <w:t>A</w:t>
      </w:r>
      <w:r>
        <w:t>02.31</w:t>
      </w:r>
    </w:p>
    <w:p w14:paraId="3A6A3743" w14:textId="77777777" w:rsidR="00E24192" w:rsidRDefault="00E24192" w:rsidP="00E24192">
      <w:pPr>
        <w:pStyle w:val="Heading1"/>
      </w:pPr>
      <w:r>
        <w:tab/>
        <w:t>(Continued)</w:t>
      </w:r>
    </w:p>
    <w:p w14:paraId="17D6E0E8" w14:textId="77777777" w:rsidR="00E24192" w:rsidRDefault="00E24192" w:rsidP="00E24192">
      <w:pPr>
        <w:pStyle w:val="policytitle"/>
      </w:pPr>
      <w:r>
        <w:rPr>
          <w:u w:val="single"/>
        </w:rPr>
        <w:t>School</w:t>
      </w:r>
      <w:r>
        <w:t xml:space="preserve"> Resource Officers (SROs)</w:t>
      </w:r>
    </w:p>
    <w:p w14:paraId="297ED669" w14:textId="77777777" w:rsidR="00E24192" w:rsidRDefault="00E24192" w:rsidP="00E24192">
      <w:pPr>
        <w:pStyle w:val="sideheading"/>
        <w:rPr>
          <w:rStyle w:val="ksbanormal"/>
        </w:rPr>
      </w:pPr>
      <w:r>
        <w:rPr>
          <w:rStyle w:val="ksbanormal"/>
        </w:rPr>
        <w:t>Firearm Requirement</w:t>
      </w:r>
    </w:p>
    <w:p w14:paraId="01F4417B" w14:textId="77777777" w:rsidR="00E24192" w:rsidRDefault="00E24192" w:rsidP="00E24192">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1280BC2A" w14:textId="77777777" w:rsidR="00E24192" w:rsidRDefault="00E24192" w:rsidP="00E24192">
      <w:pPr>
        <w:pStyle w:val="sideheading"/>
        <w:rPr>
          <w:rStyle w:val="ksbanormal"/>
        </w:rPr>
      </w:pPr>
      <w:r>
        <w:rPr>
          <w:rStyle w:val="ksbanormal"/>
        </w:rPr>
        <w:t>Superintendent to Report</w:t>
      </w:r>
    </w:p>
    <w:p w14:paraId="6FBF5EBD" w14:textId="77777777" w:rsidR="00E24192" w:rsidRDefault="00E24192" w:rsidP="00E24192">
      <w:pPr>
        <w:pStyle w:val="policytext"/>
        <w:rPr>
          <w:ins w:id="253" w:author="Kinman, Katrina - KSBA" w:date="2024-04-10T12:56:00Z"/>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1BA27472" w14:textId="77777777" w:rsidR="00E24192" w:rsidRDefault="00E24192">
      <w:pPr>
        <w:pStyle w:val="sideheading"/>
        <w:rPr>
          <w:ins w:id="254" w:author="Kinman, Katrina - KSBA" w:date="2024-04-10T12:56:00Z"/>
          <w:rStyle w:val="ksbanormal"/>
        </w:rPr>
        <w:pPrChange w:id="255" w:author="Kinman, Katrina - KSBA" w:date="2024-04-10T12:57:00Z">
          <w:pPr>
            <w:pStyle w:val="policytext"/>
          </w:pPr>
        </w:pPrChange>
      </w:pPr>
      <w:ins w:id="256" w:author="Kinman, Katrina - KSBA" w:date="2024-04-10T12:56:00Z">
        <w:r>
          <w:rPr>
            <w:rStyle w:val="ksbanormal"/>
          </w:rPr>
          <w:t>Guardians</w:t>
        </w:r>
      </w:ins>
    </w:p>
    <w:p w14:paraId="4259EF96" w14:textId="77777777" w:rsidR="00E24192" w:rsidRPr="006F11BE" w:rsidRDefault="00E24192" w:rsidP="00E24192">
      <w:pPr>
        <w:pStyle w:val="policytext"/>
        <w:rPr>
          <w:ins w:id="257" w:author="Kinman, Katrina - KSBA" w:date="2024-04-10T12:57:00Z"/>
          <w:rStyle w:val="ksbanormal"/>
          <w:rPrChange w:id="258" w:author="Kinman, Katrina - KSBA" w:date="2024-04-10T13:10:00Z">
            <w:rPr>
              <w:ins w:id="259" w:author="Kinman, Katrina - KSBA" w:date="2024-04-10T12:57:00Z"/>
              <w:rStyle w:val="ksbanormal"/>
            </w:rPr>
          </w:rPrChange>
        </w:rPr>
      </w:pPr>
      <w:ins w:id="260" w:author="Kinman, Katrina - KSBA" w:date="2024-04-10T12:57:00Z">
        <w:r w:rsidRPr="006F11BE">
          <w:rPr>
            <w:rStyle w:val="ksbanormal"/>
            <w:rPrChange w:id="261" w:author="Kinman, Katrina - KSBA" w:date="2024-04-10T13:10:00Z">
              <w:rPr>
                <w:rStyle w:val="ksbanormal"/>
              </w:rPr>
            </w:rPrChange>
          </w:rPr>
          <w:t>Beginning with the 2025-2026 school year, the</w:t>
        </w:r>
      </w:ins>
      <w:ins w:id="262" w:author="Kinman, Katrina - KSBA" w:date="2024-04-10T13:12:00Z">
        <w:r w:rsidRPr="006F11BE">
          <w:rPr>
            <w:rStyle w:val="ksbanormal"/>
          </w:rPr>
          <w:t xml:space="preserve"> </w:t>
        </w:r>
      </w:ins>
      <w:ins w:id="263" w:author="Barker, Kim - KSBA" w:date="2024-04-30T15:37:00Z">
        <w:r w:rsidRPr="006F11BE">
          <w:rPr>
            <w:rStyle w:val="ksbanormal"/>
          </w:rPr>
          <w:t>B</w:t>
        </w:r>
      </w:ins>
      <w:ins w:id="264" w:author="Kinman, Katrina - KSBA" w:date="2024-04-10T12:57:00Z">
        <w:r w:rsidRPr="006F11BE">
          <w:rPr>
            <w:rStyle w:val="ksbanormal"/>
            <w:rPrChange w:id="265" w:author="Kinman, Katrina - KSBA" w:date="2024-04-10T13:10:00Z">
              <w:rPr>
                <w:rStyle w:val="ksbanormal"/>
              </w:rPr>
            </w:rPrChange>
          </w:rPr>
          <w:t>oard</w:t>
        </w:r>
      </w:ins>
      <w:ins w:id="266" w:author="Thurman, Garnett - KSBA" w:date="2024-04-30T21:33:00Z">
        <w:r w:rsidRPr="006F11BE">
          <w:rPr>
            <w:rStyle w:val="ksbanormal"/>
          </w:rPr>
          <w:t>,</w:t>
        </w:r>
      </w:ins>
      <w:ins w:id="267" w:author="Kinman, Katrina - KSBA" w:date="2024-04-10T12:59:00Z">
        <w:r w:rsidRPr="006F11BE">
          <w:rPr>
            <w:rStyle w:val="ksbanormal"/>
            <w:rPrChange w:id="268" w:author="Kinman, Katrina - KSBA" w:date="2024-04-10T13:10:00Z">
              <w:rPr>
                <w:rStyle w:val="ksbanormal"/>
              </w:rPr>
            </w:rPrChange>
          </w:rPr>
          <w:t xml:space="preserve"> if </w:t>
        </w:r>
      </w:ins>
      <w:ins w:id="269" w:author="Kinman, Katrina - KSBA" w:date="2024-04-10T12:57:00Z">
        <w:r w:rsidRPr="006F11BE">
          <w:rPr>
            <w:rStyle w:val="ksbanormal"/>
            <w:rPrChange w:id="270" w:author="Kinman, Katrina - KSBA" w:date="2024-04-10T13:10:00Z">
              <w:rPr>
                <w:rStyle w:val="ksbanormal"/>
              </w:rPr>
            </w:rPrChange>
          </w:rPr>
          <w:t xml:space="preserve">unable to meet the requirement </w:t>
        </w:r>
      </w:ins>
      <w:ins w:id="271" w:author="Kinman, Katrina - KSBA" w:date="2024-04-10T12:59:00Z">
        <w:r w:rsidRPr="006F11BE">
          <w:rPr>
            <w:rStyle w:val="ksbanormal"/>
            <w:rPrChange w:id="272" w:author="Kinman, Katrina - KSBA" w:date="2024-04-10T13:10:00Z">
              <w:rPr/>
            </w:rPrChange>
          </w:rPr>
          <w:t xml:space="preserve">for each campus in the </w:t>
        </w:r>
      </w:ins>
      <w:ins w:id="273" w:author="Kinman, Katrina - KSBA" w:date="2024-04-10T13:00:00Z">
        <w:r w:rsidRPr="006F11BE">
          <w:rPr>
            <w:rStyle w:val="ksbanormal"/>
            <w:rPrChange w:id="274" w:author="Kinman, Katrina - KSBA" w:date="2024-04-10T13:10:00Z">
              <w:rPr/>
            </w:rPrChange>
          </w:rPr>
          <w:t>D</w:t>
        </w:r>
      </w:ins>
      <w:ins w:id="275" w:author="Kinman, Katrina - KSBA" w:date="2024-04-10T12:59:00Z">
        <w:r w:rsidRPr="006F11BE">
          <w:rPr>
            <w:rStyle w:val="ksbanormal"/>
            <w:rPrChange w:id="276" w:author="Kinman, Katrina - KSBA" w:date="2024-04-10T13:10:00Z">
              <w:rPr/>
            </w:rPrChange>
          </w:rPr>
          <w:t xml:space="preserve">istrict, that at least one (1) certified </w:t>
        </w:r>
      </w:ins>
      <w:ins w:id="277" w:author="Kinman, Katrina - KSBA" w:date="2024-04-10T13:00:00Z">
        <w:r w:rsidRPr="006F11BE">
          <w:rPr>
            <w:rStyle w:val="ksbanormal"/>
            <w:rPrChange w:id="278" w:author="Kinman, Katrina - KSBA" w:date="2024-04-10T13:10:00Z">
              <w:rPr/>
            </w:rPrChange>
          </w:rPr>
          <w:t>SRO</w:t>
        </w:r>
      </w:ins>
      <w:ins w:id="279" w:author="Kinman, Katrina - KSBA" w:date="2024-04-10T12:59:00Z">
        <w:r w:rsidRPr="006F11BE">
          <w:rPr>
            <w:rStyle w:val="ksbanormal"/>
            <w:rPrChange w:id="280" w:author="Kinman, Katrina - KSBA" w:date="2024-04-10T13:10:00Z">
              <w:rPr/>
            </w:rPrChange>
          </w:rPr>
          <w:t xml:space="preserve"> is assigned to and working on-site full-time in the school building or buildings on the campus</w:t>
        </w:r>
      </w:ins>
      <w:ins w:id="281" w:author="Thurman, Garnett - KSBA" w:date="2024-04-30T21:33:00Z">
        <w:r w:rsidRPr="006F11BE">
          <w:rPr>
            <w:rStyle w:val="ksbanormal"/>
          </w:rPr>
          <w:t>,</w:t>
        </w:r>
      </w:ins>
      <w:ins w:id="282" w:author="Kinman, Katrina - KSBA" w:date="2024-04-10T13:00:00Z">
        <w:r w:rsidRPr="006F11BE">
          <w:rPr>
            <w:rStyle w:val="ksbanormal"/>
            <w:rPrChange w:id="283" w:author="Kinman, Katrina - KSBA" w:date="2024-04-10T13:10:00Z">
              <w:rPr/>
            </w:rPrChange>
          </w:rPr>
          <w:t xml:space="preserve"> may in </w:t>
        </w:r>
      </w:ins>
      <w:ins w:id="284" w:author="Kinman, Katrina - KSBA" w:date="2024-04-10T12:57:00Z">
        <w:r w:rsidRPr="006F11BE">
          <w:rPr>
            <w:rStyle w:val="ksbanormal"/>
            <w:rPrChange w:id="285" w:author="Kinman, Katrina - KSBA" w:date="2024-04-10T13:10:00Z">
              <w:rPr>
                <w:rStyle w:val="ksbanormal"/>
              </w:rPr>
            </w:rPrChange>
          </w:rPr>
          <w:t xml:space="preserve">consultation with and approval by the </w:t>
        </w:r>
      </w:ins>
      <w:ins w:id="286" w:author="Barker, Kim - KSBA" w:date="2024-04-30T15:37:00Z">
        <w:r w:rsidRPr="006F11BE">
          <w:rPr>
            <w:rStyle w:val="ksbanormal"/>
          </w:rPr>
          <w:t>S</w:t>
        </w:r>
      </w:ins>
      <w:ins w:id="287" w:author="Kinman, Katrina - KSBA" w:date="2024-04-10T12:57:00Z">
        <w:r w:rsidRPr="006F11BE">
          <w:rPr>
            <w:rStyle w:val="ksbanormal"/>
            <w:rPrChange w:id="288" w:author="Kinman, Katrina - KSBA" w:date="2024-04-10T13:10:00Z">
              <w:rPr>
                <w:rStyle w:val="ksbanormal"/>
              </w:rPr>
            </w:rPrChange>
          </w:rPr>
          <w:t xml:space="preserve">tate </w:t>
        </w:r>
      </w:ins>
      <w:ins w:id="289" w:author="Barker, Kim - KSBA" w:date="2024-04-30T15:37:00Z">
        <w:r w:rsidRPr="006F11BE">
          <w:rPr>
            <w:rStyle w:val="ksbanormal"/>
          </w:rPr>
          <w:t>S</w:t>
        </w:r>
      </w:ins>
      <w:ins w:id="290" w:author="Kinman, Katrina - KSBA" w:date="2024-04-10T12:57:00Z">
        <w:r w:rsidRPr="006F11BE">
          <w:rPr>
            <w:rStyle w:val="ksbanormal"/>
            <w:rPrChange w:id="291" w:author="Kinman, Katrina - KSBA" w:date="2024-04-10T13:10:00Z">
              <w:rPr>
                <w:rStyle w:val="ksbanormal"/>
              </w:rPr>
            </w:rPrChange>
          </w:rPr>
          <w:t xml:space="preserve">chool </w:t>
        </w:r>
      </w:ins>
      <w:ins w:id="292" w:author="Barker, Kim - KSBA" w:date="2024-04-30T15:37:00Z">
        <w:r w:rsidRPr="006F11BE">
          <w:rPr>
            <w:rStyle w:val="ksbanormal"/>
          </w:rPr>
          <w:t>S</w:t>
        </w:r>
      </w:ins>
      <w:ins w:id="293" w:author="Kinman, Katrina - KSBA" w:date="2024-04-10T12:57:00Z">
        <w:r w:rsidRPr="006F11BE">
          <w:rPr>
            <w:rStyle w:val="ksbanormal"/>
            <w:rPrChange w:id="294" w:author="Kinman, Katrina - KSBA" w:date="2024-04-10T13:10:00Z">
              <w:rPr>
                <w:rStyle w:val="ksbanormal"/>
              </w:rPr>
            </w:rPrChange>
          </w:rPr>
          <w:t xml:space="preserve">ecurity </w:t>
        </w:r>
      </w:ins>
      <w:ins w:id="295" w:author="Barker, Kim - KSBA" w:date="2024-04-30T15:38:00Z">
        <w:r w:rsidRPr="006F11BE">
          <w:rPr>
            <w:rStyle w:val="ksbanormal"/>
          </w:rPr>
          <w:t>M</w:t>
        </w:r>
      </w:ins>
      <w:ins w:id="296" w:author="Kinman, Katrina - KSBA" w:date="2024-04-10T12:57:00Z">
        <w:r w:rsidRPr="006F11BE">
          <w:rPr>
            <w:rStyle w:val="ksbanormal"/>
            <w:rPrChange w:id="297" w:author="Kinman, Katrina - KSBA" w:date="2024-04-10T13:10:00Z">
              <w:rPr>
                <w:rStyle w:val="ksbanormal"/>
              </w:rPr>
            </w:rPrChange>
          </w:rPr>
          <w:t>arshal, employ one</w:t>
        </w:r>
      </w:ins>
      <w:ins w:id="298" w:author="Kinman, Katrina - KSBA" w:date="2024-04-10T13:00:00Z">
        <w:r w:rsidRPr="006F11BE">
          <w:rPr>
            <w:rStyle w:val="ksbanormal"/>
            <w:rPrChange w:id="299" w:author="Kinman, Katrina - KSBA" w:date="2024-04-10T13:10:00Z">
              <w:rPr>
                <w:rStyle w:val="ksbanormal"/>
              </w:rPr>
            </w:rPrChange>
          </w:rPr>
          <w:t xml:space="preserve"> </w:t>
        </w:r>
      </w:ins>
      <w:ins w:id="300" w:author="Kinman, Katrina - KSBA" w:date="2024-04-10T12:57:00Z">
        <w:r w:rsidRPr="006F11BE">
          <w:rPr>
            <w:rStyle w:val="ksbanormal"/>
            <w:rPrChange w:id="301" w:author="Kinman, Katrina - KSBA" w:date="2024-04-10T13:10:00Z">
              <w:rPr>
                <w:rStyle w:val="ksbanormal"/>
              </w:rPr>
            </w:rPrChange>
          </w:rPr>
          <w:t xml:space="preserve">(1) or more </w:t>
        </w:r>
      </w:ins>
      <w:ins w:id="302" w:author="Barker, Kim - KSBA" w:date="2024-04-30T15:38:00Z">
        <w:r w:rsidRPr="006F11BE">
          <w:rPr>
            <w:rStyle w:val="ksbanormal"/>
          </w:rPr>
          <w:t>G</w:t>
        </w:r>
      </w:ins>
      <w:ins w:id="303" w:author="Kinman, Katrina - KSBA" w:date="2024-04-10T12:57:00Z">
        <w:r w:rsidRPr="006F11BE">
          <w:rPr>
            <w:rStyle w:val="ksbanormal"/>
            <w:rPrChange w:id="304" w:author="Kinman, Katrina - KSBA" w:date="2024-04-10T13:10:00Z">
              <w:rPr>
                <w:rStyle w:val="ksbanormal"/>
              </w:rPr>
            </w:rPrChange>
          </w:rPr>
          <w:t>uardians to provide safety and</w:t>
        </w:r>
      </w:ins>
      <w:r w:rsidRPr="006F11BE">
        <w:rPr>
          <w:rStyle w:val="ksbanormal"/>
        </w:rPr>
        <w:t xml:space="preserve"> </w:t>
      </w:r>
      <w:ins w:id="305" w:author="Kinman, Katrina - KSBA" w:date="2024-04-10T12:57:00Z">
        <w:r w:rsidRPr="006F11BE">
          <w:rPr>
            <w:rStyle w:val="ksbanormal"/>
            <w:rPrChange w:id="306" w:author="Kinman, Katrina - KSBA" w:date="2024-04-10T13:10:00Z">
              <w:rPr>
                <w:rStyle w:val="ksbanormal"/>
              </w:rPr>
            </w:rPrChange>
          </w:rPr>
          <w:t xml:space="preserve">security measures for schools within the </w:t>
        </w:r>
      </w:ins>
      <w:ins w:id="307" w:author="Kinman, Katrina - KSBA" w:date="2024-04-10T13:01:00Z">
        <w:r w:rsidRPr="006F11BE">
          <w:rPr>
            <w:rStyle w:val="ksbanormal"/>
            <w:rPrChange w:id="308" w:author="Kinman, Katrina - KSBA" w:date="2024-04-10T13:10:00Z">
              <w:rPr>
                <w:rStyle w:val="ksbanormal"/>
              </w:rPr>
            </w:rPrChange>
          </w:rPr>
          <w:t>D</w:t>
        </w:r>
      </w:ins>
      <w:ins w:id="309" w:author="Kinman, Katrina - KSBA" w:date="2024-04-10T12:57:00Z">
        <w:r w:rsidRPr="006F11BE">
          <w:rPr>
            <w:rStyle w:val="ksbanormal"/>
            <w:rPrChange w:id="310" w:author="Kinman, Katrina - KSBA" w:date="2024-04-10T13:10:00Z">
              <w:rPr>
                <w:rStyle w:val="ksbanormal"/>
              </w:rPr>
            </w:rPrChange>
          </w:rPr>
          <w:t xml:space="preserve">istrict. The use of </w:t>
        </w:r>
      </w:ins>
      <w:ins w:id="311" w:author="Barker, Kim - KSBA" w:date="2024-04-30T15:38:00Z">
        <w:r w:rsidRPr="006F11BE">
          <w:rPr>
            <w:rStyle w:val="ksbanormal"/>
          </w:rPr>
          <w:t>G</w:t>
        </w:r>
      </w:ins>
      <w:ins w:id="312" w:author="Kinman, Katrina - KSBA" w:date="2024-04-10T12:57:00Z">
        <w:r w:rsidRPr="006F11BE">
          <w:rPr>
            <w:rStyle w:val="ksbanormal"/>
            <w:rPrChange w:id="313" w:author="Kinman, Katrina - KSBA" w:date="2024-04-10T13:10:00Z">
              <w:rPr>
                <w:rStyle w:val="ksbanormal"/>
              </w:rPr>
            </w:rPrChange>
          </w:rPr>
          <w:t xml:space="preserve">uardians shall not be used to replace the certified </w:t>
        </w:r>
      </w:ins>
      <w:ins w:id="314" w:author="Kinman, Katrina - KSBA" w:date="2024-04-10T13:01:00Z">
        <w:r w:rsidRPr="006F11BE">
          <w:rPr>
            <w:rStyle w:val="ksbanormal"/>
            <w:rPrChange w:id="315" w:author="Kinman, Katrina - KSBA" w:date="2024-04-10T13:10:00Z">
              <w:rPr>
                <w:rStyle w:val="ksbanormal"/>
              </w:rPr>
            </w:rPrChange>
          </w:rPr>
          <w:t>SRO</w:t>
        </w:r>
      </w:ins>
      <w:ins w:id="316" w:author="Kinman, Katrina - KSBA" w:date="2024-04-10T12:57:00Z">
        <w:r w:rsidRPr="006F11BE">
          <w:rPr>
            <w:rStyle w:val="ksbanormal"/>
            <w:rPrChange w:id="317" w:author="Kinman, Katrina - KSBA" w:date="2024-04-10T13:10:00Z">
              <w:rPr>
                <w:rStyle w:val="ksbanormal"/>
              </w:rPr>
            </w:rPrChange>
          </w:rPr>
          <w:t>, but only to provide safety and</w:t>
        </w:r>
      </w:ins>
      <w:ins w:id="318" w:author="Kinman, Katrina - KSBA" w:date="2024-04-10T13:01:00Z">
        <w:r w:rsidRPr="006F11BE">
          <w:rPr>
            <w:rStyle w:val="ksbanormal"/>
            <w:rPrChange w:id="319" w:author="Kinman, Katrina - KSBA" w:date="2024-04-10T13:10:00Z">
              <w:rPr>
                <w:rStyle w:val="ksbanormal"/>
              </w:rPr>
            </w:rPrChange>
          </w:rPr>
          <w:t xml:space="preserve"> </w:t>
        </w:r>
      </w:ins>
      <w:ins w:id="320" w:author="Kinman, Katrina - KSBA" w:date="2024-04-10T12:57:00Z">
        <w:r w:rsidRPr="006F11BE">
          <w:rPr>
            <w:rStyle w:val="ksbanormal"/>
            <w:rPrChange w:id="321" w:author="Kinman, Katrina - KSBA" w:date="2024-04-10T13:10:00Z">
              <w:rPr>
                <w:rStyle w:val="ksbanormal"/>
              </w:rPr>
            </w:rPrChange>
          </w:rPr>
          <w:t xml:space="preserve">security resources until a certified </w:t>
        </w:r>
      </w:ins>
      <w:ins w:id="322" w:author="Kinman, Katrina - KSBA" w:date="2024-04-10T13:01:00Z">
        <w:r w:rsidRPr="006F11BE">
          <w:rPr>
            <w:rStyle w:val="ksbanormal"/>
            <w:rPrChange w:id="323" w:author="Kinman, Katrina - KSBA" w:date="2024-04-10T13:10:00Z">
              <w:rPr>
                <w:rStyle w:val="ksbanormal"/>
              </w:rPr>
            </w:rPrChange>
          </w:rPr>
          <w:t>SRO</w:t>
        </w:r>
      </w:ins>
      <w:ins w:id="324" w:author="Kinman, Katrina - KSBA" w:date="2024-04-10T12:57:00Z">
        <w:r w:rsidRPr="006F11BE">
          <w:rPr>
            <w:rStyle w:val="ksbanormal"/>
            <w:rPrChange w:id="325" w:author="Kinman, Katrina - KSBA" w:date="2024-04-10T13:10:00Z">
              <w:rPr>
                <w:rStyle w:val="ksbanormal"/>
              </w:rPr>
            </w:rPrChange>
          </w:rPr>
          <w:t xml:space="preserve"> is available.</w:t>
        </w:r>
      </w:ins>
    </w:p>
    <w:p w14:paraId="0F4933D9" w14:textId="77777777" w:rsidR="00E24192" w:rsidRDefault="00E24192" w:rsidP="00E24192">
      <w:pPr>
        <w:pStyle w:val="policytext"/>
        <w:rPr>
          <w:rStyle w:val="ksbanormal"/>
        </w:rPr>
      </w:pPr>
      <w:ins w:id="326" w:author="Kinman, Katrina - KSBA" w:date="2024-04-10T12:57:00Z">
        <w:r w:rsidRPr="006F11BE">
          <w:rPr>
            <w:rStyle w:val="ksbanormal"/>
            <w:rPrChange w:id="327" w:author="Kinman, Katrina - KSBA" w:date="2024-04-10T13:10:00Z">
              <w:rPr>
                <w:rStyle w:val="ksbanormal"/>
              </w:rPr>
            </w:rPrChange>
          </w:rPr>
          <w:t xml:space="preserve">Beginning with the 2025-2026 school year, </w:t>
        </w:r>
      </w:ins>
      <w:ins w:id="328" w:author="Kinman, Katrina - KSBA" w:date="2024-04-10T13:02:00Z">
        <w:r w:rsidRPr="006F11BE">
          <w:rPr>
            <w:rStyle w:val="ksbanormal"/>
            <w:rPrChange w:id="329" w:author="Kinman, Katrina - KSBA" w:date="2024-04-10T13:10:00Z">
              <w:rPr>
                <w:rStyle w:val="ksbanormal"/>
              </w:rPr>
            </w:rPrChange>
          </w:rPr>
          <w:t>the</w:t>
        </w:r>
      </w:ins>
      <w:ins w:id="330" w:author="Kinman, Katrina - KSBA" w:date="2024-04-10T13:12:00Z">
        <w:r w:rsidRPr="006F11BE">
          <w:rPr>
            <w:rStyle w:val="ksbanormal"/>
          </w:rPr>
          <w:t xml:space="preserve"> </w:t>
        </w:r>
      </w:ins>
      <w:ins w:id="331" w:author="Barker, Kim - KSBA" w:date="2024-04-30T15:38:00Z">
        <w:r w:rsidRPr="006F11BE">
          <w:rPr>
            <w:rStyle w:val="ksbanormal"/>
          </w:rPr>
          <w:t>B</w:t>
        </w:r>
      </w:ins>
      <w:ins w:id="332" w:author="Kinman, Katrina - KSBA" w:date="2024-04-10T13:02:00Z">
        <w:r w:rsidRPr="006F11BE">
          <w:rPr>
            <w:rStyle w:val="ksbanormal"/>
            <w:rPrChange w:id="333" w:author="Kinman, Katrina - KSBA" w:date="2024-04-10T13:10:00Z">
              <w:rPr>
                <w:rStyle w:val="ksbanormal"/>
              </w:rPr>
            </w:rPrChange>
          </w:rPr>
          <w:t>oard</w:t>
        </w:r>
      </w:ins>
      <w:ins w:id="334" w:author="Kinman, Katrina - KSBA" w:date="2024-04-10T12:57:00Z">
        <w:r w:rsidRPr="006F11BE">
          <w:rPr>
            <w:rStyle w:val="ksbanormal"/>
            <w:rPrChange w:id="335" w:author="Kinman, Katrina - KSBA" w:date="2024-04-10T13:10:00Z">
              <w:rPr>
                <w:rStyle w:val="ksbanormal"/>
              </w:rPr>
            </w:rPrChange>
          </w:rPr>
          <w:t xml:space="preserve"> that has</w:t>
        </w:r>
      </w:ins>
      <w:ins w:id="336" w:author="Kinman, Katrina - KSBA" w:date="2024-04-10T13:02:00Z">
        <w:r w:rsidRPr="006F11BE">
          <w:rPr>
            <w:rStyle w:val="ksbanormal"/>
            <w:rPrChange w:id="337" w:author="Kinman, Katrina - KSBA" w:date="2024-04-10T13:10:00Z">
              <w:rPr>
                <w:rStyle w:val="ksbanormal"/>
              </w:rPr>
            </w:rPrChange>
          </w:rPr>
          <w:t xml:space="preserve"> </w:t>
        </w:r>
      </w:ins>
      <w:ins w:id="338" w:author="Kinman, Katrina - KSBA" w:date="2024-04-10T12:57:00Z">
        <w:r w:rsidRPr="006F11BE">
          <w:rPr>
            <w:rStyle w:val="ksbanormal"/>
            <w:rPrChange w:id="339" w:author="Kinman, Katrina - KSBA" w:date="2024-04-10T13:10:00Z">
              <w:rPr>
                <w:rStyle w:val="ksbanormal"/>
              </w:rPr>
            </w:rPrChange>
          </w:rPr>
          <w:t xml:space="preserve">met the requirement </w:t>
        </w:r>
      </w:ins>
      <w:ins w:id="340" w:author="Kinman, Katrina - KSBA" w:date="2024-04-10T13:02:00Z">
        <w:r w:rsidRPr="006F11BE">
          <w:rPr>
            <w:rStyle w:val="ksbanormal"/>
            <w:rPrChange w:id="341" w:author="Kinman, Katrina - KSBA" w:date="2024-04-10T13:10:00Z">
              <w:rPr/>
            </w:rPrChange>
          </w:rPr>
          <w:t>for each campus in the District, that at least</w:t>
        </w:r>
      </w:ins>
      <w:r w:rsidRPr="006F11BE">
        <w:rPr>
          <w:rStyle w:val="ksbanormal"/>
        </w:rPr>
        <w:t xml:space="preserve"> </w:t>
      </w:r>
      <w:ins w:id="342" w:author="Kinman, Katrina - KSBA" w:date="2024-04-10T13:02:00Z">
        <w:r w:rsidRPr="006F11BE">
          <w:rPr>
            <w:rStyle w:val="ksbanormal"/>
            <w:rPrChange w:id="343" w:author="Kinman, Katrina - KSBA" w:date="2024-04-10T13:10:00Z">
              <w:rPr/>
            </w:rPrChange>
          </w:rPr>
          <w:t>one (1) certified SRO is assigned to and working on-site full-time in the school building or buildings on the campus</w:t>
        </w:r>
      </w:ins>
      <w:ins w:id="344" w:author="Thurman, Garnett - KSBA" w:date="2024-04-30T21:34:00Z">
        <w:r w:rsidRPr="006F11BE">
          <w:rPr>
            <w:rStyle w:val="ksbanormal"/>
          </w:rPr>
          <w:t>,</w:t>
        </w:r>
      </w:ins>
      <w:ins w:id="345" w:author="Kinman, Katrina - KSBA" w:date="2024-04-10T13:02:00Z">
        <w:r w:rsidRPr="006F11BE">
          <w:rPr>
            <w:rStyle w:val="ksbanormal"/>
            <w:rPrChange w:id="346" w:author="Kinman, Katrina - KSBA" w:date="2024-04-10T13:10:00Z">
              <w:rPr/>
            </w:rPrChange>
          </w:rPr>
          <w:t xml:space="preserve"> </w:t>
        </w:r>
      </w:ins>
      <w:ins w:id="347" w:author="Kinman, Katrina - KSBA" w:date="2024-04-10T12:57:00Z">
        <w:r w:rsidRPr="006F11BE">
          <w:rPr>
            <w:rStyle w:val="ksbanormal"/>
            <w:rPrChange w:id="348" w:author="Kinman, Katrina - KSBA" w:date="2024-04-10T13:10:00Z">
              <w:rPr>
                <w:rStyle w:val="ksbanormal"/>
              </w:rPr>
            </w:rPrChange>
          </w:rPr>
          <w:t>may employ one (1) or more</w:t>
        </w:r>
      </w:ins>
      <w:ins w:id="349" w:author="Kinman, Katrina - KSBA" w:date="2024-04-10T13:09:00Z">
        <w:r w:rsidRPr="006F11BE">
          <w:rPr>
            <w:rStyle w:val="ksbanormal"/>
            <w:rPrChange w:id="350" w:author="Kinman, Katrina - KSBA" w:date="2024-04-10T13:10:00Z">
              <w:rPr>
                <w:rStyle w:val="ksbanormal"/>
              </w:rPr>
            </w:rPrChange>
          </w:rPr>
          <w:t xml:space="preserve"> </w:t>
        </w:r>
      </w:ins>
      <w:ins w:id="351" w:author="Barker, Kim - KSBA" w:date="2024-04-30T15:39:00Z">
        <w:r w:rsidRPr="006F11BE">
          <w:rPr>
            <w:rStyle w:val="ksbanormal"/>
          </w:rPr>
          <w:t>G</w:t>
        </w:r>
      </w:ins>
      <w:ins w:id="352" w:author="Kinman, Katrina - KSBA" w:date="2024-04-10T12:57:00Z">
        <w:r w:rsidRPr="006F11BE">
          <w:rPr>
            <w:rStyle w:val="ksbanormal"/>
            <w:rPrChange w:id="353" w:author="Kinman, Katrina - KSBA" w:date="2024-04-10T13:10:00Z">
              <w:rPr>
                <w:rStyle w:val="ksbanormal"/>
              </w:rPr>
            </w:rPrChange>
          </w:rPr>
          <w:t>uardians to provide additional school safety</w:t>
        </w:r>
      </w:ins>
      <w:ins w:id="354" w:author="Kinman, Katrina - KSBA" w:date="2024-04-10T13:09:00Z">
        <w:r w:rsidRPr="006F11BE">
          <w:rPr>
            <w:rStyle w:val="ksbanormal"/>
            <w:rPrChange w:id="355" w:author="Kinman, Katrina - KSBA" w:date="2024-04-10T13:10:00Z">
              <w:rPr>
                <w:rStyle w:val="ksbanormal"/>
              </w:rPr>
            </w:rPrChange>
          </w:rPr>
          <w:t xml:space="preserve"> </w:t>
        </w:r>
      </w:ins>
      <w:ins w:id="356" w:author="Kinman, Katrina - KSBA" w:date="2024-04-10T12:57:00Z">
        <w:r w:rsidRPr="006F11BE">
          <w:rPr>
            <w:rStyle w:val="ksbanormal"/>
            <w:rPrChange w:id="357" w:author="Kinman, Katrina - KSBA" w:date="2024-04-10T13:10:00Z">
              <w:rPr>
                <w:rStyle w:val="ksbanormal"/>
              </w:rPr>
            </w:rPrChange>
          </w:rPr>
          <w:t xml:space="preserve">and security measures within the </w:t>
        </w:r>
      </w:ins>
      <w:ins w:id="358" w:author="Kinman, Katrina - KSBA" w:date="2024-04-10T13:09:00Z">
        <w:r w:rsidRPr="006F11BE">
          <w:rPr>
            <w:rStyle w:val="ksbanormal"/>
            <w:rPrChange w:id="359" w:author="Kinman, Katrina - KSBA" w:date="2024-04-10T13:10:00Z">
              <w:rPr>
                <w:rStyle w:val="ksbanormal"/>
              </w:rPr>
            </w:rPrChange>
          </w:rPr>
          <w:t>D</w:t>
        </w:r>
      </w:ins>
      <w:ins w:id="360" w:author="Kinman, Katrina - KSBA" w:date="2024-04-10T12:57:00Z">
        <w:r w:rsidRPr="006F11BE">
          <w:rPr>
            <w:rStyle w:val="ksbanormal"/>
            <w:rPrChange w:id="361" w:author="Kinman, Katrina - KSBA" w:date="2024-04-10T13:10:00Z">
              <w:rPr>
                <w:rStyle w:val="ksbanormal"/>
              </w:rPr>
            </w:rPrChange>
          </w:rPr>
          <w:t>istrict</w:t>
        </w:r>
      </w:ins>
      <w:ins w:id="362" w:author="Kinman, Katrina - KSBA" w:date="2024-04-10T13:10:00Z">
        <w:r>
          <w:rPr>
            <w:rStyle w:val="ksbanormal"/>
          </w:rPr>
          <w:t>.</w:t>
        </w:r>
        <w:r w:rsidRPr="00E22423">
          <w:rPr>
            <w:rStyle w:val="ksbanormal"/>
            <w:vertAlign w:val="superscript"/>
            <w:rPrChange w:id="363" w:author="Kinman, Katrina - KSBA" w:date="2024-04-10T13:10:00Z">
              <w:rPr>
                <w:rStyle w:val="ksbanormal"/>
              </w:rPr>
            </w:rPrChange>
          </w:rPr>
          <w:t>2</w:t>
        </w:r>
      </w:ins>
    </w:p>
    <w:p w14:paraId="0656C3F5" w14:textId="77777777" w:rsidR="00E24192" w:rsidRDefault="00E24192" w:rsidP="00E24192">
      <w:pPr>
        <w:pStyle w:val="sideheading"/>
      </w:pPr>
      <w:r>
        <w:t>References:</w:t>
      </w:r>
    </w:p>
    <w:p w14:paraId="49A8435A" w14:textId="77777777" w:rsidR="00E24192" w:rsidRDefault="00E24192" w:rsidP="00E24192">
      <w:pPr>
        <w:pStyle w:val="Reference"/>
        <w:rPr>
          <w:rStyle w:val="ksbanormal"/>
        </w:rPr>
      </w:pPr>
      <w:r>
        <w:rPr>
          <w:rStyle w:val="ksbanormal"/>
          <w:vertAlign w:val="superscript"/>
        </w:rPr>
        <w:t>1</w:t>
      </w:r>
      <w:r>
        <w:rPr>
          <w:rStyle w:val="ksbanormal"/>
        </w:rPr>
        <w:t>KRS 158.441</w:t>
      </w:r>
    </w:p>
    <w:p w14:paraId="572CBA1F" w14:textId="77777777" w:rsidR="00E24192" w:rsidRPr="00F13973" w:rsidRDefault="00E24192" w:rsidP="00E24192">
      <w:pPr>
        <w:pStyle w:val="Reference"/>
        <w:rPr>
          <w:rStyle w:val="ksbanormal"/>
        </w:rPr>
      </w:pPr>
      <w:r>
        <w:rPr>
          <w:vertAlign w:val="superscript"/>
        </w:rPr>
        <w:t>2</w:t>
      </w:r>
      <w:r w:rsidRPr="00F13973">
        <w:rPr>
          <w:rStyle w:val="ksbanormal"/>
        </w:rPr>
        <w:t>KRS 158.4414</w:t>
      </w:r>
    </w:p>
    <w:p w14:paraId="69ED1CB6" w14:textId="77777777" w:rsidR="00E24192" w:rsidRPr="005261ED" w:rsidRDefault="00E24192" w:rsidP="00E24192">
      <w:pPr>
        <w:pStyle w:val="Reference"/>
        <w:rPr>
          <w:rStyle w:val="ksbanormal"/>
        </w:rPr>
      </w:pPr>
      <w:r w:rsidRPr="00BA682D">
        <w:rPr>
          <w:rStyle w:val="ksbanormal"/>
          <w:vertAlign w:val="superscript"/>
        </w:rPr>
        <w:t>3</w:t>
      </w:r>
      <w:r w:rsidRPr="005261ED">
        <w:rPr>
          <w:rStyle w:val="ksbanormal"/>
        </w:rPr>
        <w:t>KRS 158.471</w:t>
      </w:r>
    </w:p>
    <w:p w14:paraId="48737012" w14:textId="77777777" w:rsidR="00E24192" w:rsidRPr="005261ED" w:rsidRDefault="00E24192" w:rsidP="00E24192">
      <w:pPr>
        <w:pStyle w:val="Reference"/>
        <w:rPr>
          <w:rStyle w:val="ksbanormal"/>
        </w:rPr>
      </w:pPr>
      <w:r w:rsidRPr="005261ED">
        <w:rPr>
          <w:rStyle w:val="ksbanormal"/>
        </w:rPr>
        <w:t xml:space="preserve"> KRS 15.380</w:t>
      </w:r>
      <w:ins w:id="364" w:author="Kinman, Katrina - KSBA" w:date="2024-04-29T11:47:00Z">
        <w:r>
          <w:rPr>
            <w:rStyle w:val="ksbanormal"/>
          </w:rPr>
          <w:t xml:space="preserve"> </w:t>
        </w:r>
        <w:r w:rsidRPr="006F11BE">
          <w:rPr>
            <w:rStyle w:val="ksbanormal"/>
          </w:rPr>
          <w:t>to KRS 15.404</w:t>
        </w:r>
      </w:ins>
      <w:r w:rsidRPr="005261ED">
        <w:rPr>
          <w:rStyle w:val="ksbanormal"/>
        </w:rPr>
        <w:t>; KRS 15.520</w:t>
      </w:r>
    </w:p>
    <w:p w14:paraId="0F9F4958" w14:textId="77777777" w:rsidR="00E24192" w:rsidRDefault="00E24192" w:rsidP="00E24192">
      <w:pPr>
        <w:pStyle w:val="Reference"/>
        <w:rPr>
          <w:rStyle w:val="ksbanormal"/>
        </w:rPr>
      </w:pPr>
      <w:r>
        <w:t xml:space="preserve"> </w:t>
      </w:r>
      <w:r>
        <w:rPr>
          <w:rStyle w:val="ksbanormal"/>
        </w:rPr>
        <w:t>KRS 61.902; KRS 70.290</w:t>
      </w:r>
    </w:p>
    <w:p w14:paraId="6CCD7089" w14:textId="77777777" w:rsidR="00E24192" w:rsidRPr="006F11BE" w:rsidRDefault="00E24192" w:rsidP="00E24192">
      <w:pPr>
        <w:pStyle w:val="Reference"/>
        <w:rPr>
          <w:rStyle w:val="ksbanormal"/>
          <w:rPrChange w:id="365" w:author="Kinman, Katrina - KSBA" w:date="2024-04-29T11:49:00Z">
            <w:rPr/>
          </w:rPrChange>
        </w:rPr>
      </w:pPr>
      <w:r>
        <w:rPr>
          <w:rStyle w:val="ksbanormal"/>
        </w:rPr>
        <w:t xml:space="preserve"> KRS 158.4415</w:t>
      </w:r>
      <w:ins w:id="366" w:author="Kinman, Katrina - KSBA" w:date="2024-04-29T11:49:00Z">
        <w:r w:rsidRPr="006F11BE">
          <w:rPr>
            <w:rStyle w:val="ksbanormal"/>
          </w:rPr>
          <w:t>; KRS 158.4431</w:t>
        </w:r>
      </w:ins>
    </w:p>
    <w:p w14:paraId="2063211F" w14:textId="77777777" w:rsidR="00E24192" w:rsidRPr="005261ED" w:rsidRDefault="00E24192" w:rsidP="00E24192">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15FA64BA" w14:textId="77777777" w:rsidR="00E24192" w:rsidRDefault="00E24192" w:rsidP="00E24192">
      <w:pPr>
        <w:pStyle w:val="sideheading"/>
        <w:rPr>
          <w:rStyle w:val="ksbanormal"/>
        </w:rPr>
      </w:pPr>
      <w:r>
        <w:rPr>
          <w:rStyle w:val="ksbanormal"/>
        </w:rPr>
        <w:t>Related Policies:</w:t>
      </w:r>
    </w:p>
    <w:p w14:paraId="41F6EB78" w14:textId="77777777" w:rsidR="00E24192" w:rsidRPr="00A34F0D" w:rsidRDefault="00E24192" w:rsidP="00E24192">
      <w:pPr>
        <w:pStyle w:val="Reference"/>
        <w:rPr>
          <w:rStyle w:val="ksbanormal"/>
        </w:rPr>
      </w:pPr>
      <w:ins w:id="367" w:author="Kinman, Katrina - KSBA" w:date="2024-04-10T12:53:00Z">
        <w:r w:rsidRPr="006F11BE">
          <w:rPr>
            <w:rStyle w:val="ksbanormal"/>
            <w:rPrChange w:id="368" w:author="Kinman, Katrina - KSBA" w:date="2024-04-10T12:53:00Z">
              <w:rPr>
                <w:rStyle w:val="ksbanormal"/>
              </w:rPr>
            </w:rPrChange>
          </w:rPr>
          <w:t>02.311;</w:t>
        </w:r>
        <w:r w:rsidRPr="005261ED">
          <w:rPr>
            <w:rStyle w:val="ksbanormal"/>
          </w:rPr>
          <w:t xml:space="preserve"> </w:t>
        </w:r>
      </w:ins>
      <w:r>
        <w:rPr>
          <w:rStyle w:val="ksbanormal"/>
        </w:rPr>
        <w:t>05.48; 09.4361</w:t>
      </w:r>
    </w:p>
    <w:p w14:paraId="38B42167"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7A35D2" w14:textId="7756536A"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CB13E6" w14:textId="77777777" w:rsidR="00E24192" w:rsidRDefault="00E24192">
      <w:pPr>
        <w:overflowPunct/>
        <w:autoSpaceDE/>
        <w:autoSpaceDN/>
        <w:adjustRightInd/>
        <w:spacing w:after="200" w:line="276" w:lineRule="auto"/>
        <w:textAlignment w:val="auto"/>
      </w:pPr>
      <w:r>
        <w:br w:type="page"/>
      </w:r>
    </w:p>
    <w:p w14:paraId="1A21D3F3" w14:textId="77777777" w:rsidR="00E24192" w:rsidRDefault="00E24192" w:rsidP="00E24192">
      <w:pPr>
        <w:pStyle w:val="expnote"/>
      </w:pPr>
      <w:r>
        <w:lastRenderedPageBreak/>
        <w:t>Legal: SB 2 creates a new section of KRS 158 beginning with the 2025-2026 school year, to allow the board to employ Kentucky Guardians (guardians) for the purpose of providing school safety and security to students and staff on a school site.</w:t>
      </w:r>
    </w:p>
    <w:p w14:paraId="1ECCD551" w14:textId="77777777" w:rsidR="00E24192" w:rsidRDefault="00E24192" w:rsidP="00E24192">
      <w:pPr>
        <w:pStyle w:val="expnote"/>
      </w:pPr>
      <w:r>
        <w:t>Financial Implications: Cost of hiring/Employing Guardians</w:t>
      </w:r>
    </w:p>
    <w:p w14:paraId="33203535" w14:textId="77777777" w:rsidR="00E24192" w:rsidRDefault="00E24192" w:rsidP="00E24192">
      <w:pPr>
        <w:pStyle w:val="expnote"/>
      </w:pPr>
    </w:p>
    <w:p w14:paraId="75A5EF3E" w14:textId="77777777" w:rsidR="00E24192" w:rsidRDefault="00E24192" w:rsidP="00E24192">
      <w:pPr>
        <w:pStyle w:val="Heading1"/>
        <w:rPr>
          <w:ins w:id="369" w:author="Kinman, Katrina - KSBA" w:date="2024-04-10T12:15:00Z"/>
        </w:rPr>
      </w:pPr>
      <w:ins w:id="370" w:author="Kinman, Katrina - KSBA" w:date="2024-04-10T12:15:00Z">
        <w:r>
          <w:t>ADMINISTRATION</w:t>
        </w:r>
        <w:r>
          <w:tab/>
        </w:r>
        <w:r>
          <w:rPr>
            <w:vanish/>
          </w:rPr>
          <w:t>A</w:t>
        </w:r>
        <w:r>
          <w:t>02.311</w:t>
        </w:r>
      </w:ins>
    </w:p>
    <w:p w14:paraId="79D8182E" w14:textId="77777777" w:rsidR="00E24192" w:rsidRDefault="00E24192" w:rsidP="00E24192">
      <w:pPr>
        <w:pStyle w:val="policytitle"/>
        <w:rPr>
          <w:ins w:id="371" w:author="Kinman, Katrina - KSBA" w:date="2024-04-10T12:15:00Z"/>
        </w:rPr>
      </w:pPr>
      <w:ins w:id="372" w:author="Kinman, Katrina - KSBA" w:date="2024-04-10T12:15:00Z">
        <w:r>
          <w:rPr>
            <w:u w:val="single"/>
          </w:rPr>
          <w:t>Kentucky Guardians</w:t>
        </w:r>
      </w:ins>
    </w:p>
    <w:p w14:paraId="722483E2" w14:textId="77777777" w:rsidR="00E24192" w:rsidRDefault="00E24192" w:rsidP="00E24192">
      <w:pPr>
        <w:pStyle w:val="sideheading"/>
        <w:rPr>
          <w:ins w:id="373" w:author="Kinman, Katrina - KSBA" w:date="2024-04-10T12:15:00Z"/>
          <w:rStyle w:val="ksbanormal"/>
        </w:rPr>
      </w:pPr>
      <w:ins w:id="374" w:author="Kinman, Katrina - KSBA" w:date="2024-04-10T12:15:00Z">
        <w:r>
          <w:rPr>
            <w:rStyle w:val="ksbanormal"/>
          </w:rPr>
          <w:t>Definition</w:t>
        </w:r>
      </w:ins>
    </w:p>
    <w:p w14:paraId="7DE479F2" w14:textId="77777777" w:rsidR="00E24192" w:rsidRDefault="00E24192" w:rsidP="00E24192">
      <w:pPr>
        <w:pStyle w:val="policytext"/>
        <w:rPr>
          <w:ins w:id="375" w:author="Kinman, Katrina - KSBA" w:date="2024-04-10T12:15:00Z"/>
        </w:rPr>
      </w:pPr>
      <w:ins w:id="376" w:author="Kinman, Katrina - KSBA" w:date="2024-04-10T12:15:00Z">
        <w:r w:rsidRPr="006F11BE">
          <w:rPr>
            <w:rStyle w:val="ksbanormal"/>
          </w:rPr>
          <w:t xml:space="preserve">"Kentucky </w:t>
        </w:r>
      </w:ins>
      <w:ins w:id="377" w:author="Barker, Kim - KSBA" w:date="2024-04-30T15:41:00Z">
        <w:r w:rsidRPr="006F11BE">
          <w:rPr>
            <w:rStyle w:val="ksbanormal"/>
          </w:rPr>
          <w:t>G</w:t>
        </w:r>
      </w:ins>
      <w:ins w:id="378" w:author="Kinman, Katrina - KSBA" w:date="2024-04-10T12:15:00Z">
        <w:r w:rsidRPr="006F11BE">
          <w:rPr>
            <w:rStyle w:val="ksbanormal"/>
          </w:rPr>
          <w:t>uardian" or "</w:t>
        </w:r>
      </w:ins>
      <w:ins w:id="379" w:author="Barker, Kim - KSBA" w:date="2024-04-30T15:41:00Z">
        <w:r w:rsidRPr="006F11BE">
          <w:rPr>
            <w:rStyle w:val="ksbanormal"/>
          </w:rPr>
          <w:t>G</w:t>
        </w:r>
      </w:ins>
      <w:ins w:id="380" w:author="Kinman, Katrina - KSBA" w:date="2024-04-10T12:15:00Z">
        <w:r w:rsidRPr="006F11BE">
          <w:rPr>
            <w:rStyle w:val="ksbanormal"/>
          </w:rPr>
          <w:t xml:space="preserve">uardian" means an employee of a local board of education who is employed for the purpose of providing school safety and security to students and staff on a school site. A person providing services as a </w:t>
        </w:r>
      </w:ins>
      <w:ins w:id="381" w:author="Barker, Kim - KSBA" w:date="2024-04-30T15:46:00Z">
        <w:r w:rsidRPr="006F11BE">
          <w:rPr>
            <w:rStyle w:val="ksbanormal"/>
          </w:rPr>
          <w:t>G</w:t>
        </w:r>
      </w:ins>
      <w:ins w:id="382" w:author="Kinman, Katrina - KSBA" w:date="2024-04-10T12:15:00Z">
        <w:r w:rsidRPr="006F11BE">
          <w:rPr>
            <w:rStyle w:val="ksbanormal"/>
          </w:rPr>
          <w:t xml:space="preserve">uardian may only include honorably discharged veterans, retired Kentucky state troopers, retired special and sworn law enforcement officers, and former federal law enforcement officers. A </w:t>
        </w:r>
      </w:ins>
      <w:ins w:id="383" w:author="Barker, Kim - KSBA" w:date="2024-04-30T15:46:00Z">
        <w:r w:rsidRPr="006F11BE">
          <w:rPr>
            <w:rStyle w:val="ksbanormal"/>
          </w:rPr>
          <w:t>G</w:t>
        </w:r>
      </w:ins>
      <w:ins w:id="384" w:author="Kinman, Katrina - KSBA" w:date="2024-04-10T12:15:00Z">
        <w:r w:rsidRPr="006F11BE">
          <w:rPr>
            <w:rStyle w:val="ksbanormal"/>
          </w:rPr>
          <w:t>uardian certified by the Center for School Safety as having met all requirements is deemed to be an authorized individual under KRS 527.070(3)(f) and may be armed with a firearm on school property.</w:t>
        </w:r>
        <w:r w:rsidRPr="00145BCF">
          <w:rPr>
            <w:vertAlign w:val="superscript"/>
          </w:rPr>
          <w:t>1</w:t>
        </w:r>
      </w:ins>
    </w:p>
    <w:p w14:paraId="41273B11" w14:textId="77777777" w:rsidR="00E24192" w:rsidRDefault="00E24192" w:rsidP="00E24192">
      <w:pPr>
        <w:pStyle w:val="sideheading"/>
        <w:rPr>
          <w:ins w:id="385" w:author="Kinman, Katrina - KSBA" w:date="2024-04-10T12:15:00Z"/>
        </w:rPr>
      </w:pPr>
      <w:bookmarkStart w:id="386" w:name="_Hlk163643621"/>
      <w:ins w:id="387" w:author="Kinman, Katrina - KSBA" w:date="2024-04-10T12:15:00Z">
        <w:r>
          <w:t>Hiring</w:t>
        </w:r>
      </w:ins>
    </w:p>
    <w:bookmarkEnd w:id="386"/>
    <w:p w14:paraId="1911C249" w14:textId="77777777" w:rsidR="00E24192" w:rsidRPr="006F11BE" w:rsidRDefault="00E24192" w:rsidP="00E24192">
      <w:pPr>
        <w:pStyle w:val="policytext"/>
        <w:rPr>
          <w:ins w:id="388" w:author="Kinman, Katrina - KSBA" w:date="2024-04-10T12:15:00Z"/>
          <w:rStyle w:val="ksbanormal"/>
        </w:rPr>
      </w:pPr>
      <w:ins w:id="389" w:author="Kinman, Katrina - KSBA" w:date="2024-04-10T13:14:00Z">
        <w:r w:rsidRPr="006F11BE">
          <w:rPr>
            <w:rStyle w:val="ksbanormal"/>
            <w:rPrChange w:id="390" w:author="Kinman, Katrina - KSBA" w:date="2024-04-10T13:14:00Z">
              <w:rPr/>
            </w:rPrChange>
          </w:rPr>
          <w:t>Beginning with the 2025-2026 school year</w:t>
        </w:r>
      </w:ins>
      <w:ins w:id="391" w:author="Barker, Kim - KSBA" w:date="2024-04-30T15:42:00Z">
        <w:r w:rsidRPr="006F11BE">
          <w:rPr>
            <w:rStyle w:val="ksbanormal"/>
          </w:rPr>
          <w:t>,</w:t>
        </w:r>
      </w:ins>
      <w:ins w:id="392" w:author="Kinman, Katrina - KSBA" w:date="2024-04-10T13:14:00Z">
        <w:r w:rsidRPr="006F11BE">
          <w:rPr>
            <w:rStyle w:val="ksbanormal"/>
            <w:rPrChange w:id="393" w:author="Kinman, Katrina - KSBA" w:date="2024-04-10T13:14:00Z">
              <w:rPr/>
            </w:rPrChange>
          </w:rPr>
          <w:t xml:space="preserve"> t</w:t>
        </w:r>
      </w:ins>
      <w:ins w:id="394" w:author="Kinman, Katrina - KSBA" w:date="2024-04-10T12:15:00Z">
        <w:r w:rsidRPr="006F11BE">
          <w:rPr>
            <w:rStyle w:val="ksbanormal"/>
          </w:rPr>
          <w:t xml:space="preserve">he Board may employ as many </w:t>
        </w:r>
      </w:ins>
      <w:ins w:id="395" w:author="Barker, Kim - KSBA" w:date="2024-04-30T15:47:00Z">
        <w:r w:rsidRPr="006F11BE">
          <w:rPr>
            <w:rStyle w:val="ksbanormal"/>
          </w:rPr>
          <w:t>G</w:t>
        </w:r>
      </w:ins>
      <w:ins w:id="396" w:author="Kinman, Katrina - KSBA" w:date="2024-04-10T12:15:00Z">
        <w:r w:rsidRPr="006F11BE">
          <w:rPr>
            <w:rStyle w:val="ksbanormal"/>
          </w:rPr>
          <w:t>uardians as the Board considers necessary for the safety and security of its schools.</w:t>
        </w:r>
      </w:ins>
    </w:p>
    <w:p w14:paraId="59572C75" w14:textId="77777777" w:rsidR="00E24192" w:rsidRPr="006F11BE" w:rsidRDefault="00E24192" w:rsidP="00E24192">
      <w:pPr>
        <w:pStyle w:val="policytext"/>
        <w:rPr>
          <w:ins w:id="397" w:author="Kinman, Katrina - KSBA" w:date="2024-04-10T12:15:00Z"/>
          <w:rStyle w:val="ksbanormal"/>
        </w:rPr>
      </w:pPr>
      <w:ins w:id="398" w:author="Kinman, Katrina - KSBA" w:date="2024-04-10T12:15:00Z">
        <w:r w:rsidRPr="006F11BE">
          <w:rPr>
            <w:rStyle w:val="ksbanormal"/>
          </w:rPr>
          <w:t xml:space="preserve">Prior to hiring a </w:t>
        </w:r>
      </w:ins>
      <w:ins w:id="399" w:author="Barker, Kim - KSBA" w:date="2024-04-30T15:47:00Z">
        <w:r w:rsidRPr="006F11BE">
          <w:rPr>
            <w:rStyle w:val="ksbanormal"/>
          </w:rPr>
          <w:t>G</w:t>
        </w:r>
      </w:ins>
      <w:ins w:id="400" w:author="Kinman, Katrina - KSBA" w:date="2024-04-10T12:15:00Z">
        <w:r w:rsidRPr="006F11BE">
          <w:rPr>
            <w:rStyle w:val="ksbanormal"/>
          </w:rPr>
          <w:t>uardian, the Board shall require the applicant to provide certification from the Center for School Safety that he or she meets all of the following minimum requirements:</w:t>
        </w:r>
      </w:ins>
    </w:p>
    <w:p w14:paraId="0051585A" w14:textId="77777777" w:rsidR="00E24192" w:rsidRPr="006F11BE" w:rsidRDefault="00E24192" w:rsidP="00E24192">
      <w:pPr>
        <w:pStyle w:val="policytext"/>
        <w:numPr>
          <w:ilvl w:val="0"/>
          <w:numId w:val="10"/>
        </w:numPr>
        <w:rPr>
          <w:ins w:id="401" w:author="Kinman, Katrina - KSBA" w:date="2024-04-10T12:15:00Z"/>
          <w:rStyle w:val="ksbanormal"/>
        </w:rPr>
      </w:pPr>
      <w:ins w:id="402" w:author="Kinman, Katrina - KSBA" w:date="2024-04-10T12:15:00Z">
        <w:r w:rsidRPr="006F11BE">
          <w:rPr>
            <w:rStyle w:val="ksbanormal"/>
          </w:rPr>
          <w:t>Is a citizen of the United States and the Commonwealth of Kentucky;</w:t>
        </w:r>
      </w:ins>
    </w:p>
    <w:p w14:paraId="4BB731FC" w14:textId="77777777" w:rsidR="00E24192" w:rsidRPr="006F11BE" w:rsidRDefault="00E24192" w:rsidP="00E24192">
      <w:pPr>
        <w:pStyle w:val="policytext"/>
        <w:numPr>
          <w:ilvl w:val="0"/>
          <w:numId w:val="10"/>
        </w:numPr>
        <w:rPr>
          <w:ins w:id="403" w:author="Kinman, Katrina - KSBA" w:date="2024-04-10T12:15:00Z"/>
          <w:rStyle w:val="ksbanormal"/>
        </w:rPr>
      </w:pPr>
      <w:ins w:id="404" w:author="Kinman, Katrina - KSBA" w:date="2024-04-10T12:15:00Z">
        <w:r w:rsidRPr="006F11BE">
          <w:rPr>
            <w:rStyle w:val="ksbanormal"/>
          </w:rPr>
          <w:t>Has received a high school diploma or a High School Equivalency Diploma;</w:t>
        </w:r>
      </w:ins>
    </w:p>
    <w:p w14:paraId="4E0580B7" w14:textId="77777777" w:rsidR="00E24192" w:rsidRPr="006F11BE" w:rsidRDefault="00E24192" w:rsidP="00E24192">
      <w:pPr>
        <w:pStyle w:val="policytext"/>
        <w:numPr>
          <w:ilvl w:val="0"/>
          <w:numId w:val="10"/>
        </w:numPr>
        <w:rPr>
          <w:ins w:id="405" w:author="Kinman, Katrina - KSBA" w:date="2024-04-10T12:15:00Z"/>
          <w:rStyle w:val="ksbanormal"/>
        </w:rPr>
      </w:pPr>
      <w:ins w:id="406" w:author="Kinman, Katrina - KSBA" w:date="2024-04-10T12:15:00Z">
        <w:r w:rsidRPr="006F11BE">
          <w:rPr>
            <w:rStyle w:val="ksbanormal"/>
          </w:rPr>
          <w:t>Is currently licensed under KRS 237.110 to carry a concealed weapon;</w:t>
        </w:r>
      </w:ins>
    </w:p>
    <w:p w14:paraId="4427D17C" w14:textId="77777777" w:rsidR="00E24192" w:rsidRPr="006F11BE" w:rsidRDefault="00E24192" w:rsidP="00E24192">
      <w:pPr>
        <w:pStyle w:val="policytext"/>
        <w:numPr>
          <w:ilvl w:val="0"/>
          <w:numId w:val="10"/>
        </w:numPr>
        <w:rPr>
          <w:ins w:id="407" w:author="Kinman, Katrina - KSBA" w:date="2024-04-10T12:15:00Z"/>
          <w:rStyle w:val="ksbanormal"/>
        </w:rPr>
      </w:pPr>
      <w:ins w:id="408" w:author="Kinman, Katrina - KSBA" w:date="2024-04-10T12:15:00Z">
        <w:r w:rsidRPr="006F11BE">
          <w:rPr>
            <w:rStyle w:val="ksbanormal"/>
          </w:rPr>
          <w:t>Has completed and passed background checks as required pursuant to KRS 160.380, and has not been convicted of any felony, any misdemeanor under KRS 510.120, KRS 510.130, KRS 510.140, or KRS 510.148, or a criminal attempt, conspiracy, facilitation, or solicitation to commit any degree of rape, sodomy, sexual abuse, or sexual misconduct under KRS Chapter 510, or have had any offense listed in this paragraph expunged;</w:t>
        </w:r>
      </w:ins>
    </w:p>
    <w:p w14:paraId="469C5631" w14:textId="77777777" w:rsidR="00E24192" w:rsidRPr="006F11BE" w:rsidRDefault="00E24192" w:rsidP="00E24192">
      <w:pPr>
        <w:pStyle w:val="policytext"/>
        <w:numPr>
          <w:ilvl w:val="0"/>
          <w:numId w:val="10"/>
        </w:numPr>
        <w:rPr>
          <w:ins w:id="409" w:author="Kinman, Katrina - KSBA" w:date="2024-04-10T12:15:00Z"/>
          <w:rStyle w:val="ksbanormal"/>
        </w:rPr>
      </w:pPr>
      <w:ins w:id="410" w:author="Kinman, Katrina - KSBA" w:date="2024-04-10T12:15:00Z">
        <w:r w:rsidRPr="006F11BE">
          <w:rPr>
            <w:rStyle w:val="ksbanormal"/>
          </w:rPr>
          <w:t xml:space="preserve">Has passed a medical examination completed by a licensed physician, physician assistant, or advanced practice registered nurse to determine if he or she can perform the duties of a </w:t>
        </w:r>
      </w:ins>
      <w:ins w:id="411" w:author="Barker, Kim - KSBA" w:date="2024-04-30T15:47:00Z">
        <w:r w:rsidRPr="006F11BE">
          <w:rPr>
            <w:rStyle w:val="ksbanormal"/>
          </w:rPr>
          <w:t>G</w:t>
        </w:r>
      </w:ins>
      <w:ins w:id="412" w:author="Kinman, Katrina - KSBA" w:date="2024-04-10T12:15:00Z">
        <w:r w:rsidRPr="006F11BE">
          <w:rPr>
            <w:rStyle w:val="ksbanormal"/>
          </w:rPr>
          <w:t>uardian;</w:t>
        </w:r>
      </w:ins>
    </w:p>
    <w:p w14:paraId="76A36EF6" w14:textId="77777777" w:rsidR="00E24192" w:rsidRPr="006F11BE" w:rsidRDefault="00E24192" w:rsidP="00E24192">
      <w:pPr>
        <w:pStyle w:val="policytext"/>
        <w:numPr>
          <w:ilvl w:val="0"/>
          <w:numId w:val="10"/>
        </w:numPr>
        <w:rPr>
          <w:ins w:id="413" w:author="Kinman, Katrina - KSBA" w:date="2024-04-10T12:15:00Z"/>
          <w:rStyle w:val="ksbanormal"/>
        </w:rPr>
      </w:pPr>
      <w:ins w:id="414" w:author="Kinman, Katrina - KSBA" w:date="2024-04-10T12:15:00Z">
        <w:r w:rsidRPr="006F11BE">
          <w:rPr>
            <w:rStyle w:val="ksbanormal"/>
          </w:rPr>
          <w:t>Has passed a drug screening test administered or approved by the Kentucky Law Enforcement Council. A person shall be deemed to have passed a drug screening test if the results of the test are negative for the use of an illegal controlled substance or prescription drug abuse;</w:t>
        </w:r>
      </w:ins>
    </w:p>
    <w:p w14:paraId="76E4D969" w14:textId="77777777" w:rsidR="00E24192" w:rsidRPr="006F11BE" w:rsidRDefault="00E24192" w:rsidP="00E24192">
      <w:pPr>
        <w:pStyle w:val="policytext"/>
        <w:numPr>
          <w:ilvl w:val="0"/>
          <w:numId w:val="10"/>
        </w:numPr>
        <w:rPr>
          <w:ins w:id="415" w:author="Kinman, Katrina - KSBA" w:date="2024-04-10T12:15:00Z"/>
          <w:rStyle w:val="ksbanormal"/>
        </w:rPr>
      </w:pPr>
      <w:ins w:id="416" w:author="Kinman, Katrina - KSBA" w:date="2024-04-10T12:15:00Z">
        <w:r w:rsidRPr="006F11BE">
          <w:rPr>
            <w:rStyle w:val="ksbanormal"/>
          </w:rPr>
          <w:t>Has passed the following examinations administered by the Kentucky Law Enforcement Council:</w:t>
        </w:r>
      </w:ins>
    </w:p>
    <w:p w14:paraId="44758FB3" w14:textId="77777777" w:rsidR="00E24192" w:rsidRPr="006F11BE" w:rsidRDefault="00E24192" w:rsidP="00E24192">
      <w:pPr>
        <w:pStyle w:val="policytext"/>
        <w:numPr>
          <w:ilvl w:val="0"/>
          <w:numId w:val="11"/>
        </w:numPr>
        <w:ind w:left="1080"/>
        <w:rPr>
          <w:ins w:id="417" w:author="Kinman, Katrina - KSBA" w:date="2024-04-10T12:15:00Z"/>
          <w:rStyle w:val="ksbanormal"/>
        </w:rPr>
      </w:pPr>
      <w:ins w:id="418" w:author="Kinman, Katrina - KSBA" w:date="2024-04-10T12:15:00Z">
        <w:r w:rsidRPr="006F11BE">
          <w:rPr>
            <w:rStyle w:val="ksbanormal"/>
          </w:rPr>
          <w:t xml:space="preserve">A background investigation to determine the person's suitability for the position of </w:t>
        </w:r>
      </w:ins>
      <w:ins w:id="419" w:author="Barker, Kim - KSBA" w:date="2024-04-30T15:48:00Z">
        <w:r w:rsidRPr="006F11BE">
          <w:rPr>
            <w:rStyle w:val="ksbanormal"/>
          </w:rPr>
          <w:t>G</w:t>
        </w:r>
      </w:ins>
      <w:ins w:id="420" w:author="Kinman, Katrina - KSBA" w:date="2024-04-10T12:15:00Z">
        <w:r w:rsidRPr="006F11BE">
          <w:rPr>
            <w:rStyle w:val="ksbanormal"/>
          </w:rPr>
          <w:t>uardian;</w:t>
        </w:r>
      </w:ins>
    </w:p>
    <w:p w14:paraId="6D1697EC" w14:textId="77777777" w:rsidR="00E24192" w:rsidRDefault="00E24192" w:rsidP="00E24192">
      <w:pPr>
        <w:pStyle w:val="sideheading"/>
        <w:rPr>
          <w:ins w:id="421" w:author="Kinman, Katrina - KSBA" w:date="2024-04-10T12:15:00Z"/>
        </w:rPr>
      </w:pPr>
      <w:ins w:id="422" w:author="Kinman, Katrina - KSBA" w:date="2024-04-10T12:15:00Z">
        <w:r>
          <w:br w:type="page"/>
        </w:r>
      </w:ins>
    </w:p>
    <w:p w14:paraId="16CF2708" w14:textId="77777777" w:rsidR="00E24192" w:rsidRDefault="00E24192" w:rsidP="00E24192">
      <w:pPr>
        <w:pStyle w:val="Heading1"/>
        <w:rPr>
          <w:ins w:id="423" w:author="Kinman, Katrina - KSBA" w:date="2024-04-10T12:15:00Z"/>
        </w:rPr>
      </w:pPr>
      <w:ins w:id="424" w:author="Kinman, Katrina - KSBA" w:date="2024-04-10T12:15:00Z">
        <w:r>
          <w:lastRenderedPageBreak/>
          <w:t>ADMINISTRATION</w:t>
        </w:r>
        <w:r>
          <w:tab/>
        </w:r>
        <w:r>
          <w:rPr>
            <w:vanish/>
          </w:rPr>
          <w:t>A</w:t>
        </w:r>
        <w:r>
          <w:t>02.311</w:t>
        </w:r>
      </w:ins>
    </w:p>
    <w:p w14:paraId="24191FC5" w14:textId="77777777" w:rsidR="00E24192" w:rsidRDefault="00E24192" w:rsidP="00E24192">
      <w:pPr>
        <w:pStyle w:val="Heading1"/>
        <w:rPr>
          <w:ins w:id="425" w:author="Kinman, Katrina - KSBA" w:date="2024-04-10T12:15:00Z"/>
        </w:rPr>
      </w:pPr>
      <w:ins w:id="426" w:author="Kinman, Katrina - KSBA" w:date="2024-04-10T12:15:00Z">
        <w:r>
          <w:tab/>
          <w:t>(Continued)</w:t>
        </w:r>
      </w:ins>
    </w:p>
    <w:p w14:paraId="72E49571" w14:textId="77777777" w:rsidR="00E24192" w:rsidRDefault="00E24192" w:rsidP="00E24192">
      <w:pPr>
        <w:pStyle w:val="policytitle"/>
        <w:rPr>
          <w:ins w:id="427" w:author="Kinman, Katrina - KSBA" w:date="2024-04-10T12:15:00Z"/>
        </w:rPr>
      </w:pPr>
      <w:ins w:id="428" w:author="Kinman, Katrina - KSBA" w:date="2024-04-10T12:15:00Z">
        <w:r>
          <w:t>Kentucky Guardians</w:t>
        </w:r>
      </w:ins>
    </w:p>
    <w:p w14:paraId="4645F7D4" w14:textId="77777777" w:rsidR="00E24192" w:rsidRDefault="00E24192" w:rsidP="00E24192">
      <w:pPr>
        <w:pStyle w:val="sideheading"/>
        <w:rPr>
          <w:ins w:id="429" w:author="Kinman, Katrina - KSBA" w:date="2024-04-10T12:15:00Z"/>
        </w:rPr>
      </w:pPr>
      <w:ins w:id="430" w:author="Kinman, Katrina - KSBA" w:date="2024-04-10T12:15:00Z">
        <w:r>
          <w:t>Hiring (continued)</w:t>
        </w:r>
      </w:ins>
    </w:p>
    <w:p w14:paraId="05414986" w14:textId="77777777" w:rsidR="00E24192" w:rsidRPr="006F11BE" w:rsidRDefault="00E24192" w:rsidP="00E24192">
      <w:pPr>
        <w:pStyle w:val="policytext"/>
        <w:numPr>
          <w:ilvl w:val="0"/>
          <w:numId w:val="11"/>
        </w:numPr>
        <w:ind w:left="1080"/>
        <w:rPr>
          <w:ins w:id="431" w:author="Kinman, Katrina - KSBA" w:date="2024-04-10T12:15:00Z"/>
          <w:rStyle w:val="ksbanormal"/>
        </w:rPr>
      </w:pPr>
      <w:ins w:id="432" w:author="Kinman, Katrina - KSBA" w:date="2024-04-10T12:15:00Z">
        <w:r w:rsidRPr="006F11BE">
          <w:rPr>
            <w:rStyle w:val="ksbanormal"/>
          </w:rPr>
          <w:t xml:space="preserve">A psychological suitability screening to determine the person's suitability to perform </w:t>
        </w:r>
      </w:ins>
      <w:ins w:id="433" w:author="Barker, Kim - KSBA" w:date="2024-04-30T15:48:00Z">
        <w:r w:rsidRPr="006F11BE">
          <w:rPr>
            <w:rStyle w:val="ksbanormal"/>
          </w:rPr>
          <w:t>G</w:t>
        </w:r>
      </w:ins>
      <w:ins w:id="434" w:author="Kinman, Katrina - KSBA" w:date="2024-04-10T12:15:00Z">
        <w:r w:rsidRPr="006F11BE">
          <w:rPr>
            <w:rStyle w:val="ksbanormal"/>
          </w:rPr>
          <w:t>uardian duties; and</w:t>
        </w:r>
      </w:ins>
    </w:p>
    <w:p w14:paraId="34AE546D" w14:textId="77777777" w:rsidR="00E24192" w:rsidRPr="006F11BE" w:rsidRDefault="00E24192" w:rsidP="00E24192">
      <w:pPr>
        <w:pStyle w:val="policytext"/>
        <w:numPr>
          <w:ilvl w:val="0"/>
          <w:numId w:val="11"/>
        </w:numPr>
        <w:ind w:left="1080"/>
        <w:rPr>
          <w:ins w:id="435" w:author="Kinman, Katrina - KSBA" w:date="2024-04-10T12:15:00Z"/>
          <w:rStyle w:val="ksbanormal"/>
        </w:rPr>
      </w:pPr>
      <w:ins w:id="436" w:author="Kinman, Katrina - KSBA" w:date="2024-04-10T12:15:00Z">
        <w:r w:rsidRPr="006F11BE">
          <w:rPr>
            <w:rStyle w:val="ksbanormal"/>
          </w:rPr>
          <w:t xml:space="preserve">A polygraph examination to determine the person's suitability to perform </w:t>
        </w:r>
      </w:ins>
      <w:ins w:id="437" w:author="Barker, Kim - KSBA" w:date="2024-04-30T15:48:00Z">
        <w:r w:rsidRPr="006F11BE">
          <w:rPr>
            <w:rStyle w:val="ksbanormal"/>
          </w:rPr>
          <w:t>G</w:t>
        </w:r>
      </w:ins>
      <w:ins w:id="438" w:author="Kinman, Katrina - KSBA" w:date="2024-04-10T12:15:00Z">
        <w:r w:rsidRPr="006F11BE">
          <w:rPr>
            <w:rStyle w:val="ksbanormal"/>
          </w:rPr>
          <w:t>uardian duties;</w:t>
        </w:r>
      </w:ins>
    </w:p>
    <w:p w14:paraId="1EE99CA9" w14:textId="77777777" w:rsidR="00E24192" w:rsidRPr="006F11BE" w:rsidRDefault="00E24192" w:rsidP="00E24192">
      <w:pPr>
        <w:pStyle w:val="policytext"/>
        <w:numPr>
          <w:ilvl w:val="0"/>
          <w:numId w:val="10"/>
        </w:numPr>
        <w:rPr>
          <w:ins w:id="439" w:author="Kinman, Katrina - KSBA" w:date="2024-04-10T12:15:00Z"/>
          <w:rStyle w:val="ksbanormal"/>
        </w:rPr>
      </w:pPr>
      <w:ins w:id="440" w:author="Kinman, Katrina - KSBA" w:date="2024-04-10T12:15:00Z">
        <w:r w:rsidRPr="006F11BE">
          <w:rPr>
            <w:rStyle w:val="ksbanormal"/>
          </w:rPr>
          <w:t xml:space="preserve"> Has passed the following courses provided by the Department of Criminal Justice Training (DOCJT):</w:t>
        </w:r>
      </w:ins>
    </w:p>
    <w:p w14:paraId="032BC8AE" w14:textId="77777777" w:rsidR="00E24192" w:rsidRPr="006F11BE" w:rsidRDefault="00E24192" w:rsidP="00E24192">
      <w:pPr>
        <w:pStyle w:val="policytext"/>
        <w:numPr>
          <w:ilvl w:val="0"/>
          <w:numId w:val="12"/>
        </w:numPr>
        <w:ind w:left="1170" w:hanging="450"/>
        <w:rPr>
          <w:ins w:id="441" w:author="Kinman, Katrina - KSBA" w:date="2024-04-10T12:15:00Z"/>
          <w:rStyle w:val="ksbanormal"/>
        </w:rPr>
      </w:pPr>
      <w:ins w:id="442" w:author="Kinman, Katrina - KSBA" w:date="2024-04-10T12:15:00Z">
        <w:r w:rsidRPr="006F11BE">
          <w:rPr>
            <w:rStyle w:val="ksbanormal"/>
          </w:rPr>
          <w:t>Active Shooter Response;</w:t>
        </w:r>
      </w:ins>
    </w:p>
    <w:p w14:paraId="41BE610D" w14:textId="77777777" w:rsidR="00E24192" w:rsidRPr="006F11BE" w:rsidRDefault="00E24192" w:rsidP="00E24192">
      <w:pPr>
        <w:pStyle w:val="policytext"/>
        <w:numPr>
          <w:ilvl w:val="0"/>
          <w:numId w:val="12"/>
        </w:numPr>
        <w:ind w:left="1170" w:hanging="450"/>
        <w:rPr>
          <w:ins w:id="443" w:author="Kinman, Katrina - KSBA" w:date="2024-04-10T12:15:00Z"/>
          <w:rStyle w:val="ksbanormal"/>
        </w:rPr>
      </w:pPr>
      <w:ins w:id="444" w:author="Kinman, Katrina - KSBA" w:date="2024-04-10T12:15:00Z">
        <w:r w:rsidRPr="006F11BE">
          <w:rPr>
            <w:rStyle w:val="ksbanormal"/>
          </w:rPr>
          <w:t>Enhanced Handgun Performance; and</w:t>
        </w:r>
      </w:ins>
    </w:p>
    <w:p w14:paraId="3F9DFF26" w14:textId="77777777" w:rsidR="00E24192" w:rsidRPr="006F11BE" w:rsidRDefault="00E24192" w:rsidP="00E24192">
      <w:pPr>
        <w:pStyle w:val="policytext"/>
        <w:numPr>
          <w:ilvl w:val="0"/>
          <w:numId w:val="12"/>
        </w:numPr>
        <w:ind w:left="1170" w:hanging="450"/>
        <w:rPr>
          <w:ins w:id="445" w:author="Kinman, Katrina - KSBA" w:date="2024-04-10T12:15:00Z"/>
          <w:rStyle w:val="ksbanormal"/>
        </w:rPr>
      </w:pPr>
      <w:ins w:id="446" w:author="Kinman, Katrina - KSBA" w:date="2024-04-10T12:15:00Z">
        <w:r w:rsidRPr="006F11BE">
          <w:rPr>
            <w:rStyle w:val="ksbanormal"/>
          </w:rPr>
          <w:t>Patrol Rifle;</w:t>
        </w:r>
      </w:ins>
    </w:p>
    <w:p w14:paraId="2B5233F7" w14:textId="77777777" w:rsidR="00E24192" w:rsidRPr="006F11BE" w:rsidRDefault="00E24192" w:rsidP="00E24192">
      <w:pPr>
        <w:pStyle w:val="policytext"/>
        <w:numPr>
          <w:ilvl w:val="0"/>
          <w:numId w:val="10"/>
        </w:numPr>
        <w:rPr>
          <w:ins w:id="447" w:author="Kinman, Katrina - KSBA" w:date="2024-04-10T12:15:00Z"/>
          <w:rStyle w:val="ksbanormal"/>
        </w:rPr>
      </w:pPr>
      <w:ins w:id="448" w:author="Kinman, Katrina - KSBA" w:date="2024-04-10T12:15:00Z">
        <w:r w:rsidRPr="006F11BE">
          <w:rPr>
            <w:rStyle w:val="ksbanormal"/>
          </w:rPr>
          <w:t>Has passed the marksmanship qualification requirement for a retired peace officer as specified in KRS 237.140;</w:t>
        </w:r>
      </w:ins>
    </w:p>
    <w:p w14:paraId="0BA0586F" w14:textId="77777777" w:rsidR="00E24192" w:rsidRPr="006F11BE" w:rsidRDefault="00E24192" w:rsidP="00E24192">
      <w:pPr>
        <w:pStyle w:val="policytext"/>
        <w:numPr>
          <w:ilvl w:val="0"/>
          <w:numId w:val="10"/>
        </w:numPr>
        <w:rPr>
          <w:ins w:id="449" w:author="Kinman, Katrina - KSBA" w:date="2024-04-10T12:15:00Z"/>
          <w:rStyle w:val="ksbanormal"/>
        </w:rPr>
      </w:pPr>
      <w:ins w:id="450" w:author="Kinman, Katrina - KSBA" w:date="2024-04-10T12:15:00Z">
        <w:r w:rsidRPr="006F11BE">
          <w:rPr>
            <w:rStyle w:val="ksbanormal"/>
          </w:rPr>
          <w:t xml:space="preserve">Has been honorably discharged from the Armed Forces of the United States within the five (5) years immediately preceding an initial contract to be a </w:t>
        </w:r>
      </w:ins>
      <w:ins w:id="451" w:author="Barker, Kim - KSBA" w:date="2024-04-30T15:49:00Z">
        <w:r w:rsidRPr="006F11BE">
          <w:rPr>
            <w:rStyle w:val="ksbanormal"/>
          </w:rPr>
          <w:t>G</w:t>
        </w:r>
      </w:ins>
      <w:ins w:id="452" w:author="Kinman, Katrina - KSBA" w:date="2024-04-10T12:15:00Z">
        <w:r w:rsidRPr="006F11BE">
          <w:rPr>
            <w:rStyle w:val="ksbanormal"/>
          </w:rPr>
          <w:t>uardian as evidenced by a Department of Defense form DD 214, or is a retired Kentucky state trooper, retired special or sworn law enforcement officer, or former federal law enforcement officer. Each agency that employed a retired Kentucky state trooper, retired special law enforcement officer, or sworn law enforcement officer shall provide to the retired individual proof of prior employment in a prompt and efficient manner, without charge to the individual; and</w:t>
        </w:r>
      </w:ins>
    </w:p>
    <w:p w14:paraId="216D5BAA" w14:textId="77777777" w:rsidR="00E24192" w:rsidRPr="006F11BE" w:rsidRDefault="00E24192" w:rsidP="00E24192">
      <w:pPr>
        <w:pStyle w:val="policytext"/>
        <w:numPr>
          <w:ilvl w:val="0"/>
          <w:numId w:val="10"/>
        </w:numPr>
        <w:rPr>
          <w:ins w:id="453" w:author="Kinman, Katrina - KSBA" w:date="2024-04-10T12:15:00Z"/>
          <w:rStyle w:val="ksbanormal"/>
        </w:rPr>
      </w:pPr>
      <w:ins w:id="454" w:author="Kinman, Katrina - KSBA" w:date="2024-04-10T12:15:00Z">
        <w:r w:rsidRPr="006F11BE">
          <w:rPr>
            <w:rStyle w:val="ksbanormal"/>
          </w:rPr>
          <w:t>Has met any other requirements imposed by Board, which may include but are not limited to a preemployment written examination</w:t>
        </w:r>
      </w:ins>
    </w:p>
    <w:p w14:paraId="7B624B37" w14:textId="77777777" w:rsidR="00E24192" w:rsidRDefault="00E24192" w:rsidP="00E24192">
      <w:pPr>
        <w:pStyle w:val="sideheading"/>
        <w:rPr>
          <w:ins w:id="455" w:author="Kinman, Katrina - KSBA" w:date="2024-04-10T12:15:00Z"/>
          <w:rStyle w:val="ksbanormal"/>
        </w:rPr>
      </w:pPr>
      <w:ins w:id="456" w:author="Kinman, Katrina - KSBA" w:date="2024-04-10T12:15:00Z">
        <w:r>
          <w:rPr>
            <w:rStyle w:val="ksbanormal"/>
          </w:rPr>
          <w:t>Training Requirements</w:t>
        </w:r>
      </w:ins>
    </w:p>
    <w:p w14:paraId="04EC819C" w14:textId="77777777" w:rsidR="00E24192" w:rsidRPr="006F11BE" w:rsidRDefault="00E24192" w:rsidP="00E24192">
      <w:pPr>
        <w:pStyle w:val="policytext"/>
        <w:rPr>
          <w:ins w:id="457" w:author="Kinman, Katrina - KSBA" w:date="2024-04-10T12:15:00Z"/>
          <w:rStyle w:val="ksbanormal"/>
        </w:rPr>
      </w:pPr>
      <w:ins w:id="458" w:author="Kinman, Katrina - KSBA" w:date="2024-04-10T12:15:00Z">
        <w:r w:rsidRPr="006F11BE">
          <w:rPr>
            <w:rStyle w:val="ksbanormal"/>
          </w:rPr>
          <w:t xml:space="preserve">Each </w:t>
        </w:r>
      </w:ins>
      <w:ins w:id="459" w:author="Barker, Kim - KSBA" w:date="2024-04-30T15:42:00Z">
        <w:r w:rsidRPr="006F11BE">
          <w:rPr>
            <w:rStyle w:val="ksbanormal"/>
          </w:rPr>
          <w:t>G</w:t>
        </w:r>
      </w:ins>
      <w:ins w:id="460" w:author="Kinman, Katrina - KSBA" w:date="2024-04-10T12:15:00Z">
        <w:r w:rsidRPr="006F11BE">
          <w:rPr>
            <w:rStyle w:val="ksbanormal"/>
          </w:rPr>
          <w:t>uardian shall be required to complete annual firearm proficiency testing and shall meet the standard in the same manner as set forth in KRS 237.140(4)(a) to (c).</w:t>
        </w:r>
      </w:ins>
    </w:p>
    <w:p w14:paraId="0034DE45" w14:textId="77777777" w:rsidR="00E24192" w:rsidRPr="006F11BE" w:rsidRDefault="00E24192" w:rsidP="00E24192">
      <w:pPr>
        <w:pStyle w:val="policytext"/>
        <w:rPr>
          <w:ins w:id="461" w:author="Kinman, Katrina - KSBA" w:date="2024-04-10T12:15:00Z"/>
          <w:rStyle w:val="ksbanormal"/>
        </w:rPr>
      </w:pPr>
      <w:ins w:id="462" w:author="Kinman, Katrina - KSBA" w:date="2024-04-10T12:15:00Z">
        <w:r w:rsidRPr="006F11BE">
          <w:rPr>
            <w:rStyle w:val="ksbanormal"/>
          </w:rPr>
          <w:t xml:space="preserve">Each </w:t>
        </w:r>
      </w:ins>
      <w:ins w:id="463" w:author="Barker, Kim - KSBA" w:date="2024-04-30T15:42:00Z">
        <w:r w:rsidRPr="006F11BE">
          <w:rPr>
            <w:rStyle w:val="ksbanormal"/>
          </w:rPr>
          <w:t>G</w:t>
        </w:r>
      </w:ins>
      <w:ins w:id="464" w:author="Kinman, Katrina - KSBA" w:date="2024-04-10T12:15:00Z">
        <w:r w:rsidRPr="006F11BE">
          <w:rPr>
            <w:rStyle w:val="ksbanormal"/>
          </w:rPr>
          <w:t>uardian shall be required to complete the course requirements for School Resource Officer (SRO) Training I (SRO I).</w:t>
        </w:r>
      </w:ins>
    </w:p>
    <w:p w14:paraId="073FB112" w14:textId="77777777" w:rsidR="00E24192" w:rsidRPr="006F11BE" w:rsidRDefault="00E24192" w:rsidP="00E24192">
      <w:pPr>
        <w:pStyle w:val="policytext"/>
        <w:rPr>
          <w:ins w:id="465" w:author="Kinman, Katrina - KSBA" w:date="2024-04-10T12:15:00Z"/>
          <w:rStyle w:val="ksbanormal"/>
        </w:rPr>
      </w:pPr>
      <w:ins w:id="466" w:author="Kinman, Katrina - KSBA" w:date="2024-04-10T12:15:00Z">
        <w:r w:rsidRPr="006F11BE">
          <w:rPr>
            <w:rStyle w:val="ksbanormal"/>
          </w:rPr>
          <w:t>The Board may require the completion of any additional courses and training as determined to be necessary by the Board.</w:t>
        </w:r>
      </w:ins>
    </w:p>
    <w:p w14:paraId="3178B544" w14:textId="77777777" w:rsidR="00E24192" w:rsidRPr="006F11BE" w:rsidRDefault="00E24192" w:rsidP="00E24192">
      <w:pPr>
        <w:pStyle w:val="policytext"/>
        <w:rPr>
          <w:ins w:id="467" w:author="Kinman, Katrina - KSBA" w:date="2024-04-10T12:15:00Z"/>
          <w:rStyle w:val="ksbanormal"/>
        </w:rPr>
      </w:pPr>
      <w:ins w:id="468" w:author="Kinman, Katrina - KSBA" w:date="2024-04-10T12:15:00Z">
        <w:r w:rsidRPr="006F11BE">
          <w:rPr>
            <w:rStyle w:val="ksbanormal"/>
          </w:rPr>
          <w:t xml:space="preserve">Any cost associated with training shall be the responsibility of the </w:t>
        </w:r>
      </w:ins>
      <w:ins w:id="469" w:author="Barker, Kim - KSBA" w:date="2024-04-30T15:49:00Z">
        <w:r w:rsidRPr="006F11BE">
          <w:rPr>
            <w:rStyle w:val="ksbanormal"/>
          </w:rPr>
          <w:t>G</w:t>
        </w:r>
      </w:ins>
      <w:ins w:id="470" w:author="Kinman, Katrina - KSBA" w:date="2024-04-10T12:15:00Z">
        <w:r w:rsidRPr="006F11BE">
          <w:rPr>
            <w:rStyle w:val="ksbanormal"/>
          </w:rPr>
          <w:t xml:space="preserve">uardian unless otherwise agreed to by the Board. The Kentucky Law Enforcement Council shall not charge more to </w:t>
        </w:r>
      </w:ins>
      <w:ins w:id="471" w:author="Barker, Kim - KSBA" w:date="2024-04-30T15:49:00Z">
        <w:r w:rsidRPr="006F11BE">
          <w:rPr>
            <w:rStyle w:val="ksbanormal"/>
          </w:rPr>
          <w:t>G</w:t>
        </w:r>
      </w:ins>
      <w:ins w:id="472" w:author="Kinman, Katrina - KSBA" w:date="2024-04-10T12:15:00Z">
        <w:r w:rsidRPr="006F11BE">
          <w:rPr>
            <w:rStyle w:val="ksbanormal"/>
          </w:rPr>
          <w:t>uardians for tests, assessments, or training completed than what is customarily charged to any other type of applicant tested, assessed, or trained by the council.</w:t>
        </w:r>
      </w:ins>
    </w:p>
    <w:p w14:paraId="7ECEBC9E" w14:textId="77777777" w:rsidR="00E24192" w:rsidRDefault="00E24192" w:rsidP="00E24192">
      <w:pPr>
        <w:pStyle w:val="sideheading"/>
        <w:rPr>
          <w:ins w:id="473" w:author="Kinman, Katrina - KSBA" w:date="2024-04-10T12:15:00Z"/>
        </w:rPr>
      </w:pPr>
      <w:ins w:id="474" w:author="Kinman, Katrina - KSBA" w:date="2024-04-10T12:15:00Z">
        <w:r>
          <w:t>Employment</w:t>
        </w:r>
      </w:ins>
    </w:p>
    <w:p w14:paraId="5C2702EE" w14:textId="77777777" w:rsidR="00E24192" w:rsidRPr="006F11BE" w:rsidRDefault="00E24192" w:rsidP="00E24192">
      <w:pPr>
        <w:pStyle w:val="policytext"/>
        <w:rPr>
          <w:ins w:id="475" w:author="Kinman, Katrina - KSBA" w:date="2024-04-10T12:15:00Z"/>
          <w:rStyle w:val="ksbanormal"/>
        </w:rPr>
      </w:pPr>
      <w:ins w:id="476" w:author="Kinman, Katrina - KSBA" w:date="2024-04-10T12:15:00Z">
        <w:r w:rsidRPr="006F11BE">
          <w:rPr>
            <w:rStyle w:val="ksbanormal"/>
          </w:rPr>
          <w:t xml:space="preserve">The Board employing a </w:t>
        </w:r>
      </w:ins>
      <w:ins w:id="477" w:author="Barker, Kim - KSBA" w:date="2024-04-30T15:50:00Z">
        <w:r w:rsidRPr="006F11BE">
          <w:rPr>
            <w:rStyle w:val="ksbanormal"/>
          </w:rPr>
          <w:t>G</w:t>
        </w:r>
      </w:ins>
      <w:ins w:id="478" w:author="Kinman, Katrina - KSBA" w:date="2024-04-10T12:15:00Z">
        <w:r w:rsidRPr="006F11BE">
          <w:rPr>
            <w:rStyle w:val="ksbanormal"/>
          </w:rPr>
          <w:t xml:space="preserve">uardian shall collaborate with the local police department, local sheriff, area post of the Department of Kentucky State Police, and the </w:t>
        </w:r>
      </w:ins>
      <w:ins w:id="479" w:author="Barker, Kim - KSBA" w:date="2024-04-30T15:43:00Z">
        <w:r w:rsidRPr="006F11BE">
          <w:rPr>
            <w:rStyle w:val="ksbanormal"/>
          </w:rPr>
          <w:t>S</w:t>
        </w:r>
      </w:ins>
      <w:ins w:id="480" w:author="Kinman, Katrina - KSBA" w:date="2024-04-10T12:15:00Z">
        <w:r w:rsidRPr="006F11BE">
          <w:rPr>
            <w:rStyle w:val="ksbanormal"/>
          </w:rPr>
          <w:t xml:space="preserve">tate </w:t>
        </w:r>
      </w:ins>
      <w:ins w:id="481" w:author="Barker, Kim - KSBA" w:date="2024-04-30T15:43:00Z">
        <w:r w:rsidRPr="006F11BE">
          <w:rPr>
            <w:rStyle w:val="ksbanormal"/>
          </w:rPr>
          <w:t>S</w:t>
        </w:r>
      </w:ins>
      <w:ins w:id="482" w:author="Kinman, Katrina - KSBA" w:date="2024-04-10T12:15:00Z">
        <w:r w:rsidRPr="006F11BE">
          <w:rPr>
            <w:rStyle w:val="ksbanormal"/>
          </w:rPr>
          <w:t xml:space="preserve">chool </w:t>
        </w:r>
      </w:ins>
      <w:ins w:id="483" w:author="Barker, Kim - KSBA" w:date="2024-04-30T15:43:00Z">
        <w:r w:rsidRPr="006F11BE">
          <w:rPr>
            <w:rStyle w:val="ksbanormal"/>
          </w:rPr>
          <w:t>S</w:t>
        </w:r>
      </w:ins>
      <w:ins w:id="484" w:author="Kinman, Katrina - KSBA" w:date="2024-04-10T12:15:00Z">
        <w:r w:rsidRPr="006F11BE">
          <w:rPr>
            <w:rStyle w:val="ksbanormal"/>
          </w:rPr>
          <w:t xml:space="preserve">ecurity </w:t>
        </w:r>
      </w:ins>
      <w:ins w:id="485" w:author="Barker, Kim - KSBA" w:date="2024-04-30T15:43:00Z">
        <w:r w:rsidRPr="006F11BE">
          <w:rPr>
            <w:rStyle w:val="ksbanormal"/>
          </w:rPr>
          <w:t>M</w:t>
        </w:r>
      </w:ins>
      <w:ins w:id="486" w:author="Kinman, Katrina - KSBA" w:date="2024-04-10T12:15:00Z">
        <w:r w:rsidRPr="006F11BE">
          <w:rPr>
            <w:rStyle w:val="ksbanormal"/>
          </w:rPr>
          <w:t>arshal in order to adopt District policy regarding:</w:t>
        </w:r>
      </w:ins>
    </w:p>
    <w:p w14:paraId="5FA83A8D" w14:textId="77777777" w:rsidR="00E24192" w:rsidRDefault="00E24192" w:rsidP="00E24192">
      <w:pPr>
        <w:pStyle w:val="Heading1"/>
        <w:rPr>
          <w:ins w:id="487" w:author="Kinman, Katrina - KSBA" w:date="2024-04-10T12:15:00Z"/>
        </w:rPr>
      </w:pPr>
      <w:ins w:id="488" w:author="Kinman, Katrina - KSBA" w:date="2024-04-10T12:15:00Z">
        <w:r>
          <w:br w:type="page"/>
        </w:r>
      </w:ins>
    </w:p>
    <w:p w14:paraId="53DB281C" w14:textId="77777777" w:rsidR="00E24192" w:rsidRDefault="00E24192" w:rsidP="00E24192">
      <w:pPr>
        <w:pStyle w:val="Heading1"/>
        <w:rPr>
          <w:ins w:id="489" w:author="Kinman, Katrina - KSBA" w:date="2024-04-10T12:15:00Z"/>
        </w:rPr>
      </w:pPr>
      <w:ins w:id="490" w:author="Kinman, Katrina - KSBA" w:date="2024-04-10T12:15:00Z">
        <w:r>
          <w:lastRenderedPageBreak/>
          <w:t>ADMINISTRATION</w:t>
        </w:r>
        <w:r>
          <w:tab/>
        </w:r>
        <w:r>
          <w:rPr>
            <w:vanish/>
          </w:rPr>
          <w:t>A</w:t>
        </w:r>
        <w:r>
          <w:t>02.311</w:t>
        </w:r>
      </w:ins>
    </w:p>
    <w:p w14:paraId="199EA1CD" w14:textId="77777777" w:rsidR="00E24192" w:rsidRDefault="00E24192" w:rsidP="00E24192">
      <w:pPr>
        <w:pStyle w:val="Heading1"/>
        <w:rPr>
          <w:ins w:id="491" w:author="Kinman, Katrina - KSBA" w:date="2024-04-10T12:15:00Z"/>
        </w:rPr>
      </w:pPr>
      <w:ins w:id="492" w:author="Kinman, Katrina - KSBA" w:date="2024-04-10T12:15:00Z">
        <w:r>
          <w:tab/>
          <w:t>(Continued)</w:t>
        </w:r>
      </w:ins>
    </w:p>
    <w:p w14:paraId="75B1F0F6" w14:textId="77777777" w:rsidR="00E24192" w:rsidRDefault="00E24192" w:rsidP="00E24192">
      <w:pPr>
        <w:pStyle w:val="policytitle"/>
        <w:rPr>
          <w:ins w:id="493" w:author="Kinman, Katrina - KSBA" w:date="2024-04-10T12:15:00Z"/>
        </w:rPr>
      </w:pPr>
      <w:ins w:id="494" w:author="Kinman, Katrina - KSBA" w:date="2024-04-10T12:15:00Z">
        <w:r>
          <w:t>Kentucky Guardians</w:t>
        </w:r>
      </w:ins>
    </w:p>
    <w:p w14:paraId="4676161C" w14:textId="77777777" w:rsidR="00E24192" w:rsidRDefault="00E24192" w:rsidP="00E24192">
      <w:pPr>
        <w:pStyle w:val="sideheading"/>
        <w:rPr>
          <w:ins w:id="495" w:author="Kinman, Katrina - KSBA" w:date="2024-04-10T12:15:00Z"/>
        </w:rPr>
      </w:pPr>
      <w:ins w:id="496" w:author="Kinman, Katrina - KSBA" w:date="2024-04-10T12:15:00Z">
        <w:r>
          <w:t>Employment (continued)</w:t>
        </w:r>
      </w:ins>
    </w:p>
    <w:p w14:paraId="3B3B1D0B" w14:textId="77777777" w:rsidR="00E24192" w:rsidRPr="006F11BE" w:rsidRDefault="00E24192" w:rsidP="00E24192">
      <w:pPr>
        <w:pStyle w:val="policytext"/>
        <w:numPr>
          <w:ilvl w:val="1"/>
          <w:numId w:val="13"/>
        </w:numPr>
        <w:ind w:left="810" w:hanging="450"/>
        <w:rPr>
          <w:ins w:id="497" w:author="Kinman, Katrina - KSBA" w:date="2024-04-10T12:15:00Z"/>
          <w:rStyle w:val="ksbanormal"/>
        </w:rPr>
      </w:pPr>
      <w:ins w:id="498" w:author="Kinman, Katrina - KSBA" w:date="2024-04-10T12:15:00Z">
        <w:r w:rsidRPr="006F11BE">
          <w:rPr>
            <w:rStyle w:val="ksbanormal"/>
          </w:rPr>
          <w:t xml:space="preserve">The job description of the </w:t>
        </w:r>
      </w:ins>
      <w:ins w:id="499" w:author="Barker, Kim - KSBA" w:date="2024-04-30T15:43:00Z">
        <w:r w:rsidRPr="006F11BE">
          <w:rPr>
            <w:rStyle w:val="ksbanormal"/>
          </w:rPr>
          <w:t>G</w:t>
        </w:r>
      </w:ins>
      <w:ins w:id="500" w:author="Kinman, Katrina - KSBA" w:date="2024-04-10T12:15:00Z">
        <w:r w:rsidRPr="006F11BE">
          <w:rPr>
            <w:rStyle w:val="ksbanormal"/>
          </w:rPr>
          <w:t xml:space="preserve">uardian, including but not limited to the scope of duties, responsibilities, and direct supervisor of the </w:t>
        </w:r>
      </w:ins>
      <w:ins w:id="501" w:author="Barker, Kim - KSBA" w:date="2024-04-30T15:43:00Z">
        <w:r w:rsidRPr="006F11BE">
          <w:rPr>
            <w:rStyle w:val="ksbanormal"/>
          </w:rPr>
          <w:t>G</w:t>
        </w:r>
      </w:ins>
      <w:ins w:id="502" w:author="Kinman, Katrina - KSBA" w:date="2024-04-10T12:15:00Z">
        <w:r w:rsidRPr="006F11BE">
          <w:rPr>
            <w:rStyle w:val="ksbanormal"/>
          </w:rPr>
          <w:t>uardian;</w:t>
        </w:r>
      </w:ins>
    </w:p>
    <w:p w14:paraId="65D605E9" w14:textId="77777777" w:rsidR="00E24192" w:rsidRPr="006F11BE" w:rsidRDefault="00E24192" w:rsidP="00E24192">
      <w:pPr>
        <w:pStyle w:val="policytext"/>
        <w:numPr>
          <w:ilvl w:val="1"/>
          <w:numId w:val="13"/>
        </w:numPr>
        <w:ind w:left="810" w:hanging="450"/>
        <w:rPr>
          <w:ins w:id="503" w:author="Kinman, Katrina - KSBA" w:date="2024-04-10T12:15:00Z"/>
          <w:rStyle w:val="ksbanormal"/>
        </w:rPr>
      </w:pPr>
      <w:ins w:id="504" w:author="Kinman, Katrina - KSBA" w:date="2024-04-10T12:15:00Z">
        <w:r w:rsidRPr="006F11BE">
          <w:rPr>
            <w:rStyle w:val="ksbanormal"/>
          </w:rPr>
          <w:t xml:space="preserve">The uniform to be worn by </w:t>
        </w:r>
      </w:ins>
      <w:ins w:id="505" w:author="Barker, Kim - KSBA" w:date="2024-04-30T15:43:00Z">
        <w:r w:rsidRPr="006F11BE">
          <w:rPr>
            <w:rStyle w:val="ksbanormal"/>
          </w:rPr>
          <w:t>G</w:t>
        </w:r>
      </w:ins>
      <w:ins w:id="506" w:author="Kinman, Katrina - KSBA" w:date="2024-04-10T12:15:00Z">
        <w:r w:rsidRPr="006F11BE">
          <w:rPr>
            <w:rStyle w:val="ksbanormal"/>
          </w:rPr>
          <w:t xml:space="preserve">uardians that would best suit the needs of the schools while also allowing outside agencies to easily identify </w:t>
        </w:r>
      </w:ins>
      <w:ins w:id="507" w:author="Barker, Kim - KSBA" w:date="2024-04-30T15:50:00Z">
        <w:r w:rsidRPr="006F11BE">
          <w:rPr>
            <w:rStyle w:val="ksbanormal"/>
          </w:rPr>
          <w:t>G</w:t>
        </w:r>
      </w:ins>
      <w:ins w:id="508" w:author="Kinman, Katrina - KSBA" w:date="2024-04-10T12:15:00Z">
        <w:r w:rsidRPr="006F11BE">
          <w:rPr>
            <w:rStyle w:val="ksbanormal"/>
          </w:rPr>
          <w:t>uardians;</w:t>
        </w:r>
      </w:ins>
    </w:p>
    <w:p w14:paraId="5EADB075" w14:textId="77777777" w:rsidR="00E24192" w:rsidRPr="006F11BE" w:rsidRDefault="00E24192" w:rsidP="00E24192">
      <w:pPr>
        <w:pStyle w:val="policytext"/>
        <w:numPr>
          <w:ilvl w:val="1"/>
          <w:numId w:val="13"/>
        </w:numPr>
        <w:ind w:left="810" w:hanging="450"/>
        <w:rPr>
          <w:ins w:id="509" w:author="Kinman, Katrina - KSBA" w:date="2024-04-10T12:15:00Z"/>
          <w:rStyle w:val="ksbanormal"/>
        </w:rPr>
      </w:pPr>
      <w:ins w:id="510" w:author="Kinman, Katrina - KSBA" w:date="2024-04-10T12:15:00Z">
        <w:r w:rsidRPr="006F11BE">
          <w:rPr>
            <w:rStyle w:val="ksbanormal"/>
          </w:rPr>
          <w:t>The procedures, processes, and chain of command to be used during an emergency in which law enforcement agencies are called to the school; and</w:t>
        </w:r>
      </w:ins>
    </w:p>
    <w:p w14:paraId="48575929" w14:textId="77777777" w:rsidR="00E24192" w:rsidRPr="006F11BE" w:rsidRDefault="00E24192" w:rsidP="00E24192">
      <w:pPr>
        <w:pStyle w:val="policytext"/>
        <w:numPr>
          <w:ilvl w:val="1"/>
          <w:numId w:val="13"/>
        </w:numPr>
        <w:ind w:left="810" w:hanging="450"/>
        <w:rPr>
          <w:ins w:id="511" w:author="Kinman, Katrina - KSBA" w:date="2024-04-10T12:15:00Z"/>
          <w:rStyle w:val="ksbanormal"/>
        </w:rPr>
      </w:pPr>
      <w:ins w:id="512" w:author="Kinman, Katrina - KSBA" w:date="2024-04-10T12:15:00Z">
        <w:r w:rsidRPr="006F11BE">
          <w:rPr>
            <w:rStyle w:val="ksbanormal"/>
          </w:rPr>
          <w:t xml:space="preserve">The type of firearm and ammunition to be used by the </w:t>
        </w:r>
      </w:ins>
      <w:ins w:id="513" w:author="Barker, Kim - KSBA" w:date="2024-04-30T15:44:00Z">
        <w:r w:rsidRPr="006F11BE">
          <w:rPr>
            <w:rStyle w:val="ksbanormal"/>
          </w:rPr>
          <w:t>G</w:t>
        </w:r>
      </w:ins>
      <w:ins w:id="514" w:author="Kinman, Katrina - KSBA" w:date="2024-04-10T12:15:00Z">
        <w:r w:rsidRPr="006F11BE">
          <w:rPr>
            <w:rStyle w:val="ksbanormal"/>
          </w:rPr>
          <w:t>uardian, if any.</w:t>
        </w:r>
      </w:ins>
    </w:p>
    <w:p w14:paraId="5A045FDF" w14:textId="77777777" w:rsidR="00E24192" w:rsidRDefault="00E24192" w:rsidP="00E24192">
      <w:pPr>
        <w:pStyle w:val="sideheading"/>
        <w:rPr>
          <w:ins w:id="515" w:author="Kinman, Katrina - KSBA" w:date="2024-04-10T12:15:00Z"/>
        </w:rPr>
      </w:pPr>
      <w:ins w:id="516" w:author="Kinman, Katrina - KSBA" w:date="2024-04-10T12:15:00Z">
        <w:r>
          <w:t>Immunity</w:t>
        </w:r>
      </w:ins>
    </w:p>
    <w:p w14:paraId="74DED004" w14:textId="77777777" w:rsidR="00E24192" w:rsidRPr="006F11BE" w:rsidRDefault="00E24192" w:rsidP="00E24192">
      <w:pPr>
        <w:pStyle w:val="policytext"/>
        <w:rPr>
          <w:ins w:id="517" w:author="Kinman, Katrina - KSBA" w:date="2024-04-10T12:15:00Z"/>
          <w:rStyle w:val="ksbanormal"/>
        </w:rPr>
      </w:pPr>
      <w:ins w:id="518" w:author="Kinman, Katrina - KSBA" w:date="2024-04-10T12:15:00Z">
        <w:r w:rsidRPr="006F11BE">
          <w:rPr>
            <w:rStyle w:val="ksbanormal"/>
          </w:rPr>
          <w:t xml:space="preserve">The Board shall be immune from civil or criminal liability in all claims arising out of any action of a </w:t>
        </w:r>
      </w:ins>
      <w:ins w:id="519" w:author="Barker, Kim - KSBA" w:date="2024-04-30T15:50:00Z">
        <w:r w:rsidRPr="006F11BE">
          <w:rPr>
            <w:rStyle w:val="ksbanormal"/>
          </w:rPr>
          <w:t>G</w:t>
        </w:r>
      </w:ins>
      <w:ins w:id="520" w:author="Kinman, Katrina - KSBA" w:date="2024-04-10T12:15:00Z">
        <w:r w:rsidRPr="006F11BE">
          <w:rPr>
            <w:rStyle w:val="ksbanormal"/>
          </w:rPr>
          <w:t>uardian.</w:t>
        </w:r>
      </w:ins>
    </w:p>
    <w:p w14:paraId="22DF19C6" w14:textId="77777777" w:rsidR="00E24192" w:rsidRPr="006F11BE" w:rsidRDefault="00E24192" w:rsidP="00E24192">
      <w:pPr>
        <w:pStyle w:val="policytext"/>
        <w:rPr>
          <w:ins w:id="521" w:author="Kinman, Katrina - KSBA" w:date="2024-04-10T12:15:00Z"/>
          <w:rStyle w:val="ksbanormal"/>
        </w:rPr>
      </w:pPr>
      <w:ins w:id="522" w:author="Kinman, Katrina - KSBA" w:date="2024-04-10T12:15:00Z">
        <w:r w:rsidRPr="006F11BE">
          <w:rPr>
            <w:rStyle w:val="ksbanormal"/>
          </w:rPr>
          <w:t>Guardians shall possess all the immunities and defenses now available or hereafter made available under state law to sheriffs, constables granted peace officer powers, and police officers in any suit brought against them in consequence of acts done in the course of their employment.</w:t>
        </w:r>
      </w:ins>
    </w:p>
    <w:p w14:paraId="63EC7F31" w14:textId="77777777" w:rsidR="00E24192" w:rsidRPr="006F11BE" w:rsidRDefault="00E24192" w:rsidP="00E24192">
      <w:pPr>
        <w:pStyle w:val="policytext"/>
        <w:rPr>
          <w:ins w:id="523" w:author="Kinman, Katrina - KSBA" w:date="2024-04-10T12:15:00Z"/>
          <w:rStyle w:val="ksbanormal"/>
        </w:rPr>
      </w:pPr>
      <w:ins w:id="524" w:author="Kinman, Katrina - KSBA" w:date="2024-04-10T12:15:00Z">
        <w:r w:rsidRPr="006F11BE">
          <w:rPr>
            <w:rStyle w:val="ksbanormal"/>
          </w:rPr>
          <w:t xml:space="preserve">Nothing requires the Board to hire or provide </w:t>
        </w:r>
      </w:ins>
      <w:ins w:id="525" w:author="Barker, Kim - KSBA" w:date="2024-04-30T15:50:00Z">
        <w:r w:rsidRPr="006F11BE">
          <w:rPr>
            <w:rStyle w:val="ksbanormal"/>
          </w:rPr>
          <w:t>G</w:t>
        </w:r>
      </w:ins>
      <w:ins w:id="526" w:author="Kinman, Katrina - KSBA" w:date="2024-04-10T12:15:00Z">
        <w:r w:rsidRPr="006F11BE">
          <w:rPr>
            <w:rStyle w:val="ksbanormal"/>
          </w:rPr>
          <w:t xml:space="preserve">uardians. Participation by the Board in the use of a </w:t>
        </w:r>
      </w:ins>
      <w:ins w:id="527" w:author="Barker, Kim - KSBA" w:date="2024-04-30T15:51:00Z">
        <w:r w:rsidRPr="006F11BE">
          <w:rPr>
            <w:rStyle w:val="ksbanormal"/>
          </w:rPr>
          <w:t>G</w:t>
        </w:r>
      </w:ins>
      <w:ins w:id="528" w:author="Kinman, Katrina - KSBA" w:date="2024-04-10T12:15:00Z">
        <w:r w:rsidRPr="006F11BE">
          <w:rPr>
            <w:rStyle w:val="ksbanormal"/>
          </w:rPr>
          <w:t xml:space="preserve">uardian is voluntary and subject to the availability of District funds. Any </w:t>
        </w:r>
      </w:ins>
      <w:ins w:id="529" w:author="Barker, Kim - KSBA" w:date="2024-04-30T15:44:00Z">
        <w:r w:rsidRPr="006F11BE">
          <w:rPr>
            <w:rStyle w:val="ksbanormal"/>
          </w:rPr>
          <w:t>b</w:t>
        </w:r>
      </w:ins>
      <w:ins w:id="530" w:author="Kinman, Katrina - KSBA" w:date="2024-04-10T12:15:00Z">
        <w:r w:rsidRPr="006F11BE">
          <w:rPr>
            <w:rStyle w:val="ksbanormal"/>
          </w:rPr>
          <w:t>oard that opts to participate shall do so at its own expense.</w:t>
        </w:r>
      </w:ins>
    </w:p>
    <w:p w14:paraId="02D878D6" w14:textId="77777777" w:rsidR="00E24192" w:rsidRDefault="00E24192" w:rsidP="00E24192">
      <w:pPr>
        <w:pStyle w:val="sideheading"/>
        <w:rPr>
          <w:ins w:id="531" w:author="Kinman, Katrina - KSBA" w:date="2024-04-10T12:15:00Z"/>
        </w:rPr>
      </w:pPr>
      <w:ins w:id="532" w:author="Kinman, Katrina - KSBA" w:date="2024-04-10T12:15:00Z">
        <w:r>
          <w:t>References:</w:t>
        </w:r>
      </w:ins>
    </w:p>
    <w:p w14:paraId="45A04AC9" w14:textId="77777777" w:rsidR="00E24192" w:rsidRPr="006F11BE" w:rsidRDefault="00E24192" w:rsidP="00E24192">
      <w:pPr>
        <w:pStyle w:val="Reference"/>
        <w:rPr>
          <w:ins w:id="533" w:author="Kinman, Katrina - KSBA" w:date="2024-04-10T12:15:00Z"/>
          <w:rStyle w:val="ksbanormal"/>
        </w:rPr>
      </w:pPr>
      <w:ins w:id="534" w:author="Kinman, Katrina - KSBA" w:date="2024-04-10T12:15:00Z">
        <w:r>
          <w:rPr>
            <w:rStyle w:val="ksbanormal"/>
            <w:vertAlign w:val="superscript"/>
          </w:rPr>
          <w:t>1</w:t>
        </w:r>
        <w:r w:rsidRPr="006F11BE">
          <w:rPr>
            <w:rStyle w:val="ksbanormal"/>
          </w:rPr>
          <w:t>KRS 158</w:t>
        </w:r>
      </w:ins>
      <w:ins w:id="535" w:author="Kinman, Katrina - KSBA" w:date="2024-04-29T11:50:00Z">
        <w:r w:rsidRPr="006F11BE">
          <w:rPr>
            <w:rStyle w:val="ksbanormal"/>
          </w:rPr>
          <w:t>.4431</w:t>
        </w:r>
      </w:ins>
    </w:p>
    <w:p w14:paraId="3161DED5" w14:textId="77777777" w:rsidR="00E24192" w:rsidRPr="006F11BE" w:rsidRDefault="00E24192" w:rsidP="00E24192">
      <w:pPr>
        <w:pStyle w:val="Reference"/>
        <w:rPr>
          <w:ins w:id="536" w:author="Kinman, Katrina - KSBA" w:date="2024-04-10T12:15:00Z"/>
          <w:rStyle w:val="ksbanormal"/>
        </w:rPr>
      </w:pPr>
      <w:ins w:id="537" w:author="Kinman, Katrina - KSBA" w:date="2024-04-10T12:15:00Z">
        <w:r w:rsidRPr="006F11BE">
          <w:rPr>
            <w:rStyle w:val="ksbanormal"/>
          </w:rPr>
          <w:t xml:space="preserve"> KRS 160.380</w:t>
        </w:r>
      </w:ins>
    </w:p>
    <w:p w14:paraId="12AE6BBF" w14:textId="77777777" w:rsidR="00E24192" w:rsidRPr="006F11BE" w:rsidRDefault="00E24192" w:rsidP="00E24192">
      <w:pPr>
        <w:pStyle w:val="Reference"/>
        <w:rPr>
          <w:ins w:id="538" w:author="Kinman, Katrina - KSBA" w:date="2024-04-10T12:15:00Z"/>
          <w:rStyle w:val="ksbanormal"/>
        </w:rPr>
      </w:pPr>
      <w:ins w:id="539" w:author="Kinman, Katrina - KSBA" w:date="2024-04-10T12:15:00Z">
        <w:r w:rsidRPr="006F11BE">
          <w:rPr>
            <w:rStyle w:val="ksbanormal"/>
          </w:rPr>
          <w:t xml:space="preserve"> KRS 237.110; KRS 237.140</w:t>
        </w:r>
      </w:ins>
    </w:p>
    <w:p w14:paraId="4868341C" w14:textId="77777777" w:rsidR="00E24192" w:rsidRPr="006F11BE" w:rsidRDefault="00E24192" w:rsidP="00E24192">
      <w:pPr>
        <w:pStyle w:val="Reference"/>
        <w:rPr>
          <w:ins w:id="540" w:author="Kinman, Katrina - KSBA" w:date="2024-04-10T12:15:00Z"/>
          <w:rStyle w:val="ksbanormal"/>
        </w:rPr>
      </w:pPr>
      <w:ins w:id="541" w:author="Kinman, Katrina - KSBA" w:date="2024-04-10T12:15:00Z">
        <w:r w:rsidRPr="006F11BE">
          <w:rPr>
            <w:rStyle w:val="ksbanormal"/>
          </w:rPr>
          <w:t xml:space="preserve"> KRS Chapter 510</w:t>
        </w:r>
      </w:ins>
    </w:p>
    <w:p w14:paraId="60A3F913" w14:textId="77777777" w:rsidR="00E24192" w:rsidRPr="006F11BE" w:rsidRDefault="00E24192" w:rsidP="00E24192">
      <w:pPr>
        <w:pStyle w:val="Reference"/>
        <w:spacing w:after="120"/>
        <w:rPr>
          <w:ins w:id="542" w:author="Kinman, Katrina - KSBA" w:date="2024-04-10T12:15:00Z"/>
          <w:rStyle w:val="ksbanormal"/>
        </w:rPr>
      </w:pPr>
      <w:ins w:id="543" w:author="Kinman, Katrina - KSBA" w:date="2024-04-10T12:15:00Z">
        <w:r w:rsidRPr="006F11BE">
          <w:rPr>
            <w:rStyle w:val="ksbanormal"/>
          </w:rPr>
          <w:t xml:space="preserve"> KRS 527.070</w:t>
        </w:r>
      </w:ins>
    </w:p>
    <w:p w14:paraId="0D97451E" w14:textId="77777777" w:rsidR="00E24192" w:rsidRDefault="00E24192" w:rsidP="00E24192">
      <w:pPr>
        <w:pStyle w:val="sideheading"/>
        <w:rPr>
          <w:ins w:id="544" w:author="Kinman, Katrina - KSBA" w:date="2024-04-10T12:15:00Z"/>
          <w:rStyle w:val="ksbanormal"/>
        </w:rPr>
      </w:pPr>
      <w:ins w:id="545" w:author="Kinman, Katrina - KSBA" w:date="2024-04-10T12:15:00Z">
        <w:r>
          <w:rPr>
            <w:rStyle w:val="ksbanormal"/>
          </w:rPr>
          <w:t>Related Policies:</w:t>
        </w:r>
      </w:ins>
    </w:p>
    <w:p w14:paraId="7F4342FF" w14:textId="77777777" w:rsidR="00E24192" w:rsidRPr="00A34F0D" w:rsidRDefault="00E24192" w:rsidP="00E24192">
      <w:pPr>
        <w:pStyle w:val="Reference"/>
        <w:rPr>
          <w:rStyle w:val="ksbanormal"/>
        </w:rPr>
      </w:pPr>
      <w:ins w:id="546" w:author="Kinman, Katrina - KSBA" w:date="2024-04-10T12:15:00Z">
        <w:r w:rsidRPr="006F11BE">
          <w:rPr>
            <w:rStyle w:val="ksbanormal"/>
          </w:rPr>
          <w:t>02.31; 05.48</w:t>
        </w:r>
      </w:ins>
    </w:p>
    <w:p w14:paraId="526E2C31"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29D17B" w14:textId="440D4F49"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A788D2" w14:textId="77777777" w:rsidR="00E24192" w:rsidRDefault="00E24192">
      <w:pPr>
        <w:overflowPunct/>
        <w:autoSpaceDE/>
        <w:autoSpaceDN/>
        <w:adjustRightInd/>
        <w:spacing w:after="200" w:line="276" w:lineRule="auto"/>
        <w:textAlignment w:val="auto"/>
      </w:pPr>
      <w:r>
        <w:br w:type="page"/>
      </w:r>
    </w:p>
    <w:p w14:paraId="2CA8C80F" w14:textId="77777777" w:rsidR="00E24192" w:rsidRDefault="00E24192" w:rsidP="00E24192">
      <w:pPr>
        <w:pStyle w:val="expnote"/>
      </w:pPr>
      <w:bookmarkStart w:id="547" w:name="S"/>
      <w:r>
        <w:lastRenderedPageBreak/>
        <w:t>LEGAL: HB 6 (2024 BUDGET BILL) REQUIRES SCHOOLS TO DISPLAY CERTAIN INFORMATION FROM THE LATEST SUMMATIVE ASSESSMENT ON THE SCHOOL’S WEBSITE AND INCLUDE A LINK TO THE DETAILED RESULTS.</w:t>
      </w:r>
    </w:p>
    <w:p w14:paraId="620FB36D" w14:textId="77777777" w:rsidR="00E24192" w:rsidRDefault="00E24192" w:rsidP="00E24192">
      <w:pPr>
        <w:pStyle w:val="expnote"/>
      </w:pPr>
      <w:r>
        <w:t>FINANCIAL IMPLICATIONS: COST OF UPDATING THE WEBSITE</w:t>
      </w:r>
    </w:p>
    <w:p w14:paraId="0F633D7C" w14:textId="77777777" w:rsidR="00E24192" w:rsidRPr="008618AE" w:rsidRDefault="00E24192" w:rsidP="00E24192">
      <w:pPr>
        <w:pStyle w:val="expnote"/>
      </w:pPr>
    </w:p>
    <w:p w14:paraId="6D3A6C33" w14:textId="77777777" w:rsidR="00E24192" w:rsidRDefault="00E24192" w:rsidP="00E24192">
      <w:pPr>
        <w:pStyle w:val="Heading1"/>
      </w:pPr>
      <w:r>
        <w:t>ADMINISTRATION</w:t>
      </w:r>
      <w:r>
        <w:tab/>
      </w:r>
      <w:r>
        <w:rPr>
          <w:vanish/>
        </w:rPr>
        <w:t>S</w:t>
      </w:r>
      <w:r>
        <w:t>02.442</w:t>
      </w:r>
    </w:p>
    <w:p w14:paraId="7555DC88" w14:textId="77777777" w:rsidR="00E24192" w:rsidRDefault="00E24192" w:rsidP="00E24192">
      <w:pPr>
        <w:pStyle w:val="policytitle"/>
      </w:pPr>
      <w:r>
        <w:t>Comprehensive School Improvement Plan</w:t>
      </w:r>
    </w:p>
    <w:p w14:paraId="79FA3EEB" w14:textId="77777777" w:rsidR="00E24192" w:rsidRDefault="00E24192" w:rsidP="00E24192">
      <w:pPr>
        <w:pStyle w:val="sideheading"/>
        <w:spacing w:after="80"/>
      </w:pPr>
      <w:r>
        <w:t>Responsibility</w:t>
      </w:r>
    </w:p>
    <w:p w14:paraId="104CC4C5" w14:textId="77777777" w:rsidR="00E24192" w:rsidRDefault="00E24192" w:rsidP="00E24192">
      <w:pPr>
        <w:pStyle w:val="policytext"/>
        <w:spacing w:after="80"/>
        <w:rPr>
          <w:rStyle w:val="ksbanormal"/>
        </w:rPr>
      </w:pPr>
      <w:r>
        <w:rPr>
          <w:rStyle w:val="ksbanormal"/>
        </w:rPr>
        <w:t>Each school council, or Principal, in a school without a council, shall develop</w:t>
      </w:r>
      <w:r>
        <w:t xml:space="preserve">, </w:t>
      </w:r>
      <w:r>
        <w:rPr>
          <w:rStyle w:val="ksbanormal"/>
        </w:rPr>
        <w:t>review, and revise annually a Comprehensive School Improvement Plan (CSIP) by January 1 of each school year.</w:t>
      </w:r>
    </w:p>
    <w:p w14:paraId="6C2575BB" w14:textId="77777777" w:rsidR="00E24192" w:rsidRDefault="00E24192" w:rsidP="00E24192">
      <w:pPr>
        <w:pStyle w:val="policytext"/>
        <w:spacing w:after="80"/>
      </w:pPr>
      <w:r>
        <w:rPr>
          <w:spacing w:val="-2"/>
        </w:rPr>
        <w:t>In an SBDM school, the school council shall organize a planning process</w:t>
      </w:r>
      <w:r>
        <w:rPr>
          <w:rStyle w:val="ksbanormal"/>
        </w:rPr>
        <w:t>, consistent with District’s established planning process</w:t>
      </w:r>
      <w:r>
        <w:rPr>
          <w:spacing w:val="-2"/>
        </w:rPr>
        <w:t>.</w:t>
      </w:r>
      <w:r>
        <w:rPr>
          <w:rStyle w:val="ksbanormal"/>
        </w:rPr>
        <w:t xml:space="preserve"> The structure of the CSIP shall include completion of a narrative summary of the current state of the school between August 1 and October 1 of each school year and completion of the needs assessment between October 1 and November 1 of each school year. 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p w14:paraId="742281AA" w14:textId="77777777" w:rsidR="00E24192" w:rsidRDefault="00E24192" w:rsidP="00E24192">
      <w:pPr>
        <w:pStyle w:val="policytext"/>
        <w:spacing w:after="80"/>
      </w:pPr>
      <w: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 District schools.</w:t>
      </w:r>
    </w:p>
    <w:p w14:paraId="6AD544FA" w14:textId="77777777" w:rsidR="00E24192" w:rsidRDefault="00E24192" w:rsidP="00E24192">
      <w:pPr>
        <w:pStyle w:val="policytext"/>
        <w:spacing w:after="80"/>
        <w:rPr>
          <w:rStyle w:val="ksbanormal"/>
        </w:rPr>
      </w:pPr>
      <w:r>
        <w:rPr>
          <w:rStyle w:val="ksbanormal"/>
        </w:rPr>
        <w:t>The primary purposes of the CSIP shall be:</w:t>
      </w:r>
    </w:p>
    <w:p w14:paraId="12C40C28" w14:textId="77777777" w:rsidR="00E24192" w:rsidRDefault="00E24192" w:rsidP="00E24192">
      <w:pPr>
        <w:pStyle w:val="policytext"/>
        <w:numPr>
          <w:ilvl w:val="0"/>
          <w:numId w:val="14"/>
        </w:numPr>
        <w:spacing w:after="80"/>
        <w:textAlignment w:val="auto"/>
        <w:rPr>
          <w:rStyle w:val="ksbanormal"/>
        </w:rPr>
      </w:pPr>
      <w:r>
        <w:rPr>
          <w:rStyle w:val="ksbanormal"/>
        </w:rPr>
        <w:t>To improve student achievement on state and federal mandated testing/accountability instruments; and</w:t>
      </w:r>
    </w:p>
    <w:p w14:paraId="06130C36" w14:textId="77777777" w:rsidR="00E24192" w:rsidRDefault="00E24192" w:rsidP="00E24192">
      <w:pPr>
        <w:pStyle w:val="policytext"/>
        <w:numPr>
          <w:ilvl w:val="0"/>
          <w:numId w:val="14"/>
        </w:numPr>
        <w:spacing w:after="80"/>
        <w:textAlignment w:val="auto"/>
        <w:rPr>
          <w:rStyle w:val="ksbanormal"/>
        </w:rPr>
      </w:pPr>
      <w:r>
        <w:rPr>
          <w:rStyle w:val="ksbanormal"/>
        </w:rPr>
        <w:t>To eliminate achievement gaps among groups of students.</w:t>
      </w:r>
    </w:p>
    <w:p w14:paraId="23C83781" w14:textId="77777777" w:rsidR="00E24192" w:rsidRDefault="00E24192" w:rsidP="00E24192">
      <w:pPr>
        <w:pStyle w:val="sideheading"/>
        <w:spacing w:after="80"/>
      </w:pPr>
      <w:r>
        <w:t>Form</w:t>
      </w:r>
    </w:p>
    <w:p w14:paraId="53061911" w14:textId="77777777" w:rsidR="00E24192" w:rsidRDefault="00E24192" w:rsidP="00E24192">
      <w:pPr>
        <w:pStyle w:val="policytext"/>
        <w:spacing w:after="80"/>
      </w:pPr>
      <w:r>
        <w:rPr>
          <w:rStyle w:val="ksbanormal"/>
        </w:rPr>
        <w:t>Unless the school planning committee requests and is granted a waiver by the Board,</w:t>
      </w:r>
      <w:r w:rsidRPr="002E0AEC">
        <w:t xml:space="preserve"> </w:t>
      </w:r>
      <w:r>
        <w:t xml:space="preserve">the school committee shall use </w:t>
      </w:r>
      <w:r w:rsidRPr="002E0AEC">
        <w:t xml:space="preserve">any </w:t>
      </w:r>
      <w:r>
        <w:t xml:space="preserve">improvement plan format </w:t>
      </w:r>
      <w:r w:rsidRPr="002E0AEC">
        <w:t xml:space="preserve">that has been </w:t>
      </w:r>
      <w:r>
        <w:t xml:space="preserve">established and approved by the Board. The </w:t>
      </w:r>
      <w:r>
        <w:rPr>
          <w:rStyle w:val="ksbanormal"/>
        </w:rPr>
        <w:t>C</w:t>
      </w:r>
      <w:r>
        <w:t xml:space="preserve">SIP </w:t>
      </w:r>
      <w:r>
        <w:rPr>
          <w:rStyle w:val="ksbanormal"/>
        </w:rPr>
        <w:t xml:space="preserve">structure </w:t>
      </w:r>
      <w:r>
        <w:t xml:space="preserve">shall include the components </w:t>
      </w:r>
      <w:r>
        <w:rPr>
          <w:rStyle w:val="ksbanormal"/>
        </w:rPr>
        <w:t>set out in 703 KAR 5:225, Every Student Succeeds Act of 2015 (ESSA), and the elements required by KRS 158.649.</w:t>
      </w:r>
    </w:p>
    <w:p w14:paraId="2BFC8CC6" w14:textId="77777777" w:rsidR="00E24192" w:rsidRDefault="00E24192" w:rsidP="00E24192">
      <w:pPr>
        <w:pStyle w:val="policytext"/>
        <w:spacing w:after="80"/>
      </w:pPr>
      <w:r>
        <w:rPr>
          <w:spacing w:val="-2"/>
        </w:rPr>
        <w:t>In addition, the school council, or school planning committee appointed by the Principal if there is no school council, shall review annually the school’s disaggregated student data and revise the school’s improvement plan, as required by applicable statute and regulation, to address any achievement gaps between various groups of students.</w:t>
      </w:r>
    </w:p>
    <w:p w14:paraId="12B15B7A" w14:textId="77777777" w:rsidR="00E24192" w:rsidRDefault="00E24192" w:rsidP="00E24192">
      <w:pPr>
        <w:pStyle w:val="policytext"/>
        <w:spacing w:after="80"/>
      </w:pPr>
      <w:r>
        <w:t>The plan shall also address the reduction of physical and mental health barriers to learning, student equity, District safety and student discipline assessments, and District goals established by the Board.</w:t>
      </w:r>
    </w:p>
    <w:p w14:paraId="390F1F1A" w14:textId="77777777" w:rsidR="00E24192" w:rsidRDefault="00E24192" w:rsidP="00E24192">
      <w:pPr>
        <w:pStyle w:val="policytext"/>
        <w:spacing w:after="80"/>
      </w:pPr>
      <w:r>
        <w:t xml:space="preserve">The school plan shall serve as a resource for school/council decision making </w:t>
      </w:r>
      <w:r>
        <w:rPr>
          <w:rStyle w:val="ksbanormal"/>
        </w:rPr>
        <w:t>and shall be posted to the school’s web site</w:t>
      </w:r>
      <w:r>
        <w:t>.</w:t>
      </w:r>
    </w:p>
    <w:p w14:paraId="142902BD" w14:textId="77777777" w:rsidR="00E24192" w:rsidRDefault="00E24192" w:rsidP="00E24192">
      <w:pPr>
        <w:pStyle w:val="sideheading"/>
        <w:spacing w:after="80"/>
      </w:pPr>
      <w:r>
        <w:t>Public Review</w:t>
      </w:r>
    </w:p>
    <w:p w14:paraId="045ABB6B" w14:textId="77777777" w:rsidR="00E24192" w:rsidRDefault="00E24192" w:rsidP="00E24192">
      <w:pPr>
        <w:pStyle w:val="policytext"/>
        <w:spacing w:after="80"/>
        <w:rPr>
          <w:rStyle w:val="ksbanormal"/>
        </w:rPr>
      </w:pPr>
      <w:r>
        <w:rPr>
          <w:rStyle w:val="ksbanormal"/>
        </w:rPr>
        <w:t>The Principal shall convene a public meeting at the school to present and discuss the plan prior to submitting it to the Superintendent and Board.</w:t>
      </w:r>
    </w:p>
    <w:p w14:paraId="27D4B889" w14:textId="77777777" w:rsidR="00E24192" w:rsidRDefault="00E24192" w:rsidP="00E24192">
      <w:pPr>
        <w:pStyle w:val="sideheading"/>
        <w:spacing w:after="80"/>
      </w:pPr>
      <w:r>
        <w:t>School Report Cards</w:t>
      </w:r>
    </w:p>
    <w:p w14:paraId="26B8303F" w14:textId="77777777" w:rsidR="00E24192" w:rsidRDefault="00E24192" w:rsidP="00E24192">
      <w:pPr>
        <w:spacing w:after="80"/>
        <w:jc w:val="both"/>
        <w:rPr>
          <w:rStyle w:val="ksbanormal"/>
        </w:rPr>
      </w:pPr>
      <w:r>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14:paraId="031F9783" w14:textId="77777777" w:rsidR="00E24192" w:rsidRDefault="00E24192" w:rsidP="00E24192">
      <w:pPr>
        <w:pStyle w:val="Heading1"/>
      </w:pPr>
      <w:r>
        <w:br w:type="page"/>
      </w:r>
      <w:r>
        <w:lastRenderedPageBreak/>
        <w:t>ADMINISTRATION</w:t>
      </w:r>
      <w:r>
        <w:tab/>
      </w:r>
      <w:r>
        <w:rPr>
          <w:vanish/>
        </w:rPr>
        <w:t>S</w:t>
      </w:r>
      <w:r>
        <w:t>02.442</w:t>
      </w:r>
    </w:p>
    <w:p w14:paraId="6E044006" w14:textId="77777777" w:rsidR="00E24192" w:rsidRDefault="00E24192" w:rsidP="00E24192">
      <w:pPr>
        <w:pStyle w:val="Heading1"/>
      </w:pPr>
      <w:r>
        <w:tab/>
        <w:t>(Continued)</w:t>
      </w:r>
    </w:p>
    <w:p w14:paraId="3419124E" w14:textId="77777777" w:rsidR="00E24192" w:rsidRDefault="00E24192" w:rsidP="00E24192">
      <w:pPr>
        <w:pStyle w:val="policytitle"/>
      </w:pPr>
      <w:r>
        <w:t>Comprehensive School Improvement Plan</w:t>
      </w:r>
    </w:p>
    <w:p w14:paraId="40E008F0" w14:textId="77777777" w:rsidR="00E24192" w:rsidRDefault="00E24192" w:rsidP="00E24192">
      <w:pPr>
        <w:pStyle w:val="sideheading"/>
        <w:rPr>
          <w:rStyle w:val="ksbanormal"/>
        </w:rPr>
      </w:pPr>
      <w:r>
        <w:rPr>
          <w:rStyle w:val="ksbanormal"/>
        </w:rPr>
        <w:t>School Report Cards (continued)</w:t>
      </w:r>
    </w:p>
    <w:p w14:paraId="6DC3A76A" w14:textId="77777777" w:rsidR="00E24192" w:rsidRPr="00DA7178" w:rsidRDefault="00E24192" w:rsidP="00E24192">
      <w:pPr>
        <w:spacing w:after="120"/>
        <w:jc w:val="both"/>
      </w:pPr>
      <w:r w:rsidRPr="00DA7178">
        <w:t>As outlined in KRS 160.463, a copy of the report card is to be publicized by one of the following methods:</w:t>
      </w:r>
    </w:p>
    <w:p w14:paraId="05FA919C" w14:textId="77777777" w:rsidR="00E24192" w:rsidRPr="00DA7178" w:rsidRDefault="00E24192" w:rsidP="00E24192">
      <w:pPr>
        <w:numPr>
          <w:ilvl w:val="0"/>
          <w:numId w:val="15"/>
        </w:numPr>
        <w:spacing w:after="120"/>
        <w:jc w:val="both"/>
      </w:pPr>
      <w:r w:rsidRPr="00DA7178">
        <w:t>In the newspaper of the largest general circulation in the county;</w:t>
      </w:r>
    </w:p>
    <w:p w14:paraId="78B0CA23" w14:textId="77777777" w:rsidR="00E24192" w:rsidRPr="00DA7178" w:rsidRDefault="00E24192" w:rsidP="00E24192">
      <w:pPr>
        <w:numPr>
          <w:ilvl w:val="0"/>
          <w:numId w:val="15"/>
        </w:numPr>
        <w:spacing w:after="120"/>
        <w:jc w:val="both"/>
      </w:pPr>
      <w:r w:rsidRPr="00DA7178">
        <w:t>Electronically on a website of the District; or</w:t>
      </w:r>
    </w:p>
    <w:p w14:paraId="314790F5" w14:textId="77777777" w:rsidR="00E24192" w:rsidRPr="00DA7178" w:rsidRDefault="00E24192" w:rsidP="00E24192">
      <w:pPr>
        <w:numPr>
          <w:ilvl w:val="0"/>
          <w:numId w:val="15"/>
        </w:numPr>
        <w:spacing w:after="120"/>
        <w:jc w:val="both"/>
      </w:pPr>
      <w:r w:rsidRPr="00DA7178">
        <w:t>By printed copy at a prearranged site at the main branch of the public library within the District.</w:t>
      </w:r>
    </w:p>
    <w:p w14:paraId="2190E4BE" w14:textId="77777777" w:rsidR="00E24192" w:rsidRPr="00DA7178" w:rsidRDefault="00E24192" w:rsidP="00E24192">
      <w:pPr>
        <w:spacing w:after="120"/>
        <w:jc w:val="both"/>
      </w:pPr>
      <w:r w:rsidRPr="00DA7178">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14:paraId="4EA4096A" w14:textId="77777777" w:rsidR="00E24192" w:rsidRPr="00DA7178" w:rsidRDefault="00E24192" w:rsidP="00E24192">
      <w:pPr>
        <w:spacing w:after="120"/>
        <w:jc w:val="both"/>
      </w:pPr>
      <w:r w:rsidRPr="00DA7178">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14:paraId="060A10C9" w14:textId="77777777" w:rsidR="00E24192" w:rsidRDefault="00E24192" w:rsidP="00E24192">
      <w:pPr>
        <w:pStyle w:val="sideheading"/>
        <w:rPr>
          <w:ins w:id="548" w:author="Barker, Kim - KSBA" w:date="2024-04-04T14:29:00Z"/>
          <w:rStyle w:val="ksbanormal"/>
        </w:rPr>
      </w:pPr>
      <w:ins w:id="549" w:author="Barker, Kim - KSBA" w:date="2024-04-04T14:29:00Z">
        <w:r>
          <w:rPr>
            <w:rStyle w:val="ksbanormal"/>
          </w:rPr>
          <w:t>Summative Assessment</w:t>
        </w:r>
      </w:ins>
      <w:ins w:id="550" w:author="Barker, Kim - KSBA" w:date="2024-04-04T14:37:00Z">
        <w:r>
          <w:rPr>
            <w:rStyle w:val="ksbanormal"/>
          </w:rPr>
          <w:t xml:space="preserve"> Results</w:t>
        </w:r>
      </w:ins>
    </w:p>
    <w:p w14:paraId="4B32AA5D" w14:textId="77777777" w:rsidR="00E24192" w:rsidRDefault="00E24192" w:rsidP="00E24192">
      <w:pPr>
        <w:pStyle w:val="policytext"/>
        <w:rPr>
          <w:ins w:id="551" w:author="Barker, Kim - KSBA" w:date="2024-04-04T14:31:00Z"/>
          <w:rStyle w:val="ksbanormal"/>
        </w:rPr>
      </w:pPr>
      <w:ins w:id="552" w:author="Barker, Kim - KSBA" w:date="2024-04-04T14:29:00Z">
        <w:r>
          <w:rPr>
            <w:rStyle w:val="ksbanormal"/>
          </w:rPr>
          <w:t>Th</w:t>
        </w:r>
      </w:ins>
      <w:ins w:id="553" w:author="Barker, Kim - KSBA" w:date="2024-04-04T14:30:00Z">
        <w:r>
          <w:rPr>
            <w:rStyle w:val="ksbanormal"/>
          </w:rPr>
          <w:t xml:space="preserve">e </w:t>
        </w:r>
      </w:ins>
      <w:ins w:id="554" w:author="Barker, Kim - KSBA" w:date="2024-04-04T14:39:00Z">
        <w:r>
          <w:rPr>
            <w:rStyle w:val="ksbanormal"/>
          </w:rPr>
          <w:t>School</w:t>
        </w:r>
      </w:ins>
      <w:ins w:id="555" w:author="Barker, Kim - KSBA" w:date="2024-04-04T14:30:00Z">
        <w:r>
          <w:rPr>
            <w:rStyle w:val="ksbanormal"/>
          </w:rPr>
          <w:t xml:space="preserve"> shall prominently display, in not less than 16-point type, on the </w:t>
        </w:r>
      </w:ins>
      <w:ins w:id="556" w:author="Barker, Kim - KSBA" w:date="2024-04-04T14:40:00Z">
        <w:r>
          <w:rPr>
            <w:rStyle w:val="ksbanormal"/>
          </w:rPr>
          <w:t>School</w:t>
        </w:r>
      </w:ins>
      <w:ins w:id="557" w:author="Barker, Kim - KSBA" w:date="2024-04-04T14:30:00Z">
        <w:r>
          <w:rPr>
            <w:rStyle w:val="ksbanormal"/>
          </w:rPr>
          <w:t xml:space="preserve">’s internet landing page, the </w:t>
        </w:r>
      </w:ins>
      <w:ins w:id="558" w:author="Barker, Kim - KSBA" w:date="2024-04-04T14:40:00Z">
        <w:r>
          <w:rPr>
            <w:rStyle w:val="ksbanormal"/>
          </w:rPr>
          <w:t>School</w:t>
        </w:r>
      </w:ins>
      <w:ins w:id="559" w:author="Barker, Kim - KSBA" w:date="2024-04-04T14:30:00Z">
        <w:r>
          <w:rPr>
            <w:rStyle w:val="ksbanormal"/>
          </w:rPr>
          <w:t xml:space="preserve">’s percentage of </w:t>
        </w:r>
      </w:ins>
      <w:ins w:id="560" w:author="Barker, Kim - KSBA" w:date="2024-04-04T14:31:00Z">
        <w:r>
          <w:rPr>
            <w:rStyle w:val="ksbanormal"/>
          </w:rPr>
          <w:t>students scoring the following:</w:t>
        </w:r>
      </w:ins>
    </w:p>
    <w:p w14:paraId="71BE863A" w14:textId="77777777" w:rsidR="00E24192" w:rsidRDefault="00E24192" w:rsidP="00E24192">
      <w:pPr>
        <w:pStyle w:val="policytext"/>
        <w:numPr>
          <w:ilvl w:val="0"/>
          <w:numId w:val="16"/>
        </w:numPr>
        <w:textAlignment w:val="auto"/>
        <w:rPr>
          <w:ins w:id="561" w:author="Barker, Kim - KSBA" w:date="2024-04-04T14:31:00Z"/>
          <w:rStyle w:val="ksbanormal"/>
        </w:rPr>
      </w:pPr>
      <w:ins w:id="562" w:author="Barker, Kim - KSBA" w:date="2024-04-04T14:31:00Z">
        <w:r>
          <w:rPr>
            <w:rStyle w:val="ksbanormal"/>
          </w:rPr>
          <w:t>Proficient</w:t>
        </w:r>
      </w:ins>
      <w:ins w:id="563" w:author="Barker, Kim - KSBA" w:date="2024-04-04T14:34:00Z">
        <w:r>
          <w:rPr>
            <w:rStyle w:val="ksbanormal"/>
          </w:rPr>
          <w:t xml:space="preserve"> and </w:t>
        </w:r>
      </w:ins>
      <w:ins w:id="564" w:author="Barker, Kim - KSBA" w:date="2024-04-04T14:31:00Z">
        <w:r>
          <w:rPr>
            <w:rStyle w:val="ksbanormal"/>
          </w:rPr>
          <w:t>Distinguished in Reading</w:t>
        </w:r>
      </w:ins>
      <w:ins w:id="565" w:author="Barker, Kim - KSBA" w:date="2024-04-04T14:34:00Z">
        <w:r>
          <w:rPr>
            <w:rStyle w:val="ksbanormal"/>
          </w:rPr>
          <w:t>; and</w:t>
        </w:r>
      </w:ins>
    </w:p>
    <w:p w14:paraId="3530541C" w14:textId="77777777" w:rsidR="00E24192" w:rsidRDefault="00E24192" w:rsidP="00E24192">
      <w:pPr>
        <w:pStyle w:val="policytext"/>
        <w:numPr>
          <w:ilvl w:val="0"/>
          <w:numId w:val="16"/>
        </w:numPr>
        <w:textAlignment w:val="auto"/>
        <w:rPr>
          <w:ins w:id="566" w:author="Barker, Kim - KSBA" w:date="2024-04-04T14:32:00Z"/>
          <w:rStyle w:val="ksbanormal"/>
        </w:rPr>
      </w:pPr>
      <w:ins w:id="567" w:author="Barker, Kim - KSBA" w:date="2024-04-04T14:32:00Z">
        <w:r>
          <w:rPr>
            <w:rStyle w:val="ksbanormal"/>
          </w:rPr>
          <w:t>Proficient</w:t>
        </w:r>
      </w:ins>
      <w:ins w:id="568" w:author="Barker, Kim - KSBA" w:date="2024-04-04T14:34:00Z">
        <w:r>
          <w:rPr>
            <w:rStyle w:val="ksbanormal"/>
          </w:rPr>
          <w:t xml:space="preserve"> and</w:t>
        </w:r>
      </w:ins>
      <w:ins w:id="569" w:author="Barker, Kim - KSBA" w:date="2024-04-04T14:32:00Z">
        <w:r>
          <w:rPr>
            <w:rStyle w:val="ksbanormal"/>
          </w:rPr>
          <w:t xml:space="preserve"> Distinguished in Mathematics</w:t>
        </w:r>
      </w:ins>
      <w:ins w:id="570" w:author="Barker, Kim - KSBA" w:date="2024-04-04T14:35:00Z">
        <w:r>
          <w:rPr>
            <w:rStyle w:val="ksbanormal"/>
          </w:rPr>
          <w:t>.</w:t>
        </w:r>
      </w:ins>
    </w:p>
    <w:p w14:paraId="1A178586" w14:textId="77777777" w:rsidR="00E24192" w:rsidRDefault="00E24192" w:rsidP="00E24192">
      <w:pPr>
        <w:pStyle w:val="policytext"/>
        <w:rPr>
          <w:ins w:id="571" w:author="Barker, Kim - KSBA" w:date="2024-04-04T14:35:00Z"/>
          <w:rStyle w:val="ksbanormal"/>
        </w:rPr>
      </w:pPr>
      <w:ins w:id="572" w:author="Barker, Kim - KSBA" w:date="2024-04-04T14:35:00Z">
        <w:r>
          <w:rPr>
            <w:rStyle w:val="ksbanormal"/>
          </w:rPr>
          <w:t>The information above will also be displayed at t</w:t>
        </w:r>
      </w:ins>
      <w:ins w:id="573" w:author="Barker, Kim - KSBA" w:date="2024-04-04T14:36:00Z">
        <w:r>
          <w:rPr>
            <w:rStyle w:val="ksbanormal"/>
          </w:rPr>
          <w:t xml:space="preserve">he top of each page of the </w:t>
        </w:r>
      </w:ins>
      <w:ins w:id="574" w:author="Barker, Kim - KSBA" w:date="2024-04-04T14:42:00Z">
        <w:r>
          <w:rPr>
            <w:rStyle w:val="ksbanormal"/>
          </w:rPr>
          <w:t>School</w:t>
        </w:r>
      </w:ins>
      <w:ins w:id="575" w:author="Barker, Kim - KSBA" w:date="2024-04-04T14:36:00Z">
        <w:r>
          <w:rPr>
            <w:rStyle w:val="ksbanormal"/>
          </w:rPr>
          <w:t>’s website in a banner format.</w:t>
        </w:r>
      </w:ins>
    </w:p>
    <w:p w14:paraId="136A26DF" w14:textId="77777777" w:rsidR="00E24192" w:rsidRDefault="00E24192" w:rsidP="00E24192">
      <w:pPr>
        <w:pStyle w:val="policytext"/>
        <w:rPr>
          <w:rStyle w:val="ksbanormal"/>
          <w:b/>
        </w:rPr>
      </w:pPr>
      <w:ins w:id="576" w:author="Barker, Kim - KSBA" w:date="2024-04-04T14:32:00Z">
        <w:r>
          <w:rPr>
            <w:rStyle w:val="ksbanormal"/>
          </w:rPr>
          <w:t xml:space="preserve">The </w:t>
        </w:r>
      </w:ins>
      <w:ins w:id="577" w:author="Barker, Kim - KSBA" w:date="2024-04-04T14:42:00Z">
        <w:r>
          <w:rPr>
            <w:rStyle w:val="ksbanormal"/>
          </w:rPr>
          <w:t>School</w:t>
        </w:r>
      </w:ins>
      <w:ins w:id="578" w:author="Barker, Kim - KSBA" w:date="2024-04-04T14:32:00Z">
        <w:r>
          <w:rPr>
            <w:rStyle w:val="ksbanormal"/>
          </w:rPr>
          <w:t xml:space="preserve"> shall display </w:t>
        </w:r>
      </w:ins>
      <w:ins w:id="579" w:author="Barker, Kim - KSBA" w:date="2024-04-04T14:43:00Z">
        <w:r>
          <w:rPr>
            <w:rStyle w:val="ksbanormal"/>
          </w:rPr>
          <w:t xml:space="preserve">on the internet landing page a web link </w:t>
        </w:r>
      </w:ins>
      <w:ins w:id="580" w:author="Barker, Kim - KSBA" w:date="2024-04-04T14:32:00Z">
        <w:r>
          <w:rPr>
            <w:rStyle w:val="ksbanormal"/>
          </w:rPr>
          <w:t xml:space="preserve">to the detailed </w:t>
        </w:r>
      </w:ins>
      <w:ins w:id="581" w:author="Barker, Kim - KSBA" w:date="2024-04-04T14:33:00Z">
        <w:r>
          <w:rPr>
            <w:rStyle w:val="ksbanormal"/>
          </w:rPr>
          <w:t xml:space="preserve">results of the </w:t>
        </w:r>
      </w:ins>
      <w:ins w:id="582" w:author="Barker, Kim - KSBA" w:date="2024-04-04T14:41:00Z">
        <w:r>
          <w:rPr>
            <w:rStyle w:val="ksbanormal"/>
          </w:rPr>
          <w:t>School</w:t>
        </w:r>
      </w:ins>
      <w:ins w:id="583" w:author="Barker, Kim - KSBA" w:date="2024-04-04T14:33:00Z">
        <w:r>
          <w:rPr>
            <w:rStyle w:val="ksbanormal"/>
          </w:rPr>
          <w:t>’s performance on the most recent Summative Assessment</w:t>
        </w:r>
      </w:ins>
      <w:ins w:id="584" w:author="Barker, Kim - KSBA" w:date="2024-04-04T14:37:00Z">
        <w:r>
          <w:rPr>
            <w:rStyle w:val="ksbanormal"/>
          </w:rPr>
          <w:t>.</w:t>
        </w:r>
      </w:ins>
    </w:p>
    <w:p w14:paraId="6A61ED89" w14:textId="77777777" w:rsidR="00E24192" w:rsidRDefault="00E24192" w:rsidP="00E24192">
      <w:pPr>
        <w:pStyle w:val="sideheading"/>
      </w:pPr>
      <w:r>
        <w:t>Board Review</w:t>
      </w:r>
    </w:p>
    <w:p w14:paraId="49E28745" w14:textId="77777777" w:rsidR="00E24192" w:rsidRDefault="00E24192" w:rsidP="00E24192">
      <w:pPr>
        <w:pStyle w:val="policytext"/>
      </w:pPr>
      <w:r>
        <w:t xml:space="preserve">The </w:t>
      </w:r>
      <w:r>
        <w:rPr>
          <w:spacing w:val="-2"/>
        </w:rPr>
        <w:t xml:space="preserve">school’s plan for eliminating gaps among various groups of students </w:t>
      </w:r>
      <w:r>
        <w:t>shall be presented to the Board for its review and comment. The Board may share its comments, in writing, with the council.</w:t>
      </w:r>
    </w:p>
    <w:p w14:paraId="126C4E7E" w14:textId="77777777" w:rsidR="00E24192" w:rsidRPr="00621C02" w:rsidRDefault="00E24192" w:rsidP="00E24192">
      <w:pPr>
        <w:pStyle w:val="policytext"/>
        <w:rPr>
          <w:b/>
        </w:rPr>
      </w:pPr>
      <w:r>
        <w:t xml:space="preserve">In keeping with Board Policy 02.44, each School Council or School Planning Committee shall annually report to the Board regarding the progress toward achieving the goals and desired outcomes and meeting the needs identified in the improvement plan </w:t>
      </w:r>
      <w:r w:rsidRPr="006F11BE">
        <w:rPr>
          <w:rStyle w:val="ksbanormal"/>
        </w:rPr>
        <w:t>for the previous year and the goals and desired outcomes of the improvement plan for the current year</w:t>
      </w:r>
      <w:r>
        <w:rPr>
          <w:spacing w:val="-2"/>
        </w:rPr>
        <w:t>, including those for student groups for whom data indicate an achievement gap exits</w:t>
      </w:r>
      <w:r w:rsidRPr="006F11BE">
        <w:rPr>
          <w:rStyle w:val="ksbanormal"/>
        </w:rPr>
        <w:t>.</w:t>
      </w:r>
    </w:p>
    <w:p w14:paraId="600BE4E1" w14:textId="77777777" w:rsidR="00E24192" w:rsidRDefault="00E24192" w:rsidP="00E24192">
      <w:pPr>
        <w:pStyle w:val="sideheading"/>
      </w:pPr>
      <w:r>
        <w:t>References:</w:t>
      </w:r>
    </w:p>
    <w:p w14:paraId="435872EA" w14:textId="77777777" w:rsidR="00E24192" w:rsidRDefault="00E24192" w:rsidP="00E24192">
      <w:pPr>
        <w:pStyle w:val="Reference"/>
        <w:rPr>
          <w:rStyle w:val="ksbanormal"/>
        </w:rPr>
      </w:pPr>
      <w:r>
        <w:rPr>
          <w:rStyle w:val="ksbanormal"/>
        </w:rPr>
        <w:t xml:space="preserve">KRS 158.645; KRS 158.6451; </w:t>
      </w:r>
      <w:r w:rsidRPr="00325424">
        <w:rPr>
          <w:rStyle w:val="ksbanormal"/>
        </w:rPr>
        <w:t>KRS 158.6453;</w:t>
      </w:r>
      <w:r>
        <w:rPr>
          <w:rStyle w:val="ksbanormal"/>
        </w:rPr>
        <w:t xml:space="preserve"> KRS 158.649</w:t>
      </w:r>
    </w:p>
    <w:p w14:paraId="333D596B" w14:textId="77777777" w:rsidR="00E24192" w:rsidRDefault="00E24192" w:rsidP="00E24192">
      <w:pPr>
        <w:pStyle w:val="Reference"/>
        <w:rPr>
          <w:rStyle w:val="ksbanormal"/>
        </w:rPr>
      </w:pPr>
      <w:r>
        <w:rPr>
          <w:rStyle w:val="ksbanormal"/>
        </w:rPr>
        <w:t>KRS 160.290; KRS 160.345</w:t>
      </w:r>
      <w:r>
        <w:t>; KRS 160.463</w:t>
      </w:r>
    </w:p>
    <w:p w14:paraId="539C329D" w14:textId="77777777" w:rsidR="00E24192" w:rsidRDefault="00E24192" w:rsidP="00E24192">
      <w:pPr>
        <w:pStyle w:val="Reference"/>
        <w:rPr>
          <w:rStyle w:val="ksbanormal"/>
        </w:rPr>
      </w:pPr>
      <w:r w:rsidRPr="00325424">
        <w:rPr>
          <w:rStyle w:val="ksbanormal"/>
        </w:rPr>
        <w:t>703 KAR 5:140;</w:t>
      </w:r>
      <w:r>
        <w:rPr>
          <w:rStyle w:val="ksbanormal"/>
        </w:rPr>
        <w:t xml:space="preserve"> 703 KAR 5:225; 703 KAR 5:280</w:t>
      </w:r>
      <w:ins w:id="585" w:author="Barker, Kim - KSBA" w:date="2024-04-04T14:49:00Z">
        <w:r>
          <w:rPr>
            <w:rStyle w:val="ksbanormal"/>
          </w:rPr>
          <w:t xml:space="preserve">; </w:t>
        </w:r>
      </w:ins>
      <w:ins w:id="586" w:author="Kinman, Katrina - KSBA" w:date="2024-04-17T11:49:00Z">
        <w:r>
          <w:rPr>
            <w:rStyle w:val="ksbanormal"/>
          </w:rPr>
          <w:t>2024 Budget Bill</w:t>
        </w:r>
      </w:ins>
    </w:p>
    <w:p w14:paraId="2A4E9B96" w14:textId="77777777" w:rsidR="00E24192" w:rsidRPr="00325424" w:rsidRDefault="00E24192" w:rsidP="00E24192">
      <w:pPr>
        <w:pStyle w:val="Reference"/>
        <w:rPr>
          <w:rStyle w:val="ksbanormal"/>
        </w:rPr>
      </w:pPr>
      <w:r>
        <w:rPr>
          <w:rStyle w:val="ksbanormal"/>
        </w:rPr>
        <w:t>P. L. 114-95 (Every Student Succeeds Act of 2015)</w:t>
      </w:r>
    </w:p>
    <w:p w14:paraId="24B38836" w14:textId="77777777" w:rsidR="00E24192" w:rsidRDefault="00E24192" w:rsidP="00E24192">
      <w:pPr>
        <w:pStyle w:val="relatedsideheading"/>
      </w:pPr>
      <w:r>
        <w:br w:type="page"/>
      </w:r>
    </w:p>
    <w:p w14:paraId="167D345F" w14:textId="77777777" w:rsidR="00E24192" w:rsidRDefault="00E24192" w:rsidP="00E24192">
      <w:pPr>
        <w:pStyle w:val="Heading1"/>
      </w:pPr>
      <w:r>
        <w:lastRenderedPageBreak/>
        <w:t>ADMINISTRATION</w:t>
      </w:r>
      <w:r>
        <w:tab/>
      </w:r>
      <w:r>
        <w:rPr>
          <w:vanish/>
        </w:rPr>
        <w:t>S</w:t>
      </w:r>
      <w:r>
        <w:t>02.442</w:t>
      </w:r>
    </w:p>
    <w:p w14:paraId="5C4ECF31" w14:textId="77777777" w:rsidR="00E24192" w:rsidRDefault="00E24192" w:rsidP="00E24192">
      <w:pPr>
        <w:pStyle w:val="Heading1"/>
      </w:pPr>
      <w:r>
        <w:tab/>
        <w:t>(Continued)</w:t>
      </w:r>
    </w:p>
    <w:p w14:paraId="566F6ADC" w14:textId="77777777" w:rsidR="00E24192" w:rsidRDefault="00E24192" w:rsidP="00E24192">
      <w:pPr>
        <w:pStyle w:val="policytitle"/>
      </w:pPr>
      <w:r>
        <w:t>Comprehensive School Improvement Plan</w:t>
      </w:r>
    </w:p>
    <w:p w14:paraId="0B634E85" w14:textId="77777777" w:rsidR="00E24192" w:rsidRDefault="00E24192" w:rsidP="00E24192">
      <w:pPr>
        <w:pStyle w:val="relatedsideheading"/>
      </w:pPr>
      <w:r>
        <w:t>Related Policies:</w:t>
      </w:r>
    </w:p>
    <w:p w14:paraId="7BC7FA90" w14:textId="77777777" w:rsidR="00E24192" w:rsidRPr="002E0AEC" w:rsidRDefault="00E24192" w:rsidP="00E24192">
      <w:pPr>
        <w:pStyle w:val="Reference"/>
      </w:pPr>
      <w:r>
        <w:t>01.111;</w:t>
      </w:r>
      <w:r w:rsidRPr="00BA1C8B">
        <w:rPr>
          <w:b/>
        </w:rPr>
        <w:t xml:space="preserve"> </w:t>
      </w:r>
      <w:r w:rsidRPr="002E0AEC">
        <w:t>02.432</w:t>
      </w:r>
      <w:r>
        <w:t>;</w:t>
      </w:r>
      <w:r w:rsidRPr="002E0AEC">
        <w:t xml:space="preserve"> </w:t>
      </w:r>
      <w:r>
        <w:t>02.44</w:t>
      </w:r>
    </w:p>
    <w:bookmarkStart w:id="587" w:name="S1"/>
    <w:p w14:paraId="41E453A2"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7"/>
    </w:p>
    <w:bookmarkStart w:id="588" w:name="S2"/>
    <w:p w14:paraId="4EF264AE" w14:textId="5ED02F5F"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7"/>
      <w:bookmarkEnd w:id="588"/>
    </w:p>
    <w:p w14:paraId="73B62A19" w14:textId="77777777" w:rsidR="00E24192" w:rsidRDefault="00E24192">
      <w:pPr>
        <w:overflowPunct/>
        <w:autoSpaceDE/>
        <w:autoSpaceDN/>
        <w:adjustRightInd/>
        <w:spacing w:after="200" w:line="276" w:lineRule="auto"/>
        <w:textAlignment w:val="auto"/>
      </w:pPr>
      <w:r>
        <w:br w:type="page"/>
      </w:r>
    </w:p>
    <w:p w14:paraId="183599D8" w14:textId="77777777" w:rsidR="00E24192" w:rsidRDefault="00E24192" w:rsidP="00E24192">
      <w:pPr>
        <w:pStyle w:val="expnote"/>
      </w:pPr>
      <w:bookmarkStart w:id="589" w:name="K"/>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5B5BC058" w14:textId="77777777" w:rsidR="00E24192" w:rsidRDefault="00E24192" w:rsidP="00E24192">
      <w:pPr>
        <w:pStyle w:val="expnote"/>
      </w:pPr>
      <w:r>
        <w:t>FINANCIAL IMPLICATIONS: COST OF CRIMINAL BACKGROUND CHECKS</w:t>
      </w:r>
    </w:p>
    <w:p w14:paraId="69EED7BE" w14:textId="77777777" w:rsidR="00E24192" w:rsidRDefault="00E24192" w:rsidP="00E24192">
      <w:pPr>
        <w:pStyle w:val="expnote"/>
      </w:pPr>
      <w:r>
        <w:t>LEGAL: EMPLOYMENT APPLICATIONS NOT ACTED UPON ARE TO BE RETAINED FOR TWO YEARS PER THE KDLA RECORDS RETENTION SCHEDULE.</w:t>
      </w:r>
    </w:p>
    <w:p w14:paraId="0AD783D2" w14:textId="77777777" w:rsidR="00E24192" w:rsidRDefault="00E24192" w:rsidP="00E24192">
      <w:pPr>
        <w:pStyle w:val="expnote"/>
      </w:pPr>
      <w:r>
        <w:t>FINANCIAL IMPLICATIONS: NONE ANTICIPATED</w:t>
      </w:r>
    </w:p>
    <w:p w14:paraId="08E8C311" w14:textId="77777777" w:rsidR="00E24192" w:rsidRDefault="00E24192" w:rsidP="00E24192">
      <w:pPr>
        <w:pStyle w:val="expnote"/>
      </w:pPr>
      <w:r>
        <w:t>LEGAL: THE LINK TO THE CENTRAL REGISTRY CA/N CHECKS HAS CHANGED.</w:t>
      </w:r>
    </w:p>
    <w:p w14:paraId="64902A5B" w14:textId="77777777" w:rsidR="00E24192" w:rsidRDefault="00E24192" w:rsidP="00E24192">
      <w:pPr>
        <w:pStyle w:val="expnote"/>
      </w:pPr>
      <w:r>
        <w:t>FINANCIAL IMPLICATIONS: NONE ANTICIPATED</w:t>
      </w:r>
    </w:p>
    <w:p w14:paraId="09B5D455" w14:textId="77777777" w:rsidR="00E24192" w:rsidRPr="00CE19A4" w:rsidRDefault="00E24192" w:rsidP="00E24192">
      <w:pPr>
        <w:pStyle w:val="expnote"/>
      </w:pPr>
    </w:p>
    <w:p w14:paraId="1F9F6A3E" w14:textId="77777777" w:rsidR="00E24192" w:rsidRPr="00A46A0D" w:rsidRDefault="00E24192" w:rsidP="00E24192">
      <w:pPr>
        <w:pStyle w:val="Heading1"/>
      </w:pPr>
      <w:r w:rsidRPr="00A46A0D">
        <w:t>PERSONNEL</w:t>
      </w:r>
      <w:r w:rsidRPr="00A46A0D">
        <w:tab/>
      </w:r>
      <w:r w:rsidRPr="00A46A0D">
        <w:rPr>
          <w:vanish/>
        </w:rPr>
        <w:t>K</w:t>
      </w:r>
      <w:r w:rsidRPr="00A46A0D">
        <w:t>03.11</w:t>
      </w:r>
    </w:p>
    <w:p w14:paraId="41BB8A31" w14:textId="77777777" w:rsidR="00E24192" w:rsidRDefault="00E24192" w:rsidP="00E24192">
      <w:pPr>
        <w:pStyle w:val="certstyle"/>
      </w:pPr>
      <w:r>
        <w:noBreakHyphen/>
        <w:t xml:space="preserve"> Certified Personnel </w:t>
      </w:r>
      <w:r>
        <w:noBreakHyphen/>
      </w:r>
    </w:p>
    <w:p w14:paraId="52B14015" w14:textId="77777777" w:rsidR="00E24192" w:rsidRDefault="00E24192" w:rsidP="00E24192">
      <w:pPr>
        <w:pStyle w:val="policytitle"/>
      </w:pPr>
      <w:r>
        <w:t>Hiring</w:t>
      </w:r>
    </w:p>
    <w:p w14:paraId="74F44E00" w14:textId="77777777" w:rsidR="00E24192" w:rsidRPr="00F07B17" w:rsidRDefault="00E24192" w:rsidP="00E24192">
      <w:pPr>
        <w:pStyle w:val="sideheading"/>
        <w:rPr>
          <w:szCs w:val="24"/>
        </w:rPr>
      </w:pPr>
      <w:r w:rsidRPr="00F07B17">
        <w:rPr>
          <w:szCs w:val="24"/>
        </w:rPr>
        <w:t>Superintendent's Responsibilities</w:t>
      </w:r>
    </w:p>
    <w:p w14:paraId="5B61572D" w14:textId="77777777" w:rsidR="00E24192" w:rsidRPr="00F07B17" w:rsidRDefault="00E24192" w:rsidP="00E24192">
      <w:pPr>
        <w:pStyle w:val="policytext"/>
        <w:rPr>
          <w:szCs w:val="24"/>
        </w:rPr>
      </w:pPr>
      <w:r w:rsidRPr="00F07B17">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405A38E2" w14:textId="77777777" w:rsidR="00E24192" w:rsidRDefault="00E24192" w:rsidP="00E24192">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60450047" w14:textId="77777777" w:rsidR="00E24192" w:rsidRDefault="00E24192" w:rsidP="00E24192">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52289D40" w14:textId="77777777" w:rsidR="00E24192" w:rsidRPr="00F07B17" w:rsidRDefault="00E24192" w:rsidP="00E24192">
      <w:pPr>
        <w:pStyle w:val="sideheading"/>
        <w:rPr>
          <w:szCs w:val="24"/>
        </w:rPr>
      </w:pPr>
      <w:r w:rsidRPr="00F07B17">
        <w:rPr>
          <w:szCs w:val="24"/>
        </w:rPr>
        <w:t>Effective Date</w:t>
      </w:r>
    </w:p>
    <w:p w14:paraId="7B258AF2" w14:textId="77777777" w:rsidR="00E24192" w:rsidRPr="00F07B17" w:rsidRDefault="00E24192" w:rsidP="00E24192">
      <w:pPr>
        <w:pStyle w:val="policytext"/>
        <w:rPr>
          <w:szCs w:val="24"/>
        </w:rPr>
      </w:pPr>
      <w:r w:rsidRPr="00F07B17">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6A5058ED" w14:textId="77777777" w:rsidR="00E24192" w:rsidRPr="00F07B17" w:rsidRDefault="00E24192" w:rsidP="00E24192">
      <w:pPr>
        <w:pStyle w:val="sideheading"/>
        <w:rPr>
          <w:szCs w:val="24"/>
        </w:rPr>
      </w:pPr>
      <w:r w:rsidRPr="00F07B17">
        <w:rPr>
          <w:szCs w:val="24"/>
        </w:rPr>
        <w:t>Qualifications</w:t>
      </w:r>
    </w:p>
    <w:p w14:paraId="27707569" w14:textId="77777777" w:rsidR="00E24192" w:rsidRPr="00F07B17" w:rsidRDefault="00E24192" w:rsidP="00E24192">
      <w:pPr>
        <w:pStyle w:val="policytext"/>
        <w:rPr>
          <w:szCs w:val="24"/>
        </w:rPr>
      </w:pPr>
      <w:r w:rsidRPr="00F07B17">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2054F38B" w14:textId="77777777" w:rsidR="00E24192" w:rsidRPr="00F07B17" w:rsidRDefault="00E24192" w:rsidP="00E24192">
      <w:pPr>
        <w:pStyle w:val="policytext"/>
        <w:rPr>
          <w:szCs w:val="24"/>
          <w:vertAlign w:val="superscript"/>
        </w:rPr>
      </w:pPr>
      <w:r w:rsidRPr="00F07B17">
        <w:rPr>
          <w:szCs w:val="24"/>
        </w:rPr>
        <w:t>Hiring of certified personnel who have previously retired under TRS shall be in compliance with applicable legal requirements.</w:t>
      </w:r>
      <w:r w:rsidRPr="00F07B17">
        <w:rPr>
          <w:szCs w:val="24"/>
          <w:vertAlign w:val="superscript"/>
        </w:rPr>
        <w:t>2</w:t>
      </w:r>
    </w:p>
    <w:p w14:paraId="760FF063" w14:textId="77777777" w:rsidR="00E24192" w:rsidRPr="006F11BE" w:rsidRDefault="00E24192" w:rsidP="00E24192">
      <w:pPr>
        <w:pStyle w:val="policytext"/>
        <w:rPr>
          <w:rStyle w:val="ksbanormal"/>
          <w:rFonts w:eastAsia="Arial Unicode MS"/>
        </w:rPr>
      </w:pPr>
      <w:r>
        <w:rPr>
          <w:szCs w:val="24"/>
        </w:rPr>
        <w:t>A</w:t>
      </w:r>
      <w:r w:rsidRPr="00A334F8">
        <w:rPr>
          <w:szCs w:val="24"/>
        </w:rPr>
        <w:t xml:space="preserve">ll </w:t>
      </w:r>
      <w:r>
        <w:rPr>
          <w:szCs w:val="24"/>
        </w:rPr>
        <w:t>teachers</w:t>
      </w:r>
      <w:r w:rsidRPr="00A334F8">
        <w:rPr>
          <w:szCs w:val="24"/>
        </w:rPr>
        <w:t xml:space="preserve"> </w:t>
      </w:r>
      <w:r w:rsidRPr="00150814">
        <w:t>shall</w:t>
      </w:r>
      <w:r w:rsidRPr="00A334F8">
        <w:t xml:space="preserve"> </w:t>
      </w:r>
      <w:r w:rsidRPr="00150814">
        <w:t>meet applicable certification or licensure requirements</w:t>
      </w:r>
      <w:r w:rsidRPr="00F07B17">
        <w:rPr>
          <w:rStyle w:val="ksbanormal"/>
        </w:rPr>
        <w:t xml:space="preserve"> as defined by state and federal regulation.</w:t>
      </w:r>
      <w:r w:rsidRPr="00F07B17">
        <w:rPr>
          <w:rStyle w:val="ksbanormal"/>
          <w:vertAlign w:val="superscript"/>
        </w:rPr>
        <w:t>3</w:t>
      </w:r>
    </w:p>
    <w:p w14:paraId="5C85FE73" w14:textId="77777777" w:rsidR="00E24192" w:rsidRPr="00F07B17" w:rsidRDefault="00E24192" w:rsidP="00E24192">
      <w:pPr>
        <w:pStyle w:val="sideheading"/>
        <w:rPr>
          <w:szCs w:val="24"/>
        </w:rPr>
      </w:pPr>
      <w:r w:rsidRPr="00F07B17">
        <w:rPr>
          <w:szCs w:val="24"/>
        </w:rPr>
        <w:t>Criminal Background Check and Testing</w:t>
      </w:r>
    </w:p>
    <w:p w14:paraId="1B7F5E9E" w14:textId="77777777" w:rsidR="00E24192" w:rsidRPr="00F07B17" w:rsidRDefault="00E24192" w:rsidP="00E24192">
      <w:pPr>
        <w:pStyle w:val="policytext"/>
        <w:rPr>
          <w:szCs w:val="24"/>
        </w:rPr>
      </w:pPr>
      <w:r w:rsidRPr="00F07B17">
        <w:rPr>
          <w:szCs w:val="24"/>
        </w:rPr>
        <w:t>Applicants, employees, and student teachers assigned within the District shall undergo records checks and testing as required by applicable statutes and regulations.</w:t>
      </w:r>
      <w:r w:rsidRPr="00F07B17">
        <w:rPr>
          <w:szCs w:val="24"/>
          <w:vertAlign w:val="superscript"/>
        </w:rPr>
        <w:t>1</w:t>
      </w:r>
    </w:p>
    <w:p w14:paraId="005D88E7" w14:textId="77777777" w:rsidR="00E24192" w:rsidRDefault="00E24192" w:rsidP="00E24192">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1F59AD8F" w14:textId="77777777" w:rsidR="00E24192" w:rsidRDefault="00E24192" w:rsidP="00E24192">
      <w:pPr>
        <w:overflowPunct/>
        <w:autoSpaceDE/>
        <w:autoSpaceDN/>
        <w:adjustRightInd/>
        <w:spacing w:after="200" w:line="276" w:lineRule="auto"/>
        <w:textAlignment w:val="auto"/>
      </w:pPr>
      <w:r>
        <w:br w:type="page"/>
      </w:r>
    </w:p>
    <w:p w14:paraId="4E63FDCC" w14:textId="77777777" w:rsidR="00E24192" w:rsidRDefault="00E24192" w:rsidP="00E24192">
      <w:pPr>
        <w:pStyle w:val="Heading1"/>
        <w:rPr>
          <w:rFonts w:eastAsia="Arial Unicode MS"/>
        </w:rPr>
      </w:pPr>
      <w:r>
        <w:lastRenderedPageBreak/>
        <w:t>PERSONNEL</w:t>
      </w:r>
      <w:r>
        <w:tab/>
      </w:r>
      <w:r>
        <w:rPr>
          <w:smallCaps w:val="0"/>
          <w:vanish/>
        </w:rPr>
        <w:t>K</w:t>
      </w:r>
      <w:r>
        <w:t>03.11</w:t>
      </w:r>
    </w:p>
    <w:p w14:paraId="6D0C61D5" w14:textId="77777777" w:rsidR="00E24192" w:rsidRDefault="00E24192" w:rsidP="00E24192">
      <w:pPr>
        <w:pStyle w:val="Heading1"/>
        <w:rPr>
          <w:rFonts w:eastAsia="Arial Unicode MS"/>
        </w:rPr>
      </w:pPr>
      <w:r>
        <w:tab/>
        <w:t>(Continued)</w:t>
      </w:r>
    </w:p>
    <w:p w14:paraId="0F1229B5" w14:textId="77777777" w:rsidR="00E24192" w:rsidRDefault="00E24192" w:rsidP="00E24192">
      <w:pPr>
        <w:pStyle w:val="policytitle"/>
      </w:pPr>
      <w:r>
        <w:t>Hiring</w:t>
      </w:r>
    </w:p>
    <w:p w14:paraId="46D6CC03" w14:textId="77777777" w:rsidR="00E24192" w:rsidRPr="008F2C68" w:rsidRDefault="00E24192" w:rsidP="00E24192">
      <w:pPr>
        <w:pStyle w:val="sideheading"/>
        <w:rPr>
          <w:szCs w:val="24"/>
        </w:rPr>
      </w:pPr>
      <w:r w:rsidRPr="00F07B17">
        <w:rPr>
          <w:szCs w:val="24"/>
        </w:rPr>
        <w:t>Criminal Background Check and Testing</w:t>
      </w:r>
      <w:r>
        <w:rPr>
          <w:szCs w:val="24"/>
        </w:rPr>
        <w:t xml:space="preserve"> (continued)</w:t>
      </w:r>
    </w:p>
    <w:p w14:paraId="395D5EF7" w14:textId="77777777" w:rsidR="00E24192" w:rsidRDefault="00E24192" w:rsidP="00E24192">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4E10F555" w14:textId="77777777" w:rsidR="00E24192" w:rsidRDefault="00E24192" w:rsidP="00E24192">
      <w:pPr>
        <w:spacing w:after="120"/>
        <w:jc w:val="both"/>
        <w:rPr>
          <w:rStyle w:val="ksbanormal"/>
        </w:rPr>
      </w:pPr>
      <w:del w:id="590" w:author="Kinman, Katrina - KSBA" w:date="2024-04-08T11:17:00Z">
        <w:r w:rsidDel="00CC0D8E">
          <w:rPr>
            <w:rStyle w:val="ksbanormal"/>
          </w:rPr>
          <w:delText>Initial e</w:delText>
        </w:r>
      </w:del>
      <w:ins w:id="591" w:author="Kinman, Katrina - KSBA" w:date="2024-04-08T11:17:00Z">
        <w:r w:rsidRPr="00530346">
          <w:rPr>
            <w:rStyle w:val="ksbanormal"/>
          </w:rPr>
          <w:t>E</w:t>
        </w:r>
      </w:ins>
      <w:r>
        <w:rPr>
          <w:rStyle w:val="ksbanormal"/>
        </w:rPr>
        <w:t xml:space="preserve">mployment shall be contingent on receipt of records documenting that the individual </w:t>
      </w:r>
      <w:ins w:id="592" w:author="Kinman, Katrina - KSBA" w:date="2024-04-08T11:18:00Z">
        <w:r w:rsidRPr="00F14F36">
          <w:rPr>
            <w:rStyle w:val="ksbanormal"/>
          </w:rPr>
          <w:t>has</w:t>
        </w:r>
      </w:ins>
      <w:del w:id="593" w:author="Kinman, Katrina - KSBA" w:date="2024-04-08T11:18:00Z">
        <w:r w:rsidDel="00CC0D8E">
          <w:rPr>
            <w:rStyle w:val="ksbanormal"/>
          </w:rPr>
          <w:delText>does</w:delText>
        </w:r>
      </w:del>
      <w:r>
        <w:rPr>
          <w:rStyle w:val="ksbanormal"/>
        </w:rPr>
        <w:t xml:space="preserve"> not </w:t>
      </w:r>
      <w:del w:id="594" w:author="Thurman, Garnett - KSBA" w:date="2024-04-30T15:35:00Z">
        <w:r w:rsidDel="0073550C">
          <w:rPr>
            <w:rStyle w:val="ksbanormal"/>
          </w:rPr>
          <w:delText xml:space="preserve">have </w:delText>
        </w:r>
      </w:del>
      <w:ins w:id="595" w:author="Kinman, Katrina - KSBA" w:date="2024-04-08T11:18:00Z">
        <w:r w:rsidRPr="00F14F36">
          <w:rPr>
            <w:rStyle w:val="ksbanormal"/>
          </w:rPr>
          <w:t>been convicted of an offense that would classify a person as a violent offender</w:t>
        </w:r>
      </w:ins>
      <w:ins w:id="596" w:author="Kinman, Katrina - KSBA" w:date="2024-04-08T11:19:00Z">
        <w:r w:rsidRPr="00F14F36">
          <w:rPr>
            <w:rStyle w:val="ksbanormal"/>
          </w:rPr>
          <w:t xml:space="preserve"> under KRS 439.3401, </w:t>
        </w:r>
      </w:ins>
      <w:del w:id="597" w:author="Kinman, Katrina - KSBA" w:date="2024-04-08T11:19:00Z">
        <w:r w:rsidDel="00CC0D8E">
          <w:rPr>
            <w:rStyle w:val="ksbanormal"/>
          </w:rPr>
          <w:delText>a conviction for a felony</w:delText>
        </w:r>
      </w:del>
      <w:ins w:id="598" w:author="Kinman, Katrina - KSBA" w:date="2024-04-08T11:19:00Z">
        <w:r w:rsidRPr="00F14F36">
          <w:rPr>
            <w:rStyle w:val="ksbanormal"/>
          </w:rPr>
          <w:t>a</w:t>
        </w:r>
      </w:ins>
      <w:r>
        <w:rPr>
          <w:rStyle w:val="ksbanormal"/>
        </w:rPr>
        <w:t xml:space="preserve"> sex crime</w:t>
      </w:r>
      <w:ins w:id="599" w:author="Kinman, Katrina - KSBA" w:date="2024-05-03T10:27:00Z">
        <w:r>
          <w:rPr>
            <w:rStyle w:val="ksbanormal"/>
          </w:rPr>
          <w:t xml:space="preserve"> </w:t>
        </w:r>
        <w:r w:rsidRPr="00530346">
          <w:rPr>
            <w:rStyle w:val="ksbanormal"/>
          </w:rPr>
          <w:t>defined by KRS 17.500 or a misdemeanor offense under KRS Chapter 510</w:t>
        </w:r>
      </w:ins>
      <w:ins w:id="600" w:author="Kinman, Katrina - KSBA" w:date="2024-04-08T11:20:00Z">
        <w:r w:rsidRPr="00F14F36">
          <w:rPr>
            <w:rStyle w:val="ksbanormal"/>
          </w:rPr>
          <w:t>,</w:t>
        </w:r>
      </w:ins>
      <w:r>
        <w:rPr>
          <w:rStyle w:val="ksbanormal"/>
        </w:rPr>
        <w:t xml:space="preserve"> </w:t>
      </w:r>
      <w:del w:id="601" w:author="Kinman, Katrina - KSBA" w:date="2024-04-08T11:22:00Z">
        <w:r w:rsidDel="00535998">
          <w:rPr>
            <w:rStyle w:val="ksbanormal"/>
          </w:rPr>
          <w:delText xml:space="preserve">or </w:delText>
        </w:r>
      </w:del>
      <w:ins w:id="602" w:author="Kinman, Katrina - KSBA" w:date="2024-04-08T11:20:00Z">
        <w:r w:rsidRPr="00530346">
          <w:rPr>
            <w:rStyle w:val="ksbanormal"/>
          </w:rPr>
          <w:t>is required to register as a sex offender</w:t>
        </w:r>
      </w:ins>
      <w:ins w:id="603" w:author="Kinman, Katrina - KSBA" w:date="2024-04-08T11:21:00Z">
        <w:r w:rsidRPr="00530346">
          <w:rPr>
            <w:rStyle w:val="ksbanormal"/>
          </w:rPr>
          <w:t>,</w:t>
        </w:r>
      </w:ins>
      <w:del w:id="604" w:author="Kinman, Katrina - KSBA" w:date="2024-04-08T11:20:00Z">
        <w:r w:rsidDel="00CC0D8E">
          <w:rPr>
            <w:rStyle w:val="ksbanormal"/>
          </w:rPr>
          <w:delText>as a violent offender as defined in KRS 17.165</w:delText>
        </w:r>
      </w:del>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7BA0A248" w14:textId="77777777" w:rsidR="00E24192" w:rsidRPr="00773840" w:rsidRDefault="00E24192" w:rsidP="00E24192">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5C7E8D47" w14:textId="77777777" w:rsidR="00E24192" w:rsidRPr="00773840" w:rsidRDefault="00E24192" w:rsidP="00E24192">
      <w:pPr>
        <w:pStyle w:val="policytext"/>
        <w:numPr>
          <w:ilvl w:val="0"/>
          <w:numId w:val="18"/>
        </w:numPr>
        <w:textAlignment w:val="auto"/>
        <w:rPr>
          <w:rStyle w:val="ksbanormal"/>
        </w:rPr>
      </w:pPr>
      <w:r w:rsidRPr="00773840">
        <w:rPr>
          <w:rStyle w:val="ksbanormal"/>
        </w:rPr>
        <w:t>Not appealed through an administrative hearing conducted in accordance with KRS Chapter 13B;</w:t>
      </w:r>
    </w:p>
    <w:p w14:paraId="7DFED6FF" w14:textId="77777777" w:rsidR="00E24192" w:rsidRPr="00773840" w:rsidRDefault="00E24192" w:rsidP="00E24192">
      <w:pPr>
        <w:pStyle w:val="policytext"/>
        <w:numPr>
          <w:ilvl w:val="0"/>
          <w:numId w:val="18"/>
        </w:numPr>
        <w:textAlignment w:val="auto"/>
        <w:rPr>
          <w:rStyle w:val="ksbanormal"/>
        </w:rPr>
      </w:pPr>
      <w:r w:rsidRPr="00773840">
        <w:rPr>
          <w:rStyle w:val="ksbanormal"/>
        </w:rPr>
        <w:t>Upheld at an administrative hearing conducted in accordance with KRS Chapter 13B and not appealed to a Circuit Court; or</w:t>
      </w:r>
    </w:p>
    <w:p w14:paraId="348AFEA8" w14:textId="77777777" w:rsidR="00E24192" w:rsidRPr="00773840" w:rsidRDefault="00E24192" w:rsidP="00E24192">
      <w:pPr>
        <w:pStyle w:val="policytext"/>
        <w:numPr>
          <w:ilvl w:val="0"/>
          <w:numId w:val="18"/>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53583CFC" w14:textId="77777777" w:rsidR="00E24192" w:rsidRDefault="00E24192" w:rsidP="00E24192">
      <w:pPr>
        <w:pStyle w:val="policytext"/>
        <w:rPr>
          <w:szCs w:val="24"/>
        </w:rPr>
      </w:pPr>
      <w:r>
        <w:rPr>
          <w:rStyle w:val="ksbanormal"/>
        </w:rPr>
        <w:t>Probationary employment shall terminate on receipt of a criminal history background check documenting a conviction for a felony sex crime or as a violent offender.</w:t>
      </w:r>
    </w:p>
    <w:p w14:paraId="7B287419" w14:textId="77777777" w:rsidR="00E24192" w:rsidRPr="00F14F36" w:rsidRDefault="00E24192" w:rsidP="00E24192">
      <w:pPr>
        <w:spacing w:after="120"/>
        <w:jc w:val="both"/>
        <w:rPr>
          <w:ins w:id="605" w:author="Kinman, Katrina - KSBA" w:date="2024-04-29T13:14:00Z"/>
          <w:rStyle w:val="ksbanormal"/>
          <w:rFonts w:eastAsiaTheme="majorEastAsia"/>
          <w:rPrChange w:id="606" w:author="Kinman, Katrina - KSBA" w:date="2024-04-29T13:14:00Z">
            <w:rPr>
              <w:ins w:id="607" w:author="Kinman, Katrina - KSBA" w:date="2024-04-29T13:14:00Z"/>
              <w:rStyle w:val="Hyperlink"/>
              <w:rFonts w:eastAsiaTheme="majorEastAsia"/>
              <w:sz w:val="18"/>
              <w:szCs w:val="18"/>
            </w:rPr>
          </w:rPrChange>
        </w:rPr>
      </w:pPr>
      <w:ins w:id="608" w:author="Kinman, Katrina - KSBA" w:date="2024-04-29T13:14:00Z">
        <w:r w:rsidRPr="00F14F36">
          <w:rPr>
            <w:rStyle w:val="ksbanormal"/>
            <w:rPrChange w:id="609" w:author="Kinman, Katrina - KSBA" w:date="2024-04-29T13:14:00Z">
              <w:rPr>
                <w:color w:val="0000FF"/>
                <w:u w:val="single"/>
              </w:rPr>
            </w:rPrChange>
          </w:rPr>
          <w:t>The program and user instructions are on the Kentucky Online Gateway (</w:t>
        </w:r>
        <w:proofErr w:type="spellStart"/>
        <w:r w:rsidRPr="00F14F36">
          <w:rPr>
            <w:rStyle w:val="ksbanormal"/>
            <w:rPrChange w:id="610" w:author="Kinman, Katrina - KSBA" w:date="2024-04-29T13:14:00Z">
              <w:rPr/>
            </w:rPrChange>
          </w:rPr>
          <w:t>KOG</w:t>
        </w:r>
        <w:proofErr w:type="spellEnd"/>
        <w:r w:rsidRPr="00F14F36">
          <w:rPr>
            <w:rStyle w:val="ksbanormal"/>
            <w:rPrChange w:id="611" w:author="Kinman, Katrina - KSBA" w:date="2024-04-29T13:14:00Z">
              <w:rPr/>
            </w:rPrChange>
          </w:rPr>
          <w:t xml:space="preserve">): </w:t>
        </w:r>
      </w:ins>
      <w:ins w:id="612" w:author="Kinman, Katrina - KSBA" w:date="2024-05-03T10:28:00Z">
        <w:r w:rsidRPr="00F14F36">
          <w:rPr>
            <w:rStyle w:val="ksbanormal"/>
          </w:rPr>
          <w:fldChar w:fldCharType="begin"/>
        </w:r>
        <w:r w:rsidRPr="00F14F36">
          <w:rPr>
            <w:rStyle w:val="ksbanormal"/>
          </w:rPr>
          <w:instrText>HYPERLINK "</w:instrText>
        </w:r>
      </w:ins>
      <w:ins w:id="613" w:author="Kinman, Katrina - KSBA" w:date="2024-04-29T13:14:00Z">
        <w:r w:rsidRPr="00F14F36">
          <w:rPr>
            <w:rStyle w:val="ksbanormal"/>
            <w:rPrChange w:id="614" w:author="Kinman, Katrina - KSBA" w:date="2024-04-29T13:14:00Z">
              <w:rPr/>
            </w:rPrChange>
          </w:rPr>
          <w:instrText>https://kog.chfs.ky.gov/home/</w:instrText>
        </w:r>
      </w:ins>
      <w:ins w:id="615" w:author="Kinman, Katrina - KSBA" w:date="2024-05-03T10:28:00Z">
        <w:r w:rsidRPr="00F14F36">
          <w:rPr>
            <w:rStyle w:val="ksbanormal"/>
          </w:rPr>
          <w:instrText>"</w:instrText>
        </w:r>
        <w:r w:rsidRPr="00F14F36">
          <w:rPr>
            <w:rStyle w:val="ksbanormal"/>
          </w:rPr>
        </w:r>
        <w:r w:rsidRPr="00F14F36">
          <w:rPr>
            <w:rStyle w:val="ksbanormal"/>
          </w:rPr>
          <w:fldChar w:fldCharType="separate"/>
        </w:r>
      </w:ins>
      <w:ins w:id="616" w:author="Kinman, Katrina - KSBA" w:date="2024-04-29T13:14:00Z">
        <w:r w:rsidRPr="00F14F36">
          <w:rPr>
            <w:rStyle w:val="ksbanormal"/>
            <w:rPrChange w:id="617" w:author="Kinman, Katrina - KSBA" w:date="2024-04-29T13:14:00Z">
              <w:rPr/>
            </w:rPrChange>
          </w:rPr>
          <w:t>https://kog.chfs.ky.gov/home/</w:t>
        </w:r>
      </w:ins>
      <w:ins w:id="618" w:author="Kinman, Katrina - KSBA" w:date="2024-05-03T10:28:00Z">
        <w:r w:rsidRPr="00F14F36">
          <w:rPr>
            <w:rStyle w:val="ksbanormal"/>
          </w:rPr>
          <w:fldChar w:fldCharType="end"/>
        </w:r>
      </w:ins>
      <w:ins w:id="619" w:author="Kinman, Katrina - KSBA" w:date="2024-04-29T13:14:00Z">
        <w:r w:rsidRPr="00F14F36">
          <w:rPr>
            <w:rStyle w:val="ksbanormal"/>
            <w:rPrChange w:id="620" w:author="Kinman, Katrina - KSBA" w:date="2024-04-29T13:14:00Z">
              <w:rPr/>
            </w:rPrChange>
          </w:rPr>
          <w:t>.</w:t>
        </w:r>
      </w:ins>
    </w:p>
    <w:p w14:paraId="59FADA24" w14:textId="77777777" w:rsidR="00E24192" w:rsidDel="008A6FC2" w:rsidRDefault="00E24192" w:rsidP="00E24192">
      <w:pPr>
        <w:spacing w:after="120"/>
        <w:jc w:val="both"/>
        <w:rPr>
          <w:del w:id="621" w:author="Kinman, Katrina - KSBA" w:date="2024-04-08T11:28:00Z"/>
          <w:rStyle w:val="ksbanormal"/>
        </w:rPr>
      </w:pPr>
      <w:del w:id="622" w:author="Kinman, Katrina - KSBA" w:date="2024-04-08T11:28:00Z">
        <w:r w:rsidDel="008A6FC2">
          <w:rPr>
            <w:rStyle w:val="ksbanormal"/>
          </w:rPr>
          <w:delText>Link to DPP-156 Central Registry Check and more information on the required CA/N check:</w:delText>
        </w:r>
      </w:del>
    </w:p>
    <w:p w14:paraId="078F890C" w14:textId="77777777" w:rsidR="00E24192" w:rsidDel="008A6FC2" w:rsidRDefault="00E24192" w:rsidP="00E24192">
      <w:pPr>
        <w:spacing w:after="120"/>
        <w:jc w:val="both"/>
        <w:rPr>
          <w:del w:id="623" w:author="Kinman, Katrina - KSBA" w:date="2024-04-08T11:28:00Z"/>
          <w:rStyle w:val="ksbanormal"/>
          <w:sz w:val="18"/>
          <w:szCs w:val="18"/>
        </w:rPr>
      </w:pPr>
      <w:del w:id="624" w:author="Kinman, Katrina - KSBA" w:date="2024-04-08T11:28:00Z">
        <w:r w:rsidDel="008A6FC2">
          <w:rPr>
            <w:rFonts w:eastAsiaTheme="majorEastAsia"/>
          </w:rPr>
          <w:fldChar w:fldCharType="begin"/>
        </w:r>
        <w:r w:rsidDel="008A6FC2">
          <w:delInstrText>HYPERLINK "http://manuals.sp.chfs.ky.gov/chapter30/33/Pages/3013RequestfromthePublicforCANChecksandCentralRegistryChecks.aspx"</w:delInstrText>
        </w:r>
        <w:r w:rsidDel="008A6FC2">
          <w:rPr>
            <w:rFonts w:eastAsiaTheme="majorEastAsia"/>
          </w:rPr>
        </w:r>
        <w:r w:rsidDel="008A6FC2">
          <w:rPr>
            <w:rFonts w:eastAsiaTheme="majorEastAsia"/>
          </w:rPr>
          <w:fldChar w:fldCharType="separate"/>
        </w:r>
        <w:r w:rsidDel="008A6FC2">
          <w:rPr>
            <w:rStyle w:val="Hyperlink"/>
            <w:rFonts w:eastAsiaTheme="majorEastAsia"/>
            <w:sz w:val="18"/>
            <w:szCs w:val="18"/>
          </w:rPr>
          <w:delText>http://manuals.sp.chfs.ky.gov/chapter30/33/Pages/3013RequestfromthePublicforCANChecksandCentralRegistryChecks.aspx</w:delText>
        </w:r>
        <w:r w:rsidDel="008A6FC2">
          <w:rPr>
            <w:rStyle w:val="Hyperlink"/>
            <w:rFonts w:eastAsiaTheme="majorEastAsia"/>
            <w:sz w:val="18"/>
            <w:szCs w:val="18"/>
          </w:rPr>
          <w:fldChar w:fldCharType="end"/>
        </w:r>
      </w:del>
    </w:p>
    <w:p w14:paraId="28894F67" w14:textId="77777777" w:rsidR="00E24192" w:rsidRPr="00F07B17" w:rsidRDefault="00E24192" w:rsidP="00E24192">
      <w:pPr>
        <w:pStyle w:val="policytext"/>
        <w:rPr>
          <w:rStyle w:val="ksbanormal"/>
        </w:rPr>
      </w:pPr>
      <w:r w:rsidRPr="00761038">
        <w:rPr>
          <w:rStyle w:val="ksbanormal"/>
        </w:rPr>
        <w:t>Criminal records checks on persons employed in Head Start programs shall be conducted in conformity with 45 C.F.R. § 1302.90.</w:t>
      </w:r>
    </w:p>
    <w:p w14:paraId="36B7E52E" w14:textId="77777777" w:rsidR="00E24192" w:rsidRDefault="00E24192" w:rsidP="00E24192">
      <w:pPr>
        <w:pStyle w:val="sideheading"/>
        <w:rPr>
          <w:szCs w:val="24"/>
        </w:rPr>
      </w:pPr>
      <w:r>
        <w:rPr>
          <w:szCs w:val="24"/>
        </w:rPr>
        <w:t>Report to Superintendent</w:t>
      </w:r>
    </w:p>
    <w:p w14:paraId="47DFE97B" w14:textId="77777777" w:rsidR="00E24192" w:rsidRDefault="00E24192" w:rsidP="00E24192">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740CF05E" w14:textId="77777777" w:rsidR="00E24192" w:rsidRDefault="00E24192" w:rsidP="00E24192">
      <w:pPr>
        <w:overflowPunct/>
        <w:autoSpaceDE/>
        <w:autoSpaceDN/>
        <w:adjustRightInd/>
        <w:spacing w:after="200" w:line="276" w:lineRule="auto"/>
        <w:textAlignment w:val="auto"/>
        <w:rPr>
          <w:b/>
          <w:smallCaps/>
          <w:szCs w:val="24"/>
        </w:rPr>
      </w:pPr>
      <w:r>
        <w:rPr>
          <w:szCs w:val="24"/>
        </w:rPr>
        <w:br w:type="page"/>
      </w:r>
    </w:p>
    <w:p w14:paraId="2F6E3A70" w14:textId="77777777" w:rsidR="00E24192" w:rsidRDefault="00E24192" w:rsidP="00E24192">
      <w:pPr>
        <w:pStyle w:val="Heading1"/>
        <w:rPr>
          <w:rFonts w:eastAsia="Arial Unicode MS"/>
        </w:rPr>
      </w:pPr>
      <w:r>
        <w:lastRenderedPageBreak/>
        <w:t>PERSONNEL</w:t>
      </w:r>
      <w:r>
        <w:tab/>
      </w:r>
      <w:r>
        <w:rPr>
          <w:smallCaps w:val="0"/>
          <w:vanish/>
        </w:rPr>
        <w:t>K</w:t>
      </w:r>
      <w:r>
        <w:t>03.11</w:t>
      </w:r>
    </w:p>
    <w:p w14:paraId="32C4B0EE" w14:textId="77777777" w:rsidR="00E24192" w:rsidRDefault="00E24192" w:rsidP="00E24192">
      <w:pPr>
        <w:pStyle w:val="Heading1"/>
        <w:rPr>
          <w:rFonts w:eastAsia="Arial Unicode MS"/>
        </w:rPr>
      </w:pPr>
      <w:r>
        <w:tab/>
        <w:t>(Continued)</w:t>
      </w:r>
    </w:p>
    <w:p w14:paraId="3EC476EC" w14:textId="77777777" w:rsidR="00E24192" w:rsidRPr="008F2C68" w:rsidRDefault="00E24192" w:rsidP="00E24192">
      <w:pPr>
        <w:pStyle w:val="policytitle"/>
      </w:pPr>
      <w:r>
        <w:t>Hiring</w:t>
      </w:r>
    </w:p>
    <w:p w14:paraId="12131B1F" w14:textId="77777777" w:rsidR="00E24192" w:rsidRPr="00F07B17" w:rsidRDefault="00E24192" w:rsidP="00E24192">
      <w:pPr>
        <w:pStyle w:val="sideheading"/>
        <w:rPr>
          <w:szCs w:val="24"/>
        </w:rPr>
      </w:pPr>
      <w:r w:rsidRPr="00F07B17">
        <w:rPr>
          <w:szCs w:val="24"/>
        </w:rPr>
        <w:t>Job Register</w:t>
      </w:r>
    </w:p>
    <w:p w14:paraId="02043082" w14:textId="77777777" w:rsidR="00E24192" w:rsidRPr="00F07B17" w:rsidRDefault="00E24192" w:rsidP="00E24192">
      <w:pPr>
        <w:pStyle w:val="policytext"/>
        <w:rPr>
          <w:rStyle w:val="ksbanormal"/>
        </w:rPr>
      </w:pPr>
      <w:r w:rsidRPr="00F07B17">
        <w:rPr>
          <w:szCs w:val="24"/>
        </w:rPr>
        <w:t xml:space="preserve">The Superintendent or the </w:t>
      </w:r>
      <w:r>
        <w:rPr>
          <w:szCs w:val="24"/>
        </w:rPr>
        <w:t>Superintendent</w:t>
      </w:r>
      <w:del w:id="625" w:author="Kinman, Katrina - KSBA" w:date="2024-05-03T10:28:00Z">
        <w:r w:rsidDel="00981E97">
          <w:rPr>
            <w:szCs w:val="24"/>
          </w:rPr>
          <w:delText>'</w:delText>
        </w:r>
      </w:del>
      <w:ins w:id="626" w:author="Kinman, Katrina - KSBA" w:date="2024-05-03T10:28:00Z">
        <w:r>
          <w:rPr>
            <w:szCs w:val="24"/>
          </w:rPr>
          <w:t>’</w:t>
        </w:r>
      </w:ins>
      <w:r>
        <w:rPr>
          <w:szCs w:val="24"/>
        </w:rPr>
        <w:t>s</w:t>
      </w:r>
      <w:r w:rsidRPr="00F07B17">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75C5A033" w14:textId="77777777" w:rsidR="00E24192" w:rsidRPr="00F07B17" w:rsidRDefault="00E24192" w:rsidP="00E24192">
      <w:pPr>
        <w:pStyle w:val="sideheading"/>
        <w:rPr>
          <w:szCs w:val="24"/>
        </w:rPr>
      </w:pPr>
      <w:r w:rsidRPr="00F07B17">
        <w:rPr>
          <w:szCs w:val="24"/>
        </w:rPr>
        <w:t>Vacancies Posted</w:t>
      </w:r>
    </w:p>
    <w:p w14:paraId="399FAE7B" w14:textId="77777777" w:rsidR="00E24192" w:rsidRPr="00F07B17" w:rsidRDefault="00E24192" w:rsidP="00E24192">
      <w:pPr>
        <w:pStyle w:val="policytext"/>
        <w:rPr>
          <w:rStyle w:val="ksbanormal"/>
        </w:rPr>
      </w:pPr>
      <w:r w:rsidRPr="00F07B17">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F07B17">
        <w:rPr>
          <w:rStyle w:val="ksbanormal"/>
        </w:rPr>
        <w:t>Postings of vacancies may be made with other agencies, as appropriate.</w:t>
      </w:r>
    </w:p>
    <w:p w14:paraId="3DF56918" w14:textId="77777777" w:rsidR="00E24192" w:rsidRPr="00F07B17" w:rsidRDefault="00E24192" w:rsidP="00E24192">
      <w:pPr>
        <w:pStyle w:val="policytext"/>
        <w:rPr>
          <w:szCs w:val="24"/>
        </w:rPr>
      </w:pPr>
      <w:r w:rsidRPr="00F07B17">
        <w:rPr>
          <w:rStyle w:val="ksbanormal"/>
        </w:rPr>
        <w:t>When a vacancy for a teaching position occurs in the District, the Superintendent shall conduct a</w:t>
      </w:r>
      <w:r w:rsidRPr="00F07B17">
        <w:rPr>
          <w:szCs w:val="24"/>
        </w:rPr>
        <w:t xml:space="preserve"> search to locate minority candidates to be considered for the position.</w:t>
      </w:r>
    </w:p>
    <w:p w14:paraId="0ACD9158" w14:textId="77777777" w:rsidR="00E24192" w:rsidRPr="00F07B17" w:rsidRDefault="00E24192" w:rsidP="00E24192">
      <w:pPr>
        <w:pStyle w:val="sideheading"/>
        <w:rPr>
          <w:szCs w:val="24"/>
        </w:rPr>
      </w:pPr>
      <w:r w:rsidRPr="00F07B17">
        <w:rPr>
          <w:szCs w:val="24"/>
        </w:rPr>
        <w:t>Review of Applications</w:t>
      </w:r>
    </w:p>
    <w:p w14:paraId="0B4D855C" w14:textId="77777777" w:rsidR="00E24192" w:rsidRPr="00F07B17" w:rsidRDefault="00E24192" w:rsidP="00E24192">
      <w:pPr>
        <w:pStyle w:val="policytext"/>
        <w:rPr>
          <w:szCs w:val="24"/>
        </w:rPr>
      </w:pPr>
      <w:r w:rsidRPr="00F07B17">
        <w:rPr>
          <w:szCs w:val="24"/>
        </w:rPr>
        <w:t xml:space="preserve">Under procedures developed by the Superintendent, each application shall be reviewed. Applications for candidates not employed shall be retained </w:t>
      </w:r>
      <w:r>
        <w:rPr>
          <w:szCs w:val="24"/>
        </w:rPr>
        <w:t xml:space="preserve">for </w:t>
      </w:r>
      <w:ins w:id="627" w:author="Kinman, Katrina - KSBA" w:date="2024-03-26T11:24:00Z">
        <w:r w:rsidRPr="000A157C">
          <w:rPr>
            <w:rStyle w:val="ksbanormal"/>
            <w:rPrChange w:id="628" w:author="Kinman, Katrina - KSBA" w:date="2024-03-26T11:24:00Z">
              <w:rPr>
                <w:szCs w:val="24"/>
              </w:rPr>
            </w:rPrChange>
          </w:rPr>
          <w:t>two (2)</w:t>
        </w:r>
      </w:ins>
      <w:del w:id="629" w:author="Kinman, Katrina - KSBA" w:date="2024-03-26T11:24:00Z">
        <w:r w:rsidDel="0013672A">
          <w:rPr>
            <w:rStyle w:val="ksbanormal"/>
          </w:rPr>
          <w:delText>three (3)</w:delText>
        </w:r>
      </w:del>
      <w:r>
        <w:rPr>
          <w:szCs w:val="24"/>
        </w:rPr>
        <w:t xml:space="preserve"> years</w:t>
      </w:r>
      <w:r w:rsidRPr="00F07B17">
        <w:rPr>
          <w:szCs w:val="24"/>
        </w:rPr>
        <w:t>.</w:t>
      </w:r>
    </w:p>
    <w:p w14:paraId="3801CA3A" w14:textId="77777777" w:rsidR="00E24192" w:rsidRPr="00F07B17" w:rsidRDefault="00E24192" w:rsidP="00E24192">
      <w:pPr>
        <w:pStyle w:val="sideheading"/>
        <w:rPr>
          <w:szCs w:val="24"/>
        </w:rPr>
      </w:pPr>
      <w:r w:rsidRPr="00F07B17">
        <w:rPr>
          <w:szCs w:val="24"/>
        </w:rPr>
        <w:t>Relationships</w:t>
      </w:r>
    </w:p>
    <w:p w14:paraId="37B7E890" w14:textId="77777777" w:rsidR="00E24192" w:rsidRDefault="00E24192" w:rsidP="00E24192">
      <w:pPr>
        <w:pStyle w:val="policytext"/>
        <w:rPr>
          <w:szCs w:val="24"/>
        </w:rPr>
      </w:pPr>
      <w:r>
        <w:rPr>
          <w:szCs w:val="24"/>
        </w:rPr>
        <w:t>The Superintendent shall not employ a relative of a member of the Board.</w:t>
      </w:r>
    </w:p>
    <w:p w14:paraId="2561BFD2" w14:textId="77777777" w:rsidR="00E24192" w:rsidRDefault="00E24192" w:rsidP="00E24192">
      <w:pPr>
        <w:pStyle w:val="policytext"/>
        <w:rPr>
          <w:rStyle w:val="ksbanormal"/>
        </w:rPr>
      </w:pPr>
      <w:r>
        <w:rPr>
          <w:rStyle w:val="ksbanormal"/>
        </w:rPr>
        <w:t>A relative may be employed as a substitute for a certified or classified employee if the relative is not:</w:t>
      </w:r>
    </w:p>
    <w:p w14:paraId="32089728" w14:textId="77777777" w:rsidR="00E24192" w:rsidRDefault="00E24192" w:rsidP="00E24192">
      <w:pPr>
        <w:pStyle w:val="policytext"/>
        <w:numPr>
          <w:ilvl w:val="0"/>
          <w:numId w:val="17"/>
        </w:numPr>
        <w:textAlignment w:val="auto"/>
        <w:rPr>
          <w:rStyle w:val="ksbanormal"/>
        </w:rPr>
      </w:pPr>
      <w:r>
        <w:rPr>
          <w:rStyle w:val="ksbanormal"/>
        </w:rPr>
        <w:t>A regular full-time or part-time employee of the District;</w:t>
      </w:r>
    </w:p>
    <w:p w14:paraId="0E9BB865" w14:textId="77777777" w:rsidR="00E24192" w:rsidRDefault="00E24192" w:rsidP="00E24192">
      <w:pPr>
        <w:pStyle w:val="policytext"/>
        <w:numPr>
          <w:ilvl w:val="0"/>
          <w:numId w:val="17"/>
        </w:numPr>
        <w:textAlignment w:val="auto"/>
        <w:rPr>
          <w:rStyle w:val="ksbanormal"/>
        </w:rPr>
      </w:pPr>
      <w:r>
        <w:rPr>
          <w:rStyle w:val="ksbanormal"/>
        </w:rPr>
        <w:t>Accruing continuing contract status or any other right to continuous employment;</w:t>
      </w:r>
    </w:p>
    <w:p w14:paraId="06FDAC86" w14:textId="77777777" w:rsidR="00E24192" w:rsidRDefault="00E24192" w:rsidP="00E24192">
      <w:pPr>
        <w:pStyle w:val="policytext"/>
        <w:numPr>
          <w:ilvl w:val="0"/>
          <w:numId w:val="17"/>
        </w:numPr>
        <w:textAlignment w:val="auto"/>
        <w:rPr>
          <w:rStyle w:val="ksbanormal"/>
        </w:rPr>
      </w:pPr>
      <w:r>
        <w:rPr>
          <w:rStyle w:val="ksbanormal"/>
        </w:rPr>
        <w:t>Receiving fringe benefits other than those provided other substitutes; or</w:t>
      </w:r>
    </w:p>
    <w:p w14:paraId="4CD03C23" w14:textId="77777777" w:rsidR="00E24192" w:rsidRPr="00B615D6" w:rsidRDefault="00E24192" w:rsidP="00E24192">
      <w:pPr>
        <w:pStyle w:val="policytext"/>
        <w:numPr>
          <w:ilvl w:val="0"/>
          <w:numId w:val="17"/>
        </w:numPr>
        <w:textAlignment w:val="auto"/>
      </w:pPr>
      <w:r>
        <w:rPr>
          <w:rStyle w:val="ksbanormal"/>
        </w:rPr>
        <w:t>Receiving preference in employment or assignment over other substitutes.</w:t>
      </w:r>
      <w:r>
        <w:rPr>
          <w:szCs w:val="24"/>
          <w:vertAlign w:val="superscript"/>
        </w:rPr>
        <w:t>1</w:t>
      </w:r>
    </w:p>
    <w:p w14:paraId="6B9FF20A" w14:textId="77777777" w:rsidR="00E24192" w:rsidRPr="00F07B17" w:rsidRDefault="00E24192" w:rsidP="00E24192">
      <w:pPr>
        <w:pStyle w:val="policytext"/>
        <w:rPr>
          <w:szCs w:val="24"/>
        </w:rPr>
      </w:pPr>
      <w:r w:rsidRPr="00F07B17">
        <w:rPr>
          <w:szCs w:val="24"/>
        </w:rPr>
        <w:t>A relative of the Superintendent shall not be employed except as provided by KRS 160.380.</w:t>
      </w:r>
    </w:p>
    <w:p w14:paraId="721555FA" w14:textId="77777777" w:rsidR="00E24192" w:rsidRPr="00F07B17" w:rsidRDefault="00E24192" w:rsidP="00E24192">
      <w:pPr>
        <w:pStyle w:val="sideheading"/>
        <w:rPr>
          <w:rStyle w:val="ksbanormal"/>
        </w:rPr>
      </w:pPr>
      <w:r w:rsidRPr="00F07B17">
        <w:rPr>
          <w:rStyle w:val="ksbanormal"/>
        </w:rPr>
        <w:t>Contract</w:t>
      </w:r>
    </w:p>
    <w:p w14:paraId="37904AD6" w14:textId="77777777" w:rsidR="00E24192" w:rsidRPr="00F07B17" w:rsidRDefault="00E24192" w:rsidP="00E24192">
      <w:pPr>
        <w:pStyle w:val="policytext"/>
        <w:rPr>
          <w:rStyle w:val="ksbanormal"/>
        </w:rPr>
      </w:pPr>
      <w:r w:rsidRPr="00F07B17">
        <w:rPr>
          <w:rStyle w:val="ksbanormal"/>
        </w:rPr>
        <w:t xml:space="preserve">Except for noncontracted substitute teachers, all certified personnel shall enter into </w:t>
      </w:r>
      <w:r w:rsidRPr="006F11BE">
        <w:rPr>
          <w:rStyle w:val="ksbanormal"/>
        </w:rPr>
        <w:t xml:space="preserve">annual </w:t>
      </w:r>
      <w:r w:rsidRPr="00F07B17">
        <w:rPr>
          <w:rStyle w:val="ksbanormal"/>
        </w:rPr>
        <w:t>written contracts with the District.</w:t>
      </w:r>
    </w:p>
    <w:p w14:paraId="3593C6B0" w14:textId="77777777" w:rsidR="00E24192" w:rsidRPr="00F07B17" w:rsidRDefault="00E24192" w:rsidP="00E24192">
      <w:pPr>
        <w:pStyle w:val="sideheading"/>
        <w:rPr>
          <w:szCs w:val="24"/>
        </w:rPr>
      </w:pPr>
      <w:r w:rsidRPr="00F07B17">
        <w:rPr>
          <w:szCs w:val="24"/>
        </w:rPr>
        <w:t>Job Description</w:t>
      </w:r>
    </w:p>
    <w:p w14:paraId="013A2AB4" w14:textId="77777777" w:rsidR="00E24192" w:rsidRPr="00F07B17" w:rsidRDefault="00E24192" w:rsidP="00E24192">
      <w:pPr>
        <w:pStyle w:val="policytext"/>
        <w:rPr>
          <w:szCs w:val="24"/>
        </w:rPr>
      </w:pPr>
      <w:r w:rsidRPr="00F07B17">
        <w:rPr>
          <w:szCs w:val="24"/>
        </w:rPr>
        <w:t>All employees shall receive a copy of their job description and responsibilities.</w:t>
      </w:r>
    </w:p>
    <w:p w14:paraId="2F84E9EC" w14:textId="77777777" w:rsidR="00E24192" w:rsidRPr="00F07B17" w:rsidRDefault="00E24192" w:rsidP="00E24192">
      <w:pPr>
        <w:pStyle w:val="sideheading"/>
        <w:rPr>
          <w:rStyle w:val="ksbanormal"/>
        </w:rPr>
      </w:pPr>
      <w:r w:rsidRPr="00F07B17">
        <w:rPr>
          <w:rStyle w:val="ksbanormal"/>
        </w:rPr>
        <w:t>Intent</w:t>
      </w:r>
    </w:p>
    <w:p w14:paraId="190ED4DC" w14:textId="77777777" w:rsidR="00E24192" w:rsidRPr="00F07B17" w:rsidRDefault="00E24192" w:rsidP="00E24192">
      <w:pPr>
        <w:pStyle w:val="policytext"/>
        <w:rPr>
          <w:rStyle w:val="ksbanormal"/>
        </w:rPr>
      </w:pPr>
      <w:r w:rsidRPr="00F07B17">
        <w:rPr>
          <w:rStyle w:val="ksbanormal"/>
        </w:rPr>
        <w:t>Under procedures developed by the Superintendent, employees may be requested to indicate their availability for employment for the next school year.</w:t>
      </w:r>
    </w:p>
    <w:p w14:paraId="6908BDE5" w14:textId="77777777" w:rsidR="00E24192" w:rsidRPr="00F07B17" w:rsidRDefault="00E24192" w:rsidP="00E24192">
      <w:pPr>
        <w:pStyle w:val="sideheading"/>
        <w:rPr>
          <w:rStyle w:val="ksbanormal"/>
        </w:rPr>
      </w:pPr>
      <w:r w:rsidRPr="00F07B17">
        <w:rPr>
          <w:rStyle w:val="ksbanormal"/>
        </w:rPr>
        <w:t>Reasonable Assurance of Continued Employment</w:t>
      </w:r>
    </w:p>
    <w:p w14:paraId="0F69E4B5" w14:textId="77777777" w:rsidR="00E24192" w:rsidRPr="00F07B17" w:rsidRDefault="00E24192" w:rsidP="00E24192">
      <w:pPr>
        <w:pStyle w:val="policytext"/>
        <w:rPr>
          <w:rStyle w:val="ksbanormal"/>
        </w:rPr>
      </w:pPr>
      <w:r w:rsidRPr="00F07B17">
        <w:rPr>
          <w:rStyle w:val="ksbanormal"/>
        </w:rPr>
        <w:t>Each year all full-time and part-time certified employees shall be notified in writing by the last day of school if they have reasonable assurance of continued employment for the following school year.</w:t>
      </w:r>
    </w:p>
    <w:p w14:paraId="6C779BC3" w14:textId="77777777" w:rsidR="00E24192" w:rsidRDefault="00E24192" w:rsidP="00E24192">
      <w:pPr>
        <w:pStyle w:val="Heading1"/>
        <w:rPr>
          <w:rFonts w:eastAsia="Arial Unicode MS"/>
        </w:rPr>
      </w:pPr>
      <w:r>
        <w:lastRenderedPageBreak/>
        <w:t>PERSONNEL</w:t>
      </w:r>
      <w:r>
        <w:tab/>
      </w:r>
      <w:r>
        <w:rPr>
          <w:smallCaps w:val="0"/>
          <w:vanish/>
        </w:rPr>
        <w:t>K</w:t>
      </w:r>
      <w:r>
        <w:t>03.11</w:t>
      </w:r>
    </w:p>
    <w:p w14:paraId="439F87E4" w14:textId="77777777" w:rsidR="00E24192" w:rsidRDefault="00E24192" w:rsidP="00E24192">
      <w:pPr>
        <w:pStyle w:val="Heading1"/>
        <w:rPr>
          <w:rFonts w:eastAsia="Arial Unicode MS"/>
        </w:rPr>
      </w:pPr>
      <w:r>
        <w:tab/>
        <w:t>(Continued)</w:t>
      </w:r>
    </w:p>
    <w:p w14:paraId="5A2D2000" w14:textId="77777777" w:rsidR="00E24192" w:rsidRPr="008F2C68" w:rsidRDefault="00E24192" w:rsidP="00E24192">
      <w:pPr>
        <w:pStyle w:val="policytitle"/>
      </w:pPr>
      <w:r>
        <w:t>Hiring</w:t>
      </w:r>
    </w:p>
    <w:p w14:paraId="1031889A" w14:textId="77777777" w:rsidR="00E24192" w:rsidRPr="009374C5" w:rsidRDefault="00E24192" w:rsidP="00E24192">
      <w:pPr>
        <w:spacing w:after="120"/>
        <w:jc w:val="both"/>
        <w:rPr>
          <w:b/>
          <w:smallCaps/>
        </w:rPr>
      </w:pPr>
      <w:r w:rsidRPr="009374C5">
        <w:rPr>
          <w:b/>
          <w:smallCaps/>
        </w:rPr>
        <w:t>Reasonable Assurance of Continued Employment (continued)</w:t>
      </w:r>
    </w:p>
    <w:p w14:paraId="5752454D" w14:textId="77777777" w:rsidR="00E24192" w:rsidRDefault="00E24192" w:rsidP="00E24192">
      <w:pPr>
        <w:pStyle w:val="policytext"/>
        <w:rPr>
          <w:rStyle w:val="ksbanormal"/>
        </w:rPr>
      </w:pPr>
      <w:r w:rsidRPr="00F07B17">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0A396E26" w14:textId="77777777" w:rsidR="00E24192" w:rsidRDefault="00E24192" w:rsidP="00E24192">
      <w:pPr>
        <w:pStyle w:val="sideheading"/>
      </w:pPr>
      <w:r>
        <w:t>Employees Seeking a Job Change</w:t>
      </w:r>
    </w:p>
    <w:p w14:paraId="58434CBE" w14:textId="77777777" w:rsidR="00E24192" w:rsidRPr="00B615D6" w:rsidRDefault="00E24192" w:rsidP="00E24192">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C266F">
        <w:t xml:space="preserve"> </w:t>
      </w:r>
      <w:r>
        <w:rPr>
          <w:rStyle w:val="ksbanormal"/>
        </w:rPr>
        <w:t>§ 7926.</w:t>
      </w:r>
    </w:p>
    <w:p w14:paraId="28E403EB" w14:textId="77777777" w:rsidR="00E24192" w:rsidRDefault="00E24192" w:rsidP="00E24192">
      <w:pPr>
        <w:pStyle w:val="sideheading"/>
      </w:pPr>
      <w:r>
        <w:t>References:</w:t>
      </w:r>
    </w:p>
    <w:p w14:paraId="4E77219E" w14:textId="77777777" w:rsidR="00E24192" w:rsidRDefault="00E24192" w:rsidP="00E24192">
      <w:pPr>
        <w:pStyle w:val="Reference"/>
      </w:pPr>
      <w:r>
        <w:rPr>
          <w:vertAlign w:val="superscript"/>
        </w:rPr>
        <w:t>1</w:t>
      </w:r>
      <w:r>
        <w:t>KRS 160.380</w:t>
      </w:r>
    </w:p>
    <w:p w14:paraId="4B517CAB" w14:textId="77777777" w:rsidR="00E24192" w:rsidRDefault="00E24192" w:rsidP="00E24192">
      <w:pPr>
        <w:pStyle w:val="Reference"/>
      </w:pPr>
      <w:r>
        <w:rPr>
          <w:vertAlign w:val="superscript"/>
        </w:rPr>
        <w:t>2</w:t>
      </w:r>
      <w:r>
        <w:t>KRS 161.605; 702 KAR 1:150</w:t>
      </w:r>
    </w:p>
    <w:p w14:paraId="102896E6" w14:textId="77777777" w:rsidR="00E24192" w:rsidRDefault="00E24192" w:rsidP="00E24192">
      <w:pPr>
        <w:pStyle w:val="Reference"/>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0031A2D1" w14:textId="77777777" w:rsidR="00E24192" w:rsidRDefault="00E24192" w:rsidP="00E24192">
      <w:pPr>
        <w:pStyle w:val="Reference"/>
        <w:rPr>
          <w:rStyle w:val="ksbanormal"/>
        </w:rPr>
      </w:pPr>
      <w:r>
        <w:rPr>
          <w:rStyle w:val="ksbanormal"/>
        </w:rPr>
        <w:t xml:space="preserve"> 20 U.S.C.</w:t>
      </w:r>
      <w:r w:rsidRPr="00000105">
        <w:t xml:space="preserve"> </w:t>
      </w:r>
      <w:r>
        <w:rPr>
          <w:rStyle w:val="ksbanormal"/>
        </w:rPr>
        <w:t>§ 7926; 42 U.S.C. § 9843a(g)</w:t>
      </w:r>
    </w:p>
    <w:p w14:paraId="0B3FD451" w14:textId="77777777" w:rsidR="00E24192" w:rsidRPr="005D7A73" w:rsidRDefault="00E24192" w:rsidP="00E24192">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2AC0D73C" w14:textId="77777777" w:rsidR="00E24192" w:rsidRPr="0061650C" w:rsidRDefault="00E24192" w:rsidP="00E24192">
      <w:pPr>
        <w:pStyle w:val="Reference"/>
        <w:rPr>
          <w:rStyle w:val="ksbanormal"/>
        </w:rPr>
      </w:pPr>
      <w:r>
        <w:rPr>
          <w:rStyle w:val="ksbanormal"/>
        </w:rPr>
        <w:t xml:space="preserve"> </w:t>
      </w:r>
      <w:r w:rsidRPr="0061650C">
        <w:rPr>
          <w:rStyle w:val="ksbanormal"/>
        </w:rPr>
        <w:t>KRS Chapter 13B</w:t>
      </w:r>
    </w:p>
    <w:p w14:paraId="430DD64E" w14:textId="77777777" w:rsidR="00E24192" w:rsidRDefault="00E24192" w:rsidP="00E24192">
      <w:pPr>
        <w:pStyle w:val="Reference"/>
      </w:pPr>
      <w:r>
        <w:t xml:space="preserve"> KRS 17.160; KRS 17.165</w:t>
      </w:r>
      <w:ins w:id="630" w:author="Thurman, Garnett - KSBA" w:date="2024-05-07T09:01:00Z">
        <w:r>
          <w:t>; KRS 17.500 to KRS 17.580</w:t>
        </w:r>
      </w:ins>
    </w:p>
    <w:p w14:paraId="04E33DCD" w14:textId="77777777" w:rsidR="00E24192" w:rsidRDefault="00E24192" w:rsidP="00E24192">
      <w:pPr>
        <w:pStyle w:val="Reference"/>
      </w:pPr>
      <w:r>
        <w:t xml:space="preserve"> KRS 156.106; KRS 160.345; KRS 160.390</w:t>
      </w:r>
    </w:p>
    <w:p w14:paraId="1CC699F9" w14:textId="77777777" w:rsidR="00E24192" w:rsidRDefault="00E24192" w:rsidP="00E24192">
      <w:pPr>
        <w:pStyle w:val="Reference"/>
      </w:pPr>
      <w:r>
        <w:t xml:space="preserve"> KRS 161.042; KRS 161.611; KRS 161.750</w:t>
      </w:r>
    </w:p>
    <w:p w14:paraId="0A0D974A" w14:textId="77777777" w:rsidR="00E24192" w:rsidRDefault="00E24192" w:rsidP="00E24192">
      <w:pPr>
        <w:pStyle w:val="Reference"/>
        <w:rPr>
          <w:ins w:id="631" w:author="Thurman, Garnett - KSBA" w:date="2024-05-07T09:02:00Z"/>
        </w:rPr>
      </w:pPr>
      <w:r>
        <w:t xml:space="preserve"> KRS 335B.020; KRS 405.435</w:t>
      </w:r>
      <w:ins w:id="632" w:author="Thurman, Garnett - KSBA" w:date="2024-05-07T09:02:00Z">
        <w:r>
          <w:t>; KRS 439.3401</w:t>
        </w:r>
      </w:ins>
    </w:p>
    <w:p w14:paraId="46719D57" w14:textId="77777777" w:rsidR="00E24192" w:rsidRPr="002F0BF8" w:rsidRDefault="00E24192" w:rsidP="00E24192">
      <w:pPr>
        <w:pStyle w:val="Reference"/>
      </w:pPr>
      <w:ins w:id="633" w:author="Thurman, Garnett - KSBA" w:date="2024-05-07T09:02:00Z">
        <w:r>
          <w:t xml:space="preserve"> KRS Chapter 510</w:t>
        </w:r>
      </w:ins>
    </w:p>
    <w:p w14:paraId="0FADF9EF" w14:textId="77777777" w:rsidR="00E24192" w:rsidRDefault="00E24192" w:rsidP="00E24192">
      <w:pPr>
        <w:pStyle w:val="Reference"/>
      </w:pPr>
      <w:r>
        <w:t xml:space="preserve"> 16 KAR 9:080;</w:t>
      </w:r>
      <w:r>
        <w:rPr>
          <w:b/>
        </w:rPr>
        <w:t xml:space="preserve"> </w:t>
      </w:r>
      <w:r w:rsidRPr="00150814">
        <w:rPr>
          <w:rStyle w:val="ksbanormal"/>
        </w:rPr>
        <w:t>702 KAR 3:320;</w:t>
      </w:r>
      <w:r>
        <w:t xml:space="preserve"> 704 KAR 7:130</w:t>
      </w:r>
    </w:p>
    <w:p w14:paraId="205A0BCF" w14:textId="77777777" w:rsidR="00E24192" w:rsidRDefault="00E24192" w:rsidP="00E24192">
      <w:pPr>
        <w:pStyle w:val="Reference"/>
      </w:pPr>
      <w:r>
        <w:t xml:space="preserve"> OAG 18-017; OAG 73-333; OAG 91-10; OAG 91-149; OAG 91-206</w:t>
      </w:r>
    </w:p>
    <w:p w14:paraId="3983D0B4" w14:textId="77777777" w:rsidR="00E24192" w:rsidRDefault="00E24192" w:rsidP="00E24192">
      <w:pPr>
        <w:pStyle w:val="Reference"/>
      </w:pPr>
      <w:r>
        <w:t xml:space="preserve"> OAG 92-1; OAG 92-59; OAG 92-78; OAG 92-131; OAG 97-6</w:t>
      </w:r>
    </w:p>
    <w:p w14:paraId="10EA4E54" w14:textId="77777777" w:rsidR="00E24192" w:rsidRDefault="00E24192" w:rsidP="00E24192">
      <w:pPr>
        <w:pStyle w:val="Reference"/>
      </w:pPr>
      <w:r>
        <w:rPr>
          <w:rStyle w:val="ksbanormal"/>
          <w:u w:val="single"/>
        </w:rPr>
        <w:t xml:space="preserve"> Records Retention Schedule, Public School District</w:t>
      </w:r>
    </w:p>
    <w:p w14:paraId="07CBA431" w14:textId="77777777" w:rsidR="00E24192" w:rsidRDefault="00E24192" w:rsidP="00E24192">
      <w:pPr>
        <w:pStyle w:val="relatedsideheading"/>
      </w:pPr>
      <w:r>
        <w:t>Related Policies:</w:t>
      </w:r>
    </w:p>
    <w:p w14:paraId="2A669DB4" w14:textId="77777777" w:rsidR="00E24192" w:rsidRDefault="00E24192" w:rsidP="00E24192">
      <w:pPr>
        <w:pStyle w:val="Reference"/>
      </w:pPr>
      <w:r>
        <w:t>01.11; 02.4244; 03.132</w:t>
      </w:r>
    </w:p>
    <w:bookmarkStart w:id="634" w:name="K1"/>
    <w:p w14:paraId="3DBCDB2E"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4"/>
    </w:p>
    <w:bookmarkStart w:id="635" w:name="K2"/>
    <w:p w14:paraId="74A4514F" w14:textId="605277F2"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9"/>
      <w:bookmarkEnd w:id="635"/>
    </w:p>
    <w:p w14:paraId="56D061E5" w14:textId="77777777" w:rsidR="00E24192" w:rsidRDefault="00E24192">
      <w:pPr>
        <w:overflowPunct/>
        <w:autoSpaceDE/>
        <w:autoSpaceDN/>
        <w:adjustRightInd/>
        <w:spacing w:after="200" w:line="276" w:lineRule="auto"/>
        <w:textAlignment w:val="auto"/>
      </w:pPr>
      <w:r>
        <w:br w:type="page"/>
      </w:r>
    </w:p>
    <w:p w14:paraId="321796FB" w14:textId="77777777" w:rsidR="00E24192" w:rsidRDefault="00E24192" w:rsidP="00E24192">
      <w:pPr>
        <w:pStyle w:val="expnote"/>
      </w:pPr>
      <w:bookmarkStart w:id="636" w:name="AD"/>
      <w:r>
        <w:lastRenderedPageBreak/>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4E07EF07" w14:textId="77777777" w:rsidR="00E24192" w:rsidRDefault="00E24192" w:rsidP="00E24192">
      <w:pPr>
        <w:pStyle w:val="expnote"/>
      </w:pPr>
      <w:r>
        <w:t>FINANCIAL IMPLICATIONS: COST OF PROVIDING LIABILITY INSURANCE</w:t>
      </w:r>
    </w:p>
    <w:p w14:paraId="2169C333" w14:textId="77777777" w:rsidR="00E24192" w:rsidRPr="00B61AB5" w:rsidRDefault="00E24192" w:rsidP="00E24192">
      <w:pPr>
        <w:pStyle w:val="expnote"/>
      </w:pPr>
    </w:p>
    <w:p w14:paraId="71724554" w14:textId="77777777" w:rsidR="00E24192" w:rsidRDefault="00E24192" w:rsidP="00E24192">
      <w:pPr>
        <w:pStyle w:val="Heading1"/>
      </w:pPr>
      <w:r>
        <w:t>PERSONNEL</w:t>
      </w:r>
      <w:r>
        <w:tab/>
      </w:r>
      <w:r>
        <w:rPr>
          <w:vanish/>
        </w:rPr>
        <w:t>AD</w:t>
      </w:r>
      <w:r>
        <w:t>03.124</w:t>
      </w:r>
    </w:p>
    <w:p w14:paraId="47DAA47F" w14:textId="77777777" w:rsidR="00E24192" w:rsidRDefault="00E24192" w:rsidP="00E24192">
      <w:pPr>
        <w:pStyle w:val="certstyle"/>
      </w:pPr>
      <w:r>
        <w:noBreakHyphen/>
        <w:t xml:space="preserve"> Certified Personnel </w:t>
      </w:r>
      <w:r>
        <w:noBreakHyphen/>
      </w:r>
    </w:p>
    <w:p w14:paraId="29E57514" w14:textId="77777777" w:rsidR="00E24192" w:rsidRDefault="00E24192" w:rsidP="00E24192">
      <w:pPr>
        <w:pStyle w:val="policytitle"/>
      </w:pPr>
      <w:r>
        <w:t>Insurance</w:t>
      </w:r>
    </w:p>
    <w:p w14:paraId="62C94B0B" w14:textId="77777777" w:rsidR="00E24192" w:rsidRDefault="00E24192" w:rsidP="00E24192">
      <w:pPr>
        <w:pStyle w:val="sideheading"/>
      </w:pPr>
      <w:r>
        <w:t>Insurance</w:t>
      </w:r>
    </w:p>
    <w:p w14:paraId="5F50C979" w14:textId="77777777" w:rsidR="00E24192" w:rsidRDefault="00E24192" w:rsidP="00E24192">
      <w:pPr>
        <w:pStyle w:val="policytext"/>
      </w:pPr>
      <w:r>
        <w:t>The Board shall provide unemployment insurance</w:t>
      </w:r>
      <w:r>
        <w:rPr>
          <w:vertAlign w:val="superscript"/>
        </w:rPr>
        <w:t>1</w:t>
      </w:r>
      <w:del w:id="637" w:author="Kinderis, Ben - KSBA" w:date="2024-05-06T11:35:00Z">
        <w:r w:rsidDel="00273935">
          <w:delText>,</w:delText>
        </w:r>
      </w:del>
      <w:r>
        <w:t xml:space="preserve"> </w:t>
      </w:r>
      <w:ins w:id="638" w:author="Kinderis, Ben - KSBA" w:date="2024-05-06T11:35:00Z">
        <w:r>
          <w:t xml:space="preserve">and </w:t>
        </w:r>
      </w:ins>
      <w:r>
        <w:t>workers' compensation</w:t>
      </w:r>
      <w:r>
        <w:rPr>
          <w:vertAlign w:val="superscript"/>
        </w:rPr>
        <w:t>2</w:t>
      </w:r>
      <w:r>
        <w:t xml:space="preserve"> </w:t>
      </w:r>
      <w:del w:id="639" w:author="Kinderis, Ben - KSBA" w:date="2024-05-06T11:35:00Z">
        <w:r w:rsidDel="00273935">
          <w:delText xml:space="preserve">and liability </w:delText>
        </w:r>
      </w:del>
      <w:r>
        <w:t xml:space="preserve">insurance for all certified personnel. </w:t>
      </w:r>
      <w:ins w:id="640" w:author="Kinderis, Ben - KSBA" w:date="2024-05-06T11:35:00Z">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Pr>
            <w:rStyle w:val="ksbanormal"/>
            <w:vertAlign w:val="superscript"/>
            <w:rPrChange w:id="641" w:author="Unknown" w:date="2024-03-18T10:57:00Z">
              <w:rPr>
                <w:rStyle w:val="ksbanormal"/>
              </w:rPr>
            </w:rPrChange>
          </w:rPr>
          <w:t>3</w:t>
        </w:r>
        <w:r>
          <w:rPr>
            <w:rStyle w:val="ksbanormal"/>
            <w:vertAlign w:val="superscript"/>
          </w:rPr>
          <w:t xml:space="preserve"> </w:t>
        </w:r>
      </w:ins>
      <w:r>
        <w:t>In addition, the State provides group health and life insurance to employees who are eligible as determined by Kentucky Administrative Regulation.</w:t>
      </w:r>
      <w:ins w:id="642" w:author="Kinderis, Ben - KSBA" w:date="2024-05-06T11:36:00Z">
        <w:r>
          <w:rPr>
            <w:vertAlign w:val="superscript"/>
          </w:rPr>
          <w:t>4</w:t>
        </w:r>
      </w:ins>
      <w:del w:id="643" w:author="Kinderis, Ben - KSBA" w:date="2024-05-06T11:36:00Z">
        <w:r w:rsidDel="00526BE8">
          <w:rPr>
            <w:vertAlign w:val="superscript"/>
          </w:rPr>
          <w:delText>3</w:delText>
        </w:r>
      </w:del>
    </w:p>
    <w:p w14:paraId="394E170D" w14:textId="77777777" w:rsidR="00E24192" w:rsidRDefault="00E24192" w:rsidP="00E24192">
      <w:pPr>
        <w:pStyle w:val="sideheading"/>
      </w:pPr>
      <w:r>
        <w:t>Workers' Compensation</w:t>
      </w:r>
    </w:p>
    <w:p w14:paraId="03D71D60" w14:textId="77777777" w:rsidR="00E24192" w:rsidRDefault="00E24192" w:rsidP="00E24192">
      <w:pPr>
        <w:pStyle w:val="policytext"/>
      </w:pPr>
      <w:r>
        <w:t>Employees who qualify for workers’ compensation benefits following an assault and injury, while performing assigned duties, should refer to Policy 03.123.</w:t>
      </w:r>
    </w:p>
    <w:p w14:paraId="6E8EA292" w14:textId="77777777" w:rsidR="00E24192" w:rsidRDefault="00E24192" w:rsidP="00E24192">
      <w:pPr>
        <w:pStyle w:val="sideheading"/>
      </w:pPr>
      <w:r>
        <w:t>References:</w:t>
      </w:r>
    </w:p>
    <w:p w14:paraId="70FFABCE" w14:textId="77777777" w:rsidR="00E24192" w:rsidRDefault="00E24192" w:rsidP="00E24192">
      <w:pPr>
        <w:pStyle w:val="Reference"/>
      </w:pPr>
      <w:r>
        <w:rPr>
          <w:vertAlign w:val="superscript"/>
        </w:rPr>
        <w:t>1</w:t>
      </w:r>
      <w:r>
        <w:t>KRS 341.050</w:t>
      </w:r>
    </w:p>
    <w:p w14:paraId="1B6EE5EA" w14:textId="77777777" w:rsidR="00E24192" w:rsidRDefault="00E24192" w:rsidP="00E24192">
      <w:pPr>
        <w:pStyle w:val="Reference"/>
        <w:rPr>
          <w:ins w:id="644" w:author="Kinderis, Ben - KSBA" w:date="2024-05-06T12:42:00Z"/>
        </w:rPr>
      </w:pPr>
      <w:r>
        <w:rPr>
          <w:vertAlign w:val="superscript"/>
        </w:rPr>
        <w:t>2</w:t>
      </w:r>
      <w:r>
        <w:t>KRS 342.630</w:t>
      </w:r>
    </w:p>
    <w:p w14:paraId="08770107" w14:textId="77777777" w:rsidR="00E24192" w:rsidRPr="00DD32CA" w:rsidRDefault="00E24192" w:rsidP="00E24192">
      <w:pPr>
        <w:pStyle w:val="Reference"/>
        <w:rPr>
          <w:ins w:id="645" w:author="Kinderis, Ben - KSBA" w:date="2024-05-06T12:42:00Z"/>
          <w:rStyle w:val="ksbanormal"/>
        </w:rPr>
      </w:pPr>
      <w:ins w:id="646" w:author="Kinderis, Ben - KSBA" w:date="2024-05-06T12:42:00Z">
        <w:r w:rsidRPr="00894FEC">
          <w:rPr>
            <w:vertAlign w:val="superscript"/>
          </w:rPr>
          <w:t>3</w:t>
        </w:r>
        <w:r>
          <w:rPr>
            <w:rStyle w:val="ksbanormal"/>
          </w:rPr>
          <w:t>702 KAR 3:330</w:t>
        </w:r>
      </w:ins>
    </w:p>
    <w:p w14:paraId="586F13CD" w14:textId="77777777" w:rsidR="00E24192" w:rsidRDefault="00E24192" w:rsidP="00E24192">
      <w:pPr>
        <w:pStyle w:val="Reference"/>
      </w:pPr>
      <w:ins w:id="647" w:author="Kinderis, Ben - KSBA" w:date="2024-05-06T12:42:00Z">
        <w:r>
          <w:rPr>
            <w:vertAlign w:val="superscript"/>
          </w:rPr>
          <w:t>4</w:t>
        </w:r>
      </w:ins>
      <w:del w:id="648" w:author="Kinderis, Ben - KSBA" w:date="2024-05-06T12:42:00Z">
        <w:r w:rsidDel="00DD32CA">
          <w:rPr>
            <w:vertAlign w:val="superscript"/>
          </w:rPr>
          <w:delText>3</w:delText>
        </w:r>
      </w:del>
      <w:r>
        <w:t>702 KAR 1:035</w:t>
      </w:r>
    </w:p>
    <w:p w14:paraId="38578A65" w14:textId="77777777" w:rsidR="00E24192" w:rsidRDefault="00E24192" w:rsidP="00E24192">
      <w:pPr>
        <w:pStyle w:val="Reference"/>
      </w:pPr>
      <w:r>
        <w:t xml:space="preserve"> KRS 161.158; OAG 83</w:t>
      </w:r>
      <w:r>
        <w:noBreakHyphen/>
        <w:t>151</w:t>
      </w:r>
    </w:p>
    <w:p w14:paraId="11652640" w14:textId="77777777" w:rsidR="00E24192" w:rsidRDefault="00E24192" w:rsidP="00E24192">
      <w:pPr>
        <w:pStyle w:val="Reference"/>
      </w:pPr>
      <w:r>
        <w:t xml:space="preserve"> Consolidated Omnibus Budget Reconciliation Act</w:t>
      </w:r>
    </w:p>
    <w:p w14:paraId="70792BC1" w14:textId="77777777" w:rsidR="00E24192" w:rsidRPr="009A330D" w:rsidRDefault="00E24192" w:rsidP="00E24192">
      <w:pPr>
        <w:pStyle w:val="Reference"/>
        <w:rPr>
          <w:rStyle w:val="ksbanormal"/>
        </w:rPr>
      </w:pPr>
      <w:r w:rsidRPr="009A330D">
        <w:rPr>
          <w:rStyle w:val="ksbanormal"/>
        </w:rPr>
        <w:t xml:space="preserve"> </w:t>
      </w:r>
      <w:smartTag w:uri="urn:schemas-microsoft-com:office:smarttags" w:element="place">
        <w:smartTag w:uri="urn:schemas-microsoft-com:office:smarttags" w:element="State">
          <w:r w:rsidRPr="009A330D">
            <w:rPr>
              <w:rStyle w:val="ksbanormal"/>
            </w:rPr>
            <w:t>Kentucky</w:t>
          </w:r>
        </w:smartTag>
      </w:smartTag>
      <w:r w:rsidRPr="009A330D">
        <w:rPr>
          <w:rStyle w:val="ksbanormal"/>
        </w:rPr>
        <w:t xml:space="preserve"> Constitution (Section 3); KRS 161.155; KRS 342.730(6)</w:t>
      </w:r>
    </w:p>
    <w:p w14:paraId="73908864" w14:textId="77777777" w:rsidR="00E24192" w:rsidRDefault="00E24192" w:rsidP="00E24192">
      <w:pPr>
        <w:pStyle w:val="relatedsideheading"/>
      </w:pPr>
      <w:r>
        <w:t>Related Policies:</w:t>
      </w:r>
    </w:p>
    <w:p w14:paraId="0ACD5925" w14:textId="77777777" w:rsidR="00E24192" w:rsidRDefault="00E24192" w:rsidP="00E24192">
      <w:pPr>
        <w:pStyle w:val="Reference"/>
      </w:pPr>
      <w:ins w:id="649" w:author="Kinderis, Ben - KSBA" w:date="2024-05-06T12:42:00Z">
        <w:r>
          <w:t xml:space="preserve">01.11; </w:t>
        </w:r>
      </w:ins>
      <w:r>
        <w:t>03.1211; 03.123; 03.12322; 03.1241; 03.14</w:t>
      </w:r>
    </w:p>
    <w:bookmarkStart w:id="650" w:name="AD1"/>
    <w:p w14:paraId="02E19AD1"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0"/>
    </w:p>
    <w:bookmarkStart w:id="651" w:name="AD2"/>
    <w:p w14:paraId="56B1067B" w14:textId="509717A8"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6"/>
      <w:bookmarkEnd w:id="651"/>
    </w:p>
    <w:p w14:paraId="4F7369AA" w14:textId="77777777" w:rsidR="00E24192" w:rsidRDefault="00E24192">
      <w:pPr>
        <w:overflowPunct/>
        <w:autoSpaceDE/>
        <w:autoSpaceDN/>
        <w:adjustRightInd/>
        <w:spacing w:after="200" w:line="276" w:lineRule="auto"/>
        <w:textAlignment w:val="auto"/>
      </w:pPr>
      <w:r>
        <w:br w:type="page"/>
      </w:r>
    </w:p>
    <w:p w14:paraId="792FF588" w14:textId="77777777" w:rsidR="00E24192" w:rsidRDefault="00E24192" w:rsidP="00E24192">
      <w:pPr>
        <w:pStyle w:val="expnote"/>
      </w:pPr>
      <w:bookmarkStart w:id="652" w:name="BF"/>
      <w:r>
        <w:lastRenderedPageBreak/>
        <w:t>LEGAL: HB 5 AMENDS KRS 158.155 TO REQUIRE SCHOOL EMPLOYEES TO REPORT CERTAIN ENUMERATED CRIMES TO LAW ENFORCEMENT.</w:t>
      </w:r>
    </w:p>
    <w:p w14:paraId="3FEB5F3D" w14:textId="77777777" w:rsidR="00E24192" w:rsidRDefault="00E24192" w:rsidP="00E24192">
      <w:pPr>
        <w:pStyle w:val="expnote"/>
      </w:pPr>
      <w:r>
        <w:t>NOTE: IF YOUR POLICY CONTAINS DRUG TESTING LANGUAGE IT SHOULD BE REVIEWED BY YOUR BOARD ATTORNEY.</w:t>
      </w:r>
    </w:p>
    <w:p w14:paraId="43B17250" w14:textId="77777777" w:rsidR="00E24192" w:rsidRDefault="00E24192" w:rsidP="00E24192">
      <w:pPr>
        <w:pStyle w:val="expnote"/>
      </w:pPr>
      <w:r>
        <w:t>FINANCIAL IMPLICATIONS: NONE ANTICIPATED</w:t>
      </w:r>
    </w:p>
    <w:p w14:paraId="097B4806" w14:textId="77777777" w:rsidR="00E24192" w:rsidRPr="00DD4BD4" w:rsidRDefault="00E24192" w:rsidP="00E24192">
      <w:pPr>
        <w:pStyle w:val="expnote"/>
      </w:pPr>
    </w:p>
    <w:p w14:paraId="5986C34D" w14:textId="77777777" w:rsidR="00E24192" w:rsidRPr="00146199" w:rsidRDefault="00E24192" w:rsidP="00E24192">
      <w:pPr>
        <w:pStyle w:val="Heading1"/>
      </w:pPr>
      <w:r w:rsidRPr="00146199">
        <w:t>PERSONNEL</w:t>
      </w:r>
      <w:r w:rsidRPr="00146199">
        <w:tab/>
      </w:r>
      <w:r>
        <w:rPr>
          <w:vanish/>
        </w:rPr>
        <w:t>BF</w:t>
      </w:r>
      <w:r w:rsidRPr="00146199">
        <w:t>03.13251</w:t>
      </w:r>
    </w:p>
    <w:p w14:paraId="21FF58DC" w14:textId="77777777" w:rsidR="00E24192" w:rsidRPr="00146199" w:rsidRDefault="00E24192" w:rsidP="00E24192">
      <w:pPr>
        <w:pStyle w:val="certstyle"/>
        <w:tabs>
          <w:tab w:val="num" w:pos="360"/>
        </w:tabs>
      </w:pPr>
      <w:r w:rsidRPr="00146199">
        <w:noBreakHyphen/>
        <w:t xml:space="preserve"> Certified Personnel </w:t>
      </w:r>
      <w:r w:rsidRPr="00146199">
        <w:noBreakHyphen/>
      </w:r>
    </w:p>
    <w:p w14:paraId="5C00BB60" w14:textId="77777777" w:rsidR="00E24192" w:rsidRPr="00146199" w:rsidRDefault="00E24192" w:rsidP="00E24192">
      <w:pPr>
        <w:pStyle w:val="policytitle"/>
      </w:pPr>
      <w:r w:rsidRPr="00146199">
        <w:t>Drug</w:t>
      </w:r>
      <w:r w:rsidRPr="00146199">
        <w:noBreakHyphen/>
        <w:t>Free/Alcohol</w:t>
      </w:r>
      <w:r w:rsidRPr="00146199">
        <w:noBreakHyphen/>
        <w:t>Free Schools</w:t>
      </w:r>
    </w:p>
    <w:p w14:paraId="23212858" w14:textId="77777777" w:rsidR="00E24192" w:rsidRPr="00146199" w:rsidRDefault="00E24192" w:rsidP="00E24192">
      <w:pPr>
        <w:pStyle w:val="sideheading"/>
        <w:rPr>
          <w:szCs w:val="24"/>
        </w:rPr>
      </w:pPr>
      <w:r w:rsidRPr="00146199">
        <w:rPr>
          <w:szCs w:val="24"/>
        </w:rPr>
        <w:t>Drugs, Alcohol and Other Prohibited Substances</w:t>
      </w:r>
    </w:p>
    <w:p w14:paraId="4A1582F9" w14:textId="77777777" w:rsidR="00E24192" w:rsidRPr="00146199" w:rsidRDefault="00E24192" w:rsidP="00E24192">
      <w:pPr>
        <w:pStyle w:val="policytext"/>
        <w:rPr>
          <w:rStyle w:val="ksbanormal"/>
          <w:b/>
          <w:szCs w:val="24"/>
        </w:rPr>
      </w:pPr>
      <w:r w:rsidRPr="00146199">
        <w:rPr>
          <w:szCs w:val="24"/>
        </w:rPr>
        <w:t xml:space="preserve">District employees shall not manufacture, distribute, dispense, </w:t>
      </w:r>
      <w:r w:rsidRPr="00146199">
        <w:rPr>
          <w:rStyle w:val="ksbanormal"/>
          <w:szCs w:val="24"/>
        </w:rPr>
        <w:t>be under the influence of,</w:t>
      </w:r>
      <w:r w:rsidRPr="00146199">
        <w:rPr>
          <w:szCs w:val="24"/>
        </w:rPr>
        <w:t xml:space="preserve"> </w:t>
      </w:r>
      <w:r w:rsidRPr="00146199">
        <w:rPr>
          <w:rStyle w:val="ksbanormal"/>
          <w:szCs w:val="24"/>
        </w:rPr>
        <w:t>purchase,</w:t>
      </w:r>
      <w:r w:rsidRPr="00146199">
        <w:rPr>
          <w:szCs w:val="24"/>
        </w:rPr>
        <w:t xml:space="preserve"> possess, use, </w:t>
      </w:r>
      <w:r w:rsidRPr="00146199">
        <w:rPr>
          <w:rStyle w:val="ksbanormal"/>
          <w:szCs w:val="24"/>
        </w:rPr>
        <w:t>or attempt to purchase or obtain, sell or transfer any of the following</w:t>
      </w:r>
      <w:r w:rsidRPr="00146199">
        <w:rPr>
          <w:szCs w:val="24"/>
        </w:rPr>
        <w:t xml:space="preserve"> in the </w:t>
      </w:r>
      <w:r w:rsidRPr="00146199">
        <w:rPr>
          <w:rStyle w:val="ksbanormal"/>
          <w:szCs w:val="24"/>
        </w:rPr>
        <w:t>workplace or in the performance of duties:</w:t>
      </w:r>
    </w:p>
    <w:p w14:paraId="364E5D7A" w14:textId="77777777" w:rsidR="00E24192" w:rsidRPr="00146199" w:rsidRDefault="00E24192" w:rsidP="00E24192">
      <w:pPr>
        <w:pStyle w:val="List123"/>
        <w:numPr>
          <w:ilvl w:val="0"/>
          <w:numId w:val="19"/>
        </w:numPr>
        <w:rPr>
          <w:rStyle w:val="ksbanormal"/>
          <w:szCs w:val="24"/>
        </w:rPr>
      </w:pPr>
      <w:r w:rsidRPr="00146199">
        <w:rPr>
          <w:rStyle w:val="ksbanormal"/>
          <w:szCs w:val="24"/>
        </w:rPr>
        <w:t>Alcoholic beverages;</w:t>
      </w:r>
    </w:p>
    <w:p w14:paraId="7764F50C" w14:textId="77777777" w:rsidR="00E24192" w:rsidRPr="00146199" w:rsidRDefault="00E24192" w:rsidP="00E24192">
      <w:pPr>
        <w:pStyle w:val="List123"/>
        <w:numPr>
          <w:ilvl w:val="0"/>
          <w:numId w:val="19"/>
        </w:numPr>
        <w:textAlignment w:val="auto"/>
        <w:rPr>
          <w:rStyle w:val="ksbanormal"/>
          <w:szCs w:val="24"/>
        </w:rPr>
      </w:pPr>
      <w:r w:rsidRPr="00146199">
        <w:rPr>
          <w:rStyle w:val="ksbanormal"/>
          <w:szCs w:val="24"/>
        </w:rPr>
        <w:t>Controlled substances, prohibited drugs and substances, and drug paraphernalia; and</w:t>
      </w:r>
    </w:p>
    <w:p w14:paraId="7719C47E" w14:textId="77777777" w:rsidR="00E24192" w:rsidRPr="00146199" w:rsidRDefault="00E24192" w:rsidP="00E24192">
      <w:pPr>
        <w:pStyle w:val="List123"/>
        <w:numPr>
          <w:ilvl w:val="0"/>
          <w:numId w:val="19"/>
        </w:numPr>
        <w:textAlignment w:val="auto"/>
        <w:rPr>
          <w:rStyle w:val="ksbanormal"/>
          <w:szCs w:val="24"/>
        </w:rPr>
      </w:pPr>
      <w:r w:rsidRPr="00146199">
        <w:rPr>
          <w:rStyle w:val="ksbanormal"/>
          <w:szCs w:val="24"/>
        </w:rPr>
        <w:t>Substances that look like a controlled substance. In instances involving look</w:t>
      </w:r>
      <w:r w:rsidRPr="00146199">
        <w:rPr>
          <w:rStyle w:val="ksbanormal"/>
          <w:szCs w:val="24"/>
        </w:rPr>
        <w:noBreakHyphen/>
        <w:t>alike substances, there must be evidence of the employee’s intent to pass off the item as a controlled substance.</w:t>
      </w:r>
    </w:p>
    <w:p w14:paraId="32940EC9" w14:textId="77777777" w:rsidR="00E24192" w:rsidRPr="00146199" w:rsidRDefault="00E24192" w:rsidP="00E24192">
      <w:pPr>
        <w:pStyle w:val="policytext"/>
        <w:rPr>
          <w:rStyle w:val="ksbanormal"/>
          <w:szCs w:val="24"/>
        </w:rPr>
      </w:pPr>
      <w:r w:rsidRPr="00146199">
        <w:rPr>
          <w:rStyle w:val="ksbanormal"/>
          <w:szCs w:val="24"/>
        </w:rPr>
        <w:t>In addition, employees shall not possess prescription drugs for the purpose of sale or distribution.</w:t>
      </w:r>
    </w:p>
    <w:p w14:paraId="7507F5FB" w14:textId="77777777" w:rsidR="00E24192" w:rsidRPr="00146199" w:rsidRDefault="00E24192" w:rsidP="00E24192">
      <w:pPr>
        <w:pStyle w:val="sideheading"/>
        <w:rPr>
          <w:rStyle w:val="ksbanormal"/>
          <w:szCs w:val="24"/>
        </w:rPr>
      </w:pPr>
      <w:r w:rsidRPr="00146199">
        <w:rPr>
          <w:rStyle w:val="ksbanormal"/>
          <w:szCs w:val="24"/>
        </w:rPr>
        <w:t>Definitions</w:t>
      </w:r>
    </w:p>
    <w:p w14:paraId="4D748A88" w14:textId="77777777" w:rsidR="00E24192" w:rsidRPr="00146199" w:rsidRDefault="00E24192" w:rsidP="00E24192">
      <w:pPr>
        <w:pStyle w:val="policytext"/>
        <w:rPr>
          <w:szCs w:val="24"/>
        </w:rPr>
      </w:pPr>
      <w:r w:rsidRPr="00146199">
        <w:rPr>
          <w:szCs w:val="24"/>
        </w:rPr>
        <w:t xml:space="preserve">Controlled substance shall mean any substance or immediate precursor listed in Chapter 218A of the Kentucky Revised Statutes or any other substance added by the Kentucky Cabinet for </w:t>
      </w:r>
      <w:r w:rsidRPr="00146199">
        <w:rPr>
          <w:rStyle w:val="ksbanormal"/>
          <w:szCs w:val="24"/>
        </w:rPr>
        <w:t>Health and Human Services</w:t>
      </w:r>
      <w:r w:rsidRPr="00146199">
        <w:rPr>
          <w:szCs w:val="24"/>
        </w:rPr>
        <w:t xml:space="preserve"> under regulations pursuant to KRS 218A.020.</w:t>
      </w:r>
    </w:p>
    <w:p w14:paraId="0AF35010" w14:textId="77777777" w:rsidR="00E24192" w:rsidRPr="00146199" w:rsidRDefault="00E24192" w:rsidP="00E24192">
      <w:pPr>
        <w:pStyle w:val="policytext"/>
        <w:rPr>
          <w:rStyle w:val="ksbanormal"/>
          <w:szCs w:val="24"/>
        </w:rPr>
      </w:pPr>
      <w:r w:rsidRPr="00146199">
        <w:rPr>
          <w:rStyle w:val="ksbanormal"/>
          <w:szCs w:val="24"/>
        </w:rP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rsidRPr="00146199">
            <w:rPr>
              <w:rStyle w:val="ksbanormal"/>
              <w:szCs w:val="24"/>
            </w:rPr>
            <w:t>Kentucky</w:t>
          </w:r>
        </w:smartTag>
      </w:smartTag>
      <w:r w:rsidRPr="00146199">
        <w:rPr>
          <w:rStyle w:val="ksbanormal"/>
          <w:szCs w:val="24"/>
        </w:rPr>
        <w:t xml:space="preserve"> law.</w:t>
      </w:r>
    </w:p>
    <w:p w14:paraId="33532252" w14:textId="77777777" w:rsidR="00E24192" w:rsidRPr="00146199" w:rsidRDefault="00E24192" w:rsidP="00E24192">
      <w:pPr>
        <w:pStyle w:val="policytext"/>
        <w:rPr>
          <w:rStyle w:val="ksbanormal"/>
          <w:szCs w:val="24"/>
        </w:rPr>
      </w:pPr>
      <w:r w:rsidRPr="00146199">
        <w:rPr>
          <w:rStyle w:val="ksbanormal"/>
          <w:szCs w:val="24"/>
        </w:rPr>
        <w:t>Prohibited substances include:</w:t>
      </w:r>
    </w:p>
    <w:p w14:paraId="17587996" w14:textId="77777777" w:rsidR="00E24192" w:rsidRPr="00146199" w:rsidRDefault="00E24192" w:rsidP="00E24192">
      <w:pPr>
        <w:pStyle w:val="List123"/>
        <w:numPr>
          <w:ilvl w:val="0"/>
          <w:numId w:val="20"/>
        </w:numPr>
        <w:textAlignment w:val="auto"/>
        <w:rPr>
          <w:rStyle w:val="ksbanormal"/>
          <w:szCs w:val="24"/>
        </w:rPr>
      </w:pPr>
      <w:r w:rsidRPr="00146199">
        <w:rPr>
          <w:rStyle w:val="ksbanormal"/>
          <w:szCs w:val="24"/>
        </w:rPr>
        <w:t>All prescription drugs obtained without authorization, and</w:t>
      </w:r>
    </w:p>
    <w:p w14:paraId="383D2225" w14:textId="77777777" w:rsidR="00E24192" w:rsidRPr="00146199" w:rsidRDefault="00E24192" w:rsidP="00E24192">
      <w:pPr>
        <w:pStyle w:val="List123"/>
        <w:numPr>
          <w:ilvl w:val="0"/>
          <w:numId w:val="20"/>
        </w:numPr>
        <w:textAlignment w:val="auto"/>
        <w:rPr>
          <w:rStyle w:val="ksbanormal"/>
          <w:szCs w:val="24"/>
        </w:rPr>
      </w:pPr>
      <w:r w:rsidRPr="00146199">
        <w:rPr>
          <w:rStyle w:val="ksbanormal"/>
          <w:szCs w:val="24"/>
        </w:rPr>
        <w:t>All prohibited substances however taken or used, including but not limited to, inhaling, ingesting, and/or injecting. These include, but are not limited to, prescribed and over-the-counter drugs, prohibited volatile substances as defined in KRS 217.900</w:t>
      </w:r>
      <w:r w:rsidRPr="00581F59">
        <w:rPr>
          <w:rStyle w:val="ksbanormal"/>
        </w:rPr>
        <w:t xml:space="preserve"> or synthetic compounds/substances</w:t>
      </w:r>
      <w:r w:rsidRPr="00146199">
        <w:rPr>
          <w:rStyle w:val="ksbanormal"/>
          <w:szCs w:val="24"/>
        </w:rPr>
        <w:t xml:space="preserve"> that are used or intended for use for an abusive and/or intoxicating purpose.</w:t>
      </w:r>
    </w:p>
    <w:p w14:paraId="1C53B731" w14:textId="77777777" w:rsidR="00E24192" w:rsidRPr="00146199" w:rsidRDefault="00E24192" w:rsidP="00E24192">
      <w:pPr>
        <w:pStyle w:val="sideheading"/>
        <w:rPr>
          <w:szCs w:val="24"/>
        </w:rPr>
      </w:pPr>
      <w:r w:rsidRPr="00146199">
        <w:rPr>
          <w:szCs w:val="24"/>
        </w:rPr>
        <w:t>Authorized Drugs</w:t>
      </w:r>
    </w:p>
    <w:p w14:paraId="52A78CCB" w14:textId="77777777" w:rsidR="00E24192" w:rsidRPr="00146199" w:rsidRDefault="00E24192" w:rsidP="00E24192">
      <w:pPr>
        <w:pStyle w:val="policytext"/>
        <w:rPr>
          <w:szCs w:val="24"/>
        </w:rPr>
      </w:pPr>
      <w:r w:rsidRPr="00146199">
        <w:rPr>
          <w:szCs w:val="24"/>
        </w:rPr>
        <w:t>Employees who personally use or who are designated to administer to a student a drug authorized by and administered in accordance with a prescription from a health professional shall not be considered in violation of this policy.</w:t>
      </w:r>
    </w:p>
    <w:p w14:paraId="00D13838" w14:textId="77777777" w:rsidR="00E24192" w:rsidRDefault="00E24192" w:rsidP="00E24192">
      <w:pPr>
        <w:pStyle w:val="sideheading"/>
        <w:rPr>
          <w:szCs w:val="24"/>
        </w:rPr>
      </w:pPr>
      <w:r>
        <w:rPr>
          <w:szCs w:val="24"/>
        </w:rPr>
        <w:br w:type="page"/>
      </w:r>
    </w:p>
    <w:p w14:paraId="7566621B" w14:textId="77777777" w:rsidR="00E24192" w:rsidRPr="00146199" w:rsidRDefault="00E24192" w:rsidP="00E24192">
      <w:pPr>
        <w:pStyle w:val="Heading1"/>
      </w:pPr>
      <w:r w:rsidRPr="00146199">
        <w:lastRenderedPageBreak/>
        <w:t>PERSONNEL</w:t>
      </w:r>
      <w:r w:rsidRPr="00146199">
        <w:tab/>
      </w:r>
      <w:r>
        <w:rPr>
          <w:vanish/>
        </w:rPr>
        <w:t>BF</w:t>
      </w:r>
      <w:r w:rsidRPr="00146199">
        <w:t>03.13251</w:t>
      </w:r>
    </w:p>
    <w:p w14:paraId="73CE94A0" w14:textId="77777777" w:rsidR="00E24192" w:rsidRPr="00146199" w:rsidRDefault="00E24192" w:rsidP="00E24192">
      <w:pPr>
        <w:pStyle w:val="Heading1"/>
      </w:pPr>
      <w:r w:rsidRPr="00146199">
        <w:tab/>
        <w:t>(Continued)</w:t>
      </w:r>
    </w:p>
    <w:p w14:paraId="5728BC61" w14:textId="77777777" w:rsidR="00E24192" w:rsidRPr="00146199" w:rsidRDefault="00E24192" w:rsidP="00E24192">
      <w:pPr>
        <w:pStyle w:val="policytitle"/>
      </w:pPr>
      <w:r w:rsidRPr="00146199">
        <w:t>Drug</w:t>
      </w:r>
      <w:r w:rsidRPr="00146199">
        <w:noBreakHyphen/>
        <w:t>Free/Alcohol</w:t>
      </w:r>
      <w:r w:rsidRPr="00146199">
        <w:noBreakHyphen/>
        <w:t>Free Schools</w:t>
      </w:r>
    </w:p>
    <w:p w14:paraId="50CFB1A0" w14:textId="77777777" w:rsidR="00E24192" w:rsidRPr="00146199" w:rsidRDefault="00E24192" w:rsidP="00E24192">
      <w:pPr>
        <w:pStyle w:val="sideheading"/>
        <w:rPr>
          <w:szCs w:val="24"/>
        </w:rPr>
      </w:pPr>
      <w:r w:rsidRPr="00146199">
        <w:rPr>
          <w:szCs w:val="24"/>
        </w:rPr>
        <w:t>Workplace Defined</w:t>
      </w:r>
    </w:p>
    <w:p w14:paraId="4ADE1F8A" w14:textId="77777777" w:rsidR="00E24192" w:rsidRPr="00146199" w:rsidRDefault="00E24192" w:rsidP="00E24192">
      <w:pPr>
        <w:pStyle w:val="policytext"/>
        <w:rPr>
          <w:szCs w:val="24"/>
        </w:rPr>
      </w:pPr>
      <w:r w:rsidRPr="00146199">
        <w:rPr>
          <w:szCs w:val="24"/>
        </w:rPr>
        <w:t>Workplace shall mean the site for the performance of work done for the District including any place where work on a District program, project or activity is performed, including, but not limited to, a school building or other school premises and any school</w:t>
      </w:r>
      <w:r w:rsidRPr="00146199">
        <w:rPr>
          <w:szCs w:val="24"/>
        </w:rPr>
        <w:noBreakHyphen/>
        <w:t>owned vehicle or any other school</w:t>
      </w:r>
      <w:r w:rsidRPr="00146199">
        <w:rPr>
          <w:szCs w:val="24"/>
        </w:rPr>
        <w:noBreakHyphen/>
        <w:t>approved vehicle used to transport students to and from school or school activities. "Workplace" shall also include school</w:t>
      </w:r>
      <w:r w:rsidRPr="00146199">
        <w:rPr>
          <w:szCs w:val="24"/>
        </w:rPr>
        <w:noBreakHyphen/>
        <w:t>sponsored or school</w:t>
      </w:r>
      <w:r w:rsidRPr="00146199">
        <w:rPr>
          <w:szCs w:val="24"/>
        </w:rPr>
        <w:noBreakHyphen/>
        <w:t>approved activities, events or functions which are held off school property and in which students are under District jurisdiction including, but not limited to, field trips and athletic events.</w:t>
      </w:r>
    </w:p>
    <w:p w14:paraId="466CD7DC" w14:textId="77777777" w:rsidR="00E24192" w:rsidRPr="00146199" w:rsidRDefault="00E24192" w:rsidP="00E24192">
      <w:pPr>
        <w:pStyle w:val="sideheading"/>
        <w:rPr>
          <w:szCs w:val="24"/>
        </w:rPr>
      </w:pPr>
      <w:r w:rsidRPr="00146199">
        <w:rPr>
          <w:szCs w:val="24"/>
        </w:rPr>
        <w:t>Suspension/Termination/Non-renewal</w:t>
      </w:r>
    </w:p>
    <w:p w14:paraId="58A1EDE2" w14:textId="77777777" w:rsidR="00E24192" w:rsidRPr="00146199" w:rsidRDefault="00E24192" w:rsidP="00E24192">
      <w:pPr>
        <w:pStyle w:val="policytext"/>
        <w:rPr>
          <w:szCs w:val="24"/>
        </w:rPr>
      </w:pPr>
      <w:r w:rsidRPr="00146199">
        <w:rPr>
          <w:szCs w:val="24"/>
        </w:rPr>
        <w:t xml:space="preserve">Any employee who violates the terms of </w:t>
      </w:r>
      <w:r w:rsidRPr="00146199">
        <w:rPr>
          <w:rStyle w:val="ksbanormal"/>
          <w:szCs w:val="24"/>
        </w:rPr>
        <w:t>this policy</w:t>
      </w:r>
      <w:r w:rsidRPr="00146199">
        <w:rPr>
          <w:szCs w:val="24"/>
        </w:rPr>
        <w:t xml:space="preserve"> may be suspended, non</w:t>
      </w:r>
      <w:r w:rsidRPr="00146199">
        <w:rPr>
          <w:szCs w:val="24"/>
        </w:rPr>
        <w:noBreakHyphen/>
        <w:t>renewed or terminated. In addition, violations may result in notification of appropriate legal officials.</w:t>
      </w:r>
    </w:p>
    <w:p w14:paraId="572FE492" w14:textId="77777777" w:rsidR="00E24192" w:rsidRPr="00146199" w:rsidRDefault="00E24192" w:rsidP="00E24192">
      <w:pPr>
        <w:pStyle w:val="sideheading"/>
        <w:rPr>
          <w:szCs w:val="24"/>
        </w:rPr>
      </w:pPr>
      <w:r w:rsidRPr="00146199">
        <w:rPr>
          <w:szCs w:val="24"/>
        </w:rPr>
        <w:t>Alternative</w:t>
      </w:r>
    </w:p>
    <w:p w14:paraId="63609D56" w14:textId="77777777" w:rsidR="00E24192" w:rsidRPr="00146199" w:rsidRDefault="00E24192" w:rsidP="00E24192">
      <w:pPr>
        <w:pStyle w:val="policytext"/>
        <w:rPr>
          <w:szCs w:val="24"/>
        </w:rPr>
      </w:pPr>
      <w:r w:rsidRPr="00146199">
        <w:rPr>
          <w:szCs w:val="24"/>
        </w:rPr>
        <w:t>As an alternative, the Superintendent may choose that an employee who violates the terms of the District's drug</w:t>
      </w:r>
      <w:r w:rsidRPr="00146199">
        <w:rPr>
          <w:szCs w:val="24"/>
        </w:rPr>
        <w:noBreakHyphen/>
        <w:t>free/alcohol</w:t>
      </w:r>
      <w:r w:rsidRPr="00146199">
        <w:rPr>
          <w:szCs w:val="24"/>
        </w:rPr>
        <w:noBreakHyphen/>
        <w:t>free workplace policies shall satisfactorily participate in a Board</w:t>
      </w:r>
      <w:r w:rsidRPr="00146199">
        <w:rPr>
          <w:szCs w:val="24"/>
        </w:rPr>
        <w:noBreakHyphen/>
        <w:t>approved drug/alcohol abuse assistance or rehabilitation program. If the employee fails to satisfactorily participate in such a program, the employee may be suspended, non</w:t>
      </w:r>
      <w:r w:rsidRPr="00146199">
        <w:rPr>
          <w:szCs w:val="24"/>
        </w:rPr>
        <w:noBreakHyphen/>
        <w:t>renewed or terminated.</w:t>
      </w:r>
    </w:p>
    <w:p w14:paraId="0C80E674" w14:textId="77777777" w:rsidR="00E24192" w:rsidRPr="00146199" w:rsidRDefault="00E24192" w:rsidP="00E24192">
      <w:pPr>
        <w:pStyle w:val="sideheading"/>
        <w:rPr>
          <w:rStyle w:val="ksbanormal"/>
          <w:szCs w:val="24"/>
        </w:rPr>
      </w:pPr>
      <w:r w:rsidRPr="00146199">
        <w:rPr>
          <w:rStyle w:val="ksbanormal"/>
          <w:szCs w:val="24"/>
        </w:rPr>
        <w:t>Reporting</w:t>
      </w:r>
    </w:p>
    <w:p w14:paraId="4815AD6F" w14:textId="77777777" w:rsidR="00E24192" w:rsidRPr="00FC17B4" w:rsidRDefault="00E24192" w:rsidP="00E24192">
      <w:pPr>
        <w:pStyle w:val="policytext"/>
        <w:spacing w:after="0"/>
        <w:rPr>
          <w:ins w:id="653" w:author="Kinderis, Ben - KSBA" w:date="2024-05-06T13:30:00Z"/>
          <w:rStyle w:val="ksbanormal"/>
        </w:rPr>
      </w:pPr>
      <w:ins w:id="654" w:author="Kinderis, Ben - KSBA" w:date="2024-05-06T13:30:00Z">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ins>
    </w:p>
    <w:p w14:paraId="02AB4522" w14:textId="77777777" w:rsidR="00E24192" w:rsidRPr="00146199" w:rsidRDefault="00E24192" w:rsidP="00E24192">
      <w:pPr>
        <w:pStyle w:val="policytext"/>
        <w:rPr>
          <w:rStyle w:val="ksbanormal"/>
          <w:szCs w:val="24"/>
        </w:rPr>
      </w:pPr>
      <w:del w:id="655" w:author="Kinderis, Ben - KSBA" w:date="2024-05-06T13:30:00Z">
        <w:r w:rsidRPr="00146199" w:rsidDel="00FC17B4">
          <w:rPr>
            <w:rStyle w:val="ksbanormal"/>
            <w:szCs w:val="24"/>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7F87D99A" w14:textId="77777777" w:rsidR="00E24192" w:rsidRPr="00146199" w:rsidRDefault="00E24192" w:rsidP="00E24192">
      <w:pPr>
        <w:pStyle w:val="sideheading"/>
        <w:rPr>
          <w:rStyle w:val="ksbanormal"/>
          <w:szCs w:val="24"/>
        </w:rPr>
      </w:pPr>
      <w:r w:rsidRPr="00146199">
        <w:rPr>
          <w:rStyle w:val="ksbanormal"/>
          <w:szCs w:val="24"/>
        </w:rPr>
        <w:t>Notification by Employee</w:t>
      </w:r>
    </w:p>
    <w:p w14:paraId="19B3E841" w14:textId="77777777" w:rsidR="00E24192" w:rsidRPr="00146199" w:rsidRDefault="00E24192" w:rsidP="00E24192">
      <w:pPr>
        <w:pStyle w:val="policytext"/>
        <w:rPr>
          <w:rStyle w:val="ksbanormal"/>
          <w:szCs w:val="24"/>
        </w:rPr>
      </w:pPr>
      <w:r w:rsidRPr="00146199">
        <w:rPr>
          <w:rStyle w:val="ksbanormal"/>
          <w:szCs w:val="24"/>
        </w:rPr>
        <w:t>Any employee convicted of a workplace violation of criminal drug statutes shall, within five (5) working days, provide notification of the conviction to the Superintendent.</w:t>
      </w:r>
    </w:p>
    <w:p w14:paraId="25E1C109" w14:textId="77777777" w:rsidR="00E24192" w:rsidRDefault="00E24192" w:rsidP="00E24192">
      <w:pPr>
        <w:pStyle w:val="sideheading"/>
        <w:spacing w:after="80"/>
      </w:pPr>
      <w:r>
        <w:t>Drug/Alcohol Testing Program</w:t>
      </w:r>
    </w:p>
    <w:p w14:paraId="60B72B51" w14:textId="77777777" w:rsidR="00E24192" w:rsidRPr="006F11BE" w:rsidRDefault="00E24192" w:rsidP="00E24192">
      <w:pPr>
        <w:spacing w:after="80"/>
        <w:jc w:val="both"/>
        <w:rPr>
          <w:rStyle w:val="ksbanormal"/>
        </w:rPr>
      </w:pPr>
      <w:r w:rsidRPr="006F11BE">
        <w:rPr>
          <w:rStyle w:val="ksbanormal"/>
        </w:rPr>
        <w:t>The Board has established drug and alcohol testing program for employees. A plan to implement the drug and alcohol testing program shall be developed by District personnel in cooperation with the testing company approved by the Board and shall be provided to all schools and kept on file in the Central Office.</w:t>
      </w:r>
    </w:p>
    <w:p w14:paraId="6E05B357" w14:textId="77777777" w:rsidR="00E24192" w:rsidRPr="006F11BE" w:rsidRDefault="00E24192" w:rsidP="00E24192">
      <w:pPr>
        <w:spacing w:after="80"/>
        <w:jc w:val="both"/>
        <w:rPr>
          <w:rStyle w:val="ksbanormal"/>
        </w:rPr>
      </w:pPr>
      <w:r w:rsidRPr="006F11BE">
        <w:rPr>
          <w:rStyle w:val="ksbanormal"/>
        </w:rPr>
        <w:br w:type="page"/>
      </w:r>
    </w:p>
    <w:p w14:paraId="6BBE068A" w14:textId="77777777" w:rsidR="00E24192" w:rsidRPr="00146199" w:rsidRDefault="00E24192" w:rsidP="00E24192">
      <w:pPr>
        <w:pStyle w:val="Heading1"/>
      </w:pPr>
      <w:r w:rsidRPr="00146199">
        <w:lastRenderedPageBreak/>
        <w:t>PERSONNEL</w:t>
      </w:r>
      <w:r w:rsidRPr="00146199">
        <w:tab/>
      </w:r>
      <w:r>
        <w:rPr>
          <w:vanish/>
        </w:rPr>
        <w:t>BF</w:t>
      </w:r>
      <w:r w:rsidRPr="00146199">
        <w:t>03.13251</w:t>
      </w:r>
    </w:p>
    <w:p w14:paraId="740DD8BC" w14:textId="77777777" w:rsidR="00E24192" w:rsidRPr="00146199" w:rsidRDefault="00E24192" w:rsidP="00E24192">
      <w:pPr>
        <w:pStyle w:val="Heading1"/>
      </w:pPr>
      <w:r w:rsidRPr="00146199">
        <w:tab/>
        <w:t>(Continued)</w:t>
      </w:r>
    </w:p>
    <w:p w14:paraId="5240A732" w14:textId="77777777" w:rsidR="00E24192" w:rsidRPr="00146199" w:rsidRDefault="00E24192" w:rsidP="00E24192">
      <w:pPr>
        <w:pStyle w:val="policytitle"/>
      </w:pPr>
      <w:r w:rsidRPr="00146199">
        <w:t>Drug</w:t>
      </w:r>
      <w:r w:rsidRPr="00146199">
        <w:noBreakHyphen/>
        <w:t>Free/Alcohol</w:t>
      </w:r>
      <w:r w:rsidRPr="00146199">
        <w:noBreakHyphen/>
        <w:t>Free Schools</w:t>
      </w:r>
    </w:p>
    <w:p w14:paraId="155B0F98" w14:textId="77777777" w:rsidR="00E24192" w:rsidRPr="006F11BE" w:rsidRDefault="00E24192" w:rsidP="00E24192">
      <w:pPr>
        <w:spacing w:after="80"/>
        <w:jc w:val="both"/>
        <w:rPr>
          <w:rStyle w:val="ksbanormal"/>
        </w:rPr>
      </w:pPr>
      <w:r w:rsidRPr="006F11BE">
        <w:rPr>
          <w:rStyle w:val="ksbanormal"/>
        </w:rPr>
        <w:t>Pre-Employment/Post-Offer Testing</w:t>
      </w:r>
    </w:p>
    <w:p w14:paraId="6171F94F" w14:textId="77777777" w:rsidR="00E24192" w:rsidRPr="006F11BE" w:rsidRDefault="00E24192" w:rsidP="00E24192">
      <w:pPr>
        <w:pStyle w:val="policytext"/>
        <w:rPr>
          <w:rStyle w:val="ksbanormal"/>
        </w:rPr>
      </w:pPr>
      <w:r w:rsidRPr="006F11BE">
        <w:rPr>
          <w:rStyle w:val="ksbanormal"/>
        </w:rPr>
        <w:t>As part of the currently required pre-employment/post-offer physical, all applicants being considered for employment in positions identified as being safety-sensitive will be required to submit to a urinalysis test for the purpose of detecting illegal use of drugs. “Safety-sensitive” shall refer to positions where a single mistake by such employee can create an immediate threat of serious harm to students and/or fellow employees. Safety-sensitive positions requiring pre-employment/post-offer drug testing shall include, but not be limited to: Principal, assistant principal, teacher, traveling teacher, teacher aide, substitute teacher, school secretary, and others indicated in the District plan.</w:t>
      </w:r>
    </w:p>
    <w:p w14:paraId="6C76234A" w14:textId="77777777" w:rsidR="00E24192" w:rsidRPr="006F11BE" w:rsidRDefault="00E24192" w:rsidP="00E24192">
      <w:pPr>
        <w:spacing w:after="80"/>
        <w:jc w:val="both"/>
        <w:rPr>
          <w:rStyle w:val="ksbanormal"/>
        </w:rPr>
      </w:pPr>
      <w:r w:rsidRPr="006F11BE">
        <w:rPr>
          <w:rStyle w:val="ksbanormal"/>
        </w:rPr>
        <w:t>Reasonable Suspicion Testing</w:t>
      </w:r>
    </w:p>
    <w:p w14:paraId="0B34B4B0" w14:textId="77777777" w:rsidR="00E24192" w:rsidRPr="006F11BE" w:rsidRDefault="00E24192" w:rsidP="00E24192">
      <w:pPr>
        <w:spacing w:after="120"/>
        <w:jc w:val="both"/>
        <w:rPr>
          <w:rStyle w:val="ksbanormal"/>
        </w:rPr>
      </w:pPr>
      <w:r w:rsidRPr="006F11BE">
        <w:rPr>
          <w:rStyle w:val="ksbanormal"/>
        </w:rPr>
        <w:t>Employees may be tested for drug or alcohol use when there is reasonable suspicion that an employee is using or has been under the influence of drugs or alcohol.</w:t>
      </w:r>
    </w:p>
    <w:p w14:paraId="00047F82" w14:textId="77777777" w:rsidR="00E24192" w:rsidRDefault="00E24192" w:rsidP="00E24192">
      <w:pPr>
        <w:pStyle w:val="sideheading"/>
        <w:spacing w:after="80"/>
      </w:pPr>
      <w:r>
        <w:t>Board Contracted Facility</w:t>
      </w:r>
    </w:p>
    <w:p w14:paraId="479C6136" w14:textId="77777777" w:rsidR="00E24192" w:rsidRPr="006F11BE" w:rsidRDefault="00E24192" w:rsidP="00E24192">
      <w:pPr>
        <w:spacing w:after="80"/>
        <w:jc w:val="both"/>
        <w:rPr>
          <w:rStyle w:val="ksbanormal"/>
        </w:rPr>
      </w:pPr>
      <w:r w:rsidRPr="006F11BE">
        <w:rPr>
          <w:rStyle w:val="ksbanormal"/>
        </w:rPr>
        <w:t>Drug screening shall be conducted by a Board approved, independent, certified laboratory utilizing recognized techniques and procedures. The contract with such facility shall specify the substances to be tested for which will be:</w:t>
      </w:r>
    </w:p>
    <w:p w14:paraId="554A3D4B" w14:textId="77777777" w:rsidR="00E24192" w:rsidRPr="00ED2969" w:rsidRDefault="00E24192" w:rsidP="00E24192">
      <w:pPr>
        <w:pStyle w:val="Heading4"/>
        <w:spacing w:before="0" w:after="80"/>
        <w:ind w:left="720"/>
        <w:rPr>
          <w:rStyle w:val="ksbanormal"/>
        </w:rPr>
      </w:pPr>
      <w:r w:rsidRPr="00ED2969">
        <w:rPr>
          <w:rStyle w:val="ksbanormal"/>
        </w:rPr>
        <w:t>5 Panel + Alcohol Breathalyzer</w:t>
      </w:r>
    </w:p>
    <w:p w14:paraId="1C1E446F" w14:textId="77777777" w:rsidR="00E24192" w:rsidRPr="006F11BE" w:rsidRDefault="00E24192" w:rsidP="00E24192">
      <w:pPr>
        <w:spacing w:after="80"/>
        <w:ind w:left="720"/>
        <w:jc w:val="both"/>
        <w:rPr>
          <w:rStyle w:val="ksbanormal"/>
        </w:rPr>
      </w:pPr>
      <w:r w:rsidRPr="006F11BE">
        <w:rPr>
          <w:rStyle w:val="ksbanormal"/>
        </w:rPr>
        <w:t>Marijuana (THC)</w:t>
      </w:r>
      <w:r w:rsidRPr="006F11BE">
        <w:rPr>
          <w:rStyle w:val="ksbanormal"/>
        </w:rPr>
        <w:tab/>
      </w:r>
      <w:r w:rsidRPr="006F11BE">
        <w:rPr>
          <w:rStyle w:val="ksbanormal"/>
        </w:rPr>
        <w:tab/>
        <w:t>Amphetamines (including Methamphetamines)</w:t>
      </w:r>
    </w:p>
    <w:p w14:paraId="5034162A" w14:textId="77777777" w:rsidR="00E24192" w:rsidRPr="006F11BE" w:rsidRDefault="00E24192" w:rsidP="00E24192">
      <w:pPr>
        <w:spacing w:after="80"/>
        <w:ind w:left="720"/>
        <w:jc w:val="both"/>
        <w:rPr>
          <w:rStyle w:val="ksbanormal"/>
        </w:rPr>
      </w:pPr>
      <w:r w:rsidRPr="006F11BE">
        <w:rPr>
          <w:rStyle w:val="ksbanormal"/>
        </w:rPr>
        <w:t>Phencyclidine (PCP)</w:t>
      </w:r>
      <w:r w:rsidRPr="006F11BE">
        <w:rPr>
          <w:rStyle w:val="ksbanormal"/>
        </w:rPr>
        <w:tab/>
      </w:r>
      <w:r w:rsidRPr="006F11BE">
        <w:rPr>
          <w:rStyle w:val="ksbanormal"/>
        </w:rPr>
        <w:tab/>
        <w:t>Cocaine</w:t>
      </w:r>
    </w:p>
    <w:p w14:paraId="794319CD" w14:textId="77777777" w:rsidR="00E24192" w:rsidRPr="006F11BE" w:rsidRDefault="00E24192" w:rsidP="00E24192">
      <w:pPr>
        <w:spacing w:after="80"/>
        <w:ind w:left="720"/>
        <w:jc w:val="both"/>
        <w:rPr>
          <w:rStyle w:val="ksbanormal"/>
        </w:rPr>
      </w:pPr>
      <w:r w:rsidRPr="006F11BE">
        <w:rPr>
          <w:rStyle w:val="ksbanormal"/>
        </w:rPr>
        <w:t>Opiates</w:t>
      </w:r>
      <w:r w:rsidRPr="006F11BE">
        <w:rPr>
          <w:rStyle w:val="ksbanormal"/>
        </w:rPr>
        <w:tab/>
      </w:r>
      <w:r w:rsidRPr="006F11BE">
        <w:rPr>
          <w:rStyle w:val="ksbanormal"/>
        </w:rPr>
        <w:tab/>
      </w:r>
      <w:r w:rsidRPr="006F11BE">
        <w:rPr>
          <w:rStyle w:val="ksbanormal"/>
        </w:rPr>
        <w:tab/>
        <w:t>Alcohol</w:t>
      </w:r>
    </w:p>
    <w:p w14:paraId="1E41D7CB" w14:textId="77777777" w:rsidR="00E24192" w:rsidRPr="002B1F88" w:rsidRDefault="00E24192" w:rsidP="00E24192">
      <w:pPr>
        <w:pStyle w:val="sideheading"/>
        <w:spacing w:after="80"/>
        <w:rPr>
          <w:rStyle w:val="ksbanormal"/>
        </w:rPr>
      </w:pPr>
      <w:r w:rsidRPr="002B1F88">
        <w:rPr>
          <w:rStyle w:val="ksbanormal"/>
        </w:rPr>
        <w:t>Employee Acknowledgment</w:t>
      </w:r>
    </w:p>
    <w:p w14:paraId="5F004635" w14:textId="77777777" w:rsidR="00E24192" w:rsidRPr="006F11BE" w:rsidRDefault="00E24192" w:rsidP="00E24192">
      <w:pPr>
        <w:spacing w:after="80"/>
        <w:jc w:val="both"/>
        <w:rPr>
          <w:rStyle w:val="ksbanormal"/>
        </w:rPr>
      </w:pPr>
      <w:r w:rsidRPr="006F11BE">
        <w:rPr>
          <w:rStyle w:val="ksbanormal"/>
        </w:rPr>
        <w:t>Personnel shall acknowledge having read or having received an explanation of this policy and should understand compliance with this policy is a condition of employment. Personnel shall sign an acknowledgement prior to substance screening permitting the summary result to be transmitted to the Superintendent/designee. Personnel refusing to complete any part of the drug testing procedure shall be deemed insubordinate.</w:t>
      </w:r>
    </w:p>
    <w:p w14:paraId="289259B0" w14:textId="77777777" w:rsidR="00E24192" w:rsidRPr="002B1F88" w:rsidRDefault="00E24192" w:rsidP="00E24192">
      <w:pPr>
        <w:pStyle w:val="sideheading"/>
        <w:spacing w:after="80"/>
        <w:rPr>
          <w:rStyle w:val="ksbanormal"/>
        </w:rPr>
      </w:pPr>
      <w:r w:rsidRPr="002B1F88">
        <w:rPr>
          <w:rStyle w:val="ksbanormal"/>
        </w:rPr>
        <w:t>Confidentiality</w:t>
      </w:r>
    </w:p>
    <w:p w14:paraId="11878723" w14:textId="77777777" w:rsidR="00E24192" w:rsidRPr="006F11BE" w:rsidRDefault="00E24192" w:rsidP="00E24192">
      <w:pPr>
        <w:spacing w:after="80"/>
        <w:jc w:val="both"/>
        <w:rPr>
          <w:rStyle w:val="ksbanormal"/>
        </w:rPr>
      </w:pPr>
      <w:r w:rsidRPr="006F11BE">
        <w:rPr>
          <w:rStyle w:val="ksbanormal"/>
        </w:rPr>
        <w:t>As reflected in the drug and alcohol testing program, the Superintendent/designee shall establish a process to reasonably ensure employee privacy during the taking of samples, security of samples once obtained, and designation of laboratory services that are accurate and reliable. Appropriate measures shall be taken to protect confidentiality throughout the testing process and in the handling of test results. Access to drug testing results shall be restricted on a need-to-know basis to those persons in positions designated by the Superintendent.</w:t>
      </w:r>
    </w:p>
    <w:p w14:paraId="17580729" w14:textId="77777777" w:rsidR="00E24192" w:rsidRPr="00146199" w:rsidRDefault="00E24192" w:rsidP="00E24192">
      <w:pPr>
        <w:pStyle w:val="sideheading"/>
        <w:spacing w:after="80"/>
        <w:rPr>
          <w:szCs w:val="24"/>
        </w:rPr>
      </w:pPr>
      <w:r w:rsidRPr="00146199">
        <w:rPr>
          <w:szCs w:val="24"/>
        </w:rPr>
        <w:t>Post-Discipline Drug Testing</w:t>
      </w:r>
    </w:p>
    <w:p w14:paraId="27176146" w14:textId="77777777" w:rsidR="00E24192" w:rsidRPr="00146199" w:rsidRDefault="00E24192" w:rsidP="00E24192">
      <w:pPr>
        <w:pStyle w:val="policytext"/>
        <w:spacing w:after="80"/>
        <w:rPr>
          <w:rStyle w:val="ksbanormal"/>
          <w:szCs w:val="24"/>
        </w:rPr>
      </w:pPr>
      <w:r w:rsidRPr="00146199">
        <w:rPr>
          <w:rStyle w:val="ksbanormal"/>
          <w:szCs w:val="24"/>
        </w:rPr>
        <w:t>Following determination by an administrative or judicial proceeding that s/he engaged in misconduct involving the illegal use of controlled substances, a</w:t>
      </w:r>
      <w:r w:rsidRPr="00146199">
        <w:rPr>
          <w:szCs w:val="24"/>
        </w:rPr>
        <w:t xml:space="preserve"> </w:t>
      </w:r>
      <w:r w:rsidRPr="00146199">
        <w:rPr>
          <w:rStyle w:val="ksbanormal"/>
          <w:szCs w:val="24"/>
        </w:rPr>
        <w:t>teacher who has been reprimanded or disciplined for misconduct involving illegal use of controlled substances shall submit to random or periodic drug testing in accordance with applicable Kentucky Administrative Regulation for a period not to exceed twelve (12) months from the date of such reprimand or disciplinary action.</w:t>
      </w:r>
    </w:p>
    <w:p w14:paraId="46FB88CE" w14:textId="77777777" w:rsidR="00E24192" w:rsidRDefault="00E24192" w:rsidP="00E24192">
      <w:pPr>
        <w:pStyle w:val="sideheading"/>
        <w:spacing w:after="80"/>
        <w:rPr>
          <w:szCs w:val="24"/>
        </w:rPr>
      </w:pPr>
      <w:r>
        <w:rPr>
          <w:szCs w:val="24"/>
        </w:rPr>
        <w:br w:type="page"/>
      </w:r>
    </w:p>
    <w:p w14:paraId="3ABC2087" w14:textId="77777777" w:rsidR="00E24192" w:rsidRPr="00146199" w:rsidRDefault="00E24192" w:rsidP="00E24192">
      <w:pPr>
        <w:pStyle w:val="Heading1"/>
      </w:pPr>
      <w:r w:rsidRPr="00146199">
        <w:lastRenderedPageBreak/>
        <w:t>PERSONNEL</w:t>
      </w:r>
      <w:r w:rsidRPr="00146199">
        <w:tab/>
      </w:r>
      <w:r>
        <w:rPr>
          <w:vanish/>
        </w:rPr>
        <w:t>BF</w:t>
      </w:r>
      <w:r w:rsidRPr="00146199">
        <w:t>03.13251</w:t>
      </w:r>
    </w:p>
    <w:p w14:paraId="5E389EC7" w14:textId="77777777" w:rsidR="00E24192" w:rsidRPr="00146199" w:rsidRDefault="00E24192" w:rsidP="00E24192">
      <w:pPr>
        <w:pStyle w:val="Heading1"/>
      </w:pPr>
      <w:r w:rsidRPr="00146199">
        <w:tab/>
        <w:t>(Continued)</w:t>
      </w:r>
    </w:p>
    <w:p w14:paraId="3D3019ED" w14:textId="77777777" w:rsidR="00E24192" w:rsidRPr="006F11BE" w:rsidRDefault="00E24192" w:rsidP="00E24192">
      <w:pPr>
        <w:pStyle w:val="policytitle"/>
        <w:rPr>
          <w:rStyle w:val="ksbanormal"/>
        </w:rPr>
      </w:pPr>
      <w:r w:rsidRPr="00146199">
        <w:t>Drug</w:t>
      </w:r>
      <w:r w:rsidRPr="00146199">
        <w:noBreakHyphen/>
        <w:t>Free/Alcohol</w:t>
      </w:r>
      <w:r w:rsidRPr="00146199">
        <w:noBreakHyphen/>
        <w:t>Free Schools</w:t>
      </w:r>
    </w:p>
    <w:p w14:paraId="795F6692" w14:textId="77777777" w:rsidR="00E24192" w:rsidRPr="00146199" w:rsidRDefault="00E24192" w:rsidP="00E24192">
      <w:pPr>
        <w:pStyle w:val="sideheading"/>
        <w:spacing w:after="80"/>
        <w:rPr>
          <w:szCs w:val="24"/>
        </w:rPr>
      </w:pPr>
      <w:r w:rsidRPr="00146199">
        <w:rPr>
          <w:szCs w:val="24"/>
        </w:rPr>
        <w:t>Prevention Program</w:t>
      </w:r>
    </w:p>
    <w:p w14:paraId="5BEEE832" w14:textId="77777777" w:rsidR="00E24192" w:rsidRPr="00146199" w:rsidRDefault="00E24192" w:rsidP="00E24192">
      <w:pPr>
        <w:pStyle w:val="policytext"/>
        <w:spacing w:after="80"/>
        <w:rPr>
          <w:szCs w:val="24"/>
        </w:rPr>
      </w:pPr>
      <w:r w:rsidRPr="00146199">
        <w:rPr>
          <w:szCs w:val="24"/>
        </w:rPr>
        <w:t xml:space="preserve">The Superintendent shall establish a comprehensive </w:t>
      </w:r>
      <w:r w:rsidRPr="00146199">
        <w:rPr>
          <w:rStyle w:val="ksbanormal"/>
          <w:szCs w:val="24"/>
        </w:rPr>
        <w:t>and on-going drug</w:t>
      </w:r>
      <w:r w:rsidRPr="00146199">
        <w:rPr>
          <w:rStyle w:val="ksbanormal"/>
          <w:szCs w:val="24"/>
        </w:rPr>
        <w:noBreakHyphen/>
        <w:t>free/alcohol</w:t>
      </w:r>
      <w:r w:rsidRPr="00146199">
        <w:rPr>
          <w:rStyle w:val="ksbanormal"/>
          <w:szCs w:val="24"/>
        </w:rPr>
        <w:noBreakHyphen/>
        <w:t>free prevention</w:t>
      </w:r>
      <w:r w:rsidRPr="00146199">
        <w:rPr>
          <w:szCs w:val="24"/>
        </w:rPr>
        <w:t xml:space="preserve"> program for all employees which shall include notice of the following:</w:t>
      </w:r>
    </w:p>
    <w:p w14:paraId="774EBB6C" w14:textId="77777777" w:rsidR="00E24192" w:rsidRPr="00146199" w:rsidRDefault="00E24192" w:rsidP="00E24192">
      <w:pPr>
        <w:pStyle w:val="List123"/>
        <w:numPr>
          <w:ilvl w:val="0"/>
          <w:numId w:val="21"/>
        </w:numPr>
        <w:spacing w:after="80"/>
        <w:rPr>
          <w:szCs w:val="24"/>
        </w:rPr>
      </w:pPr>
      <w:r w:rsidRPr="00146199">
        <w:rPr>
          <w:szCs w:val="24"/>
        </w:rPr>
        <w:t>The dangers of drug/alcohol</w:t>
      </w:r>
      <w:r w:rsidRPr="00146199">
        <w:rPr>
          <w:rStyle w:val="ksbanormal"/>
          <w:szCs w:val="24"/>
        </w:rPr>
        <w:t>/substance</w:t>
      </w:r>
      <w:r w:rsidRPr="00146199">
        <w:rPr>
          <w:szCs w:val="24"/>
        </w:rPr>
        <w:t xml:space="preserve"> abuse in the schools;</w:t>
      </w:r>
    </w:p>
    <w:p w14:paraId="227928B4" w14:textId="77777777" w:rsidR="00E24192" w:rsidRPr="00146199" w:rsidRDefault="00E24192" w:rsidP="00E24192">
      <w:pPr>
        <w:pStyle w:val="List123"/>
        <w:numPr>
          <w:ilvl w:val="0"/>
          <w:numId w:val="21"/>
        </w:numPr>
        <w:spacing w:after="80"/>
        <w:rPr>
          <w:szCs w:val="24"/>
        </w:rPr>
      </w:pPr>
      <w:r w:rsidRPr="00146199">
        <w:rPr>
          <w:szCs w:val="24"/>
        </w:rPr>
        <w:t>The District's policies and related procedures on drug</w:t>
      </w:r>
      <w:r w:rsidRPr="00146199">
        <w:rPr>
          <w:szCs w:val="24"/>
        </w:rPr>
        <w:noBreakHyphen/>
        <w:t>free/alcohol</w:t>
      </w:r>
      <w:r w:rsidRPr="00146199">
        <w:rPr>
          <w:szCs w:val="24"/>
        </w:rPr>
        <w:noBreakHyphen/>
        <w:t>free schools;</w:t>
      </w:r>
    </w:p>
    <w:p w14:paraId="1D1B4EA5" w14:textId="77777777" w:rsidR="00E24192" w:rsidRPr="00146199" w:rsidRDefault="00E24192" w:rsidP="00E24192">
      <w:pPr>
        <w:pStyle w:val="List123"/>
        <w:numPr>
          <w:ilvl w:val="0"/>
          <w:numId w:val="21"/>
        </w:numPr>
        <w:spacing w:after="80"/>
        <w:rPr>
          <w:szCs w:val="24"/>
        </w:rPr>
      </w:pPr>
      <w:r w:rsidRPr="00146199">
        <w:rPr>
          <w:szCs w:val="24"/>
        </w:rPr>
        <w:t>The requirement for mandatory compliance with the District's established standards of conduct</w:t>
      </w:r>
      <w:r w:rsidRPr="00146199">
        <w:rPr>
          <w:rStyle w:val="ksbanormal"/>
          <w:szCs w:val="24"/>
        </w:rPr>
        <w:t>, including those that prohibit use of alcohol, drugs and other controlled and prohibited substances</w:t>
      </w:r>
      <w:r w:rsidRPr="00146199">
        <w:rPr>
          <w:szCs w:val="24"/>
        </w:rPr>
        <w:t>;</w:t>
      </w:r>
    </w:p>
    <w:p w14:paraId="3BA4CDD5" w14:textId="77777777" w:rsidR="00E24192" w:rsidRPr="00146199" w:rsidRDefault="00E24192" w:rsidP="00E24192">
      <w:pPr>
        <w:pStyle w:val="List123"/>
        <w:numPr>
          <w:ilvl w:val="0"/>
          <w:numId w:val="21"/>
        </w:numPr>
        <w:spacing w:after="80"/>
        <w:rPr>
          <w:szCs w:val="24"/>
        </w:rPr>
      </w:pPr>
      <w:r w:rsidRPr="00146199">
        <w:rPr>
          <w:szCs w:val="24"/>
        </w:rPr>
        <w:t>Information about available drug/alcohol counseling programs and available rehabilitation/employee assistance programs; and</w:t>
      </w:r>
    </w:p>
    <w:p w14:paraId="3C793F91" w14:textId="77777777" w:rsidR="00E24192" w:rsidRPr="007D0ECF" w:rsidRDefault="00E24192" w:rsidP="00E24192">
      <w:pPr>
        <w:pStyle w:val="List123"/>
        <w:numPr>
          <w:ilvl w:val="0"/>
          <w:numId w:val="21"/>
        </w:numPr>
        <w:spacing w:after="80"/>
        <w:textAlignment w:val="auto"/>
        <w:rPr>
          <w:b/>
          <w:sz w:val="23"/>
          <w:szCs w:val="23"/>
        </w:rPr>
      </w:pPr>
      <w:r w:rsidRPr="00146199">
        <w:rPr>
          <w:szCs w:val="24"/>
        </w:rPr>
        <w:t xml:space="preserve">Penalties that may be imposed upon employees for </w:t>
      </w:r>
      <w:r w:rsidRPr="00146199">
        <w:rPr>
          <w:rStyle w:val="ksbanormal"/>
          <w:szCs w:val="24"/>
        </w:rPr>
        <w:t>violations of this policy</w:t>
      </w:r>
      <w:r w:rsidRPr="00146199">
        <w:rPr>
          <w:rStyle w:val="ksbanormal"/>
          <w:sz w:val="23"/>
          <w:szCs w:val="23"/>
        </w:rPr>
        <w:t>.</w:t>
      </w:r>
    </w:p>
    <w:p w14:paraId="128879B1" w14:textId="77777777" w:rsidR="00E24192" w:rsidRPr="00146199" w:rsidRDefault="00E24192" w:rsidP="00E24192">
      <w:pPr>
        <w:pStyle w:val="sideheading"/>
      </w:pPr>
      <w:r w:rsidRPr="00146199">
        <w:t>References:</w:t>
      </w:r>
    </w:p>
    <w:p w14:paraId="18B130E1" w14:textId="77777777" w:rsidR="00E24192" w:rsidRDefault="00E24192" w:rsidP="00E24192">
      <w:pPr>
        <w:pStyle w:val="Reference"/>
        <w:rPr>
          <w:rStyle w:val="ksbanormal"/>
        </w:rPr>
      </w:pPr>
      <w:ins w:id="656" w:author="Barker, Kim - KSBA" w:date="2024-04-10T08:14:00Z">
        <w:r>
          <w:rPr>
            <w:rStyle w:val="ksbanormal"/>
          </w:rPr>
          <w:t>KRS 158.155</w:t>
        </w:r>
      </w:ins>
      <w:ins w:id="657" w:author="Kinman, Katrina - KSBA" w:date="2024-04-30T07:36:00Z">
        <w:r>
          <w:rPr>
            <w:rStyle w:val="ksbanormal"/>
          </w:rPr>
          <w:t xml:space="preserve">; </w:t>
        </w:r>
      </w:ins>
      <w:r w:rsidRPr="00146199">
        <w:t xml:space="preserve">KRS 160.290; </w:t>
      </w:r>
      <w:r w:rsidRPr="00146199">
        <w:rPr>
          <w:rStyle w:val="ksbanormal"/>
        </w:rPr>
        <w:t>KRS 160.380</w:t>
      </w:r>
      <w:r>
        <w:rPr>
          <w:rStyle w:val="ksbanormal"/>
        </w:rPr>
        <w:t xml:space="preserve">; </w:t>
      </w:r>
      <w:r w:rsidRPr="00146199">
        <w:t xml:space="preserve">KRS 161.120; </w:t>
      </w:r>
      <w:r w:rsidRPr="00146199">
        <w:rPr>
          <w:rStyle w:val="ksbanormal"/>
        </w:rPr>
        <w:t>KRS 161.175</w:t>
      </w:r>
      <w:r>
        <w:rPr>
          <w:rStyle w:val="ksbanormal"/>
        </w:rPr>
        <w:t xml:space="preserve">; </w:t>
      </w:r>
      <w:r w:rsidRPr="00146199">
        <w:t>KRS 161.790</w:t>
      </w:r>
    </w:p>
    <w:p w14:paraId="60ACD658" w14:textId="77777777" w:rsidR="00E24192" w:rsidRPr="00581F59" w:rsidRDefault="00E24192" w:rsidP="00E24192">
      <w:pPr>
        <w:pStyle w:val="Reference"/>
        <w:rPr>
          <w:rStyle w:val="ksbanormal"/>
        </w:rPr>
      </w:pPr>
      <w:r w:rsidRPr="00146199">
        <w:rPr>
          <w:rStyle w:val="ksbanormal"/>
        </w:rPr>
        <w:t>KRS 217.900;</w:t>
      </w:r>
      <w:r w:rsidRPr="00146199">
        <w:t xml:space="preserve"> </w:t>
      </w:r>
      <w:r w:rsidRPr="00581F59">
        <w:rPr>
          <w:rStyle w:val="ksbanormal"/>
        </w:rPr>
        <w:t>KRS 218A.1430</w:t>
      </w:r>
      <w:r>
        <w:rPr>
          <w:rStyle w:val="ksbanormal"/>
        </w:rPr>
        <w:t>; KRS 218A.1447</w:t>
      </w:r>
      <w:ins w:id="658" w:author="Kinderis, Ben - KSBA" w:date="2024-04-30T16:32:00Z">
        <w:r>
          <w:rPr>
            <w:rStyle w:val="ksbanormal"/>
          </w:rPr>
          <w:t xml:space="preserve">; </w:t>
        </w:r>
      </w:ins>
      <w:ins w:id="659" w:author="Thurman, Garnett - KSBA" w:date="2024-04-30T19:25:00Z">
        <w:r>
          <w:rPr>
            <w:rStyle w:val="ksbanormal"/>
          </w:rPr>
          <w:t xml:space="preserve">KRS </w:t>
        </w:r>
      </w:ins>
      <w:ins w:id="660" w:author="Kinderis, Ben - KSBA" w:date="2024-04-30T16:32:00Z">
        <w:r>
          <w:rPr>
            <w:rStyle w:val="ksbanormal"/>
          </w:rPr>
          <w:t>218B.045</w:t>
        </w:r>
      </w:ins>
    </w:p>
    <w:p w14:paraId="61A7C70F" w14:textId="77777777" w:rsidR="00E24192" w:rsidRPr="00146199" w:rsidRDefault="00E24192" w:rsidP="00E24192">
      <w:pPr>
        <w:pStyle w:val="Reference"/>
        <w:rPr>
          <w:rStyle w:val="ksbanormal"/>
        </w:rPr>
      </w:pPr>
      <w:r w:rsidRPr="00146199">
        <w:rPr>
          <w:rStyle w:val="ksbanormal"/>
        </w:rPr>
        <w:t>16 KAR 1:030</w:t>
      </w:r>
      <w:r w:rsidRPr="00146199">
        <w:t xml:space="preserve">; </w:t>
      </w:r>
      <w:r w:rsidRPr="00146199">
        <w:rPr>
          <w:rStyle w:val="ksbanormal"/>
        </w:rPr>
        <w:t xml:space="preserve">701 KAR 5:130; </w:t>
      </w:r>
      <w:r w:rsidRPr="00146199">
        <w:t xml:space="preserve">34 </w:t>
      </w:r>
      <w:r>
        <w:t>C.F.R</w:t>
      </w:r>
      <w:r w:rsidRPr="00146199">
        <w:t xml:space="preserve"> Part 85</w:t>
      </w:r>
    </w:p>
    <w:p w14:paraId="7C8C6329" w14:textId="77777777" w:rsidR="00E24192" w:rsidRPr="00146199" w:rsidRDefault="00E24192" w:rsidP="00E24192">
      <w:pPr>
        <w:pStyle w:val="sideheading"/>
        <w:spacing w:before="120"/>
      </w:pPr>
      <w:r w:rsidRPr="00146199">
        <w:t>Related Policies:</w:t>
      </w:r>
    </w:p>
    <w:p w14:paraId="30C51E7F" w14:textId="77777777" w:rsidR="00E24192" w:rsidRPr="00146199" w:rsidRDefault="00E24192" w:rsidP="00E24192">
      <w:pPr>
        <w:pStyle w:val="Reference"/>
      </w:pPr>
      <w:r w:rsidRPr="00146199">
        <w:t xml:space="preserve">03.1325; 08.1345; </w:t>
      </w:r>
      <w:ins w:id="661" w:author="Kinman, Katrina - KSBA" w:date="2024-04-30T07:30:00Z">
        <w:r>
          <w:rPr>
            <w:rStyle w:val="ksbanormal"/>
          </w:rPr>
          <w:t>09.2211</w:t>
        </w:r>
        <w:r>
          <w:t xml:space="preserve">; </w:t>
        </w:r>
      </w:ins>
      <w:r w:rsidRPr="00146199">
        <w:t>09.2241</w:t>
      </w:r>
    </w:p>
    <w:bookmarkStart w:id="662" w:name="BF1"/>
    <w:p w14:paraId="152FB8B1"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2"/>
    </w:p>
    <w:bookmarkStart w:id="663" w:name="BF2"/>
    <w:p w14:paraId="6E410CDB" w14:textId="7F93E7AF"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2"/>
      <w:bookmarkEnd w:id="663"/>
    </w:p>
    <w:p w14:paraId="682C1650" w14:textId="77777777" w:rsidR="00E24192" w:rsidRDefault="00E24192">
      <w:pPr>
        <w:overflowPunct/>
        <w:autoSpaceDE/>
        <w:autoSpaceDN/>
        <w:adjustRightInd/>
        <w:spacing w:after="200" w:line="276" w:lineRule="auto"/>
        <w:textAlignment w:val="auto"/>
      </w:pPr>
      <w:r>
        <w:br w:type="page"/>
      </w:r>
    </w:p>
    <w:p w14:paraId="3BE3CB98" w14:textId="77777777" w:rsidR="00E24192" w:rsidRDefault="00E24192" w:rsidP="00E24192">
      <w:pPr>
        <w:pStyle w:val="expnote"/>
      </w:pPr>
      <w:bookmarkStart w:id="664" w:name="AM"/>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2D064CBA" w14:textId="77777777" w:rsidR="00E24192" w:rsidRDefault="00E24192" w:rsidP="00E24192">
      <w:pPr>
        <w:pStyle w:val="expnote"/>
      </w:pPr>
      <w:r>
        <w:t>FINANCIAL IMPLICATIONS: COST OF CRIMINAL BACKGROUND CHECKS</w:t>
      </w:r>
    </w:p>
    <w:p w14:paraId="65BA527C" w14:textId="77777777" w:rsidR="00E24192" w:rsidRDefault="00E24192" w:rsidP="00E24192">
      <w:pPr>
        <w:pStyle w:val="expnote"/>
      </w:pPr>
      <w:r>
        <w:t>LEGAL: EMPLOYMENT APPLICATIONS NOT ACTED UPON ARE TO BE RETAINED FOR TWO YEARS PER THE KDLA RECORDS RETENTION SCHEDULE.</w:t>
      </w:r>
    </w:p>
    <w:p w14:paraId="37FB53DC" w14:textId="77777777" w:rsidR="00E24192" w:rsidRDefault="00E24192" w:rsidP="00E24192">
      <w:pPr>
        <w:pStyle w:val="expnote"/>
      </w:pPr>
      <w:r>
        <w:t>FINANCIAL IMPLICATIONS: NONE ANTICIPATED</w:t>
      </w:r>
    </w:p>
    <w:p w14:paraId="3FCCFF94" w14:textId="77777777" w:rsidR="00E24192" w:rsidRDefault="00E24192" w:rsidP="00E24192">
      <w:pPr>
        <w:pStyle w:val="expnote"/>
      </w:pPr>
      <w:r>
        <w:t>LEGAL: THE LINK TO THE CENTRAL REGISTRY CA/N CHECKS HAS CHANGED.</w:t>
      </w:r>
    </w:p>
    <w:p w14:paraId="3675B6BE" w14:textId="77777777" w:rsidR="00E24192" w:rsidRDefault="00E24192" w:rsidP="00E24192">
      <w:pPr>
        <w:pStyle w:val="expnote"/>
      </w:pPr>
      <w:r>
        <w:t>FINANCIAL IMPLICATIONS: NONE ANTICIPATED</w:t>
      </w:r>
    </w:p>
    <w:p w14:paraId="5CF07907" w14:textId="77777777" w:rsidR="00E24192" w:rsidRPr="00F768AE" w:rsidRDefault="00E24192" w:rsidP="00E24192">
      <w:pPr>
        <w:pStyle w:val="expnote"/>
      </w:pPr>
    </w:p>
    <w:p w14:paraId="105FF1DD" w14:textId="77777777" w:rsidR="00E24192" w:rsidRDefault="00E24192" w:rsidP="00E24192">
      <w:pPr>
        <w:overflowPunct/>
        <w:autoSpaceDE/>
        <w:autoSpaceDN/>
        <w:adjustRightInd/>
        <w:spacing w:after="200" w:line="276" w:lineRule="auto"/>
        <w:textAlignment w:val="auto"/>
        <w:rPr>
          <w:smallCaps/>
        </w:rPr>
      </w:pPr>
      <w:r>
        <w:br w:type="page"/>
      </w:r>
    </w:p>
    <w:p w14:paraId="4BCE697A" w14:textId="77777777" w:rsidR="00E24192" w:rsidRDefault="00E24192" w:rsidP="00E24192">
      <w:pPr>
        <w:pStyle w:val="Heading1"/>
      </w:pPr>
      <w:r>
        <w:lastRenderedPageBreak/>
        <w:t>PERSONNEL</w:t>
      </w:r>
      <w:r>
        <w:tab/>
      </w:r>
      <w:r>
        <w:rPr>
          <w:vanish/>
        </w:rPr>
        <w:t>AM</w:t>
      </w:r>
      <w:r>
        <w:t>03.21</w:t>
      </w:r>
    </w:p>
    <w:p w14:paraId="48B13E05" w14:textId="77777777" w:rsidR="00E24192" w:rsidRDefault="00E24192" w:rsidP="00E24192">
      <w:pPr>
        <w:pStyle w:val="certstyle"/>
      </w:pPr>
      <w:r>
        <w:noBreakHyphen/>
        <w:t xml:space="preserve"> Classified Personnel </w:t>
      </w:r>
      <w:r>
        <w:noBreakHyphen/>
      </w:r>
    </w:p>
    <w:p w14:paraId="52A51158" w14:textId="77777777" w:rsidR="00E24192" w:rsidRDefault="00E24192" w:rsidP="00E24192">
      <w:pPr>
        <w:pStyle w:val="policytitle"/>
      </w:pPr>
      <w:r>
        <w:t>Hiring</w:t>
      </w:r>
    </w:p>
    <w:p w14:paraId="21973A68" w14:textId="77777777" w:rsidR="00E24192" w:rsidRDefault="00E24192" w:rsidP="00E24192">
      <w:pPr>
        <w:pStyle w:val="sideheading"/>
      </w:pPr>
      <w:r>
        <w:t>Superintendent's Responsibilities</w:t>
      </w:r>
    </w:p>
    <w:p w14:paraId="41A86EAA" w14:textId="77777777" w:rsidR="00E24192" w:rsidRDefault="00E24192" w:rsidP="00E24192">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75AA4326" w14:textId="77777777" w:rsidR="00E24192" w:rsidRDefault="00E24192" w:rsidP="00E24192">
      <w:pPr>
        <w:pStyle w:val="sideheading"/>
      </w:pPr>
      <w:r>
        <w:t>Effective Date</w:t>
      </w:r>
    </w:p>
    <w:p w14:paraId="1FDF0F61" w14:textId="77777777" w:rsidR="00E24192" w:rsidRDefault="00E24192" w:rsidP="00E24192">
      <w:pPr>
        <w:pStyle w:val="policytext"/>
      </w:pPr>
      <w:r>
        <w:t>Personnel actions shall not be effective until the employee receives written notice of such action from the Superintendent.</w:t>
      </w:r>
    </w:p>
    <w:p w14:paraId="4B5DB868" w14:textId="77777777" w:rsidR="00E24192" w:rsidRDefault="00E24192" w:rsidP="00E24192">
      <w:pPr>
        <w:pStyle w:val="sideheading"/>
      </w:pPr>
      <w:r>
        <w:t>Qualifications</w:t>
      </w:r>
    </w:p>
    <w:p w14:paraId="65784226" w14:textId="77777777" w:rsidR="00E24192" w:rsidRPr="003B76D0" w:rsidRDefault="00E24192" w:rsidP="00E24192">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518E99E0" w14:textId="77777777" w:rsidR="00E24192" w:rsidRDefault="00E24192" w:rsidP="00E24192">
      <w:pPr>
        <w:pStyle w:val="sideheading"/>
      </w:pPr>
      <w:r>
        <w:t>Educational Requirements</w:t>
      </w:r>
    </w:p>
    <w:p w14:paraId="66B1F9B1" w14:textId="77777777" w:rsidR="00E24192" w:rsidRPr="00F64163" w:rsidRDefault="00E24192" w:rsidP="00E24192">
      <w:pPr>
        <w:pStyle w:val="policytext"/>
        <w:rPr>
          <w:szCs w:val="24"/>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14:paraId="54C4FAE7" w14:textId="77777777" w:rsidR="00E24192" w:rsidRPr="00F64163" w:rsidRDefault="00E24192" w:rsidP="00E24192">
      <w:pPr>
        <w:pStyle w:val="policytext"/>
        <w:rPr>
          <w:szCs w:val="24"/>
        </w:rPr>
      </w:pPr>
      <w:r w:rsidRPr="00F64163">
        <w:rPr>
          <w:rStyle w:val="ksbanormal"/>
          <w:szCs w:val="24"/>
        </w:rPr>
        <w:t>All p</w:t>
      </w:r>
      <w:r w:rsidRPr="00F64163">
        <w:rPr>
          <w:szCs w:val="24"/>
        </w:rPr>
        <w:t>araprofessionals shall satisfy educational requirements specified by federal law.</w:t>
      </w:r>
      <w:r w:rsidRPr="00F64163">
        <w:rPr>
          <w:szCs w:val="24"/>
          <w:vertAlign w:val="superscript"/>
        </w:rPr>
        <w:t>4</w:t>
      </w:r>
    </w:p>
    <w:p w14:paraId="23DA5692" w14:textId="77777777" w:rsidR="00E24192" w:rsidRPr="00F64163" w:rsidRDefault="00E24192" w:rsidP="00E24192">
      <w:pPr>
        <w:pStyle w:val="sideheading"/>
        <w:rPr>
          <w:szCs w:val="24"/>
        </w:rPr>
      </w:pPr>
      <w:r w:rsidRPr="00F64163">
        <w:rPr>
          <w:szCs w:val="24"/>
        </w:rPr>
        <w:t>Criminal Background Check and Testing</w:t>
      </w:r>
    </w:p>
    <w:p w14:paraId="0A37F30A" w14:textId="77777777" w:rsidR="00E24192" w:rsidRDefault="00E24192" w:rsidP="00E24192">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1F736B80" w14:textId="77777777" w:rsidR="00E24192" w:rsidRDefault="00E24192" w:rsidP="00E24192">
      <w:pPr>
        <w:pStyle w:val="policytext"/>
        <w:rPr>
          <w:szCs w:val="24"/>
        </w:rPr>
      </w:pPr>
      <w:r>
        <w:rPr>
          <w:rStyle w:val="ksbanormal"/>
        </w:rPr>
        <w:t>Each application form provided by the employer to an applicant for a classified position shall conspicuously state the following:</w:t>
      </w:r>
    </w:p>
    <w:p w14:paraId="29EFCF10" w14:textId="77777777" w:rsidR="00E24192" w:rsidRDefault="00E24192" w:rsidP="00E24192">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6FE7702D" w14:textId="77777777" w:rsidR="00E24192" w:rsidRDefault="00E24192" w:rsidP="00E24192">
      <w:pPr>
        <w:overflowPunct/>
        <w:autoSpaceDE/>
        <w:autoSpaceDN/>
        <w:adjustRightInd/>
        <w:spacing w:after="200" w:line="276" w:lineRule="auto"/>
        <w:textAlignment w:val="auto"/>
      </w:pPr>
      <w:r>
        <w:br w:type="page"/>
      </w:r>
    </w:p>
    <w:p w14:paraId="1CC7669C" w14:textId="77777777" w:rsidR="00E24192" w:rsidRDefault="00E24192" w:rsidP="00E24192">
      <w:pPr>
        <w:pStyle w:val="Heading1"/>
        <w:rPr>
          <w:rFonts w:eastAsia="Arial Unicode MS"/>
        </w:rPr>
      </w:pPr>
      <w:r>
        <w:lastRenderedPageBreak/>
        <w:t>PERSONNEL</w:t>
      </w:r>
      <w:r>
        <w:tab/>
      </w:r>
      <w:r>
        <w:rPr>
          <w:vanish/>
        </w:rPr>
        <w:t>AM</w:t>
      </w:r>
      <w:r>
        <w:t>03.21</w:t>
      </w:r>
    </w:p>
    <w:p w14:paraId="28B836AE" w14:textId="77777777" w:rsidR="00E24192" w:rsidRDefault="00E24192" w:rsidP="00E24192">
      <w:pPr>
        <w:pStyle w:val="Heading1"/>
        <w:rPr>
          <w:rFonts w:eastAsia="Arial Unicode MS"/>
        </w:rPr>
      </w:pPr>
      <w:r>
        <w:tab/>
        <w:t>(Continued)</w:t>
      </w:r>
    </w:p>
    <w:p w14:paraId="3E167A0B" w14:textId="77777777" w:rsidR="00E24192" w:rsidRDefault="00E24192" w:rsidP="00E24192">
      <w:pPr>
        <w:pStyle w:val="policytitle"/>
      </w:pPr>
      <w:r>
        <w:t>Hiring</w:t>
      </w:r>
    </w:p>
    <w:p w14:paraId="7F54C0BF" w14:textId="77777777" w:rsidR="00E24192" w:rsidRPr="00F64163" w:rsidRDefault="00E24192" w:rsidP="00E24192">
      <w:pPr>
        <w:pStyle w:val="sideheading"/>
        <w:rPr>
          <w:szCs w:val="24"/>
        </w:rPr>
      </w:pPr>
      <w:r w:rsidRPr="00F64163">
        <w:rPr>
          <w:szCs w:val="24"/>
        </w:rPr>
        <w:t>Criminal Background Check and Testing</w:t>
      </w:r>
      <w:r>
        <w:rPr>
          <w:szCs w:val="24"/>
        </w:rPr>
        <w:t xml:space="preserve"> (continued)</w:t>
      </w:r>
    </w:p>
    <w:p w14:paraId="71736DE6" w14:textId="77777777" w:rsidR="00E24192" w:rsidRDefault="00E24192" w:rsidP="00E24192">
      <w:pPr>
        <w:pStyle w:val="policytext"/>
        <w:rPr>
          <w:rStyle w:val="ksbanormal"/>
        </w:rPr>
      </w:pPr>
      <w:del w:id="665" w:author="Kinman, Katrina - KSBA" w:date="2024-04-08T11:17:00Z">
        <w:r w:rsidRPr="00A75D01">
          <w:delText>Initial e</w:delText>
        </w:r>
      </w:del>
      <w:ins w:id="666" w:author="Kinman, Katrina - KSBA" w:date="2024-04-08T11:17:00Z">
        <w:r w:rsidRPr="00A75D01">
          <w:t>E</w:t>
        </w:r>
      </w:ins>
      <w:r w:rsidRPr="00A75D01">
        <w:t xml:space="preserve">mployment shall be contingent on receipt of records documenting that the individual </w:t>
      </w:r>
      <w:ins w:id="667" w:author="Kinman, Katrina - KSBA" w:date="2024-04-08T11:18:00Z">
        <w:r w:rsidRPr="00A75D01">
          <w:t>has</w:t>
        </w:r>
      </w:ins>
      <w:del w:id="668" w:author="Kinman, Katrina - KSBA" w:date="2024-04-08T11:18:00Z">
        <w:r w:rsidRPr="00A75D01">
          <w:delText>does</w:delText>
        </w:r>
      </w:del>
      <w:r w:rsidRPr="00A75D01">
        <w:t xml:space="preserve"> not </w:t>
      </w:r>
      <w:del w:id="669" w:author="Thurman, Garnett - KSBA" w:date="2024-04-30T15:35:00Z">
        <w:r w:rsidRPr="00A75D01">
          <w:delText xml:space="preserve">have </w:delText>
        </w:r>
      </w:del>
      <w:ins w:id="670" w:author="Kinman, Katrina - KSBA" w:date="2024-04-08T11:18:00Z">
        <w:r w:rsidRPr="00A75D01">
          <w:t>been convicted of an offense that would classify a person as a violent offender</w:t>
        </w:r>
      </w:ins>
      <w:ins w:id="671" w:author="Kinman, Katrina - KSBA" w:date="2024-04-08T11:19:00Z">
        <w:r w:rsidRPr="00A75D01">
          <w:t xml:space="preserve"> under KRS 439.3401, </w:t>
        </w:r>
      </w:ins>
      <w:del w:id="672" w:author="Kinman, Katrina - KSBA" w:date="2024-04-08T11:19:00Z">
        <w:r w:rsidRPr="00A75D01">
          <w:delText>a conviction for a felony</w:delText>
        </w:r>
      </w:del>
      <w:ins w:id="673" w:author="Kinman, Katrina - KSBA" w:date="2024-04-08T11:19:00Z">
        <w:r w:rsidRPr="00A75D01">
          <w:t>a</w:t>
        </w:r>
      </w:ins>
      <w:r w:rsidRPr="00A75D01">
        <w:t xml:space="preserve"> sex crime</w:t>
      </w:r>
      <w:ins w:id="674" w:author="Kinman, Katrina - KSBA" w:date="2024-05-03T10:27:00Z">
        <w:r w:rsidRPr="00A75D01">
          <w:t xml:space="preserve"> defined by KRS 17.500 or a misdemeanor offense under KRS Chapter 510</w:t>
        </w:r>
      </w:ins>
      <w:ins w:id="675" w:author="Kinman, Katrina - KSBA" w:date="2024-04-08T11:20:00Z">
        <w:r w:rsidRPr="00A75D01">
          <w:t>,</w:t>
        </w:r>
      </w:ins>
      <w:r w:rsidRPr="00A75D01">
        <w:t xml:space="preserve"> </w:t>
      </w:r>
      <w:del w:id="676" w:author="Kinman, Katrina - KSBA" w:date="2024-04-08T11:22:00Z">
        <w:r w:rsidRPr="00A75D01">
          <w:delText xml:space="preserve">or </w:delText>
        </w:r>
      </w:del>
      <w:ins w:id="677" w:author="Kinman, Katrina - KSBA" w:date="2024-04-08T11:20:00Z">
        <w:r w:rsidRPr="00A75D01">
          <w:t>is required to register as a sex offender</w:t>
        </w:r>
      </w:ins>
      <w:ins w:id="678" w:author="Kinman, Katrina - KSBA" w:date="2024-04-08T11:21:00Z">
        <w:r w:rsidRPr="00A75D01">
          <w:t>,</w:t>
        </w:r>
      </w:ins>
      <w:del w:id="679" w:author="Kinman, Katrina - KSBA" w:date="2024-04-08T11:20:00Z">
        <w:r w:rsidRPr="00A75D01">
          <w:delText>as a violent offender as defined in KRS 17.165</w:delText>
        </w:r>
      </w:del>
      <w:r w:rsidRPr="00A75D01">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744BFCF9" w14:textId="77777777" w:rsidR="00E24192" w:rsidRDefault="00E24192" w:rsidP="00E24192">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2234D65E" w14:textId="77777777" w:rsidR="00E24192" w:rsidRDefault="00E24192" w:rsidP="00E24192">
      <w:pPr>
        <w:pStyle w:val="policytext"/>
        <w:numPr>
          <w:ilvl w:val="0"/>
          <w:numId w:val="23"/>
        </w:numPr>
        <w:textAlignment w:val="auto"/>
        <w:rPr>
          <w:rStyle w:val="ksbanormal"/>
        </w:rPr>
      </w:pPr>
      <w:r>
        <w:rPr>
          <w:rStyle w:val="ksbanormal"/>
        </w:rPr>
        <w:t>Not appealed through an administrative hearing conducted in accordance with KRS Chapter 13B;</w:t>
      </w:r>
    </w:p>
    <w:p w14:paraId="60109C01" w14:textId="77777777" w:rsidR="00E24192" w:rsidRDefault="00E24192" w:rsidP="00E24192">
      <w:pPr>
        <w:pStyle w:val="policytext"/>
        <w:numPr>
          <w:ilvl w:val="0"/>
          <w:numId w:val="23"/>
        </w:numPr>
        <w:textAlignment w:val="auto"/>
        <w:rPr>
          <w:rStyle w:val="ksbanormal"/>
        </w:rPr>
      </w:pPr>
      <w:r>
        <w:rPr>
          <w:rStyle w:val="ksbanormal"/>
        </w:rPr>
        <w:t>Upheld at an administrative hearing conducted in accordance with KRS Chapter 13B and not appealed to a Circuit Court; or</w:t>
      </w:r>
    </w:p>
    <w:p w14:paraId="783DB39E" w14:textId="77777777" w:rsidR="00E24192" w:rsidRPr="006F11BE" w:rsidRDefault="00E24192" w:rsidP="00E24192">
      <w:pPr>
        <w:pStyle w:val="policytext"/>
        <w:numPr>
          <w:ilvl w:val="0"/>
          <w:numId w:val="23"/>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7220ABC2" w14:textId="77777777" w:rsidR="00E24192" w:rsidRDefault="00E24192" w:rsidP="00E24192">
      <w:pPr>
        <w:pStyle w:val="policytext"/>
        <w:rPr>
          <w:szCs w:val="24"/>
        </w:rPr>
      </w:pPr>
      <w:r>
        <w:rPr>
          <w:rStyle w:val="ksbanormal"/>
        </w:rPr>
        <w:t>Probationary employment shall terminate on receipt of a criminal history background check documenting a conviction for a felony sex crime or as a violent offender.</w:t>
      </w:r>
    </w:p>
    <w:p w14:paraId="6A6A18F3" w14:textId="77777777" w:rsidR="00E24192" w:rsidRPr="00946C44" w:rsidRDefault="00E24192">
      <w:pPr>
        <w:jc w:val="both"/>
        <w:rPr>
          <w:ins w:id="680" w:author="Kinman, Katrina - KSBA" w:date="2024-04-29T13:17:00Z"/>
          <w:rStyle w:val="ksbanormal"/>
        </w:rPr>
        <w:pPrChange w:id="681" w:author="Unknown" w:date="2024-04-29T13:18:00Z">
          <w:pPr/>
        </w:pPrChange>
      </w:pPr>
      <w:ins w:id="682" w:author="Kinman, Katrina - KSBA" w:date="2024-04-29T13:17:00Z">
        <w:r>
          <w:rPr>
            <w:rStyle w:val="ksbanormal"/>
            <w:rPrChange w:id="683" w:author="Unknown" w:date="2024-04-29T13:18:00Z">
              <w:rPr>
                <w:rStyle w:val="ksbanormal"/>
                <w:highlight w:val="yellow"/>
              </w:rPr>
            </w:rPrChange>
          </w:rPr>
          <w:t>The program and user instructions are on the Kentucky Online Gateway (</w:t>
        </w:r>
        <w:proofErr w:type="spellStart"/>
        <w:r>
          <w:rPr>
            <w:rStyle w:val="ksbanormal"/>
            <w:rPrChange w:id="684" w:author="Unknown" w:date="2024-04-29T13:18:00Z">
              <w:rPr>
                <w:rStyle w:val="ksbanormal"/>
                <w:highlight w:val="yellow"/>
              </w:rPr>
            </w:rPrChange>
          </w:rPr>
          <w:t>KOG</w:t>
        </w:r>
        <w:proofErr w:type="spellEnd"/>
        <w:r>
          <w:rPr>
            <w:rStyle w:val="ksbanormal"/>
            <w:rPrChange w:id="685" w:author="Unknown" w:date="2024-04-29T13:18:00Z">
              <w:rPr>
                <w:rStyle w:val="ksbanormal"/>
                <w:highlight w:val="yellow"/>
              </w:rPr>
            </w:rPrChange>
          </w:rPr>
          <w:t>):</w:t>
        </w:r>
        <w:r>
          <w:rPr>
            <w:rStyle w:val="ksbanormal"/>
          </w:rPr>
          <w:t xml:space="preserve"> </w:t>
        </w:r>
      </w:ins>
      <w:r>
        <w:fldChar w:fldCharType="begin"/>
      </w:r>
      <w:r>
        <w:instrText>HYPERLINK "https://kog.chfs.ky.gov/home/"</w:instrText>
      </w:r>
      <w:r>
        <w:fldChar w:fldCharType="separate"/>
      </w:r>
      <w:ins w:id="686" w:author="Kinman, Katrina - KSBA" w:date="2024-04-29T13:17:00Z">
        <w:r>
          <w:rPr>
            <w:rStyle w:val="ksbanormal"/>
            <w:rPrChange w:id="687" w:author="Unknown" w:date="2024-04-29T13:18:00Z">
              <w:rPr>
                <w:rStyle w:val="ksbanormal"/>
                <w:color w:val="0000FF"/>
              </w:rPr>
            </w:rPrChange>
          </w:rPr>
          <w:t>https://kog.chfs.ky.gov/home/</w:t>
        </w:r>
      </w:ins>
      <w:r>
        <w:fldChar w:fldCharType="end"/>
      </w:r>
      <w:ins w:id="688" w:author="Kinman, Katrina - KSBA" w:date="2024-04-29T13:17:00Z">
        <w:r>
          <w:rPr>
            <w:rStyle w:val="ksbanormal"/>
          </w:rPr>
          <w:t>.</w:t>
        </w:r>
      </w:ins>
    </w:p>
    <w:p w14:paraId="034C1CA4" w14:textId="77777777" w:rsidR="00E24192" w:rsidRDefault="00E24192" w:rsidP="00E24192">
      <w:pPr>
        <w:spacing w:after="120"/>
        <w:jc w:val="both"/>
        <w:rPr>
          <w:del w:id="689" w:author="Kinman, Katrina - KSBA" w:date="2024-04-08T11:28:00Z"/>
          <w:rStyle w:val="ksbanormal"/>
        </w:rPr>
      </w:pPr>
      <w:del w:id="690" w:author="Kinman, Katrina - KSBA" w:date="2024-04-08T11:28:00Z">
        <w:r>
          <w:rPr>
            <w:rStyle w:val="ksbanormal"/>
          </w:rPr>
          <w:delText>Link to DPP-156 Central Registry Check and more information on the required CA/N check:</w:delText>
        </w:r>
      </w:del>
    </w:p>
    <w:p w14:paraId="19F36472" w14:textId="77777777" w:rsidR="00E24192" w:rsidRDefault="00E24192" w:rsidP="00E24192">
      <w:pPr>
        <w:spacing w:after="120"/>
        <w:jc w:val="both"/>
        <w:rPr>
          <w:del w:id="691" w:author="Kinman, Katrina - KSBA" w:date="2024-04-08T11:28:00Z"/>
          <w:rStyle w:val="Hyperlink"/>
          <w:rFonts w:eastAsiaTheme="majorEastAsia"/>
          <w:sz w:val="18"/>
          <w:szCs w:val="18"/>
        </w:rPr>
      </w:pPr>
      <w:r>
        <w:fldChar w:fldCharType="begin"/>
      </w:r>
      <w:r>
        <w:instrText>HYPERLINK "http://manuals.sp.chfs.ky.gov/chapter30/33/Pages/3013RequestfromthePublicforCANChecksandCentralRegistryChecks.aspx"</w:instrText>
      </w:r>
      <w:r>
        <w:fldChar w:fldCharType="separate"/>
      </w:r>
      <w:del w:id="692" w:author="Kinman, Katrina - KSBA" w:date="2024-04-08T11:28:00Z">
        <w:r>
          <w:rPr>
            <w:rStyle w:val="Hyperlink"/>
            <w:rFonts w:eastAsiaTheme="majorEastAsia"/>
            <w:sz w:val="18"/>
            <w:szCs w:val="18"/>
          </w:rPr>
          <w:delText>http://manuals.sp.chfs.ky.gov/chapter30/33/Pages/3013RequestfromthePublicforCANChecksandCentralRegistryChecks.aspx</w:delText>
        </w:r>
      </w:del>
      <w:r>
        <w:fldChar w:fldCharType="end"/>
      </w:r>
    </w:p>
    <w:p w14:paraId="29612AFB" w14:textId="77777777" w:rsidR="00E24192" w:rsidRPr="00596ABD" w:rsidRDefault="00E24192" w:rsidP="00E24192">
      <w:pPr>
        <w:pStyle w:val="policytext"/>
        <w:rPr>
          <w:szCs w:val="24"/>
        </w:rPr>
      </w:pPr>
      <w:r w:rsidRPr="00401A88">
        <w:rPr>
          <w:szCs w:val="24"/>
        </w:rPr>
        <w:t>Criminal records checks on persons employed in Head Start programs shall be conducted in conformity with 45 C.F.R. § 1302.90.</w:t>
      </w:r>
    </w:p>
    <w:p w14:paraId="0FBAA731" w14:textId="77777777" w:rsidR="00E24192" w:rsidRDefault="00E24192" w:rsidP="00E24192">
      <w:pPr>
        <w:pStyle w:val="sideheading"/>
        <w:rPr>
          <w:szCs w:val="24"/>
        </w:rPr>
      </w:pPr>
      <w:r>
        <w:rPr>
          <w:szCs w:val="24"/>
        </w:rPr>
        <w:t>Report to Superintendent</w:t>
      </w:r>
    </w:p>
    <w:p w14:paraId="06ACCBA3" w14:textId="77777777" w:rsidR="00E24192" w:rsidRPr="002E307E" w:rsidRDefault="00E24192" w:rsidP="00E24192">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2E0CCE9C" w14:textId="77777777" w:rsidR="00E24192" w:rsidRPr="00F64163" w:rsidRDefault="00E24192" w:rsidP="00E24192">
      <w:pPr>
        <w:pStyle w:val="sideheading"/>
        <w:rPr>
          <w:szCs w:val="24"/>
        </w:rPr>
      </w:pPr>
      <w:r w:rsidRPr="00F64163">
        <w:rPr>
          <w:szCs w:val="24"/>
        </w:rPr>
        <w:t>Job Register</w:t>
      </w:r>
    </w:p>
    <w:p w14:paraId="3C5EF876" w14:textId="77777777" w:rsidR="00E24192" w:rsidRPr="00F64163" w:rsidRDefault="00E24192" w:rsidP="00E24192">
      <w:pPr>
        <w:pStyle w:val="policytext"/>
        <w:rPr>
          <w:szCs w:val="24"/>
        </w:rPr>
      </w:pPr>
      <w:r w:rsidRPr="00F64163">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226E8CC7" w14:textId="77777777" w:rsidR="00E24192" w:rsidRPr="00F64163" w:rsidRDefault="00E24192" w:rsidP="00E24192">
      <w:pPr>
        <w:pStyle w:val="sideheading"/>
        <w:rPr>
          <w:szCs w:val="24"/>
        </w:rPr>
      </w:pPr>
      <w:r w:rsidRPr="00F64163">
        <w:rPr>
          <w:szCs w:val="24"/>
        </w:rPr>
        <w:t>Vacancies Posted</w:t>
      </w:r>
    </w:p>
    <w:p w14:paraId="061B73D5" w14:textId="77777777" w:rsidR="00E24192" w:rsidRDefault="00E24192" w:rsidP="00E24192">
      <w:pPr>
        <w:pStyle w:val="policytext"/>
        <w:rPr>
          <w:rStyle w:val="ksbanormal"/>
        </w:rPr>
      </w:pPr>
      <w:r w:rsidRPr="00F64163">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r>
        <w:rPr>
          <w:rStyle w:val="ksbanormal"/>
        </w:rPr>
        <w:br w:type="page"/>
      </w:r>
    </w:p>
    <w:p w14:paraId="66375512" w14:textId="77777777" w:rsidR="00E24192" w:rsidRDefault="00E24192" w:rsidP="00E24192">
      <w:pPr>
        <w:pStyle w:val="Heading1"/>
        <w:rPr>
          <w:rFonts w:eastAsia="Arial Unicode MS"/>
        </w:rPr>
      </w:pPr>
      <w:r>
        <w:lastRenderedPageBreak/>
        <w:t>PERSONNEL</w:t>
      </w:r>
      <w:r>
        <w:tab/>
      </w:r>
      <w:r>
        <w:rPr>
          <w:vanish/>
        </w:rPr>
        <w:t>AM</w:t>
      </w:r>
      <w:r>
        <w:t>03.21</w:t>
      </w:r>
    </w:p>
    <w:p w14:paraId="73C77132" w14:textId="77777777" w:rsidR="00E24192" w:rsidRDefault="00E24192" w:rsidP="00E24192">
      <w:pPr>
        <w:pStyle w:val="Heading1"/>
        <w:rPr>
          <w:rFonts w:eastAsia="Arial Unicode MS"/>
        </w:rPr>
      </w:pPr>
      <w:r>
        <w:tab/>
        <w:t>(Continued)</w:t>
      </w:r>
    </w:p>
    <w:p w14:paraId="454E8D51" w14:textId="77777777" w:rsidR="00E24192" w:rsidRDefault="00E24192" w:rsidP="00E24192">
      <w:pPr>
        <w:pStyle w:val="policytitle"/>
      </w:pPr>
      <w:r>
        <w:t>Hiring</w:t>
      </w:r>
    </w:p>
    <w:p w14:paraId="71902388" w14:textId="77777777" w:rsidR="00E24192" w:rsidRPr="00F64163" w:rsidRDefault="00E24192" w:rsidP="00E24192">
      <w:pPr>
        <w:pStyle w:val="sideheading"/>
        <w:rPr>
          <w:szCs w:val="24"/>
        </w:rPr>
      </w:pPr>
      <w:r w:rsidRPr="00F64163">
        <w:rPr>
          <w:szCs w:val="24"/>
        </w:rPr>
        <w:t>Review of Applications</w:t>
      </w:r>
    </w:p>
    <w:p w14:paraId="41B000B5" w14:textId="77777777" w:rsidR="00E24192" w:rsidRDefault="00E24192" w:rsidP="00E24192">
      <w:pPr>
        <w:pStyle w:val="policytext"/>
        <w:rPr>
          <w:szCs w:val="24"/>
        </w:rPr>
      </w:pPr>
      <w:r w:rsidRPr="00F64163">
        <w:rPr>
          <w:szCs w:val="24"/>
        </w:rPr>
        <w:t xml:space="preserve">Under procedures developed by the Superintendent, each application shall be reviewed. Applications for candidates not employed shall be retained </w:t>
      </w:r>
      <w:r w:rsidRPr="00182600">
        <w:t xml:space="preserve">for </w:t>
      </w:r>
      <w:ins w:id="693" w:author="Kinman, Katrina - KSBA" w:date="2024-03-26T11:25:00Z">
        <w:r w:rsidRPr="00182600">
          <w:t>two (2)</w:t>
        </w:r>
      </w:ins>
      <w:del w:id="694" w:author="Kinman, Katrina - KSBA" w:date="2024-03-26T11:25:00Z">
        <w:r w:rsidRPr="00182600">
          <w:delText>three (3)</w:delText>
        </w:r>
      </w:del>
      <w:r w:rsidRPr="00182600">
        <w:t xml:space="preserve"> years.</w:t>
      </w:r>
    </w:p>
    <w:p w14:paraId="1817F39A" w14:textId="77777777" w:rsidR="00E24192" w:rsidRPr="00F64163" w:rsidRDefault="00E24192" w:rsidP="00E24192">
      <w:pPr>
        <w:pStyle w:val="sideheading"/>
        <w:rPr>
          <w:szCs w:val="24"/>
        </w:rPr>
      </w:pPr>
      <w:r w:rsidRPr="00F64163">
        <w:rPr>
          <w:szCs w:val="24"/>
        </w:rPr>
        <w:t>Relationships</w:t>
      </w:r>
    </w:p>
    <w:p w14:paraId="69E9183C" w14:textId="77777777" w:rsidR="00E24192" w:rsidRDefault="00E24192" w:rsidP="00E24192">
      <w:pPr>
        <w:pStyle w:val="policytext"/>
        <w:rPr>
          <w:szCs w:val="24"/>
        </w:rPr>
      </w:pPr>
      <w:r>
        <w:rPr>
          <w:szCs w:val="24"/>
        </w:rPr>
        <w:t>The Superintendent shall not employ a relative of a member of the Board.</w:t>
      </w:r>
    </w:p>
    <w:p w14:paraId="2E53A5F7" w14:textId="77777777" w:rsidR="00E24192" w:rsidRDefault="00E24192" w:rsidP="00E24192">
      <w:pPr>
        <w:pStyle w:val="policytext"/>
      </w:pPr>
      <w:r>
        <w:rPr>
          <w:rStyle w:val="ksbanormal"/>
        </w:rPr>
        <w:t>A relative may be employed as a substitute for a certified or classified employee if the relative is not:</w:t>
      </w:r>
    </w:p>
    <w:p w14:paraId="5A12CB59" w14:textId="77777777" w:rsidR="00E24192" w:rsidRDefault="00E24192" w:rsidP="00E24192">
      <w:pPr>
        <w:pStyle w:val="policytext"/>
        <w:numPr>
          <w:ilvl w:val="0"/>
          <w:numId w:val="22"/>
        </w:numPr>
        <w:textAlignment w:val="auto"/>
        <w:rPr>
          <w:rStyle w:val="ksbanormal"/>
        </w:rPr>
      </w:pPr>
      <w:r>
        <w:rPr>
          <w:rStyle w:val="ksbanormal"/>
        </w:rPr>
        <w:t>A regular full-time or part-time employee of the District;</w:t>
      </w:r>
    </w:p>
    <w:p w14:paraId="1E0FEE46" w14:textId="77777777" w:rsidR="00E24192" w:rsidRDefault="00E24192" w:rsidP="00E24192">
      <w:pPr>
        <w:pStyle w:val="policytext"/>
        <w:numPr>
          <w:ilvl w:val="0"/>
          <w:numId w:val="22"/>
        </w:numPr>
        <w:textAlignment w:val="auto"/>
        <w:rPr>
          <w:rStyle w:val="ksbanormal"/>
        </w:rPr>
      </w:pPr>
      <w:r>
        <w:rPr>
          <w:rStyle w:val="ksbanormal"/>
        </w:rPr>
        <w:t>Accruing continuing contract status or any other right to continuous employment;</w:t>
      </w:r>
    </w:p>
    <w:p w14:paraId="6434BE35" w14:textId="77777777" w:rsidR="00E24192" w:rsidRDefault="00E24192" w:rsidP="00E24192">
      <w:pPr>
        <w:pStyle w:val="policytext"/>
        <w:numPr>
          <w:ilvl w:val="0"/>
          <w:numId w:val="22"/>
        </w:numPr>
        <w:textAlignment w:val="auto"/>
        <w:rPr>
          <w:rStyle w:val="ksbanormal"/>
        </w:rPr>
      </w:pPr>
      <w:r>
        <w:rPr>
          <w:rStyle w:val="ksbanormal"/>
        </w:rPr>
        <w:t>Receiving fringe benefits other than those provided other substitutes; or</w:t>
      </w:r>
    </w:p>
    <w:p w14:paraId="5671DBBB" w14:textId="77777777" w:rsidR="00E24192" w:rsidRDefault="00E24192" w:rsidP="00E24192">
      <w:pPr>
        <w:pStyle w:val="policytext"/>
        <w:numPr>
          <w:ilvl w:val="0"/>
          <w:numId w:val="22"/>
        </w:numPr>
        <w:textAlignment w:val="auto"/>
        <w:rPr>
          <w:rStyle w:val="ksbanormal"/>
        </w:rPr>
      </w:pPr>
      <w:r>
        <w:rPr>
          <w:rStyle w:val="ksbanormal"/>
        </w:rPr>
        <w:t>Receiving preference in employment or assignment over other substitutes.</w:t>
      </w:r>
      <w:r>
        <w:rPr>
          <w:szCs w:val="24"/>
          <w:vertAlign w:val="superscript"/>
        </w:rPr>
        <w:t>1</w:t>
      </w:r>
    </w:p>
    <w:p w14:paraId="69078506" w14:textId="77777777" w:rsidR="00E24192" w:rsidRDefault="00E24192" w:rsidP="00E24192">
      <w:pPr>
        <w:pStyle w:val="policytext"/>
        <w:rPr>
          <w:vertAlign w:val="superscript"/>
        </w:rPr>
      </w:pPr>
      <w:r>
        <w:rPr>
          <w:rStyle w:val="ksbanormal"/>
        </w:rPr>
        <w:t>A relative of the Superintendent shall not be employed except as provided by KRS 160.380.</w:t>
      </w:r>
      <w:r>
        <w:rPr>
          <w:vertAlign w:val="superscript"/>
        </w:rPr>
        <w:t>1</w:t>
      </w:r>
    </w:p>
    <w:p w14:paraId="60872D31" w14:textId="77777777" w:rsidR="00E24192" w:rsidRPr="00F64163" w:rsidRDefault="00E24192" w:rsidP="00E24192">
      <w:pPr>
        <w:pStyle w:val="sideheading"/>
        <w:rPr>
          <w:szCs w:val="24"/>
        </w:rPr>
      </w:pPr>
      <w:r w:rsidRPr="00F64163">
        <w:rPr>
          <w:szCs w:val="24"/>
        </w:rPr>
        <w:t>Contract</w:t>
      </w:r>
    </w:p>
    <w:p w14:paraId="3CDD8DDD" w14:textId="77777777" w:rsidR="00E24192" w:rsidRPr="00F64163" w:rsidRDefault="00E24192" w:rsidP="00E24192">
      <w:pPr>
        <w:pStyle w:val="policytext"/>
        <w:rPr>
          <w:szCs w:val="24"/>
        </w:rPr>
      </w:pPr>
      <w:r w:rsidRPr="00F64163">
        <w:rPr>
          <w:szCs w:val="24"/>
        </w:rPr>
        <w:t xml:space="preserve">All regular full-time and part-time </w:t>
      </w:r>
      <w:r w:rsidRPr="003B76D0">
        <w:rPr>
          <w:rStyle w:val="ksbanormal"/>
        </w:rPr>
        <w:t xml:space="preserve">classified personnel shall be provided </w:t>
      </w:r>
      <w:r w:rsidRPr="006F11BE">
        <w:rPr>
          <w:rStyle w:val="ksbanormal"/>
        </w:rPr>
        <w:t>annual</w:t>
      </w:r>
      <w:r w:rsidRPr="003B76D0">
        <w:rPr>
          <w:rStyle w:val="ksbanormal"/>
        </w:rPr>
        <w:t xml:space="preserve"> written contracts with the District</w:t>
      </w:r>
      <w:r w:rsidRPr="00F64163">
        <w:rPr>
          <w:szCs w:val="24"/>
        </w:rPr>
        <w:t>.</w:t>
      </w:r>
    </w:p>
    <w:p w14:paraId="1A9821B1" w14:textId="77777777" w:rsidR="00E24192" w:rsidRPr="00F64163" w:rsidRDefault="00E24192" w:rsidP="00E24192">
      <w:pPr>
        <w:pStyle w:val="sideheading"/>
        <w:rPr>
          <w:szCs w:val="24"/>
        </w:rPr>
      </w:pPr>
      <w:r w:rsidRPr="00F64163">
        <w:rPr>
          <w:szCs w:val="24"/>
        </w:rPr>
        <w:t>Emergency Hiring</w:t>
      </w:r>
    </w:p>
    <w:p w14:paraId="595144F0" w14:textId="77777777" w:rsidR="00E24192" w:rsidRPr="00F64163" w:rsidRDefault="00E24192" w:rsidP="00E24192">
      <w:pPr>
        <w:pStyle w:val="policytext"/>
        <w:rPr>
          <w:szCs w:val="24"/>
        </w:rPr>
      </w:pPr>
      <w:r w:rsidRPr="00F64163">
        <w:rPr>
          <w:szCs w:val="24"/>
        </w:rPr>
        <w:t>During emergency situations, job openings may be filled without listing in the job register or posting in District buildings.</w:t>
      </w:r>
    </w:p>
    <w:p w14:paraId="1DCE8986" w14:textId="77777777" w:rsidR="00E24192" w:rsidRPr="00F64163" w:rsidRDefault="00E24192" w:rsidP="00E24192">
      <w:pPr>
        <w:pStyle w:val="sideheading"/>
        <w:rPr>
          <w:szCs w:val="24"/>
        </w:rPr>
      </w:pPr>
      <w:r w:rsidRPr="00F64163">
        <w:rPr>
          <w:szCs w:val="24"/>
        </w:rPr>
        <w:t>Job Description</w:t>
      </w:r>
    </w:p>
    <w:p w14:paraId="177EA775" w14:textId="77777777" w:rsidR="00E24192" w:rsidRPr="00F64163" w:rsidRDefault="00E24192" w:rsidP="00E24192">
      <w:pPr>
        <w:pStyle w:val="policytext"/>
        <w:rPr>
          <w:szCs w:val="24"/>
        </w:rPr>
      </w:pPr>
      <w:r w:rsidRPr="00F64163">
        <w:rPr>
          <w:szCs w:val="24"/>
        </w:rPr>
        <w:t>All employees shall receive a copy of their job description and responsibilities.</w:t>
      </w:r>
    </w:p>
    <w:p w14:paraId="70EAFBCF" w14:textId="77777777" w:rsidR="00E24192" w:rsidRPr="00F64163" w:rsidRDefault="00E24192" w:rsidP="00E24192">
      <w:pPr>
        <w:pStyle w:val="sideheading"/>
        <w:rPr>
          <w:szCs w:val="24"/>
        </w:rPr>
      </w:pPr>
      <w:r w:rsidRPr="00F64163">
        <w:rPr>
          <w:szCs w:val="24"/>
        </w:rPr>
        <w:t>Intent</w:t>
      </w:r>
    </w:p>
    <w:p w14:paraId="01CB18E8" w14:textId="77777777" w:rsidR="00E24192" w:rsidRPr="003B76D0" w:rsidRDefault="00E24192" w:rsidP="00E24192">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6787348D" w14:textId="77777777" w:rsidR="00E24192" w:rsidRPr="00F64163" w:rsidRDefault="00E24192" w:rsidP="00E24192">
      <w:pPr>
        <w:pStyle w:val="sideheading"/>
        <w:rPr>
          <w:szCs w:val="24"/>
        </w:rPr>
      </w:pPr>
      <w:r w:rsidRPr="00F64163">
        <w:rPr>
          <w:szCs w:val="24"/>
        </w:rPr>
        <w:t>Reasonable Assurance of Continued Employment</w:t>
      </w:r>
    </w:p>
    <w:p w14:paraId="48F7EEE0" w14:textId="77777777" w:rsidR="00E24192" w:rsidRPr="00F64163" w:rsidRDefault="00E24192" w:rsidP="00E24192">
      <w:pPr>
        <w:pStyle w:val="policytext"/>
        <w:rPr>
          <w:rStyle w:val="ksbanormal"/>
          <w:szCs w:val="24"/>
        </w:rPr>
      </w:pPr>
      <w:r w:rsidRPr="00F64163">
        <w:rPr>
          <w:rStyle w:val="ksbanormal"/>
          <w:szCs w:val="24"/>
        </w:rPr>
        <w:t>Each year, all full-time and part-time classified employees, including substitutes, shall be notified in writing by the last day of school</w:t>
      </w:r>
      <w:r>
        <w:rPr>
          <w:rStyle w:val="ksbanormal"/>
          <w:szCs w:val="24"/>
        </w:rPr>
        <w:t xml:space="preserve"> </w:t>
      </w:r>
      <w:r w:rsidRPr="00F64163">
        <w:rPr>
          <w:rStyle w:val="ksbanormal"/>
          <w:szCs w:val="24"/>
        </w:rPr>
        <w:t>if they have reasonable assurance of continued employment for the following school year.</w:t>
      </w:r>
    </w:p>
    <w:p w14:paraId="6A93D633" w14:textId="77777777" w:rsidR="00E24192" w:rsidRDefault="00E24192" w:rsidP="00E24192">
      <w:pPr>
        <w:pStyle w:val="policytext"/>
        <w:rPr>
          <w:rStyle w:val="ksbanormal"/>
          <w:szCs w:val="24"/>
        </w:rPr>
      </w:pPr>
      <w:r w:rsidRPr="00F64163">
        <w:rPr>
          <w:rStyle w:val="ksbanormal"/>
          <w:szCs w:val="24"/>
        </w:rPr>
        <w:t>Classified employees assigned extra duties such as coaching shall be notified in writing by the last day of that assigned duty if they have reasonable assurance of continued employment in that or a similar capacity</w:t>
      </w:r>
      <w:r>
        <w:rPr>
          <w:rStyle w:val="ksbanormal"/>
          <w:szCs w:val="24"/>
        </w:rPr>
        <w:t xml:space="preserve"> for the following school year.</w:t>
      </w:r>
    </w:p>
    <w:p w14:paraId="448D3FAA" w14:textId="77777777" w:rsidR="00E24192" w:rsidRDefault="00E24192" w:rsidP="00E24192">
      <w:pPr>
        <w:pStyle w:val="sideheading"/>
        <w:rPr>
          <w:rStyle w:val="ksbanormal"/>
        </w:rPr>
      </w:pPr>
      <w:r>
        <w:rPr>
          <w:rStyle w:val="ksbanormal"/>
        </w:rPr>
        <w:t>Employees Seeking a Job Change</w:t>
      </w:r>
    </w:p>
    <w:p w14:paraId="79D02E20" w14:textId="77777777" w:rsidR="00E24192" w:rsidRPr="004E349F" w:rsidRDefault="00E24192" w:rsidP="00E24192">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353371">
        <w:t xml:space="preserve"> </w:t>
      </w:r>
      <w:r>
        <w:rPr>
          <w:rStyle w:val="ksbanormal"/>
        </w:rPr>
        <w:t>§ 7926.</w:t>
      </w:r>
      <w:r>
        <w:br w:type="page"/>
      </w:r>
    </w:p>
    <w:p w14:paraId="42868BDE" w14:textId="77777777" w:rsidR="00E24192" w:rsidRDefault="00E24192" w:rsidP="00E24192">
      <w:pPr>
        <w:pStyle w:val="Heading1"/>
        <w:rPr>
          <w:rFonts w:eastAsia="Arial Unicode MS"/>
        </w:rPr>
      </w:pPr>
      <w:r>
        <w:lastRenderedPageBreak/>
        <w:t>PERSONNEL</w:t>
      </w:r>
      <w:r>
        <w:tab/>
      </w:r>
      <w:r>
        <w:rPr>
          <w:vanish/>
        </w:rPr>
        <w:t>AM</w:t>
      </w:r>
      <w:r>
        <w:t>03.21</w:t>
      </w:r>
    </w:p>
    <w:p w14:paraId="3EB0A26F" w14:textId="77777777" w:rsidR="00E24192" w:rsidRDefault="00E24192" w:rsidP="00E24192">
      <w:pPr>
        <w:pStyle w:val="Heading1"/>
        <w:rPr>
          <w:rFonts w:eastAsia="Arial Unicode MS"/>
        </w:rPr>
      </w:pPr>
      <w:r>
        <w:tab/>
        <w:t>(Continued)</w:t>
      </w:r>
    </w:p>
    <w:p w14:paraId="19544D8D" w14:textId="77777777" w:rsidR="00E24192" w:rsidRDefault="00E24192" w:rsidP="00E24192">
      <w:pPr>
        <w:pStyle w:val="policytitle"/>
      </w:pPr>
      <w:r>
        <w:t>Hiring</w:t>
      </w:r>
    </w:p>
    <w:p w14:paraId="522FC9CD" w14:textId="77777777" w:rsidR="00E24192" w:rsidRDefault="00E24192" w:rsidP="00E24192">
      <w:pPr>
        <w:pStyle w:val="sideheading"/>
      </w:pPr>
      <w:r>
        <w:t>References:</w:t>
      </w:r>
    </w:p>
    <w:p w14:paraId="0E5DA46D" w14:textId="77777777" w:rsidR="00E24192" w:rsidRPr="00B8159F" w:rsidRDefault="00E24192" w:rsidP="00E24192">
      <w:pPr>
        <w:pStyle w:val="Reference"/>
        <w:rPr>
          <w:szCs w:val="24"/>
        </w:rPr>
      </w:pPr>
      <w:r w:rsidRPr="00B8159F">
        <w:rPr>
          <w:szCs w:val="24"/>
          <w:vertAlign w:val="superscript"/>
        </w:rPr>
        <w:t>1</w:t>
      </w:r>
      <w:r w:rsidRPr="00B8159F">
        <w:rPr>
          <w:szCs w:val="24"/>
        </w:rPr>
        <w:t>KRS 160.380</w:t>
      </w:r>
    </w:p>
    <w:p w14:paraId="3979B31A" w14:textId="77777777" w:rsidR="00E24192" w:rsidRPr="00B8159F" w:rsidRDefault="00E24192" w:rsidP="00E24192">
      <w:pPr>
        <w:pStyle w:val="Reference"/>
        <w:rPr>
          <w:szCs w:val="24"/>
        </w:rPr>
      </w:pPr>
      <w:r w:rsidRPr="00B8159F">
        <w:rPr>
          <w:szCs w:val="24"/>
          <w:vertAlign w:val="superscript"/>
        </w:rPr>
        <w:t>2</w:t>
      </w:r>
      <w:r w:rsidRPr="00B8159F">
        <w:rPr>
          <w:szCs w:val="24"/>
        </w:rPr>
        <w:t>702 KAR 5:080</w:t>
      </w:r>
    </w:p>
    <w:p w14:paraId="0CD8CD8E" w14:textId="77777777" w:rsidR="00E24192" w:rsidRPr="00B8159F" w:rsidRDefault="00E24192" w:rsidP="00E24192">
      <w:pPr>
        <w:pStyle w:val="Reference"/>
        <w:rPr>
          <w:szCs w:val="24"/>
        </w:rPr>
      </w:pPr>
      <w:r w:rsidRPr="00B8159F">
        <w:rPr>
          <w:szCs w:val="24"/>
          <w:vertAlign w:val="superscript"/>
        </w:rPr>
        <w:t>3</w:t>
      </w:r>
      <w:r w:rsidRPr="00B8159F">
        <w:rPr>
          <w:szCs w:val="24"/>
        </w:rPr>
        <w:t>KRS 161.011</w:t>
      </w:r>
    </w:p>
    <w:p w14:paraId="745283A5" w14:textId="77777777" w:rsidR="00E24192" w:rsidRPr="00B8159F" w:rsidRDefault="00E24192" w:rsidP="00E24192">
      <w:pPr>
        <w:pStyle w:val="Reference"/>
        <w:rPr>
          <w:szCs w:val="24"/>
        </w:rPr>
      </w:pPr>
      <w:r w:rsidRPr="00B8159F">
        <w:rPr>
          <w:szCs w:val="24"/>
          <w:vertAlign w:val="superscript"/>
        </w:rPr>
        <w:t>4</w:t>
      </w:r>
      <w:r w:rsidRPr="00B8159F">
        <w:rPr>
          <w:szCs w:val="24"/>
        </w:rPr>
        <w:t>P.L. 114-95, (Every Student Succeeds Act of 2015)</w:t>
      </w:r>
    </w:p>
    <w:p w14:paraId="1C914096" w14:textId="77777777" w:rsidR="00E24192" w:rsidRPr="00886D90" w:rsidRDefault="00E24192" w:rsidP="00E24192">
      <w:pPr>
        <w:pStyle w:val="Reference"/>
        <w:rPr>
          <w:rStyle w:val="ksbanormal"/>
        </w:rPr>
      </w:pPr>
      <w:r>
        <w:rPr>
          <w:rStyle w:val="ksbanormal"/>
        </w:rPr>
        <w:t xml:space="preserve"> </w:t>
      </w:r>
      <w:r w:rsidRPr="00886D90">
        <w:rPr>
          <w:rStyle w:val="ksbanormal"/>
        </w:rPr>
        <w:t>20 U.S.C.</w:t>
      </w:r>
      <w:r w:rsidRPr="00353371">
        <w:t xml:space="preserve"> </w:t>
      </w:r>
      <w:r>
        <w:rPr>
          <w:rStyle w:val="ksbanormal"/>
        </w:rPr>
        <w:t>§</w:t>
      </w:r>
      <w:r w:rsidRPr="00886D90">
        <w:rPr>
          <w:rStyle w:val="ksbanormal"/>
        </w:rPr>
        <w:t xml:space="preserve"> 7926; 42 U.S.C. </w:t>
      </w:r>
      <w:r w:rsidRPr="00051B25">
        <w:rPr>
          <w:rStyle w:val="ksbanormal"/>
        </w:rPr>
        <w:t>§ 9843a</w:t>
      </w:r>
      <w:r w:rsidRPr="00886D90">
        <w:rPr>
          <w:rStyle w:val="ksbanormal"/>
        </w:rPr>
        <w:t>(g)</w:t>
      </w:r>
    </w:p>
    <w:p w14:paraId="0B6786D9" w14:textId="77777777" w:rsidR="00E24192" w:rsidRPr="00C14835" w:rsidRDefault="00E24192" w:rsidP="00E24192">
      <w:pPr>
        <w:pStyle w:val="Reference"/>
        <w:rPr>
          <w:rStyle w:val="ksbanormal"/>
        </w:rPr>
      </w:pPr>
      <w:r>
        <w:rPr>
          <w:rStyle w:val="ksbanormal"/>
        </w:rPr>
        <w:t xml:space="preserve"> </w:t>
      </w:r>
      <w:r w:rsidRPr="00C14835">
        <w:rPr>
          <w:rStyle w:val="ksbanormal"/>
        </w:rPr>
        <w:t>34 C.F.R. § 200.58; 45 C.F.R. § 1302.90</w:t>
      </w:r>
    </w:p>
    <w:p w14:paraId="1DACE9D5" w14:textId="77777777" w:rsidR="00E24192" w:rsidRPr="00C14835" w:rsidRDefault="00E24192" w:rsidP="00E24192">
      <w:pPr>
        <w:pStyle w:val="Reference"/>
      </w:pPr>
      <w:r w:rsidRPr="00C14835">
        <w:rPr>
          <w:rStyle w:val="ksbanormal"/>
        </w:rPr>
        <w:t xml:space="preserve"> </w:t>
      </w:r>
      <w:r w:rsidRPr="006F11BE">
        <w:rPr>
          <w:rStyle w:val="ksbanormal"/>
        </w:rPr>
        <w:t>49 C.F.R. §</w:t>
      </w:r>
      <w:r w:rsidRPr="00C14835">
        <w:rPr>
          <w:rStyle w:val="ksbanormal"/>
        </w:rPr>
        <w:t xml:space="preserve"> </w:t>
      </w:r>
      <w:r w:rsidRPr="006F11BE">
        <w:rPr>
          <w:rStyle w:val="ksbanormal"/>
        </w:rPr>
        <w:t>382.701; 49 C.F.R</w:t>
      </w:r>
      <w:r w:rsidRPr="00C14835">
        <w:rPr>
          <w:rStyle w:val="ksbanormal"/>
        </w:rPr>
        <w:t>.</w:t>
      </w:r>
      <w:r w:rsidRPr="006F11BE">
        <w:rPr>
          <w:rStyle w:val="ksbanormal"/>
        </w:rPr>
        <w:t xml:space="preserve"> </w:t>
      </w:r>
      <w:r w:rsidRPr="00C14835">
        <w:rPr>
          <w:rStyle w:val="ksbanormal"/>
        </w:rPr>
        <w:t xml:space="preserve">§ </w:t>
      </w:r>
      <w:r w:rsidRPr="006F11BE">
        <w:rPr>
          <w:rStyle w:val="ksbanormal"/>
        </w:rPr>
        <w:t>382.703</w:t>
      </w:r>
    </w:p>
    <w:p w14:paraId="0D93504C" w14:textId="77777777" w:rsidR="00E24192" w:rsidRPr="00C14835" w:rsidRDefault="00E24192" w:rsidP="00E24192">
      <w:pPr>
        <w:pStyle w:val="Reference"/>
        <w:rPr>
          <w:rStyle w:val="ksbanormal"/>
          <w:smallCaps/>
        </w:rPr>
      </w:pPr>
      <w:r w:rsidRPr="00C14835">
        <w:rPr>
          <w:rStyle w:val="ksbanormal"/>
        </w:rPr>
        <w:t xml:space="preserve"> KRS Chapter 13B</w:t>
      </w:r>
    </w:p>
    <w:p w14:paraId="677C24C3" w14:textId="77777777" w:rsidR="00E24192" w:rsidRPr="004A7A60" w:rsidRDefault="00E24192" w:rsidP="00E24192">
      <w:pPr>
        <w:pStyle w:val="Reference"/>
        <w:rPr>
          <w:ins w:id="695" w:author="Kinman, Katrina - KSBA" w:date="2024-04-08T11:31:00Z"/>
          <w:rStyle w:val="ksbanormal"/>
        </w:rPr>
      </w:pPr>
      <w:r>
        <w:t>KRS 17.160; KRS 17.165;</w:t>
      </w:r>
      <w:ins w:id="696" w:author="Kinman, Katrina - KSBA" w:date="2024-04-08T11:31:00Z">
        <w:r>
          <w:rPr>
            <w:rStyle w:val="ksbanormal"/>
          </w:rPr>
          <w:t xml:space="preserve"> KRS 17.500 to KRS 17.580</w:t>
        </w:r>
      </w:ins>
    </w:p>
    <w:p w14:paraId="209B2CAD" w14:textId="77777777" w:rsidR="00E24192" w:rsidRDefault="00E24192" w:rsidP="00E24192">
      <w:pPr>
        <w:pStyle w:val="Reference"/>
      </w:pPr>
      <w:r>
        <w:t xml:space="preserve"> </w:t>
      </w:r>
      <w:r>
        <w:rPr>
          <w:rStyle w:val="ksbanormal"/>
        </w:rPr>
        <w:t>KRS 156.070</w:t>
      </w:r>
      <w:r>
        <w:t>; KRS 160.345; KRS 160.390</w:t>
      </w:r>
    </w:p>
    <w:p w14:paraId="7C0DA889" w14:textId="77777777" w:rsidR="00E24192" w:rsidRDefault="00E24192" w:rsidP="00E24192">
      <w:pPr>
        <w:pStyle w:val="Reference"/>
      </w:pPr>
      <w:r>
        <w:t xml:space="preserve"> KRS 335B.020; KRS 405.435</w:t>
      </w:r>
    </w:p>
    <w:p w14:paraId="330778BF" w14:textId="77777777" w:rsidR="00E24192" w:rsidRDefault="00E24192" w:rsidP="00E24192">
      <w:pPr>
        <w:pStyle w:val="Reference"/>
        <w:rPr>
          <w:ins w:id="697" w:author="Kinman, Katrina - KSBA" w:date="2024-04-08T11:30:00Z"/>
        </w:rPr>
      </w:pPr>
      <w:ins w:id="698" w:author="Thurman, Garnett - KSBA" w:date="2024-05-01T08:34:00Z">
        <w:r>
          <w:rPr>
            <w:rStyle w:val="ksbanormal"/>
            <w:b/>
          </w:rPr>
          <w:t xml:space="preserve"> </w:t>
        </w:r>
      </w:ins>
      <w:ins w:id="699" w:author="Kinman, Katrina - KSBA" w:date="2024-04-08T11:30:00Z">
        <w:r>
          <w:rPr>
            <w:rStyle w:val="ksbanormal"/>
          </w:rPr>
          <w:t>KRS 439.3401</w:t>
        </w:r>
      </w:ins>
    </w:p>
    <w:p w14:paraId="40AFFD4C" w14:textId="77777777" w:rsidR="00E24192" w:rsidRDefault="00E24192" w:rsidP="00E24192">
      <w:pPr>
        <w:pStyle w:val="Reference"/>
        <w:rPr>
          <w:ins w:id="700" w:author="Kinman, Katrina - KSBA" w:date="2024-04-08T11:30:00Z"/>
          <w:rStyle w:val="ksbanormal"/>
        </w:rPr>
      </w:pPr>
      <w:ins w:id="701" w:author="Kinman, Katrina - KSBA" w:date="2024-04-08T11:30:00Z">
        <w:r>
          <w:t xml:space="preserve"> </w:t>
        </w:r>
        <w:r>
          <w:rPr>
            <w:rStyle w:val="ksbanormal"/>
          </w:rPr>
          <w:t>KRS Chapter 510</w:t>
        </w:r>
      </w:ins>
    </w:p>
    <w:p w14:paraId="3A951225" w14:textId="77777777" w:rsidR="00E24192" w:rsidRPr="00B8159F" w:rsidRDefault="00E24192" w:rsidP="00E24192">
      <w:pPr>
        <w:pStyle w:val="Reference"/>
        <w:rPr>
          <w:szCs w:val="24"/>
        </w:rPr>
      </w:pPr>
      <w:r>
        <w:rPr>
          <w:szCs w:val="24"/>
        </w:rPr>
        <w:t xml:space="preserve"> </w:t>
      </w:r>
      <w:r w:rsidRPr="00B8159F">
        <w:rPr>
          <w:szCs w:val="24"/>
        </w:rPr>
        <w:t>OAG 91</w:t>
      </w:r>
      <w:r w:rsidRPr="00B8159F">
        <w:rPr>
          <w:szCs w:val="24"/>
        </w:rPr>
        <w:noBreakHyphen/>
        <w:t>10,</w:t>
      </w:r>
      <w:r>
        <w:rPr>
          <w:szCs w:val="24"/>
        </w:rPr>
        <w:t xml:space="preserve"> </w:t>
      </w:r>
      <w:r>
        <w:t xml:space="preserve">OAG 18-017; </w:t>
      </w:r>
      <w:r w:rsidRPr="00B8159F">
        <w:rPr>
          <w:szCs w:val="24"/>
        </w:rPr>
        <w:t>OAG 91</w:t>
      </w:r>
      <w:r w:rsidRPr="00B8159F">
        <w:rPr>
          <w:szCs w:val="24"/>
        </w:rPr>
        <w:noBreakHyphen/>
        <w:t>149; OAG 91</w:t>
      </w:r>
      <w:r w:rsidRPr="00B8159F">
        <w:rPr>
          <w:szCs w:val="24"/>
        </w:rPr>
        <w:noBreakHyphen/>
        <w:t>206</w:t>
      </w:r>
    </w:p>
    <w:p w14:paraId="03E5DE80" w14:textId="77777777" w:rsidR="00E24192" w:rsidRPr="00B8159F" w:rsidRDefault="00E24192" w:rsidP="00E24192">
      <w:pPr>
        <w:pStyle w:val="Reference"/>
        <w:rPr>
          <w:szCs w:val="24"/>
        </w:rPr>
      </w:pPr>
      <w:r w:rsidRPr="00B8159F">
        <w:rPr>
          <w:szCs w:val="24"/>
        </w:rPr>
        <w:t xml:space="preserve"> OAG 92</w:t>
      </w:r>
      <w:r w:rsidRPr="00B8159F">
        <w:rPr>
          <w:szCs w:val="24"/>
        </w:rPr>
        <w:noBreakHyphen/>
        <w:t>1; OAG 92</w:t>
      </w:r>
      <w:r w:rsidRPr="00B8159F">
        <w:rPr>
          <w:szCs w:val="24"/>
        </w:rPr>
        <w:noBreakHyphen/>
        <w:t>59; OAG 92</w:t>
      </w:r>
      <w:r w:rsidRPr="00B8159F">
        <w:rPr>
          <w:szCs w:val="24"/>
        </w:rPr>
        <w:noBreakHyphen/>
        <w:t>78; OAG 92</w:t>
      </w:r>
      <w:r w:rsidRPr="00B8159F">
        <w:rPr>
          <w:szCs w:val="24"/>
        </w:rPr>
        <w:noBreakHyphen/>
        <w:t>131; OAG 97-6</w:t>
      </w:r>
    </w:p>
    <w:p w14:paraId="24958BCD" w14:textId="77777777" w:rsidR="00E24192" w:rsidRPr="00B8159F" w:rsidRDefault="00E24192" w:rsidP="00E24192">
      <w:pPr>
        <w:pStyle w:val="Reference"/>
        <w:rPr>
          <w:szCs w:val="24"/>
        </w:rPr>
      </w:pPr>
      <w:r w:rsidRPr="00B8159F">
        <w:rPr>
          <w:szCs w:val="24"/>
        </w:rPr>
        <w:t xml:space="preserve"> Kentucky Local District Classification Plan</w:t>
      </w:r>
    </w:p>
    <w:p w14:paraId="1820ECE6" w14:textId="77777777" w:rsidR="00E24192" w:rsidRPr="00B8159F" w:rsidRDefault="00E24192" w:rsidP="00E24192">
      <w:pPr>
        <w:pStyle w:val="Reference"/>
        <w:rPr>
          <w:szCs w:val="24"/>
        </w:rPr>
      </w:pPr>
      <w:r w:rsidRPr="00B8159F">
        <w:rPr>
          <w:szCs w:val="24"/>
        </w:rPr>
        <w:t xml:space="preserve"> 13 KAR 3:030; </w:t>
      </w:r>
      <w:r w:rsidRPr="00B8159F">
        <w:rPr>
          <w:bCs/>
          <w:szCs w:val="24"/>
        </w:rPr>
        <w:t>702 KAR 3:320</w:t>
      </w:r>
    </w:p>
    <w:p w14:paraId="422CFA96" w14:textId="77777777" w:rsidR="00E24192" w:rsidRPr="00B8159F" w:rsidRDefault="00E24192" w:rsidP="00E24192">
      <w:pPr>
        <w:pStyle w:val="Reference"/>
        <w:rPr>
          <w:szCs w:val="24"/>
          <w:u w:val="single"/>
        </w:rPr>
      </w:pPr>
      <w:r w:rsidRPr="00B8159F">
        <w:rPr>
          <w:rStyle w:val="ksbanormal"/>
          <w:szCs w:val="24"/>
          <w:u w:val="single"/>
        </w:rPr>
        <w:t xml:space="preserve"> Records Retention Schedule, Public School District</w:t>
      </w:r>
    </w:p>
    <w:p w14:paraId="52962DD3" w14:textId="77777777" w:rsidR="00E24192" w:rsidRDefault="00E24192" w:rsidP="00E24192">
      <w:pPr>
        <w:pStyle w:val="relatedsideheading"/>
      </w:pPr>
      <w:r>
        <w:t xml:space="preserve">Related Policies: </w:t>
      </w:r>
    </w:p>
    <w:p w14:paraId="6668CF9E" w14:textId="77777777" w:rsidR="00E24192" w:rsidRDefault="00E24192" w:rsidP="00E24192">
      <w:pPr>
        <w:pStyle w:val="Reference"/>
      </w:pPr>
      <w:r w:rsidRPr="00194622">
        <w:t>01.11</w:t>
      </w:r>
      <w:r>
        <w:t>;</w:t>
      </w:r>
      <w:r w:rsidRPr="00194622">
        <w:t xml:space="preserve"> 02.4244</w:t>
      </w:r>
      <w:r>
        <w:t>;</w:t>
      </w:r>
      <w:r w:rsidRPr="00194622">
        <w:t xml:space="preserve"> 03.232</w:t>
      </w:r>
      <w:r>
        <w:t>;</w:t>
      </w:r>
      <w:r w:rsidRPr="00194622">
        <w:t xml:space="preserve"> 03.27</w:t>
      </w:r>
      <w:r>
        <w:t>;</w:t>
      </w:r>
      <w:r w:rsidRPr="00194622">
        <w:t xml:space="preserve"> 03.5</w:t>
      </w:r>
      <w:r>
        <w:t>;</w:t>
      </w:r>
      <w:r w:rsidRPr="00194622">
        <w:t xml:space="preserve"> 06.221</w:t>
      </w:r>
    </w:p>
    <w:bookmarkStart w:id="702" w:name="AM1"/>
    <w:p w14:paraId="5DF1C3AD"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2"/>
    </w:p>
    <w:bookmarkStart w:id="703" w:name="AM2"/>
    <w:p w14:paraId="492A8743" w14:textId="151A0F5A"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4"/>
      <w:bookmarkEnd w:id="703"/>
    </w:p>
    <w:p w14:paraId="23CBA4F9" w14:textId="77777777" w:rsidR="00E24192" w:rsidRDefault="00E24192">
      <w:pPr>
        <w:overflowPunct/>
        <w:autoSpaceDE/>
        <w:autoSpaceDN/>
        <w:adjustRightInd/>
        <w:spacing w:after="200" w:line="276" w:lineRule="auto"/>
        <w:textAlignment w:val="auto"/>
      </w:pPr>
      <w:r>
        <w:br w:type="page"/>
      </w:r>
    </w:p>
    <w:p w14:paraId="173206E2" w14:textId="77777777" w:rsidR="00E24192" w:rsidRDefault="00E24192" w:rsidP="00E24192">
      <w:pPr>
        <w:pStyle w:val="expnote"/>
      </w:pPr>
      <w:bookmarkStart w:id="704" w:name="AS"/>
      <w:r>
        <w:lastRenderedPageBreak/>
        <w:t>LEGAL: HB 5 AMENDS KRS 158.155 TO REQUIRE SCHOOL EMPLOYEES TO REPORT CERTAIN ENUMERATED CRIMES TO LAW ENFORCEMENT.</w:t>
      </w:r>
    </w:p>
    <w:p w14:paraId="753ED946" w14:textId="77777777" w:rsidR="00E24192" w:rsidRDefault="00E24192" w:rsidP="00E24192">
      <w:pPr>
        <w:pStyle w:val="expnote"/>
      </w:pPr>
      <w:r>
        <w:t>NOTE: IF YOUR POLICY CONTAINS DRUG TESTING LANGUAGE IT SHOULD BE REVIEWED BY YOUR BOARD ATTORNEY.</w:t>
      </w:r>
    </w:p>
    <w:p w14:paraId="07225615" w14:textId="77777777" w:rsidR="00E24192" w:rsidRDefault="00E24192" w:rsidP="00E24192">
      <w:pPr>
        <w:pStyle w:val="expnote"/>
      </w:pPr>
      <w:r>
        <w:t>FINANCIAL IMPLICATIONS: NONE ANTICIPATED</w:t>
      </w:r>
    </w:p>
    <w:p w14:paraId="4B4D1CA6" w14:textId="77777777" w:rsidR="00E24192" w:rsidRPr="00F65304" w:rsidRDefault="00E24192" w:rsidP="00E24192">
      <w:pPr>
        <w:pStyle w:val="expnote"/>
      </w:pPr>
    </w:p>
    <w:p w14:paraId="6850EEE8" w14:textId="77777777" w:rsidR="00E24192" w:rsidRDefault="00E24192" w:rsidP="00E24192">
      <w:pPr>
        <w:pStyle w:val="Heading1"/>
      </w:pPr>
      <w:r>
        <w:t>PERSONNEL</w:t>
      </w:r>
      <w:r>
        <w:tab/>
      </w:r>
      <w:r>
        <w:rPr>
          <w:vanish/>
        </w:rPr>
        <w:t>AS</w:t>
      </w:r>
      <w:r>
        <w:t>03.23251</w:t>
      </w:r>
    </w:p>
    <w:p w14:paraId="03EA3BFC" w14:textId="77777777" w:rsidR="00E24192" w:rsidRDefault="00E24192" w:rsidP="00E24192">
      <w:pPr>
        <w:pStyle w:val="certstyle"/>
      </w:pPr>
      <w:r>
        <w:noBreakHyphen/>
        <w:t xml:space="preserve"> Classified Personnel </w:t>
      </w:r>
      <w:r>
        <w:noBreakHyphen/>
      </w:r>
    </w:p>
    <w:p w14:paraId="4C0BF622" w14:textId="77777777" w:rsidR="00E24192" w:rsidRDefault="00E24192" w:rsidP="00E24192">
      <w:pPr>
        <w:pStyle w:val="policytitle"/>
      </w:pPr>
      <w:r>
        <w:t>Drug</w:t>
      </w:r>
      <w:r>
        <w:noBreakHyphen/>
        <w:t>Free/Alcohol</w:t>
      </w:r>
      <w:r>
        <w:noBreakHyphen/>
        <w:t>Free Schools</w:t>
      </w:r>
    </w:p>
    <w:p w14:paraId="01EE4A0D" w14:textId="77777777" w:rsidR="00E24192" w:rsidRDefault="00E24192" w:rsidP="00E24192">
      <w:pPr>
        <w:pStyle w:val="sideheading"/>
      </w:pPr>
      <w:r>
        <w:t>Drugs, Alcohol and Other Prohibited Substances</w:t>
      </w:r>
    </w:p>
    <w:p w14:paraId="2D9B8414" w14:textId="77777777" w:rsidR="00E24192" w:rsidRPr="00453C50" w:rsidRDefault="00E24192" w:rsidP="00E24192">
      <w:pPr>
        <w:pStyle w:val="List123"/>
        <w:ind w:left="0" w:firstLine="0"/>
        <w:textAlignment w:val="auto"/>
        <w:rPr>
          <w:rStyle w:val="ksbanormal"/>
          <w:b/>
        </w:rPr>
      </w:pPr>
      <w:r>
        <w:t xml:space="preserve">District employees shall not manufacture, distribute, dispense, </w:t>
      </w:r>
      <w:r>
        <w:rPr>
          <w:rStyle w:val="ksbanormal"/>
        </w:rPr>
        <w:t>be under the influence of,</w:t>
      </w:r>
      <w:r>
        <w:t xml:space="preserve"> </w:t>
      </w:r>
      <w:r w:rsidRPr="00FA4170">
        <w:rPr>
          <w:rStyle w:val="ksbanormal"/>
        </w:rPr>
        <w:t>purchase</w:t>
      </w:r>
      <w:r w:rsidRPr="00C63FFB">
        <w:rPr>
          <w:rStyle w:val="ksbanormal"/>
        </w:rPr>
        <w:t>,</w:t>
      </w:r>
      <w:r>
        <w:t xml:space="preserve"> possess, use </w:t>
      </w:r>
      <w:r w:rsidRPr="00FA4170">
        <w:rPr>
          <w:rStyle w:val="ksbanormal"/>
        </w:rPr>
        <w:t>or attempt to purchase or obtain</w:t>
      </w:r>
      <w:r w:rsidRPr="00C63FFB">
        <w:rPr>
          <w:rStyle w:val="ksbanormal"/>
        </w:rPr>
        <w:t>,</w:t>
      </w:r>
      <w:r>
        <w:rPr>
          <w:rStyle w:val="ksbanormal"/>
        </w:rPr>
        <w:t xml:space="preserve"> </w:t>
      </w:r>
      <w:r w:rsidRPr="00C63FFB">
        <w:rPr>
          <w:rStyle w:val="ksbanormal"/>
        </w:rPr>
        <w:t>sell or transfer any of the following</w:t>
      </w:r>
      <w:r>
        <w:t xml:space="preserve"> in the workplace </w:t>
      </w:r>
      <w:r>
        <w:rPr>
          <w:rStyle w:val="ksbanormal"/>
        </w:rPr>
        <w:t>or in the performance of duties:</w:t>
      </w:r>
    </w:p>
    <w:p w14:paraId="4226C551" w14:textId="77777777" w:rsidR="00E24192" w:rsidRPr="00C63FFB" w:rsidRDefault="00E24192" w:rsidP="00E24192">
      <w:pPr>
        <w:pStyle w:val="List123"/>
        <w:numPr>
          <w:ilvl w:val="0"/>
          <w:numId w:val="24"/>
        </w:numPr>
        <w:textAlignment w:val="auto"/>
        <w:rPr>
          <w:rStyle w:val="ksbanormal"/>
        </w:rPr>
      </w:pPr>
      <w:r w:rsidRPr="00C63FFB">
        <w:rPr>
          <w:rStyle w:val="ksbanormal"/>
        </w:rPr>
        <w:t>Alcoholic beverages;</w:t>
      </w:r>
    </w:p>
    <w:p w14:paraId="646C7AEE" w14:textId="77777777" w:rsidR="00E24192" w:rsidRPr="00C63FFB" w:rsidRDefault="00E24192" w:rsidP="00E24192">
      <w:pPr>
        <w:pStyle w:val="List123"/>
        <w:numPr>
          <w:ilvl w:val="0"/>
          <w:numId w:val="24"/>
        </w:numPr>
        <w:textAlignment w:val="auto"/>
        <w:rPr>
          <w:rStyle w:val="ksbanormal"/>
        </w:rPr>
      </w:pPr>
      <w:r w:rsidRPr="00C63FFB">
        <w:rPr>
          <w:rStyle w:val="ksbanormal"/>
        </w:rPr>
        <w:t>Controlled substances, prohibited drugs and substances, and drug paraphernalia; and</w:t>
      </w:r>
    </w:p>
    <w:p w14:paraId="30B4F9BE" w14:textId="77777777" w:rsidR="00E24192" w:rsidRPr="00C63FFB" w:rsidRDefault="00E24192" w:rsidP="00E24192">
      <w:pPr>
        <w:pStyle w:val="List123"/>
        <w:numPr>
          <w:ilvl w:val="0"/>
          <w:numId w:val="24"/>
        </w:numPr>
        <w:textAlignment w:val="auto"/>
        <w:rPr>
          <w:rStyle w:val="ksbanormal"/>
        </w:rPr>
      </w:pPr>
      <w:r w:rsidRPr="00C63FFB">
        <w:rPr>
          <w:rStyle w:val="ksbanormal"/>
        </w:rPr>
        <w:t>Substances that "look like" a controlled substance. In instances involving look</w:t>
      </w:r>
      <w:r w:rsidRPr="00C63FFB">
        <w:rPr>
          <w:rStyle w:val="ksbanormal"/>
        </w:rPr>
        <w:noBreakHyphen/>
        <w:t>alike substances, there must be evidence of the employee’s intent to pass off the item as a controlled substance.</w:t>
      </w:r>
    </w:p>
    <w:p w14:paraId="29DDBC7A" w14:textId="77777777" w:rsidR="00E24192" w:rsidRPr="00C63FFB" w:rsidRDefault="00E24192" w:rsidP="00E24192">
      <w:pPr>
        <w:pStyle w:val="policytext"/>
        <w:rPr>
          <w:rStyle w:val="ksbanormal"/>
        </w:rPr>
      </w:pPr>
      <w:r w:rsidRPr="00C63FFB">
        <w:rPr>
          <w:rStyle w:val="ksbanormal"/>
        </w:rPr>
        <w:t>In addition, employees shall not possess prescription drugs for the purpose of sale or distribution.</w:t>
      </w:r>
    </w:p>
    <w:p w14:paraId="3A944E9D" w14:textId="77777777" w:rsidR="00E24192" w:rsidRDefault="00E24192" w:rsidP="00E24192">
      <w:pPr>
        <w:pStyle w:val="sideheading"/>
      </w:pPr>
      <w:r>
        <w:rPr>
          <w:rStyle w:val="ksbanormal"/>
        </w:rPr>
        <w:t>Definitions</w:t>
      </w:r>
    </w:p>
    <w:p w14:paraId="6698C303" w14:textId="77777777" w:rsidR="00E24192" w:rsidRDefault="00E24192" w:rsidP="00E24192">
      <w:pPr>
        <w:pStyle w:val="policytext"/>
      </w:pPr>
      <w:r>
        <w:t xml:space="preserve">Controlled substance shall mean any substance or immediate precursor listed in Chapter 218A of the Kentucky Revised Statutes or any other substance added by the Kentucky Cabinet for </w:t>
      </w:r>
      <w:r>
        <w:rPr>
          <w:rStyle w:val="ksbanormal"/>
        </w:rPr>
        <w:t>Health and Human Services</w:t>
      </w:r>
      <w:r>
        <w:t xml:space="preserve"> under regulations pursuant to KRS 218A.020.</w:t>
      </w:r>
    </w:p>
    <w:p w14:paraId="0D7E2C19" w14:textId="77777777" w:rsidR="00E24192" w:rsidRPr="00C63FFB" w:rsidRDefault="00E24192" w:rsidP="00E24192">
      <w:pPr>
        <w:pStyle w:val="policytext"/>
        <w:rPr>
          <w:rStyle w:val="ksbanormal"/>
        </w:rPr>
      </w:pPr>
      <w:r w:rsidRPr="00C63FFB">
        <w:rPr>
          <w:rStyle w:val="ksbanormal"/>
        </w:rP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rsidRPr="00C63FFB">
            <w:rPr>
              <w:rStyle w:val="ksbanormal"/>
            </w:rPr>
            <w:t>Kentucky</w:t>
          </w:r>
        </w:smartTag>
      </w:smartTag>
      <w:r w:rsidRPr="00C63FFB">
        <w:rPr>
          <w:rStyle w:val="ksbanormal"/>
        </w:rPr>
        <w:t xml:space="preserve"> law.</w:t>
      </w:r>
    </w:p>
    <w:p w14:paraId="3C6E8509" w14:textId="77777777" w:rsidR="00E24192" w:rsidRPr="00C63FFB" w:rsidRDefault="00E24192" w:rsidP="00E24192">
      <w:pPr>
        <w:pStyle w:val="policytext"/>
        <w:rPr>
          <w:rStyle w:val="ksbanormal"/>
        </w:rPr>
      </w:pPr>
      <w:r w:rsidRPr="00C63FFB">
        <w:rPr>
          <w:rStyle w:val="ksbanormal"/>
        </w:rPr>
        <w:t>Prohibited substances include:</w:t>
      </w:r>
    </w:p>
    <w:p w14:paraId="76F28ED2" w14:textId="77777777" w:rsidR="00E24192" w:rsidRPr="00C63FFB" w:rsidRDefault="00E24192" w:rsidP="00E24192">
      <w:pPr>
        <w:pStyle w:val="List123"/>
        <w:numPr>
          <w:ilvl w:val="0"/>
          <w:numId w:val="25"/>
        </w:numPr>
        <w:textAlignment w:val="auto"/>
        <w:rPr>
          <w:rStyle w:val="ksbanormal"/>
        </w:rPr>
      </w:pPr>
      <w:r w:rsidRPr="00C63FFB">
        <w:rPr>
          <w:rStyle w:val="ksbanormal"/>
        </w:rPr>
        <w:t>All prescription drugs obtained without authorization, and</w:t>
      </w:r>
    </w:p>
    <w:p w14:paraId="525E0559" w14:textId="77777777" w:rsidR="00E24192" w:rsidRPr="00C63FFB" w:rsidRDefault="00E24192" w:rsidP="00E24192">
      <w:pPr>
        <w:pStyle w:val="List123"/>
        <w:numPr>
          <w:ilvl w:val="0"/>
          <w:numId w:val="25"/>
        </w:numPr>
        <w:textAlignment w:val="auto"/>
        <w:rPr>
          <w:rStyle w:val="ksbanormal"/>
        </w:rPr>
      </w:pPr>
      <w:r w:rsidRPr="00C63FFB">
        <w:rPr>
          <w:rStyle w:val="ksbanormal"/>
        </w:rPr>
        <w:t>All prohibited substances however taken or used, including but not limited to, inhaling, ingesting, and/or injecting. These include, but are not limited to, prescribed and over-the-counter drugs</w:t>
      </w:r>
      <w:r>
        <w:rPr>
          <w:rStyle w:val="ksbanormal"/>
        </w:rPr>
        <w:t>,</w:t>
      </w:r>
      <w:r w:rsidRPr="00C63FFB">
        <w:rPr>
          <w:rStyle w:val="ksbanormal"/>
        </w:rPr>
        <w:t xml:space="preserve"> prohibited volatile substances as defined in KRS 217.900 </w:t>
      </w:r>
      <w:r w:rsidRPr="000B5773">
        <w:rPr>
          <w:rStyle w:val="ksbanormal"/>
        </w:rPr>
        <w:t xml:space="preserve">or synthetic compounds/substances </w:t>
      </w:r>
      <w:r w:rsidRPr="00C63FFB">
        <w:rPr>
          <w:rStyle w:val="ksbanormal"/>
        </w:rPr>
        <w:t>that are used or intended for use for an abusive and/or intoxicating purpose.</w:t>
      </w:r>
    </w:p>
    <w:p w14:paraId="7C00194B" w14:textId="77777777" w:rsidR="00E24192" w:rsidRDefault="00E24192" w:rsidP="00E24192">
      <w:pPr>
        <w:pStyle w:val="sideheading"/>
      </w:pPr>
      <w:r>
        <w:t>Authorized Drugs</w:t>
      </w:r>
    </w:p>
    <w:p w14:paraId="2AD75D04" w14:textId="77777777" w:rsidR="00E24192" w:rsidRDefault="00E24192" w:rsidP="00E24192">
      <w:pPr>
        <w:pStyle w:val="policytext"/>
      </w:pPr>
      <w:r>
        <w:t>Employees who personally use or who are designated to administer to a student a drug authorized by and administered in accordance with a prescription from a health professional shall not be considered in violation of this policy.</w:t>
      </w:r>
    </w:p>
    <w:p w14:paraId="23182537" w14:textId="77777777" w:rsidR="00E24192" w:rsidRDefault="00E24192" w:rsidP="00E24192">
      <w:pPr>
        <w:pStyle w:val="sideheading"/>
      </w:pPr>
      <w:r>
        <w:br w:type="page"/>
      </w:r>
    </w:p>
    <w:p w14:paraId="705882BF" w14:textId="77777777" w:rsidR="00E24192" w:rsidRDefault="00E24192" w:rsidP="00E24192">
      <w:pPr>
        <w:pStyle w:val="Heading1"/>
      </w:pPr>
      <w:r>
        <w:lastRenderedPageBreak/>
        <w:t>PERSONNEL</w:t>
      </w:r>
      <w:r>
        <w:tab/>
      </w:r>
      <w:r>
        <w:rPr>
          <w:vanish/>
        </w:rPr>
        <w:t>AS</w:t>
      </w:r>
      <w:r>
        <w:t>03.23251</w:t>
      </w:r>
    </w:p>
    <w:p w14:paraId="0E9CDC71" w14:textId="77777777" w:rsidR="00E24192" w:rsidRDefault="00E24192" w:rsidP="00E24192">
      <w:pPr>
        <w:pStyle w:val="Heading1"/>
      </w:pPr>
      <w:r>
        <w:tab/>
        <w:t>(Continued)</w:t>
      </w:r>
    </w:p>
    <w:p w14:paraId="32C182B0" w14:textId="77777777" w:rsidR="00E24192" w:rsidRDefault="00E24192" w:rsidP="00E24192">
      <w:pPr>
        <w:pStyle w:val="policytitle"/>
      </w:pPr>
      <w:r>
        <w:t>Drug</w:t>
      </w:r>
      <w:r>
        <w:noBreakHyphen/>
        <w:t>Free/Alcohol</w:t>
      </w:r>
      <w:r>
        <w:noBreakHyphen/>
        <w:t>Free Schools</w:t>
      </w:r>
    </w:p>
    <w:p w14:paraId="44BF7726" w14:textId="77777777" w:rsidR="00E24192" w:rsidRDefault="00E24192" w:rsidP="00E24192">
      <w:pPr>
        <w:pStyle w:val="sideheading"/>
      </w:pPr>
      <w:r>
        <w:t>Workplace Defined</w:t>
      </w:r>
    </w:p>
    <w:p w14:paraId="004AC526" w14:textId="77777777" w:rsidR="00E24192" w:rsidRDefault="00E24192" w:rsidP="00E24192">
      <w:pPr>
        <w:pStyle w:val="policytext"/>
      </w:pPr>
      <w:r>
        <w:t>Workplace shall mean the site for the performance of work done for the District including any place where work on a District program, project or activity is performed, including, but not limited to, a school building or other school premises and any school</w:t>
      </w:r>
      <w:r>
        <w:noBreakHyphen/>
        <w:t>owned vehicle or any other school</w:t>
      </w:r>
      <w:r>
        <w:noBreakHyphen/>
        <w:t>approved vehicle used to transport students to and from school or school activities. "Workplace" shall also include school</w:t>
      </w:r>
      <w:r>
        <w:noBreakHyphen/>
        <w:t>sponsored or school</w:t>
      </w:r>
      <w:r>
        <w:noBreakHyphen/>
        <w:t>approved activities, events or functions which are held off school property and in which students are under District jurisdiction including, but not limited to, field trips and athletic events.</w:t>
      </w:r>
    </w:p>
    <w:p w14:paraId="4F79FC33" w14:textId="77777777" w:rsidR="00E24192" w:rsidRDefault="00E24192" w:rsidP="00E24192">
      <w:pPr>
        <w:pStyle w:val="sideheading"/>
        <w:spacing w:after="80"/>
      </w:pPr>
      <w:r>
        <w:t>Suspension/Termination/Non</w:t>
      </w:r>
      <w:r>
        <w:noBreakHyphen/>
        <w:t>Renewal</w:t>
      </w:r>
    </w:p>
    <w:p w14:paraId="15CD0F9E" w14:textId="77777777" w:rsidR="00E24192" w:rsidRDefault="00E24192" w:rsidP="00E24192">
      <w:pPr>
        <w:pStyle w:val="policytext"/>
        <w:spacing w:after="80"/>
      </w:pPr>
      <w:r>
        <w:t xml:space="preserve">Any employee who violates the terms of </w:t>
      </w:r>
      <w:r w:rsidRPr="00C63FFB">
        <w:rPr>
          <w:rStyle w:val="ksbanormal"/>
        </w:rPr>
        <w:t>this policy</w:t>
      </w:r>
      <w:r>
        <w:t xml:space="preserve"> may be suspended, non</w:t>
      </w:r>
      <w:r>
        <w:noBreakHyphen/>
        <w:t>renewed or terminated. In addition, violations may result in notification of appropriate legal officials.</w:t>
      </w:r>
    </w:p>
    <w:p w14:paraId="76DCCF27" w14:textId="77777777" w:rsidR="00E24192" w:rsidRDefault="00E24192" w:rsidP="00E24192">
      <w:pPr>
        <w:pStyle w:val="sideheading"/>
        <w:spacing w:after="80"/>
      </w:pPr>
      <w:r>
        <w:t>Alternative</w:t>
      </w:r>
    </w:p>
    <w:p w14:paraId="1003F233" w14:textId="77777777" w:rsidR="00E24192" w:rsidRDefault="00E24192" w:rsidP="00E24192">
      <w:pPr>
        <w:pStyle w:val="policytext"/>
        <w:spacing w:after="80"/>
      </w:pPr>
      <w:r>
        <w:t>As an alternative, the Superintendent may choose that an employee who violates the terms of the District's drug</w:t>
      </w:r>
      <w:r>
        <w:noBreakHyphen/>
        <w:t>free/alcohol</w:t>
      </w:r>
      <w:r>
        <w:noBreakHyphen/>
        <w:t>free workplace policies shall satisfactorily participate in a Board</w:t>
      </w:r>
      <w:r>
        <w:noBreakHyphen/>
        <w:t>approved drug/alcohol abuse assistance or rehabilitation program. If the employee fails to satisfactorily participate in such a program, the employee may be suspended, non</w:t>
      </w:r>
      <w:r>
        <w:noBreakHyphen/>
        <w:t>renewed or terminated.</w:t>
      </w:r>
    </w:p>
    <w:p w14:paraId="026F38B7" w14:textId="77777777" w:rsidR="00E24192" w:rsidRDefault="00E24192" w:rsidP="00E24192">
      <w:pPr>
        <w:pStyle w:val="sideheading"/>
        <w:spacing w:after="80"/>
      </w:pPr>
      <w:r>
        <w:t>Drug/Alcohol Testing Program</w:t>
      </w:r>
    </w:p>
    <w:p w14:paraId="7FDF8211" w14:textId="77777777" w:rsidR="00E24192" w:rsidRPr="006F11BE" w:rsidRDefault="00E24192" w:rsidP="00E24192">
      <w:pPr>
        <w:spacing w:after="80"/>
        <w:jc w:val="both"/>
        <w:rPr>
          <w:rStyle w:val="ksbanormal"/>
        </w:rPr>
      </w:pPr>
      <w:r w:rsidRPr="006F11BE">
        <w:rPr>
          <w:rStyle w:val="ksbanormal"/>
        </w:rPr>
        <w:t>The Board has established drug and alcohol testing program for employees. A plan to implement the drug and alcohol testing program shall be developed by District personnel in cooperation with the testing company approved by the Board and shall be provided to all schools and kept on file in the Central Office.</w:t>
      </w:r>
    </w:p>
    <w:p w14:paraId="3C8DD238" w14:textId="77777777" w:rsidR="00E24192" w:rsidRPr="006F11BE" w:rsidRDefault="00E24192" w:rsidP="00E24192">
      <w:pPr>
        <w:spacing w:after="80"/>
        <w:jc w:val="both"/>
        <w:rPr>
          <w:rStyle w:val="ksbanormal"/>
        </w:rPr>
      </w:pPr>
      <w:r w:rsidRPr="006F11BE">
        <w:rPr>
          <w:rStyle w:val="ksbanormal"/>
        </w:rPr>
        <w:t>Pre-Employment/Post-Offer Testing</w:t>
      </w:r>
    </w:p>
    <w:p w14:paraId="27C68B7B" w14:textId="77777777" w:rsidR="00E24192" w:rsidRPr="006F11BE" w:rsidRDefault="00E24192" w:rsidP="00E24192">
      <w:pPr>
        <w:pStyle w:val="policytext"/>
        <w:rPr>
          <w:rStyle w:val="ksbanormal"/>
        </w:rPr>
      </w:pPr>
      <w:r w:rsidRPr="006F11BE">
        <w:rPr>
          <w:rStyle w:val="ksbanormal"/>
        </w:rPr>
        <w:t>As part of the currently required pre-employment/post-offer physical, all applicants being considered for employment in positions identified as being safety-sensitive will be required to submit to a urinalysis test for the purpose of detecting illegal use of drugs. “Safety-sensitive” shall refer to positions where a single mistake by such employee can create an immediate threat of serious harm to students and/or fellow employees. Safety-sensitive positions requiring pre-employment/post-offer drug testing shall include, but not be limited to: Principal, assistant principal, teacher, traveling teacher, teacher aide, substitute teacher, school secretary, and others indicated in the District plan.</w:t>
      </w:r>
    </w:p>
    <w:p w14:paraId="06E1BF0F" w14:textId="77777777" w:rsidR="00E24192" w:rsidRPr="006F11BE" w:rsidRDefault="00E24192" w:rsidP="00E24192">
      <w:pPr>
        <w:spacing w:after="80"/>
        <w:jc w:val="both"/>
        <w:rPr>
          <w:rStyle w:val="ksbanormal"/>
        </w:rPr>
      </w:pPr>
      <w:r w:rsidRPr="006F11BE">
        <w:rPr>
          <w:rStyle w:val="ksbanormal"/>
        </w:rPr>
        <w:t>Reasonable Suspicion Testing</w:t>
      </w:r>
    </w:p>
    <w:p w14:paraId="1D6B5FF8" w14:textId="77777777" w:rsidR="00E24192" w:rsidRPr="006F11BE" w:rsidRDefault="00E24192" w:rsidP="00E24192">
      <w:pPr>
        <w:spacing w:after="120"/>
        <w:jc w:val="both"/>
        <w:rPr>
          <w:rStyle w:val="ksbanormal"/>
        </w:rPr>
      </w:pPr>
      <w:r w:rsidRPr="006F11BE">
        <w:rPr>
          <w:rStyle w:val="ksbanormal"/>
        </w:rPr>
        <w:t>Employees may be tested for drug or alcohol use when there is reasonable suspicion that an employee is using or has been under the influence of drugs or alcohol.</w:t>
      </w:r>
    </w:p>
    <w:p w14:paraId="3B4D6571" w14:textId="77777777" w:rsidR="00E24192" w:rsidRDefault="00E24192" w:rsidP="00E24192">
      <w:pPr>
        <w:pStyle w:val="sideheading"/>
        <w:spacing w:after="80"/>
      </w:pPr>
      <w:r>
        <w:br w:type="page"/>
      </w:r>
    </w:p>
    <w:p w14:paraId="23396A4F" w14:textId="77777777" w:rsidR="00E24192" w:rsidRDefault="00E24192" w:rsidP="00E24192">
      <w:pPr>
        <w:pStyle w:val="Heading1"/>
      </w:pPr>
      <w:r>
        <w:lastRenderedPageBreak/>
        <w:t>PERSONNEL</w:t>
      </w:r>
      <w:r>
        <w:tab/>
      </w:r>
      <w:r>
        <w:rPr>
          <w:vanish/>
        </w:rPr>
        <w:t>AS</w:t>
      </w:r>
      <w:r>
        <w:t>03.23251</w:t>
      </w:r>
    </w:p>
    <w:p w14:paraId="6CB00C66" w14:textId="77777777" w:rsidR="00E24192" w:rsidRDefault="00E24192" w:rsidP="00E24192">
      <w:pPr>
        <w:pStyle w:val="Heading1"/>
      </w:pPr>
      <w:r>
        <w:tab/>
        <w:t>(Continued)</w:t>
      </w:r>
    </w:p>
    <w:p w14:paraId="38D88BA2" w14:textId="77777777" w:rsidR="00E24192" w:rsidRDefault="00E24192" w:rsidP="00E24192">
      <w:pPr>
        <w:pStyle w:val="policytitle"/>
      </w:pPr>
      <w:r>
        <w:t>Drug</w:t>
      </w:r>
      <w:r>
        <w:noBreakHyphen/>
        <w:t>Free/Alcohol</w:t>
      </w:r>
      <w:r>
        <w:noBreakHyphen/>
        <w:t>Free Schools</w:t>
      </w:r>
    </w:p>
    <w:p w14:paraId="667192F3" w14:textId="77777777" w:rsidR="00E24192" w:rsidRDefault="00E24192" w:rsidP="00E24192">
      <w:pPr>
        <w:pStyle w:val="sideheading"/>
        <w:spacing w:after="80"/>
      </w:pPr>
      <w:r>
        <w:t>Board Contracted Facility</w:t>
      </w:r>
    </w:p>
    <w:p w14:paraId="2E1F70F6" w14:textId="77777777" w:rsidR="00E24192" w:rsidRPr="006F11BE" w:rsidRDefault="00E24192" w:rsidP="00E24192">
      <w:pPr>
        <w:spacing w:after="80"/>
        <w:jc w:val="both"/>
        <w:rPr>
          <w:rStyle w:val="ksbanormal"/>
        </w:rPr>
      </w:pPr>
      <w:r w:rsidRPr="006F11BE">
        <w:rPr>
          <w:rStyle w:val="ksbanormal"/>
        </w:rPr>
        <w:t>Drug screening shall be conducted by a Board approved, independent, certified laboratory utilizing recognized techniques and procedures. The contract with such facility shall specify the substances to be tested for which will be:</w:t>
      </w:r>
    </w:p>
    <w:p w14:paraId="073D4A70" w14:textId="77777777" w:rsidR="00E24192" w:rsidRPr="00254812" w:rsidRDefault="00E24192" w:rsidP="00E24192">
      <w:pPr>
        <w:pStyle w:val="Heading4"/>
        <w:spacing w:before="0" w:after="80"/>
        <w:ind w:left="720"/>
        <w:rPr>
          <w:rStyle w:val="ksbanormal"/>
        </w:rPr>
      </w:pPr>
      <w:r w:rsidRPr="00254812">
        <w:rPr>
          <w:rStyle w:val="ksbanormal"/>
        </w:rPr>
        <w:t>5 Panel + Alcohol Breathalyzer</w:t>
      </w:r>
    </w:p>
    <w:p w14:paraId="555D5F96" w14:textId="77777777" w:rsidR="00E24192" w:rsidRPr="006F11BE" w:rsidRDefault="00E24192" w:rsidP="00E24192">
      <w:pPr>
        <w:spacing w:after="80"/>
        <w:ind w:left="720"/>
        <w:jc w:val="both"/>
        <w:rPr>
          <w:rStyle w:val="ksbanormal"/>
        </w:rPr>
      </w:pPr>
      <w:r w:rsidRPr="006F11BE">
        <w:rPr>
          <w:rStyle w:val="ksbanormal"/>
        </w:rPr>
        <w:t>Marijuana (THC)</w:t>
      </w:r>
      <w:r w:rsidRPr="006F11BE">
        <w:rPr>
          <w:rStyle w:val="ksbanormal"/>
        </w:rPr>
        <w:tab/>
      </w:r>
      <w:r w:rsidRPr="006F11BE">
        <w:rPr>
          <w:rStyle w:val="ksbanormal"/>
        </w:rPr>
        <w:tab/>
        <w:t>Amphetamines (including Methamphetamines)</w:t>
      </w:r>
    </w:p>
    <w:p w14:paraId="7A28E078" w14:textId="77777777" w:rsidR="00E24192" w:rsidRPr="006F11BE" w:rsidRDefault="00E24192" w:rsidP="00E24192">
      <w:pPr>
        <w:spacing w:after="80"/>
        <w:ind w:left="720"/>
        <w:jc w:val="both"/>
        <w:rPr>
          <w:rStyle w:val="ksbanormal"/>
        </w:rPr>
      </w:pPr>
      <w:r w:rsidRPr="006F11BE">
        <w:rPr>
          <w:rStyle w:val="ksbanormal"/>
        </w:rPr>
        <w:t>Phencyclidine (PCP)</w:t>
      </w:r>
      <w:r w:rsidRPr="006F11BE">
        <w:rPr>
          <w:rStyle w:val="ksbanormal"/>
        </w:rPr>
        <w:tab/>
      </w:r>
      <w:r w:rsidRPr="006F11BE">
        <w:rPr>
          <w:rStyle w:val="ksbanormal"/>
        </w:rPr>
        <w:tab/>
        <w:t>Cocaine</w:t>
      </w:r>
    </w:p>
    <w:p w14:paraId="0D3859C7" w14:textId="77777777" w:rsidR="00E24192" w:rsidRPr="006F11BE" w:rsidRDefault="00E24192" w:rsidP="00E24192">
      <w:pPr>
        <w:spacing w:after="80"/>
        <w:ind w:left="720"/>
        <w:jc w:val="both"/>
        <w:rPr>
          <w:rStyle w:val="ksbanormal"/>
        </w:rPr>
      </w:pPr>
      <w:r w:rsidRPr="006F11BE">
        <w:rPr>
          <w:rStyle w:val="ksbanormal"/>
        </w:rPr>
        <w:t>Opiates</w:t>
      </w:r>
      <w:r w:rsidRPr="006F11BE">
        <w:rPr>
          <w:rStyle w:val="ksbanormal"/>
        </w:rPr>
        <w:tab/>
      </w:r>
      <w:r w:rsidRPr="006F11BE">
        <w:rPr>
          <w:rStyle w:val="ksbanormal"/>
        </w:rPr>
        <w:tab/>
      </w:r>
      <w:r w:rsidRPr="006F11BE">
        <w:rPr>
          <w:rStyle w:val="ksbanormal"/>
        </w:rPr>
        <w:tab/>
        <w:t>Alcohol</w:t>
      </w:r>
    </w:p>
    <w:p w14:paraId="45D8D646" w14:textId="77777777" w:rsidR="00E24192" w:rsidRDefault="00E24192" w:rsidP="00E24192">
      <w:pPr>
        <w:pStyle w:val="sideheading"/>
        <w:spacing w:after="80"/>
      </w:pPr>
      <w:r>
        <w:t>Employee Acknowledgment</w:t>
      </w:r>
    </w:p>
    <w:p w14:paraId="2AA11100" w14:textId="77777777" w:rsidR="00E24192" w:rsidRPr="006F11BE" w:rsidRDefault="00E24192" w:rsidP="00E24192">
      <w:pPr>
        <w:spacing w:after="80"/>
        <w:jc w:val="both"/>
        <w:rPr>
          <w:rStyle w:val="ksbanormal"/>
        </w:rPr>
      </w:pPr>
      <w:r w:rsidRPr="006F11BE">
        <w:rPr>
          <w:rStyle w:val="ksbanormal"/>
        </w:rPr>
        <w:t>Personnel shall acknowledge having read or having received an explanation of this policy and should understand compliance with this policy is a condition of employment. Personnel shall sign an acknowledgement prior to substance screening permitting the summary result to be transmitted to the Superintendent/designee. Personnel refusing to complete any part of the drug testing procedure shall be deemed insubordinate.</w:t>
      </w:r>
    </w:p>
    <w:p w14:paraId="0015F11D" w14:textId="77777777" w:rsidR="00E24192" w:rsidRDefault="00E24192" w:rsidP="00E24192">
      <w:pPr>
        <w:pStyle w:val="sideheading"/>
      </w:pPr>
      <w:r>
        <w:t>Confidentiality</w:t>
      </w:r>
    </w:p>
    <w:p w14:paraId="64CF9D48" w14:textId="77777777" w:rsidR="00E24192" w:rsidRPr="006F11BE" w:rsidRDefault="00E24192" w:rsidP="00E24192">
      <w:pPr>
        <w:spacing w:after="120"/>
        <w:jc w:val="both"/>
        <w:rPr>
          <w:rStyle w:val="ksbanormal"/>
        </w:rPr>
      </w:pPr>
      <w:r w:rsidRPr="006F11BE">
        <w:rPr>
          <w:rStyle w:val="ksbanormal"/>
        </w:rPr>
        <w:t>As reflected in the drug and alcohol testing program, the Superintendent/designee shall establish a process to reasonably ensure employee privacy during the taking of samples, security of samples once obtained, and designation of laboratory services that are accurate and reliable. Appropriate measures shall be taken to protect confidentiality throughout the testing process and in the handling of test results. Access to drug testing results shall be restricted on a need-to-know basis to those persons in positions designated by the Superintendent.</w:t>
      </w:r>
    </w:p>
    <w:p w14:paraId="0BD1B265" w14:textId="77777777" w:rsidR="00E24192" w:rsidRDefault="00E24192" w:rsidP="00E24192">
      <w:pPr>
        <w:pStyle w:val="sideheading"/>
        <w:rPr>
          <w:rStyle w:val="ksbanormal"/>
        </w:rPr>
      </w:pPr>
      <w:r>
        <w:rPr>
          <w:rStyle w:val="ksbanormal"/>
        </w:rPr>
        <w:t>Reporting</w:t>
      </w:r>
    </w:p>
    <w:p w14:paraId="06B588A3" w14:textId="77777777" w:rsidR="00E24192" w:rsidRPr="002F233A" w:rsidRDefault="00E24192" w:rsidP="00E24192">
      <w:pPr>
        <w:pStyle w:val="policytext"/>
        <w:rPr>
          <w:b/>
        </w:rPr>
      </w:pPr>
      <w:ins w:id="705" w:author="Kinderis, Ben - KSBA" w:date="2024-05-07T13:42:00Z">
        <w:r w:rsidRPr="00EA0358">
          <w:rPr>
            <w:rStyle w:val="ksbanormal"/>
            <w:rPrChange w:id="706" w:author="Barker, Kim - KSBA" w:date="2024-04-10T08:19:00Z">
              <w:rPr/>
            </w:rPrChange>
          </w:rPr>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w:t>
        </w:r>
        <w:r w:rsidRPr="00EA0358">
          <w:rPr>
            <w:rStyle w:val="ksbanormal"/>
          </w:rPr>
          <w:t xml:space="preserve">either </w:t>
        </w:r>
        <w:r w:rsidRPr="00EA0358">
          <w:rPr>
            <w:rStyle w:val="ksbanormal"/>
            <w:rPrChange w:id="707" w:author="Barker, Kim - KSBA" w:date="2024-04-10T08:19:00Z">
              <w:rPr/>
            </w:rPrChange>
          </w:rPr>
          <w:t>the local law enforcement agency or the Kentucky State Police.</w:t>
        </w:r>
      </w:ins>
      <w:del w:id="708" w:author="Kinderis, Ben - KSBA" w:date="2024-05-07T13:42:00Z">
        <w:r w:rsidRPr="00C63FFB" w:rsidDel="006E285B">
          <w:rPr>
            <w:rStyle w:val="ksbanormal"/>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7D4794AD" w14:textId="77777777" w:rsidR="00E24192" w:rsidRDefault="00E24192" w:rsidP="00E24192">
      <w:pPr>
        <w:pStyle w:val="sideheading"/>
        <w:spacing w:after="80"/>
        <w:rPr>
          <w:rStyle w:val="ksbanormal"/>
        </w:rPr>
      </w:pPr>
      <w:r>
        <w:rPr>
          <w:rStyle w:val="ksbanormal"/>
        </w:rPr>
        <w:br w:type="page"/>
      </w:r>
    </w:p>
    <w:p w14:paraId="3E1FAB48" w14:textId="77777777" w:rsidR="00E24192" w:rsidRDefault="00E24192" w:rsidP="00E24192">
      <w:pPr>
        <w:pStyle w:val="Heading1"/>
      </w:pPr>
      <w:r>
        <w:lastRenderedPageBreak/>
        <w:t>PERSONNEL</w:t>
      </w:r>
      <w:r>
        <w:tab/>
      </w:r>
      <w:r>
        <w:rPr>
          <w:vanish/>
        </w:rPr>
        <w:t>AS</w:t>
      </w:r>
      <w:r>
        <w:t>03.23251</w:t>
      </w:r>
    </w:p>
    <w:p w14:paraId="5FFABB80" w14:textId="77777777" w:rsidR="00E24192" w:rsidRDefault="00E24192" w:rsidP="00E24192">
      <w:pPr>
        <w:pStyle w:val="Heading1"/>
      </w:pPr>
      <w:r>
        <w:tab/>
        <w:t>(Continued)</w:t>
      </w:r>
    </w:p>
    <w:p w14:paraId="30F80F3E" w14:textId="77777777" w:rsidR="00E24192" w:rsidRDefault="00E24192" w:rsidP="00E24192">
      <w:pPr>
        <w:pStyle w:val="policytitle"/>
      </w:pPr>
      <w:r>
        <w:t>Drug</w:t>
      </w:r>
      <w:r>
        <w:noBreakHyphen/>
        <w:t>Free/Alcohol</w:t>
      </w:r>
      <w:r>
        <w:noBreakHyphen/>
        <w:t>Free Schools</w:t>
      </w:r>
    </w:p>
    <w:p w14:paraId="376D8D06" w14:textId="77777777" w:rsidR="00E24192" w:rsidRDefault="00E24192" w:rsidP="00E24192">
      <w:pPr>
        <w:pStyle w:val="sideheading"/>
        <w:spacing w:after="80"/>
        <w:rPr>
          <w:rStyle w:val="ksbanormal"/>
        </w:rPr>
      </w:pPr>
      <w:r>
        <w:rPr>
          <w:rStyle w:val="ksbanormal"/>
        </w:rPr>
        <w:t>Notification by Employee</w:t>
      </w:r>
    </w:p>
    <w:p w14:paraId="00C7EE4F" w14:textId="77777777" w:rsidR="00E24192" w:rsidRDefault="00E24192" w:rsidP="00E24192">
      <w:pPr>
        <w:pStyle w:val="policytext"/>
        <w:spacing w:after="80"/>
        <w:rPr>
          <w:rStyle w:val="ksbanormal"/>
        </w:rPr>
      </w:pPr>
      <w:r>
        <w:rPr>
          <w:rStyle w:val="ksbanormal"/>
        </w:rPr>
        <w:t>Any employee convicted of a workplace violation of criminal drug statutes shall, within five (5) working days, provide notification of the conviction to the Superintendent.</w:t>
      </w:r>
    </w:p>
    <w:p w14:paraId="110DF8FC" w14:textId="77777777" w:rsidR="00E24192" w:rsidRDefault="00E24192" w:rsidP="00E24192">
      <w:pPr>
        <w:pStyle w:val="sideheading"/>
        <w:spacing w:after="80"/>
      </w:pPr>
      <w:r>
        <w:t>Prevention Program</w:t>
      </w:r>
    </w:p>
    <w:p w14:paraId="60159C6F" w14:textId="77777777" w:rsidR="00E24192" w:rsidRDefault="00E24192" w:rsidP="00E24192">
      <w:pPr>
        <w:pStyle w:val="policytext"/>
        <w:spacing w:after="80"/>
      </w:pPr>
      <w:r>
        <w:t xml:space="preserve">The Superintendent shall establish a comprehensive </w:t>
      </w:r>
      <w:r>
        <w:rPr>
          <w:rStyle w:val="ksbanormal"/>
        </w:rPr>
        <w:t>and on-going drug</w:t>
      </w:r>
      <w:r>
        <w:rPr>
          <w:rStyle w:val="ksbanormal"/>
        </w:rPr>
        <w:noBreakHyphen/>
        <w:t>free/alcohol</w:t>
      </w:r>
      <w:r>
        <w:rPr>
          <w:rStyle w:val="ksbanormal"/>
        </w:rPr>
        <w:noBreakHyphen/>
        <w:t>free prevention</w:t>
      </w:r>
      <w:r>
        <w:t xml:space="preserve"> program for all employees which shall include notice of the following:</w:t>
      </w:r>
    </w:p>
    <w:p w14:paraId="381F3F34" w14:textId="77777777" w:rsidR="00E24192" w:rsidRDefault="00E24192" w:rsidP="00E24192">
      <w:pPr>
        <w:pStyle w:val="List123"/>
        <w:numPr>
          <w:ilvl w:val="0"/>
          <w:numId w:val="26"/>
        </w:numPr>
        <w:spacing w:after="80"/>
      </w:pPr>
      <w:r>
        <w:t>The dangers of drug/alcohol</w:t>
      </w:r>
      <w:r w:rsidRPr="00C63FFB">
        <w:rPr>
          <w:rStyle w:val="ksbanormal"/>
        </w:rPr>
        <w:t>/substance</w:t>
      </w:r>
      <w:r>
        <w:t xml:space="preserve"> abuse in the schools;</w:t>
      </w:r>
    </w:p>
    <w:p w14:paraId="21C88D34" w14:textId="77777777" w:rsidR="00E24192" w:rsidRDefault="00E24192" w:rsidP="00E24192">
      <w:pPr>
        <w:pStyle w:val="List123"/>
        <w:numPr>
          <w:ilvl w:val="0"/>
          <w:numId w:val="26"/>
        </w:numPr>
        <w:spacing w:after="80"/>
      </w:pPr>
      <w:r>
        <w:t>The District's policies and related procedures on drug</w:t>
      </w:r>
      <w:r>
        <w:noBreakHyphen/>
        <w:t>free/alcohol</w:t>
      </w:r>
      <w:r>
        <w:noBreakHyphen/>
        <w:t>free schools;</w:t>
      </w:r>
    </w:p>
    <w:p w14:paraId="25DDB92B" w14:textId="77777777" w:rsidR="00E24192" w:rsidRDefault="00E24192" w:rsidP="00E24192">
      <w:pPr>
        <w:pStyle w:val="List123"/>
        <w:numPr>
          <w:ilvl w:val="0"/>
          <w:numId w:val="26"/>
        </w:numPr>
        <w:spacing w:after="80"/>
      </w:pPr>
      <w:r>
        <w:t>The requirement for mandatory compliance with the District's established standards of conduct</w:t>
      </w:r>
      <w:r w:rsidRPr="00C63FFB">
        <w:rPr>
          <w:rStyle w:val="ksbanormal"/>
        </w:rPr>
        <w:t>, including those that prohibit use of alcohol, drugs and other controlled and prohibited substances</w:t>
      </w:r>
      <w:r>
        <w:t>;</w:t>
      </w:r>
    </w:p>
    <w:p w14:paraId="46155FB7" w14:textId="77777777" w:rsidR="00E24192" w:rsidRDefault="00E24192" w:rsidP="00E24192">
      <w:pPr>
        <w:pStyle w:val="List123"/>
        <w:numPr>
          <w:ilvl w:val="0"/>
          <w:numId w:val="26"/>
        </w:numPr>
        <w:spacing w:after="80"/>
      </w:pPr>
      <w:r>
        <w:t>Information about available drug/alcohol counseling programs and available rehabilitation/employee assistance programs; and</w:t>
      </w:r>
    </w:p>
    <w:p w14:paraId="3D05D90E" w14:textId="77777777" w:rsidR="00E24192" w:rsidRDefault="00E24192" w:rsidP="00E24192">
      <w:pPr>
        <w:pStyle w:val="List123"/>
        <w:numPr>
          <w:ilvl w:val="0"/>
          <w:numId w:val="26"/>
        </w:numPr>
        <w:spacing w:after="80"/>
      </w:pPr>
      <w:r>
        <w:t>Penalties that may be imposed upon employees for violations</w:t>
      </w:r>
      <w:r w:rsidRPr="00C63FFB">
        <w:rPr>
          <w:rStyle w:val="ksbanormal"/>
        </w:rPr>
        <w:t xml:space="preserve"> of this policy</w:t>
      </w:r>
      <w:r>
        <w:t>.</w:t>
      </w:r>
    </w:p>
    <w:p w14:paraId="2464C54E" w14:textId="77777777" w:rsidR="00E24192" w:rsidRDefault="00E24192" w:rsidP="00E24192">
      <w:pPr>
        <w:pStyle w:val="sideheading"/>
      </w:pPr>
      <w:r>
        <w:t>References:</w:t>
      </w:r>
    </w:p>
    <w:p w14:paraId="48F2054C" w14:textId="77777777" w:rsidR="00E24192" w:rsidRDefault="00E24192" w:rsidP="00E24192">
      <w:pPr>
        <w:pStyle w:val="Reference"/>
        <w:rPr>
          <w:rStyle w:val="ksbanormal"/>
        </w:rPr>
      </w:pPr>
      <w:ins w:id="709" w:author="Kinderis, Ben - KSBA" w:date="2024-05-08T12:47:00Z">
        <w:r>
          <w:rPr>
            <w:rStyle w:val="ksbanormal"/>
          </w:rPr>
          <w:t xml:space="preserve">KRS 158.155; </w:t>
        </w:r>
      </w:ins>
      <w:r>
        <w:t xml:space="preserve">KRS 160.290; </w:t>
      </w:r>
      <w:r w:rsidRPr="00C63FFB">
        <w:rPr>
          <w:rStyle w:val="ksbanormal"/>
        </w:rPr>
        <w:t>KRS 217.900</w:t>
      </w:r>
    </w:p>
    <w:p w14:paraId="07C204C9" w14:textId="77777777" w:rsidR="00E24192" w:rsidRDefault="00E24192" w:rsidP="00E24192">
      <w:pPr>
        <w:pStyle w:val="Reference"/>
        <w:rPr>
          <w:ins w:id="710" w:author="Kinderis, Ben - KSBA" w:date="2024-05-08T12:47:00Z"/>
          <w:rStyle w:val="ksbanormal"/>
        </w:rPr>
      </w:pPr>
      <w:r w:rsidRPr="000B5773">
        <w:rPr>
          <w:rStyle w:val="ksbanormal"/>
        </w:rPr>
        <w:t xml:space="preserve">KRS 218A.1430; </w:t>
      </w:r>
      <w:r>
        <w:rPr>
          <w:rStyle w:val="ksbanormal"/>
        </w:rPr>
        <w:t xml:space="preserve">KRS 218A.1447; </w:t>
      </w:r>
      <w:ins w:id="711" w:author="Kinderis, Ben - KSBA" w:date="2024-05-08T12:47:00Z">
        <w:r>
          <w:rPr>
            <w:rStyle w:val="ksbanormal"/>
          </w:rPr>
          <w:t>KRS 218B.045</w:t>
        </w:r>
      </w:ins>
    </w:p>
    <w:p w14:paraId="393E5422" w14:textId="77777777" w:rsidR="00E24192" w:rsidRDefault="00E24192" w:rsidP="00E24192">
      <w:pPr>
        <w:pStyle w:val="Reference"/>
      </w:pPr>
      <w:r>
        <w:t>34 C.F.R. Part 85</w:t>
      </w:r>
    </w:p>
    <w:p w14:paraId="272E7046" w14:textId="77777777" w:rsidR="00E24192" w:rsidRDefault="00E24192" w:rsidP="00E24192">
      <w:pPr>
        <w:pStyle w:val="relatedsideheading"/>
      </w:pPr>
      <w:r>
        <w:t>Related Policies:</w:t>
      </w:r>
    </w:p>
    <w:p w14:paraId="3B95F1B1" w14:textId="77777777" w:rsidR="00E24192" w:rsidRDefault="00E24192" w:rsidP="00E24192">
      <w:pPr>
        <w:pStyle w:val="Reference"/>
      </w:pPr>
      <w:r>
        <w:t xml:space="preserve">03.2325; 08.1345; </w:t>
      </w:r>
      <w:ins w:id="712" w:author="Kinderis, Ben - KSBA" w:date="2024-05-08T12:47:00Z">
        <w:r>
          <w:rPr>
            <w:rStyle w:val="ksbanormal"/>
          </w:rPr>
          <w:t>09.2211</w:t>
        </w:r>
        <w:r>
          <w:t xml:space="preserve">; </w:t>
        </w:r>
      </w:ins>
      <w:r>
        <w:t>09.2241</w:t>
      </w:r>
    </w:p>
    <w:bookmarkStart w:id="713" w:name="AS1"/>
    <w:p w14:paraId="0265D8FD"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3"/>
    </w:p>
    <w:bookmarkStart w:id="714" w:name="AS2"/>
    <w:p w14:paraId="27E19B93" w14:textId="49D0D1A0"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4"/>
      <w:bookmarkEnd w:id="714"/>
    </w:p>
    <w:p w14:paraId="6B06D33F" w14:textId="77777777" w:rsidR="00E24192" w:rsidRDefault="00E24192">
      <w:pPr>
        <w:overflowPunct/>
        <w:autoSpaceDE/>
        <w:autoSpaceDN/>
        <w:adjustRightInd/>
        <w:spacing w:after="200" w:line="276" w:lineRule="auto"/>
        <w:textAlignment w:val="auto"/>
      </w:pPr>
      <w:r>
        <w:br w:type="page"/>
      </w:r>
    </w:p>
    <w:p w14:paraId="2E576E89" w14:textId="77777777" w:rsidR="00E24192" w:rsidRDefault="00E24192" w:rsidP="00E24192">
      <w:pPr>
        <w:pStyle w:val="expnote"/>
      </w:pPr>
      <w:r>
        <w:lastRenderedPageBreak/>
        <w:t>LEGAL: HB 727 CREATES A NEW SECTION OF KRS 162 TO ALLOW DISTRICTS TO ISSUE GENERAL OBLIGATION BONDS AND OBTAIN BANK LOANS FOR THE PURPOSE OF DEFRAYING THE COST OF CONSTRUCTING OR ACQUIRING ANY SCHOOL BUILDINGS AND APPURTENANCES FOR SCHOOL PURPOSES.</w:t>
      </w:r>
    </w:p>
    <w:p w14:paraId="6B3838BC" w14:textId="77777777" w:rsidR="00E24192" w:rsidRPr="005D2775" w:rsidRDefault="00E24192" w:rsidP="00E24192">
      <w:pPr>
        <w:pStyle w:val="expnote"/>
      </w:pPr>
      <w:r>
        <w:t>FINANCIAL IMPLICATIONS: COST OF ISSUING BONDS AND REVENUE FROM BOND SALES</w:t>
      </w:r>
    </w:p>
    <w:p w14:paraId="66E582A0" w14:textId="77777777" w:rsidR="00E24192" w:rsidRDefault="00E24192" w:rsidP="00E24192">
      <w:pPr>
        <w:pStyle w:val="Heading1"/>
      </w:pPr>
      <w:r>
        <w:t>FISCAL MANAGEMENT</w:t>
      </w:r>
      <w:r>
        <w:tab/>
      </w:r>
      <w:r>
        <w:rPr>
          <w:vanish/>
        </w:rPr>
        <w:t>A</w:t>
      </w:r>
      <w:r>
        <w:t>04.5</w:t>
      </w:r>
    </w:p>
    <w:p w14:paraId="0DD1178F" w14:textId="77777777" w:rsidR="00E24192" w:rsidRDefault="00E24192" w:rsidP="00E24192">
      <w:pPr>
        <w:pStyle w:val="policytitle"/>
      </w:pPr>
      <w:r>
        <w:t>Revenue Bonds</w:t>
      </w:r>
    </w:p>
    <w:p w14:paraId="29817DDA" w14:textId="77777777" w:rsidR="00E24192" w:rsidRDefault="00E24192" w:rsidP="00E24192">
      <w:pPr>
        <w:pStyle w:val="sideheading"/>
      </w:pPr>
      <w:r>
        <w:t>Sale</w:t>
      </w:r>
    </w:p>
    <w:p w14:paraId="67C5D0CF" w14:textId="77777777" w:rsidR="00E24192" w:rsidRPr="006F11BE" w:rsidRDefault="00E24192" w:rsidP="00E24192">
      <w:pPr>
        <w:pStyle w:val="policytext"/>
        <w:rPr>
          <w:rStyle w:val="ksbanormal"/>
          <w:rPrChange w:id="715" w:author="Unknown" w:date="2024-04-04T12:57:00Z">
            <w:rPr>
              <w:rStyle w:val="ksbabold"/>
              <w:b w:val="0"/>
              <w:smallCaps/>
            </w:rPr>
          </w:rPrChange>
        </w:rPr>
      </w:pPr>
      <w:bookmarkStart w:id="716" w:name="_Hlk166232940"/>
      <w:ins w:id="717" w:author="Barker, Kim - KSBA" w:date="2024-04-04T12:57:00Z">
        <w:r w:rsidRPr="006F11BE">
          <w:rPr>
            <w:rStyle w:val="ksbanormal"/>
          </w:rPr>
          <w:t>A District may issue a bond</w:t>
        </w:r>
      </w:ins>
      <w:ins w:id="718" w:author="Barker, Kim - KSBA" w:date="2024-04-04T13:08:00Z">
        <w:r w:rsidRPr="006F11BE">
          <w:rPr>
            <w:rStyle w:val="ksbanormal"/>
          </w:rPr>
          <w:t xml:space="preserve">, including </w:t>
        </w:r>
      </w:ins>
      <w:ins w:id="719" w:author="Barker, Kim - KSBA" w:date="2024-04-04T13:09:00Z">
        <w:r w:rsidRPr="006F11BE">
          <w:rPr>
            <w:rStyle w:val="ksbanormal"/>
          </w:rPr>
          <w:t>general obligation bonds,</w:t>
        </w:r>
      </w:ins>
      <w:ins w:id="720" w:author="Barker, Kim - KSBA" w:date="2024-04-04T12:57:00Z">
        <w:r w:rsidRPr="006F11BE">
          <w:rPr>
            <w:rStyle w:val="ksbanormal"/>
          </w:rPr>
          <w:t xml:space="preserve"> sold directly to bank</w:t>
        </w:r>
      </w:ins>
      <w:ins w:id="721" w:author="Barker, Kim - KSBA" w:date="2024-04-04T12:58:00Z">
        <w:r w:rsidRPr="006F11BE">
          <w:rPr>
            <w:rStyle w:val="ksbanormal"/>
          </w:rPr>
          <w:t xml:space="preserve">s, private investors, and financial institutions for the </w:t>
        </w:r>
      </w:ins>
      <w:ins w:id="722" w:author="Barker, Kim - KSBA" w:date="2024-04-04T12:57:00Z">
        <w:r w:rsidRPr="006F11BE">
          <w:rPr>
            <w:rStyle w:val="ksbanormal"/>
          </w:rPr>
          <w:t xml:space="preserve">purpose </w:t>
        </w:r>
      </w:ins>
      <w:ins w:id="723" w:author="Barker, Kim - KSBA" w:date="2024-04-04T12:58:00Z">
        <w:r w:rsidRPr="006F11BE">
          <w:rPr>
            <w:rStyle w:val="ksbanormal"/>
          </w:rPr>
          <w:t xml:space="preserve">of defraying the cost of constructing or acquiring </w:t>
        </w:r>
      </w:ins>
      <w:ins w:id="724" w:author="Barker, Kim - KSBA" w:date="2024-04-04T12:59:00Z">
        <w:r w:rsidRPr="006F11BE">
          <w:rPr>
            <w:rStyle w:val="ksbanormal"/>
          </w:rPr>
          <w:t>any school buildings and appurtenances for school purposes.</w:t>
        </w:r>
      </w:ins>
    </w:p>
    <w:bookmarkEnd w:id="716"/>
    <w:p w14:paraId="2AE89361" w14:textId="77777777" w:rsidR="00E24192" w:rsidRDefault="00E24192" w:rsidP="00E24192">
      <w:pPr>
        <w:pStyle w:val="policytext"/>
      </w:pPr>
      <w:r>
        <w:t>The sale of any school revenue or school-voted bond issues is subject to the approval of the Commissioner of Education.</w:t>
      </w:r>
    </w:p>
    <w:p w14:paraId="376AC595" w14:textId="77777777" w:rsidR="00E24192" w:rsidRDefault="00E24192" w:rsidP="00E24192">
      <w:pPr>
        <w:pStyle w:val="sideheading"/>
      </w:pPr>
      <w:r>
        <w:t>Issuance</w:t>
      </w:r>
    </w:p>
    <w:p w14:paraId="162ABAB3" w14:textId="77777777" w:rsidR="00E24192" w:rsidRDefault="00E24192" w:rsidP="00E24192">
      <w:pPr>
        <w:pStyle w:val="policytext"/>
      </w:pPr>
      <w:r>
        <w:t>School revenue or school</w:t>
      </w:r>
      <w:r>
        <w:noBreakHyphen/>
        <w:t>voted bonds will be issued in accordance with 702 KAR 3:020 and KRS Chapter 162.</w:t>
      </w:r>
    </w:p>
    <w:p w14:paraId="00492924" w14:textId="77777777" w:rsidR="00E24192" w:rsidRDefault="00E24192" w:rsidP="00E24192">
      <w:pPr>
        <w:pStyle w:val="sideheading"/>
      </w:pPr>
      <w:r>
        <w:t>Fiscal Agents</w:t>
      </w:r>
    </w:p>
    <w:p w14:paraId="11BC01D4" w14:textId="77777777" w:rsidR="00E24192" w:rsidRDefault="00E24192" w:rsidP="00E24192">
      <w:pPr>
        <w:pStyle w:val="policytext"/>
      </w:pPr>
      <w:r>
        <w:t>The Board shall select the fiscal agent for the proposed bond issue. The fiscal agent shall employ appropriate bond counsel subject to the approval of the Board.</w:t>
      </w:r>
    </w:p>
    <w:p w14:paraId="749EDAE3" w14:textId="77777777" w:rsidR="00E24192" w:rsidRDefault="00E24192" w:rsidP="00E24192">
      <w:pPr>
        <w:pStyle w:val="sideheading"/>
      </w:pPr>
      <w:r>
        <w:t>References:</w:t>
      </w:r>
    </w:p>
    <w:p w14:paraId="0D401981" w14:textId="77777777" w:rsidR="00E24192" w:rsidRDefault="00E24192" w:rsidP="00E24192">
      <w:pPr>
        <w:pStyle w:val="Reference"/>
        <w:rPr>
          <w:ins w:id="725" w:author="Barker, Kim - KSBA" w:date="2024-04-04T13:08:00Z"/>
        </w:rPr>
      </w:pPr>
      <w:r>
        <w:t>702 KAR 3:020</w:t>
      </w:r>
    </w:p>
    <w:p w14:paraId="6F1F2A39" w14:textId="77777777" w:rsidR="00E24192" w:rsidRDefault="00E24192" w:rsidP="00E24192">
      <w:pPr>
        <w:pStyle w:val="Reference"/>
        <w:rPr>
          <w:rStyle w:val="ksbanormal"/>
        </w:rPr>
      </w:pPr>
      <w:bookmarkStart w:id="726" w:name="_Hlk166233057"/>
      <w:ins w:id="727" w:author="Barker, Kim - KSBA" w:date="2024-04-04T13:08:00Z">
        <w:r>
          <w:rPr>
            <w:rStyle w:val="ksbanormal"/>
          </w:rPr>
          <w:t>KRS Chapter 62</w:t>
        </w:r>
      </w:ins>
    </w:p>
    <w:bookmarkEnd w:id="726"/>
    <w:p w14:paraId="19A3CE09" w14:textId="77777777" w:rsidR="00E24192" w:rsidRDefault="00E24192" w:rsidP="00E24192">
      <w:pPr>
        <w:pStyle w:val="Reference"/>
      </w:pPr>
      <w:r>
        <w:t xml:space="preserve">KRS 162.080; </w:t>
      </w:r>
      <w:bookmarkStart w:id="728" w:name="_Hlk166233095"/>
      <w:ins w:id="729" w:author="Barker, Kim - KSBA" w:date="2024-04-04T13:02:00Z">
        <w:r>
          <w:rPr>
            <w:rStyle w:val="ksbanormal"/>
          </w:rPr>
          <w:t>KRS 162</w:t>
        </w:r>
      </w:ins>
      <w:ins w:id="730" w:author="Kinman, Katrina - KSBA" w:date="2024-04-29T11:53:00Z">
        <w:r>
          <w:rPr>
            <w:rStyle w:val="ksbanormal"/>
          </w:rPr>
          <w:t>.085</w:t>
        </w:r>
      </w:ins>
      <w:ins w:id="731" w:author="Barker, Kim - KSBA" w:date="2024-04-04T13:02:00Z">
        <w:r>
          <w:rPr>
            <w:rStyle w:val="ksbanormal"/>
          </w:rPr>
          <w:t>;</w:t>
        </w:r>
        <w:r>
          <w:t xml:space="preserve"> </w:t>
        </w:r>
      </w:ins>
      <w:bookmarkEnd w:id="728"/>
      <w:r>
        <w:t>KRS 162.090</w:t>
      </w:r>
      <w:del w:id="732" w:author="Barker, Kim - KSBA" w:date="2024-04-04T13:02:00Z">
        <w:r>
          <w:delText>; KRS 162.100</w:delText>
        </w:r>
      </w:del>
    </w:p>
    <w:p w14:paraId="3C23F687" w14:textId="77777777" w:rsidR="00E24192" w:rsidRDefault="00E24192" w:rsidP="00E24192">
      <w:pPr>
        <w:pStyle w:val="Reference"/>
      </w:pPr>
      <w:bookmarkStart w:id="733" w:name="_Hlk166233121"/>
      <w:ins w:id="734" w:author="Barker, Kim - KSBA" w:date="2024-04-04T13:02:00Z">
        <w:r>
          <w:t xml:space="preserve">KRS 162.100; </w:t>
        </w:r>
      </w:ins>
      <w:bookmarkEnd w:id="733"/>
      <w:r>
        <w:t>KRS 162.170; KRS 162.180; KRS 162.185</w:t>
      </w:r>
    </w:p>
    <w:p w14:paraId="4AB568EB" w14:textId="77777777" w:rsidR="00E24192" w:rsidRDefault="00E24192" w:rsidP="00E24192">
      <w:pPr>
        <w:pStyle w:val="Reference"/>
      </w:pPr>
      <w:r>
        <w:t>KRS 162.190; KRS 162.200; KRS 162.280</w:t>
      </w:r>
    </w:p>
    <w:p w14:paraId="2C86CAFA" w14:textId="77777777" w:rsidR="00E24192" w:rsidRDefault="00E24192" w:rsidP="00E24192">
      <w:pPr>
        <w:pStyle w:val="Reference"/>
      </w:pPr>
      <w:r>
        <w:t>KRS 162.290; KRS 162.300; KRS 162.360</w:t>
      </w:r>
    </w:p>
    <w:p w14:paraId="4A2596DC" w14:textId="77777777" w:rsidR="00E24192" w:rsidRDefault="00E24192" w:rsidP="00E24192">
      <w:pPr>
        <w:pStyle w:val="Reference"/>
      </w:pPr>
      <w:r>
        <w:t>KRS 162.385; KRS 162.520; KRS 162.580</w:t>
      </w:r>
    </w:p>
    <w:p w14:paraId="1F195F0C" w14:textId="77777777" w:rsidR="00E24192" w:rsidRDefault="00E24192" w:rsidP="00E24192">
      <w:pPr>
        <w:pStyle w:val="Reference"/>
      </w:pPr>
      <w:r>
        <w:t>KRS 162.600; KRS 162.620; KRS 162.990</w:t>
      </w:r>
    </w:p>
    <w:p w14:paraId="2B602321"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F2E1E4" w14:textId="7A8AD73F"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708AE4" w14:textId="77777777" w:rsidR="00E24192" w:rsidRDefault="00E24192">
      <w:pPr>
        <w:overflowPunct/>
        <w:autoSpaceDE/>
        <w:autoSpaceDN/>
        <w:adjustRightInd/>
        <w:spacing w:after="200" w:line="276" w:lineRule="auto"/>
        <w:textAlignment w:val="auto"/>
      </w:pPr>
      <w:r>
        <w:br w:type="page"/>
      </w:r>
    </w:p>
    <w:p w14:paraId="03F72F6A" w14:textId="77777777" w:rsidR="00E24192" w:rsidRDefault="00E24192" w:rsidP="00E24192">
      <w:pPr>
        <w:pStyle w:val="expnote"/>
      </w:pPr>
      <w:bookmarkStart w:id="735" w:name="AN"/>
      <w:r>
        <w:lastRenderedPageBreak/>
        <w:t>LEGAL: SB 2 AMENDS KRS 158.162 TO REQUIRE A COPY OF THE DATA CREATED THROUGH THE SCHOOL MAPPING DATA PROGRAM AS PART OF EACH SCHOOL’S EMERGENCY PLAN AND ALLOWING FOR THE USE OF SECONDARY LOCKING MECHANISMS ON CLASSROOM DOORS, NOTWITHSTANDING ANY PROVISIONS OF THE KENTUCKY BUILDING CODE PROMULGATED PURSUANT TO KRS CHAPTER 198B TO THE CONTRARY.</w:t>
      </w:r>
    </w:p>
    <w:p w14:paraId="3CE2A2EA" w14:textId="77777777" w:rsidR="00E24192" w:rsidRDefault="00E24192" w:rsidP="00E24192">
      <w:pPr>
        <w:pStyle w:val="expnote"/>
      </w:pPr>
      <w:r>
        <w:t>FINANCIAL IMPLICATIONS: COST OF CREATING THE SCHOOL MAPPING DATA</w:t>
      </w:r>
    </w:p>
    <w:p w14:paraId="5D90C7B1" w14:textId="77777777" w:rsidR="00E24192" w:rsidRDefault="00E24192" w:rsidP="00E24192">
      <w:pPr>
        <w:pStyle w:val="expnote"/>
      </w:pPr>
      <w:r>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1649C598" w14:textId="77777777" w:rsidR="00E24192" w:rsidRDefault="00E24192" w:rsidP="00E24192">
      <w:pPr>
        <w:pStyle w:val="expnote"/>
      </w:pPr>
      <w:r>
        <w:t>FINANCIAL IMPLICATIONS: COST OF PURCHASING AEDS AND TIME SPENT ON TRAINING AND REPORTING</w:t>
      </w:r>
    </w:p>
    <w:p w14:paraId="272E081A" w14:textId="77777777" w:rsidR="00E24192" w:rsidRDefault="00E24192" w:rsidP="00E24192">
      <w:pPr>
        <w:pStyle w:val="expnote"/>
      </w:pPr>
      <w:r>
        <w:t>LEGAL: HB 446 AMENDS KRS 158.148 REVISING TWO-WAY COMMUNICATION SYSTEM BY REMOVING THE WORD “EXISTING” IN FRONT OF EMERGENCY.</w:t>
      </w:r>
    </w:p>
    <w:p w14:paraId="2BF9838C" w14:textId="77777777" w:rsidR="00E24192" w:rsidRDefault="00E24192" w:rsidP="00E24192">
      <w:pPr>
        <w:pStyle w:val="expnote"/>
      </w:pPr>
      <w:r>
        <w:t>FINANCIAL IMPLICATIONS: NONE ANTICIPATED</w:t>
      </w:r>
    </w:p>
    <w:p w14:paraId="1E384AE2" w14:textId="77777777" w:rsidR="00E24192" w:rsidRPr="00A97579" w:rsidRDefault="00E24192" w:rsidP="00E24192">
      <w:pPr>
        <w:pStyle w:val="expnote"/>
      </w:pPr>
    </w:p>
    <w:p w14:paraId="709D7C57" w14:textId="77777777" w:rsidR="00E24192" w:rsidRDefault="00E24192" w:rsidP="00E24192">
      <w:pPr>
        <w:pStyle w:val="Heading1"/>
      </w:pPr>
      <w:r>
        <w:t>SCHOOL FACILITIES</w:t>
      </w:r>
      <w:r>
        <w:tab/>
      </w:r>
      <w:r>
        <w:rPr>
          <w:vanish/>
        </w:rPr>
        <w:t>AN</w:t>
      </w:r>
      <w:r>
        <w:t>05.4</w:t>
      </w:r>
    </w:p>
    <w:p w14:paraId="64B8174E" w14:textId="77777777" w:rsidR="00E24192" w:rsidRDefault="00E24192" w:rsidP="00E24192">
      <w:pPr>
        <w:pStyle w:val="policytitle"/>
      </w:pPr>
      <w:r>
        <w:t>Safety</w:t>
      </w:r>
    </w:p>
    <w:p w14:paraId="0562F55D" w14:textId="77777777" w:rsidR="00E24192" w:rsidRDefault="00E24192" w:rsidP="00E24192">
      <w:pPr>
        <w:pStyle w:val="sideheading"/>
        <w:spacing w:after="80"/>
      </w:pPr>
      <w:r>
        <w:t>Board to Adopt</w:t>
      </w:r>
    </w:p>
    <w:p w14:paraId="406BA516" w14:textId="77777777" w:rsidR="00E24192" w:rsidRDefault="00E24192" w:rsidP="00E24192">
      <w:pPr>
        <w:pStyle w:val="policytext"/>
        <w:spacing w:after="80"/>
      </w:pPr>
      <w:r>
        <w:t xml:space="preserve">The Board shall adopt a plan 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w:t>
      </w:r>
      <w:r>
        <w:rPr>
          <w:rStyle w:val="ksbanormal"/>
        </w:rPr>
        <w:t xml:space="preserve">Board’s </w:t>
      </w:r>
      <w:del w:id="736" w:author="Kinman, Katrina - KSBA" w:date="2024-05-07T10:28:00Z">
        <w:r w:rsidDel="00F67C81">
          <w:rPr>
            <w:rStyle w:val="ksbanormal"/>
          </w:rPr>
          <w:delText>c</w:delText>
        </w:r>
      </w:del>
      <w:ins w:id="737" w:author="Kinman, Katrina - KSBA" w:date="2024-05-07T10:28:00Z">
        <w:r w:rsidRPr="00DB4EB4">
          <w:rPr>
            <w:rStyle w:val="ksbanormal"/>
          </w:rPr>
          <w:t>C</w:t>
        </w:r>
      </w:ins>
      <w:r>
        <w:rPr>
          <w:rStyle w:val="ksbanormal"/>
        </w:rPr>
        <w:t xml:space="preserve">ode of </w:t>
      </w:r>
      <w:del w:id="738" w:author="Kinman, Katrina - KSBA" w:date="2024-05-07T10:29:00Z">
        <w:r w:rsidDel="00F67C81">
          <w:rPr>
            <w:rStyle w:val="ksbanormal"/>
          </w:rPr>
          <w:delText>a</w:delText>
        </w:r>
      </w:del>
      <w:ins w:id="739" w:author="Kinman, Katrina - KSBA" w:date="2024-05-07T10:29:00Z">
        <w:r w:rsidRPr="00DB4EB4">
          <w:rPr>
            <w:rStyle w:val="ksbanormal"/>
          </w:rPr>
          <w:t>A</w:t>
        </w:r>
      </w:ins>
      <w:r>
        <w:rPr>
          <w:rStyle w:val="ksbanormal"/>
        </w:rPr>
        <w:t xml:space="preserve">cceptable </w:t>
      </w:r>
      <w:del w:id="740" w:author="Kinman, Katrina - KSBA" w:date="2024-05-07T10:29:00Z">
        <w:r w:rsidDel="00F67C81">
          <w:rPr>
            <w:rStyle w:val="ksbanormal"/>
          </w:rPr>
          <w:delText>b</w:delText>
        </w:r>
      </w:del>
      <w:ins w:id="741" w:author="Kinman, Katrina - KSBA" w:date="2024-05-07T10:29:00Z">
        <w:r w:rsidRPr="00DB4EB4">
          <w:rPr>
            <w:rStyle w:val="ksbanormal"/>
          </w:rPr>
          <w:t>B</w:t>
        </w:r>
      </w:ins>
      <w:r>
        <w:rPr>
          <w:rStyle w:val="ksbanormal"/>
        </w:rPr>
        <w:t xml:space="preserve">ehavior and </w:t>
      </w:r>
      <w:del w:id="742" w:author="Kinman, Katrina - KSBA" w:date="2024-05-07T10:29:00Z">
        <w:r w:rsidDel="00F67C81">
          <w:rPr>
            <w:rStyle w:val="ksbanormal"/>
          </w:rPr>
          <w:delText>d</w:delText>
        </w:r>
      </w:del>
      <w:ins w:id="743" w:author="Kinman, Katrina - KSBA" w:date="2024-05-07T10:29:00Z">
        <w:r w:rsidRPr="00DB4EB4">
          <w:rPr>
            <w:rStyle w:val="ksbanormal"/>
          </w:rPr>
          <w:t>D</w:t>
        </w:r>
      </w:ins>
      <w:r>
        <w:rPr>
          <w:rStyle w:val="ksbanormal"/>
        </w:rPr>
        <w:t xml:space="preserve">iscipline </w:t>
      </w:r>
      <w:r>
        <w:t>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p>
    <w:p w14:paraId="7CA90E96" w14:textId="77777777" w:rsidR="00E24192" w:rsidRPr="00FE17D2" w:rsidRDefault="00E24192" w:rsidP="00E24192">
      <w:pPr>
        <w:pStyle w:val="sideheading"/>
        <w:rPr>
          <w:ins w:id="744" w:author="Kinman, Katrina - KSBA" w:date="2024-04-11T13:26:00Z"/>
          <w:rStyle w:val="ksbanormal"/>
        </w:rPr>
      </w:pPr>
      <w:ins w:id="745" w:author="Kinman, Katrina - KSBA" w:date="2024-04-11T13:26:00Z">
        <w:r w:rsidRPr="00FE17D2">
          <w:rPr>
            <w:rStyle w:val="ksbanormal"/>
          </w:rPr>
          <w:t>School Mapping Data</w:t>
        </w:r>
      </w:ins>
    </w:p>
    <w:p w14:paraId="7CA18946" w14:textId="77777777" w:rsidR="00E24192" w:rsidRPr="008A5AA6" w:rsidRDefault="00E24192" w:rsidP="00E24192">
      <w:pPr>
        <w:pStyle w:val="policytext"/>
        <w:rPr>
          <w:rStyle w:val="ksbanormal"/>
        </w:rPr>
      </w:pPr>
      <w:ins w:id="746" w:author="Kinman, Katrina - KSBA" w:date="2024-04-11T13:26:00Z">
        <w:r w:rsidRPr="008A5AA6">
          <w:rPr>
            <w:rStyle w:val="ksbanormal"/>
          </w:rPr>
          <w:t xml:space="preserve">"School mapping data" means mapping information provided in an electronic or a digital format to assist first responders in responding to emergencies at schools. A participating </w:t>
        </w:r>
      </w:ins>
      <w:ins w:id="747" w:author="Thurman, Garnett - KSBA" w:date="2024-04-30T21:45:00Z">
        <w:r w:rsidRPr="008A5AA6">
          <w:rPr>
            <w:rStyle w:val="ksbanormal"/>
          </w:rPr>
          <w:t>d</w:t>
        </w:r>
      </w:ins>
      <w:ins w:id="748" w:author="Kinman, Katrina - KSBA" w:date="2024-04-11T13:26:00Z">
        <w:r w:rsidRPr="008A5AA6">
          <w:rPr>
            <w:rStyle w:val="ksbanormal"/>
          </w:rPr>
          <w:t>istrict or campus shall not be required to adopt new school mapping data if, as of July 1, 2024, the District or campus previously implemented school mapping data with capabilities that meet the requirements of the Center for School Safety.</w:t>
        </w:r>
      </w:ins>
    </w:p>
    <w:p w14:paraId="5C1C3B23" w14:textId="77777777" w:rsidR="00E24192" w:rsidRDefault="00E24192" w:rsidP="00E24192">
      <w:pPr>
        <w:pStyle w:val="sideheading"/>
        <w:spacing w:after="80"/>
        <w:rPr>
          <w:rStyle w:val="ksbanormal"/>
        </w:rPr>
      </w:pPr>
      <w:r>
        <w:rPr>
          <w:rStyle w:val="ksbanormal"/>
        </w:rPr>
        <w:t>District School Safety Coordinator</w:t>
      </w:r>
    </w:p>
    <w:p w14:paraId="42159F88" w14:textId="77777777" w:rsidR="00E24192" w:rsidRDefault="00E24192" w:rsidP="00E24192">
      <w:pPr>
        <w:pStyle w:val="policytext"/>
        <w:spacing w:after="80"/>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14:paraId="5295FADF" w14:textId="77777777" w:rsidR="00E24192" w:rsidRDefault="00E24192" w:rsidP="00E24192">
      <w:pPr>
        <w:pStyle w:val="policytext"/>
        <w:numPr>
          <w:ilvl w:val="0"/>
          <w:numId w:val="28"/>
        </w:numPr>
        <w:spacing w:after="80"/>
        <w:textAlignment w:val="auto"/>
        <w:rPr>
          <w:rStyle w:val="ksbanormal"/>
        </w:rPr>
      </w:pPr>
      <w:r>
        <w:rPr>
          <w:rStyle w:val="ksbanormal"/>
        </w:rPr>
        <w:t>Complete the school safety coordinator training program developed by the Center for School Safety within six (6) months of his or her date of appointment;</w:t>
      </w:r>
    </w:p>
    <w:p w14:paraId="5EC62E60" w14:textId="77777777" w:rsidR="00E24192" w:rsidRDefault="00E24192" w:rsidP="00E24192">
      <w:pPr>
        <w:pStyle w:val="policytext"/>
        <w:numPr>
          <w:ilvl w:val="0"/>
          <w:numId w:val="28"/>
        </w:numPr>
        <w:spacing w:after="80"/>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73EE1242" w14:textId="77777777" w:rsidR="00E24192" w:rsidRDefault="00E24192" w:rsidP="00E24192">
      <w:pPr>
        <w:pStyle w:val="policytext"/>
        <w:numPr>
          <w:ilvl w:val="0"/>
          <w:numId w:val="28"/>
        </w:numPr>
        <w:spacing w:after="80"/>
        <w:textAlignment w:val="auto"/>
        <w:rPr>
          <w:rStyle w:val="ksbanormal"/>
        </w:rPr>
      </w:pPr>
      <w:r>
        <w:rPr>
          <w:rStyle w:val="ksbanormal"/>
        </w:rPr>
        <w:t>Provide training to school Principals on procedures for completion of the school security risk assessment;</w:t>
      </w:r>
    </w:p>
    <w:p w14:paraId="0F3F51B6" w14:textId="77777777" w:rsidR="00E24192" w:rsidRDefault="00E24192" w:rsidP="00E24192">
      <w:pPr>
        <w:pStyle w:val="sideheading"/>
        <w:rPr>
          <w:rStyle w:val="ksbanormal"/>
        </w:rPr>
      </w:pPr>
      <w:r>
        <w:rPr>
          <w:rStyle w:val="ksbanormal"/>
        </w:rPr>
        <w:br w:type="page"/>
      </w:r>
    </w:p>
    <w:p w14:paraId="0B2E5D9B" w14:textId="77777777" w:rsidR="00E24192" w:rsidRDefault="00E24192" w:rsidP="00E24192">
      <w:pPr>
        <w:pStyle w:val="Heading1"/>
      </w:pPr>
      <w:r>
        <w:lastRenderedPageBreak/>
        <w:t>SCHOOL FACILITIES</w:t>
      </w:r>
      <w:r>
        <w:tab/>
      </w:r>
      <w:r>
        <w:rPr>
          <w:vanish/>
        </w:rPr>
        <w:t>AN</w:t>
      </w:r>
      <w:r>
        <w:t>05.4</w:t>
      </w:r>
    </w:p>
    <w:p w14:paraId="0CC9B66A" w14:textId="77777777" w:rsidR="00E24192" w:rsidRDefault="00E24192" w:rsidP="00E24192">
      <w:pPr>
        <w:pStyle w:val="Heading1"/>
      </w:pPr>
      <w:r>
        <w:tab/>
        <w:t>(Continued)</w:t>
      </w:r>
    </w:p>
    <w:p w14:paraId="3167AF57" w14:textId="77777777" w:rsidR="00E24192" w:rsidRDefault="00E24192" w:rsidP="00E24192">
      <w:pPr>
        <w:pStyle w:val="policytitle"/>
      </w:pPr>
      <w:r>
        <w:t>Safety</w:t>
      </w:r>
    </w:p>
    <w:p w14:paraId="71BE643C" w14:textId="77777777" w:rsidR="00E24192" w:rsidRDefault="00E24192" w:rsidP="00E24192">
      <w:pPr>
        <w:pStyle w:val="sideheading"/>
        <w:spacing w:after="80"/>
        <w:rPr>
          <w:rStyle w:val="ksbanormal"/>
        </w:rPr>
      </w:pPr>
      <w:r>
        <w:rPr>
          <w:rStyle w:val="ksbanormal"/>
        </w:rPr>
        <w:t>District School Safety Coordinator (continued)</w:t>
      </w:r>
    </w:p>
    <w:p w14:paraId="30184483" w14:textId="77777777" w:rsidR="00E24192" w:rsidRDefault="00E24192" w:rsidP="00E24192">
      <w:pPr>
        <w:pStyle w:val="policytext"/>
        <w:numPr>
          <w:ilvl w:val="0"/>
          <w:numId w:val="28"/>
        </w:numPr>
        <w:spacing w:after="80"/>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14:paraId="2E093307" w14:textId="77777777" w:rsidR="00E24192" w:rsidRDefault="00E24192" w:rsidP="00E24192">
      <w:pPr>
        <w:pStyle w:val="policytext"/>
        <w:numPr>
          <w:ilvl w:val="0"/>
          <w:numId w:val="28"/>
        </w:numPr>
        <w:spacing w:after="80"/>
        <w:textAlignment w:val="auto"/>
        <w:rPr>
          <w:rStyle w:val="ksbanormal"/>
        </w:rPr>
      </w:pPr>
      <w:r>
        <w:rPr>
          <w:rStyle w:val="ksbanormal"/>
        </w:rPr>
        <w:t>Advise the Superintendent annually of completion of required security risk assessments;</w:t>
      </w:r>
    </w:p>
    <w:p w14:paraId="31F75A6D" w14:textId="77777777" w:rsidR="00E24192" w:rsidRDefault="00E24192" w:rsidP="00E24192">
      <w:pPr>
        <w:pStyle w:val="policytext"/>
        <w:numPr>
          <w:ilvl w:val="0"/>
          <w:numId w:val="28"/>
        </w:numPr>
        <w:textAlignment w:val="auto"/>
        <w:rPr>
          <w:ins w:id="749" w:author="Kinman, Katrina - KSBA" w:date="2024-04-11T13:25:00Z"/>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del w:id="750" w:author="Kinman, Katrina - KSBA" w:date="2024-04-11T13:25:00Z">
        <w:r w:rsidDel="0008735E">
          <w:rPr>
            <w:rStyle w:val="ksbanormal"/>
          </w:rPr>
          <w:delText xml:space="preserve"> and</w:delText>
        </w:r>
      </w:del>
    </w:p>
    <w:p w14:paraId="7954DAFD" w14:textId="77777777" w:rsidR="00E24192" w:rsidRPr="008F4352" w:rsidRDefault="00E24192" w:rsidP="00E24192">
      <w:pPr>
        <w:pStyle w:val="policytext"/>
        <w:numPr>
          <w:ilvl w:val="0"/>
          <w:numId w:val="28"/>
        </w:numPr>
        <w:textAlignment w:val="auto"/>
        <w:rPr>
          <w:rStyle w:val="ksbanormal"/>
        </w:rPr>
      </w:pPr>
      <w:ins w:id="751" w:author="Kinman, Katrina - KSBA" w:date="2024-04-11T13:25:00Z">
        <w:r w:rsidRPr="008F4352">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ins>
    </w:p>
    <w:p w14:paraId="4762227B" w14:textId="77777777" w:rsidR="00E24192" w:rsidRDefault="00E24192" w:rsidP="00E24192">
      <w:pPr>
        <w:pStyle w:val="policytext"/>
        <w:numPr>
          <w:ilvl w:val="0"/>
          <w:numId w:val="28"/>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1AD1AB38" w14:textId="77777777" w:rsidR="00E24192" w:rsidRDefault="00E24192" w:rsidP="00E24192">
      <w:pPr>
        <w:pStyle w:val="policytext"/>
        <w:spacing w:after="80"/>
        <w:rPr>
          <w:rStyle w:val="ksbanormal"/>
        </w:rPr>
      </w:pPr>
      <w:r>
        <w:rPr>
          <w:rStyle w:val="ksbanormal"/>
        </w:rPr>
        <w:t>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w:t>
      </w:r>
    </w:p>
    <w:p w14:paraId="78A23159" w14:textId="77777777" w:rsidR="00E24192" w:rsidRDefault="00E24192" w:rsidP="00E24192">
      <w:pPr>
        <w:pStyle w:val="policytext"/>
        <w:numPr>
          <w:ilvl w:val="0"/>
          <w:numId w:val="29"/>
        </w:numPr>
        <w:spacing w:after="80"/>
        <w:ind w:left="1080"/>
        <w:textAlignment w:val="auto"/>
        <w:rPr>
          <w:rStyle w:val="ksbanormal"/>
        </w:rPr>
      </w:pPr>
      <w:r>
        <w:rPr>
          <w:rStyle w:val="ksbanormal"/>
        </w:rPr>
        <w:t xml:space="preserve">Identifying the student and implementing a response pursuant to policies and procedures adopted as required above; or </w:t>
      </w:r>
    </w:p>
    <w:p w14:paraId="014C1168" w14:textId="77777777" w:rsidR="00E24192" w:rsidRDefault="00E24192" w:rsidP="00E24192">
      <w:pPr>
        <w:pStyle w:val="policytext"/>
        <w:numPr>
          <w:ilvl w:val="0"/>
          <w:numId w:val="29"/>
        </w:numPr>
        <w:spacing w:after="80"/>
        <w:ind w:left="1080"/>
        <w:textAlignment w:val="auto"/>
        <w:rPr>
          <w:rStyle w:val="ksbanormal"/>
        </w:rPr>
      </w:pPr>
      <w:r>
        <w:rPr>
          <w:rStyle w:val="ksbanormal"/>
        </w:rPr>
        <w:t>Participating in any judicial proceeding that results from the identification.</w:t>
      </w:r>
    </w:p>
    <w:p w14:paraId="5E446FD0" w14:textId="77777777" w:rsidR="00E24192" w:rsidRDefault="00E24192" w:rsidP="00E24192">
      <w:pPr>
        <w:pStyle w:val="sideheading"/>
        <w:rPr>
          <w:rStyle w:val="ksbanormal"/>
        </w:rPr>
      </w:pPr>
      <w:r>
        <w:rPr>
          <w:rStyle w:val="ksbanormal"/>
        </w:rPr>
        <w:t>Superintendent to Report</w:t>
      </w:r>
    </w:p>
    <w:p w14:paraId="02825EC7" w14:textId="77777777" w:rsidR="00E24192" w:rsidRDefault="00E24192" w:rsidP="00E24192">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14:paraId="5E7A998F" w14:textId="77777777" w:rsidR="00E24192" w:rsidRDefault="00E24192" w:rsidP="00E24192">
      <w:pPr>
        <w:spacing w:after="120"/>
        <w:jc w:val="both"/>
        <w:rPr>
          <w:b/>
          <w:smallCaps/>
        </w:rPr>
      </w:pPr>
      <w:r>
        <w:rPr>
          <w:b/>
          <w:smallCaps/>
        </w:rPr>
        <w:t>Automated External Defibrillators (AEDs)</w:t>
      </w:r>
    </w:p>
    <w:p w14:paraId="2061F5AB" w14:textId="77777777" w:rsidR="00E24192" w:rsidRDefault="00E24192" w:rsidP="00E24192">
      <w:pPr>
        <w:spacing w:after="120"/>
        <w:jc w:val="both"/>
        <w:rPr>
          <w:rStyle w:val="ksbanormal"/>
        </w:rPr>
      </w:pPr>
      <w:r>
        <w:rPr>
          <w:rStyle w:val="ksbanormal"/>
        </w:rPr>
        <w:t>The District shall maintain AEDs in designated locations throughout the District. An AED shall be used in emergency situations warranting its use in accordance with KRS 311.665 to KRS 311.669.</w:t>
      </w:r>
    </w:p>
    <w:p w14:paraId="691A6F1F" w14:textId="77777777" w:rsidR="00E24192" w:rsidRDefault="00E24192" w:rsidP="00E24192">
      <w:pPr>
        <w:spacing w:after="120"/>
        <w:jc w:val="both"/>
        <w:rPr>
          <w:rStyle w:val="ksbanormal"/>
        </w:rPr>
      </w:pPr>
      <w:r>
        <w:rPr>
          <w:rStyle w:val="ksbanormal"/>
        </w:rPr>
        <w:t>The District shall notify the local emergency medical services system and the local emergency communications or vehicle dispatch center of the existence, location, and type of each AED.</w:t>
      </w:r>
    </w:p>
    <w:p w14:paraId="3625D579" w14:textId="77777777" w:rsidR="00E24192" w:rsidRDefault="00E24192" w:rsidP="00E24192">
      <w:pPr>
        <w:spacing w:after="120"/>
        <w:jc w:val="both"/>
        <w:rPr>
          <w:rStyle w:val="ksbanormal"/>
        </w:rPr>
      </w:pPr>
      <w:r>
        <w:rPr>
          <w:rStyle w:val="ksbanormal"/>
        </w:rPr>
        <w:t>AEDs shall be kept on school property and will not accompany EMS personnel to a hospital emergency room.</w:t>
      </w:r>
    </w:p>
    <w:p w14:paraId="647B5B4C" w14:textId="77777777" w:rsidR="00E24192" w:rsidRDefault="00E24192" w:rsidP="00E24192">
      <w:pPr>
        <w:pStyle w:val="sideheading"/>
        <w:rPr>
          <w:rStyle w:val="ksbanormal"/>
        </w:rPr>
      </w:pPr>
      <w:r>
        <w:rPr>
          <w:rStyle w:val="ksbanormal"/>
        </w:rPr>
        <w:t>School Emergency Planning</w:t>
      </w:r>
    </w:p>
    <w:p w14:paraId="6B6A525E" w14:textId="77777777" w:rsidR="00E24192" w:rsidRDefault="00E24192" w:rsidP="00E24192">
      <w:pPr>
        <w:spacing w:after="120"/>
        <w:jc w:val="both"/>
      </w:pPr>
      <w:r>
        <w:t>The Board shall require the school council or, if none exists, the Principal to adopt an emergency plan for the school that shall include:</w:t>
      </w:r>
    </w:p>
    <w:p w14:paraId="68E6BF3B" w14:textId="77777777" w:rsidR="00E24192" w:rsidRDefault="00E24192" w:rsidP="00E24192">
      <w:pPr>
        <w:pStyle w:val="Heading1"/>
      </w:pPr>
      <w:r>
        <w:lastRenderedPageBreak/>
        <w:t>SCHOOL FACILITIES</w:t>
      </w:r>
      <w:r>
        <w:tab/>
      </w:r>
      <w:r>
        <w:rPr>
          <w:vanish/>
        </w:rPr>
        <w:t>AN</w:t>
      </w:r>
      <w:r>
        <w:t>05.4</w:t>
      </w:r>
    </w:p>
    <w:p w14:paraId="7743279A" w14:textId="77777777" w:rsidR="00E24192" w:rsidRDefault="00E24192" w:rsidP="00E24192">
      <w:pPr>
        <w:pStyle w:val="Heading1"/>
      </w:pPr>
      <w:r>
        <w:tab/>
        <w:t>(Continued)</w:t>
      </w:r>
    </w:p>
    <w:p w14:paraId="665331BC" w14:textId="77777777" w:rsidR="00E24192" w:rsidRDefault="00E24192" w:rsidP="00E24192">
      <w:pPr>
        <w:pStyle w:val="policytitle"/>
      </w:pPr>
      <w:r>
        <w:t>Safety</w:t>
      </w:r>
    </w:p>
    <w:p w14:paraId="20A7DDA1" w14:textId="77777777" w:rsidR="00E24192" w:rsidRDefault="00E24192" w:rsidP="00E24192">
      <w:pPr>
        <w:pStyle w:val="sideheading"/>
        <w:spacing w:after="80"/>
        <w:rPr>
          <w:rStyle w:val="ksbanormal"/>
        </w:rPr>
      </w:pPr>
      <w:r>
        <w:rPr>
          <w:rStyle w:val="ksbanormal"/>
        </w:rPr>
        <w:t>School Emergency Planning (continued)</w:t>
      </w:r>
    </w:p>
    <w:p w14:paraId="62EE2547" w14:textId="77777777" w:rsidR="00E24192" w:rsidRDefault="00E24192" w:rsidP="00E24192">
      <w:pPr>
        <w:numPr>
          <w:ilvl w:val="0"/>
          <w:numId w:val="30"/>
        </w:numPr>
        <w:spacing w:after="120"/>
        <w:jc w:val="both"/>
        <w:textAlignment w:val="auto"/>
      </w:pPr>
      <w:r>
        <w:t>Procedures to be followed in cases of medical emergency, fire, severe weather, earthquake, or a building lockdown as defined in KRS 158.164;</w:t>
      </w:r>
    </w:p>
    <w:p w14:paraId="6519130C" w14:textId="77777777" w:rsidR="00E24192" w:rsidRDefault="00E24192" w:rsidP="00E24192">
      <w:pPr>
        <w:numPr>
          <w:ilvl w:val="0"/>
          <w:numId w:val="30"/>
        </w:numPr>
        <w:spacing w:after="120"/>
        <w:jc w:val="both"/>
        <w:textAlignment w:val="auto"/>
        <w:rPr>
          <w:b/>
        </w:rPr>
      </w:pPr>
      <w:r>
        <w:t xml:space="preserve"> A written cardiac emergency response plan; and</w:t>
      </w:r>
    </w:p>
    <w:p w14:paraId="0DFC8FAD" w14:textId="77777777" w:rsidR="00E24192" w:rsidRPr="00A3763D" w:rsidRDefault="00E24192" w:rsidP="00E24192">
      <w:pPr>
        <w:pStyle w:val="policytext"/>
        <w:numPr>
          <w:ilvl w:val="0"/>
          <w:numId w:val="30"/>
        </w:numPr>
        <w:textAlignment w:val="auto"/>
        <w:rPr>
          <w:rStyle w:val="ksbanormal"/>
        </w:rPr>
      </w:pPr>
      <w:r>
        <w:rPr>
          <w:rStyle w:val="ksbanormal"/>
        </w:rPr>
        <w:t xml:space="preserve">A </w:t>
      </w:r>
      <w:ins w:id="752" w:author="Kinman, Katrina - KSBA" w:date="2024-04-11T13:06:00Z">
        <w:r w:rsidRPr="008A5AA6">
          <w:rPr>
            <w:rStyle w:val="ksbanormal"/>
          </w:rPr>
          <w:t>copy of the data created through the School Mapping Data Program</w:t>
        </w:r>
      </w:ins>
      <w:ins w:id="753" w:author="Kinman, Katrina - KSBA" w:date="2024-04-11T13:07:00Z">
        <w:r w:rsidRPr="008A5AA6">
          <w:rPr>
            <w:rStyle w:val="ksbanormal"/>
          </w:rPr>
          <w:t xml:space="preserve"> or, if the school mapping data is unavailable, a </w:t>
        </w:r>
      </w:ins>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14:paraId="2D208AEF" w14:textId="77777777" w:rsidR="00E24192" w:rsidRDefault="00E24192" w:rsidP="00E24192">
      <w:pPr>
        <w:spacing w:after="120"/>
        <w:jc w:val="both"/>
      </w:pPr>
      <w:r>
        <w:t>The emergency plan shall be provided to appropriate first responders, and all school staff.</w:t>
      </w:r>
    </w:p>
    <w:p w14:paraId="547EB74F" w14:textId="77777777" w:rsidR="00E24192" w:rsidRDefault="00E24192" w:rsidP="00E24192">
      <w:pPr>
        <w:spacing w:after="120"/>
        <w:jc w:val="both"/>
      </w:pPr>
      <w:r>
        <w:t>Following the end of each school year, the school nurse, the school council, or if none exists, the Principal, and first responders shall review the emergency plan and revise it as needed.</w:t>
      </w:r>
    </w:p>
    <w:p w14:paraId="1C4B2C4A" w14:textId="77777777" w:rsidR="00E24192" w:rsidRDefault="00E24192" w:rsidP="00E24192">
      <w:pPr>
        <w:spacing w:after="120"/>
        <w:jc w:val="both"/>
      </w:pPr>
      <w: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14:paraId="0AEEDD84" w14:textId="77777777" w:rsidR="00E24192" w:rsidRDefault="00E24192" w:rsidP="00E24192">
      <w:pPr>
        <w:spacing w:after="120"/>
        <w:jc w:val="both"/>
      </w:pPr>
      <w:r>
        <w:t>The cardiac emergency response plan shall be rehearsed by simulation prior to the beginning of each athletic season by all:</w:t>
      </w:r>
    </w:p>
    <w:p w14:paraId="08B4C123" w14:textId="77777777" w:rsidR="00E24192" w:rsidRDefault="00E24192" w:rsidP="00E24192">
      <w:pPr>
        <w:numPr>
          <w:ilvl w:val="0"/>
          <w:numId w:val="31"/>
        </w:numPr>
        <w:spacing w:after="120"/>
        <w:jc w:val="both"/>
        <w:textAlignment w:val="auto"/>
      </w:pPr>
      <w:r>
        <w:t>Licensed athletic trainers, school nurses, and athletic directors; and</w:t>
      </w:r>
    </w:p>
    <w:p w14:paraId="19620753" w14:textId="77777777" w:rsidR="00E24192" w:rsidRDefault="00E24192" w:rsidP="00E24192">
      <w:pPr>
        <w:numPr>
          <w:ilvl w:val="0"/>
          <w:numId w:val="31"/>
        </w:numPr>
        <w:spacing w:after="80"/>
        <w:jc w:val="both"/>
        <w:textAlignment w:val="auto"/>
        <w:rPr>
          <w:rStyle w:val="ksbanormal"/>
        </w:rPr>
      </w:pPr>
      <w:r>
        <w:t>Interscholastic coaches and volunteer coaches of each athletic team active during that athletic season.</w:t>
      </w:r>
    </w:p>
    <w:p w14:paraId="60BFCA0D" w14:textId="77777777" w:rsidR="00E24192" w:rsidRDefault="00E24192" w:rsidP="00E24192">
      <w:pPr>
        <w:pStyle w:val="policytext"/>
        <w:spacing w:after="80"/>
        <w:rPr>
          <w:rStyle w:val="ksbanormal"/>
        </w:rPr>
      </w:pPr>
      <w:r>
        <w:rPr>
          <w:rStyle w:val="ksbanormal"/>
        </w:rPr>
        <w:t>Whenever possible, first responders shall be invited to observe emergency response drills.</w:t>
      </w:r>
    </w:p>
    <w:p w14:paraId="38B738D4" w14:textId="77777777" w:rsidR="00E24192" w:rsidRDefault="00E24192" w:rsidP="00E24192">
      <w:pPr>
        <w:pStyle w:val="policytext"/>
        <w:spacing w:after="80"/>
        <w:rPr>
          <w:rStyle w:val="ksbanormal"/>
        </w:rPr>
      </w:pPr>
      <w:r>
        <w:rPr>
          <w:rStyle w:val="ksbanormal"/>
        </w:rPr>
        <w:t>In addition, the school council or, if none exists, the Principal shall:</w:t>
      </w:r>
    </w:p>
    <w:p w14:paraId="680BEA44" w14:textId="77777777" w:rsidR="00E24192" w:rsidRDefault="00E24192" w:rsidP="00E24192">
      <w:pPr>
        <w:pStyle w:val="List123"/>
        <w:numPr>
          <w:ilvl w:val="0"/>
          <w:numId w:val="32"/>
        </w:numPr>
        <w:textAlignment w:val="auto"/>
        <w:rPr>
          <w:rStyle w:val="ksbanormal"/>
        </w:rPr>
      </w:pPr>
      <w:r>
        <w:rPr>
          <w:rStyle w:val="ksbanormal"/>
        </w:rPr>
        <w:t>Establish and post primary and secondary evacuation routes in each room by any doorway used for evacuation;</w:t>
      </w:r>
    </w:p>
    <w:p w14:paraId="2C2716F5" w14:textId="77777777" w:rsidR="00E24192" w:rsidRDefault="00E24192" w:rsidP="00E24192">
      <w:pPr>
        <w:pStyle w:val="List123"/>
        <w:numPr>
          <w:ilvl w:val="0"/>
          <w:numId w:val="32"/>
        </w:numPr>
        <w:spacing w:after="80"/>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72A89030" w14:textId="77777777" w:rsidR="00E24192" w:rsidRDefault="00E24192" w:rsidP="00E24192">
      <w:pPr>
        <w:pStyle w:val="List123"/>
        <w:numPr>
          <w:ilvl w:val="0"/>
          <w:numId w:val="32"/>
        </w:numPr>
        <w:spacing w:after="80"/>
        <w:textAlignment w:val="auto"/>
        <w:rPr>
          <w:rStyle w:val="ksbanormal"/>
        </w:rPr>
      </w:pPr>
      <w:r>
        <w:rPr>
          <w:rStyle w:val="ksbanormal"/>
        </w:rPr>
        <w:t>Develop school procedures to follow during an earthquake;</w:t>
      </w:r>
    </w:p>
    <w:p w14:paraId="47B083D0" w14:textId="77777777" w:rsidR="00E24192" w:rsidRDefault="00E24192" w:rsidP="00E24192">
      <w:pPr>
        <w:pStyle w:val="List123"/>
        <w:numPr>
          <w:ilvl w:val="0"/>
          <w:numId w:val="32"/>
        </w:numPr>
        <w:spacing w:after="80"/>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14:paraId="59BD9E80" w14:textId="77777777" w:rsidR="00E24192" w:rsidRDefault="00E24192" w:rsidP="00E24192">
      <w:pPr>
        <w:pStyle w:val="policytext"/>
        <w:numPr>
          <w:ilvl w:val="0"/>
          <w:numId w:val="27"/>
        </w:numPr>
        <w:spacing w:after="80"/>
        <w:ind w:left="1350"/>
        <w:textAlignment w:val="auto"/>
        <w:rPr>
          <w:rStyle w:val="ksbanormal"/>
        </w:rPr>
      </w:pPr>
      <w:r>
        <w:rPr>
          <w:rStyle w:val="ksbanormal"/>
        </w:rPr>
        <w:t>Controlling outside access to exterior doors during the school day;</w:t>
      </w:r>
    </w:p>
    <w:p w14:paraId="5A766978" w14:textId="77777777" w:rsidR="00E24192" w:rsidRDefault="00E24192" w:rsidP="00E24192">
      <w:pPr>
        <w:pStyle w:val="policytext"/>
        <w:numPr>
          <w:ilvl w:val="0"/>
          <w:numId w:val="27"/>
        </w:numPr>
        <w:spacing w:after="80"/>
        <w:ind w:left="1350"/>
        <w:textAlignment w:val="auto"/>
        <w:rPr>
          <w:rStyle w:val="ksbanormal"/>
        </w:rPr>
      </w:pPr>
      <w:r>
        <w:rPr>
          <w:rStyle w:val="ksbanormal"/>
        </w:rPr>
        <w:t>Controlling the main entrance of the school with electronically locking doors, a camera, and an intercom system;</w:t>
      </w:r>
    </w:p>
    <w:p w14:paraId="0BB8F9B0" w14:textId="77777777" w:rsidR="00E24192" w:rsidRDefault="00E24192" w:rsidP="00E24192">
      <w:pPr>
        <w:pStyle w:val="policytext"/>
        <w:numPr>
          <w:ilvl w:val="0"/>
          <w:numId w:val="27"/>
        </w:numPr>
        <w:spacing w:after="80"/>
        <w:ind w:left="1350"/>
        <w:textAlignment w:val="auto"/>
        <w:rPr>
          <w:rStyle w:val="ksbanormal"/>
        </w:rPr>
      </w:pPr>
      <w:r>
        <w:rPr>
          <w:rStyle w:val="ksbanormal"/>
        </w:rPr>
        <w:t>Controlling access to individual classrooms;</w:t>
      </w:r>
    </w:p>
    <w:p w14:paraId="524F874A" w14:textId="77777777" w:rsidR="00E24192" w:rsidRDefault="00E24192" w:rsidP="00E24192">
      <w:pPr>
        <w:pStyle w:val="policytext"/>
        <w:numPr>
          <w:ilvl w:val="0"/>
          <w:numId w:val="27"/>
        </w:numPr>
        <w:spacing w:after="80"/>
        <w:ind w:left="1350"/>
        <w:textAlignment w:val="auto"/>
        <w:rPr>
          <w:rStyle w:val="ksbanormal"/>
        </w:rPr>
      </w:pPr>
      <w:r>
        <w:rPr>
          <w:rStyle w:val="ksbanormal"/>
        </w:rPr>
        <w:t>Requiring classroom doors to be equipped with hardware that allows the door to be locked from the outside but opened from the inside;</w:t>
      </w:r>
    </w:p>
    <w:p w14:paraId="5005FE1E" w14:textId="77777777" w:rsidR="00E24192" w:rsidRDefault="00E24192" w:rsidP="00E24192">
      <w:pPr>
        <w:pStyle w:val="Heading1"/>
      </w:pPr>
      <w:r>
        <w:br w:type="page"/>
      </w:r>
    </w:p>
    <w:p w14:paraId="10F2B5BE" w14:textId="77777777" w:rsidR="00E24192" w:rsidRDefault="00E24192" w:rsidP="00E24192">
      <w:pPr>
        <w:pStyle w:val="Heading1"/>
      </w:pPr>
      <w:r>
        <w:lastRenderedPageBreak/>
        <w:t>SCHOOL FACILITIES</w:t>
      </w:r>
      <w:r>
        <w:tab/>
      </w:r>
      <w:r>
        <w:rPr>
          <w:vanish/>
        </w:rPr>
        <w:t>AN</w:t>
      </w:r>
      <w:r>
        <w:t>05.4</w:t>
      </w:r>
    </w:p>
    <w:p w14:paraId="4A3302A1" w14:textId="77777777" w:rsidR="00E24192" w:rsidRDefault="00E24192" w:rsidP="00E24192">
      <w:pPr>
        <w:pStyle w:val="Heading1"/>
      </w:pPr>
      <w:r>
        <w:tab/>
        <w:t>(Continued)</w:t>
      </w:r>
    </w:p>
    <w:p w14:paraId="21F8B4B4" w14:textId="77777777" w:rsidR="00E24192" w:rsidRDefault="00E24192" w:rsidP="00E24192">
      <w:pPr>
        <w:pStyle w:val="policytitle"/>
      </w:pPr>
      <w:r>
        <w:t>Safety</w:t>
      </w:r>
    </w:p>
    <w:p w14:paraId="5D392B8A" w14:textId="77777777" w:rsidR="00E24192" w:rsidRDefault="00E24192" w:rsidP="00E24192">
      <w:pPr>
        <w:pStyle w:val="sideheading"/>
        <w:spacing w:after="80"/>
        <w:rPr>
          <w:rStyle w:val="ksbanormal"/>
        </w:rPr>
      </w:pPr>
      <w:r>
        <w:rPr>
          <w:rStyle w:val="ksbanormal"/>
        </w:rPr>
        <w:t>School Emergency Planning (continued)</w:t>
      </w:r>
    </w:p>
    <w:p w14:paraId="75483847" w14:textId="77777777" w:rsidR="00E24192" w:rsidRDefault="00E24192" w:rsidP="00E24192">
      <w:pPr>
        <w:pStyle w:val="policytext"/>
        <w:numPr>
          <w:ilvl w:val="0"/>
          <w:numId w:val="27"/>
        </w:numPr>
        <w:spacing w:after="80"/>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14:paraId="6EA3F241" w14:textId="77777777" w:rsidR="00E24192" w:rsidRDefault="00E24192" w:rsidP="00E24192">
      <w:pPr>
        <w:pStyle w:val="policytext"/>
        <w:numPr>
          <w:ilvl w:val="0"/>
          <w:numId w:val="27"/>
        </w:numPr>
        <w:spacing w:after="80"/>
        <w:ind w:left="1350"/>
        <w:textAlignment w:val="auto"/>
        <w:rPr>
          <w:rStyle w:val="ksbanormal"/>
        </w:rPr>
      </w:pPr>
      <w:r>
        <w:rPr>
          <w:rStyle w:val="ksbanormal"/>
        </w:rPr>
        <w:t>Requiring classroom doors with windows to be equipped with material to quickly cover the window during a building lockdown;</w:t>
      </w:r>
    </w:p>
    <w:p w14:paraId="22918833" w14:textId="77777777" w:rsidR="00E24192" w:rsidRPr="008F4352" w:rsidRDefault="00E24192" w:rsidP="00E24192">
      <w:pPr>
        <w:pStyle w:val="policytext"/>
        <w:numPr>
          <w:ilvl w:val="0"/>
          <w:numId w:val="27"/>
        </w:numPr>
        <w:ind w:left="1350"/>
        <w:textAlignment w:val="auto"/>
        <w:rPr>
          <w:ins w:id="754" w:author="Kinman, Katrina - KSBA" w:date="2024-04-11T13:13:00Z"/>
          <w:rStyle w:val="ksbanormal"/>
        </w:rPr>
      </w:pPr>
      <w:ins w:id="755" w:author="Kinman, Katrina - KSBA" w:date="2024-04-11T13:13:00Z">
        <w:r w:rsidRPr="008F4352">
          <w:rPr>
            <w:rStyle w:val="ksbanormal"/>
          </w:rPr>
          <w:t>Allowing for the use of secondary locking mechanisms on classroom doors, notwithstanding any provisions of the Kentucky Building Code promulgated pursuant to KRS Chapter 198B to the contrary;</w:t>
        </w:r>
      </w:ins>
    </w:p>
    <w:p w14:paraId="4422C540" w14:textId="77777777" w:rsidR="00E24192" w:rsidRDefault="00E24192" w:rsidP="00E24192">
      <w:pPr>
        <w:pStyle w:val="policytext"/>
        <w:numPr>
          <w:ilvl w:val="0"/>
          <w:numId w:val="27"/>
        </w:numPr>
        <w:spacing w:after="80"/>
        <w:ind w:left="1350"/>
        <w:textAlignment w:val="auto"/>
        <w:rPr>
          <w:rStyle w:val="ksbanormal"/>
        </w:rPr>
      </w:pPr>
      <w:r>
        <w:rPr>
          <w:rStyle w:val="ksbanormal"/>
        </w:rPr>
        <w:t>Requiring all visitors to report to the front office of the building, provide valid identification, and state the purpose of the visit; and</w:t>
      </w:r>
    </w:p>
    <w:p w14:paraId="04F5EEFC" w14:textId="77777777" w:rsidR="00E24192" w:rsidRDefault="00E24192" w:rsidP="00E24192">
      <w:pPr>
        <w:pStyle w:val="policytext"/>
        <w:numPr>
          <w:ilvl w:val="0"/>
          <w:numId w:val="27"/>
        </w:numPr>
        <w:spacing w:after="80"/>
        <w:ind w:left="1350"/>
        <w:textAlignment w:val="auto"/>
        <w:rPr>
          <w:rStyle w:val="ksbanormal"/>
        </w:rPr>
      </w:pPr>
      <w:r>
        <w:rPr>
          <w:rStyle w:val="ksbanormal"/>
        </w:rPr>
        <w:t>Providing a visitor's badge to be visibly displayed on a visitor's outer garment.</w:t>
      </w:r>
    </w:p>
    <w:p w14:paraId="69DDFF01" w14:textId="77777777" w:rsidR="00E24192" w:rsidRDefault="00E24192" w:rsidP="00E24192">
      <w:pPr>
        <w:pStyle w:val="policytext"/>
        <w:numPr>
          <w:ilvl w:val="0"/>
          <w:numId w:val="33"/>
        </w:numPr>
        <w:spacing w:after="80"/>
        <w:ind w:left="900" w:hanging="540"/>
        <w:textAlignment w:val="auto"/>
        <w:rPr>
          <w:rStyle w:val="ksbanormal"/>
          <w:b/>
          <w:smallCaps/>
        </w:rPr>
      </w:pPr>
      <w:r>
        <w:rPr>
          <w:rStyle w:val="ksbanormal"/>
        </w:rPr>
        <w:t xml:space="preserve">Maintain a portable AED in a public, readily accessible, well-marked location in every </w:t>
      </w:r>
      <w:del w:id="756" w:author="Kinman, Katrina - KSBA" w:date="2024-04-16T09:54:00Z">
        <w:r w:rsidRPr="00A3763D" w:rsidDel="00DF252A">
          <w:rPr>
            <w:rStyle w:val="ksbanormal"/>
          </w:rPr>
          <w:delText>middle and high</w:delText>
        </w:r>
      </w:del>
      <w:r w:rsidRPr="00A3763D">
        <w:rPr>
          <w:rStyle w:val="ksbanormal"/>
        </w:rPr>
        <w:t xml:space="preserve"> school building and, as funds become available, at school-sanctioned</w:t>
      </w:r>
      <w:del w:id="757" w:author="Kinman, Katrina - KSBA" w:date="2024-04-16T09:55:00Z">
        <w:r w:rsidRPr="00A3763D" w:rsidDel="00DF252A">
          <w:rPr>
            <w:rStyle w:val="ksbanormal"/>
          </w:rPr>
          <w:delText xml:space="preserve"> </w:delText>
        </w:r>
      </w:del>
      <w:del w:id="758" w:author="Kinman, Katrina - KSBA" w:date="2024-04-16T09:54:00Z">
        <w:r w:rsidRPr="00A3763D" w:rsidDel="00DF252A">
          <w:rPr>
            <w:rStyle w:val="ksbanormal"/>
          </w:rPr>
          <w:delText>middle and high</w:delText>
        </w:r>
      </w:del>
      <w:del w:id="759" w:author="Barker, Kim - KSBA" w:date="2024-04-16T11:28:00Z">
        <w:r w:rsidRPr="00A3763D" w:rsidDel="00127435">
          <w:rPr>
            <w:rStyle w:val="ksbanormal"/>
          </w:rPr>
          <w:delText xml:space="preserve"> school</w:delText>
        </w:r>
      </w:del>
      <w:r w:rsidRPr="00A3763D">
        <w:rPr>
          <w:rStyle w:val="ksbanormal"/>
        </w:rPr>
        <w:t xml:space="preserve"> athletic practices and competitions </w:t>
      </w:r>
      <w:r>
        <w:rPr>
          <w:rStyle w:val="ksbanormal"/>
        </w:rPr>
        <w:t>and:</w:t>
      </w:r>
    </w:p>
    <w:p w14:paraId="048CB1D1" w14:textId="77777777" w:rsidR="00E24192" w:rsidRDefault="00E24192" w:rsidP="00E24192">
      <w:pPr>
        <w:pStyle w:val="policytext"/>
        <w:numPr>
          <w:ilvl w:val="0"/>
          <w:numId w:val="34"/>
        </w:numPr>
        <w:spacing w:after="80"/>
        <w:ind w:left="1260"/>
        <w:textAlignment w:val="auto"/>
        <w:rPr>
          <w:rStyle w:val="ksbanormal"/>
        </w:rPr>
      </w:pPr>
      <w:r>
        <w:rPr>
          <w:rStyle w:val="ksbanormal"/>
        </w:rPr>
        <w:t>Adopt procedures for the use of the portable AED during an emergency;</w:t>
      </w:r>
    </w:p>
    <w:p w14:paraId="248E5A59" w14:textId="77777777" w:rsidR="00E24192" w:rsidRDefault="00E24192" w:rsidP="00E24192">
      <w:pPr>
        <w:pStyle w:val="policytext"/>
        <w:numPr>
          <w:ilvl w:val="0"/>
          <w:numId w:val="34"/>
        </w:numPr>
        <w:spacing w:after="80"/>
        <w:ind w:left="1260"/>
        <w:textAlignment w:val="auto"/>
        <w:rPr>
          <w:rStyle w:val="ksbanormal"/>
        </w:rPr>
      </w:pPr>
      <w:r>
        <w:rPr>
          <w:rStyle w:val="ksbanormal"/>
        </w:rPr>
        <w:t>Adopt policies for compliance with KRS 311.665 to KRS 311.669 on training, maintenance, notification, and communication with the local emergency medical services system;</w:t>
      </w:r>
    </w:p>
    <w:p w14:paraId="042CBD63" w14:textId="77777777" w:rsidR="00E24192" w:rsidRPr="00064FD0" w:rsidRDefault="00E24192" w:rsidP="00E24192">
      <w:pPr>
        <w:pStyle w:val="policytext"/>
        <w:numPr>
          <w:ilvl w:val="0"/>
          <w:numId w:val="38"/>
        </w:numPr>
        <w:ind w:left="1080"/>
      </w:pPr>
      <w:r w:rsidRPr="00064FD0">
        <w:t>Ensure that a minimum of three (3) employees in the school and all interscholastic athletic coaches be trained on the use of a portable AED in accordance with KRS 311.667;</w:t>
      </w:r>
      <w:del w:id="760" w:author="Barker, Kim - KSBA" w:date="2024-04-16T11:36:00Z">
        <w:r w:rsidRPr="00064FD0" w:rsidDel="006E3F07">
          <w:delText xml:space="preserve"> and</w:delText>
        </w:r>
      </w:del>
    </w:p>
    <w:p w14:paraId="436A2328" w14:textId="77777777" w:rsidR="00E24192" w:rsidRDefault="00E24192" w:rsidP="00E24192">
      <w:pPr>
        <w:pStyle w:val="policytext"/>
        <w:numPr>
          <w:ilvl w:val="0"/>
          <w:numId w:val="38"/>
        </w:numPr>
        <w:ind w:left="1080"/>
        <w:textAlignment w:val="auto"/>
        <w:rPr>
          <w:ins w:id="761" w:author="Barker, Kim - KSBA" w:date="2024-04-16T11:29:00Z"/>
          <w:rStyle w:val="ksbanormal"/>
        </w:rPr>
      </w:pPr>
      <w:r w:rsidRPr="00A3763D">
        <w:rPr>
          <w:rStyle w:val="ksbanormal"/>
        </w:rPr>
        <w:t>Ensure that all interscholastic athletic coaches maintain a cardiopulmonary resuscitation certification recognized by a national accrediting body on heart health; and</w:t>
      </w:r>
    </w:p>
    <w:p w14:paraId="59D3851B" w14:textId="77777777" w:rsidR="00E24192" w:rsidRPr="008F4352" w:rsidRDefault="00E24192" w:rsidP="00E24192">
      <w:pPr>
        <w:pStyle w:val="policytext"/>
        <w:numPr>
          <w:ilvl w:val="0"/>
          <w:numId w:val="38"/>
        </w:numPr>
        <w:ind w:left="1080"/>
        <w:textAlignment w:val="auto"/>
        <w:rPr>
          <w:rStyle w:val="ksbanormal"/>
        </w:rPr>
      </w:pPr>
      <w:ins w:id="762" w:author="Barker, Kim - KSBA" w:date="2024-04-16T11:29:00Z">
        <w:r w:rsidRPr="008F4352">
          <w:rPr>
            <w:rStyle w:val="ksbanormal"/>
          </w:rPr>
          <w:t>No later than November 1 of each school year, submit an annual report to the Kentucky Department of Education on:</w:t>
        </w:r>
      </w:ins>
    </w:p>
    <w:p w14:paraId="22A632E7" w14:textId="77777777" w:rsidR="00E24192" w:rsidRPr="008F4352" w:rsidRDefault="00E24192" w:rsidP="00E24192">
      <w:pPr>
        <w:pStyle w:val="policytext"/>
        <w:numPr>
          <w:ilvl w:val="0"/>
          <w:numId w:val="39"/>
        </w:numPr>
        <w:textAlignment w:val="auto"/>
        <w:rPr>
          <w:ins w:id="763" w:author="Barker, Kim - KSBA" w:date="2024-04-16T11:31:00Z"/>
          <w:rStyle w:val="ksbanormal"/>
        </w:rPr>
      </w:pPr>
      <w:ins w:id="764" w:author="Barker, Kim - KSBA" w:date="2024-04-16T11:31:00Z">
        <w:r w:rsidRPr="008F4352">
          <w:rPr>
            <w:rStyle w:val="ksbanormal"/>
          </w:rPr>
          <w:t>The number and location of each portable AED in every school building;</w:t>
        </w:r>
      </w:ins>
    </w:p>
    <w:p w14:paraId="5CFB9671" w14:textId="77777777" w:rsidR="00E24192" w:rsidRPr="008F4352" w:rsidRDefault="00E24192" w:rsidP="00E24192">
      <w:pPr>
        <w:pStyle w:val="policytext"/>
        <w:numPr>
          <w:ilvl w:val="0"/>
          <w:numId w:val="39"/>
        </w:numPr>
        <w:textAlignment w:val="auto"/>
        <w:rPr>
          <w:ins w:id="765" w:author="Barker, Kim - KSBA" w:date="2024-04-16T11:32:00Z"/>
          <w:rStyle w:val="ksbanormal"/>
        </w:rPr>
      </w:pPr>
      <w:ins w:id="766" w:author="Barker, Kim - KSBA" w:date="2024-04-16T11:31:00Z">
        <w:r w:rsidRPr="008F4352">
          <w:rPr>
            <w:rStyle w:val="ksbanormal"/>
          </w:rPr>
          <w:t xml:space="preserve">The name, school, and training date of each District employee </w:t>
        </w:r>
      </w:ins>
      <w:ins w:id="767" w:author="Barker, Kim - KSBA" w:date="2024-04-16T11:32:00Z">
        <w:r w:rsidRPr="008F4352">
          <w:rPr>
            <w:rStyle w:val="ksbanormal"/>
          </w:rPr>
          <w:t>and interscholastic athletic coach in the District trained in the use of a portable AED; and</w:t>
        </w:r>
      </w:ins>
    </w:p>
    <w:p w14:paraId="3AC754AD" w14:textId="77777777" w:rsidR="00E24192" w:rsidRPr="008F4352" w:rsidRDefault="00E24192">
      <w:pPr>
        <w:pStyle w:val="policytext"/>
        <w:numPr>
          <w:ilvl w:val="0"/>
          <w:numId w:val="39"/>
        </w:numPr>
        <w:textAlignment w:val="auto"/>
        <w:rPr>
          <w:rStyle w:val="ksbanormal"/>
        </w:rPr>
        <w:pPrChange w:id="768" w:author="Barker, Kim - KSBA" w:date="2024-04-16T11:31:00Z">
          <w:pPr>
            <w:pStyle w:val="policytext"/>
            <w:ind w:left="1080"/>
            <w:textAlignment w:val="auto"/>
          </w:pPr>
        </w:pPrChange>
      </w:pPr>
      <w:ins w:id="769" w:author="Barker, Kim - KSBA" w:date="2024-04-16T11:32:00Z">
        <w:r w:rsidRPr="008F4352">
          <w:rPr>
            <w:rStyle w:val="ksbanormal"/>
          </w:rPr>
          <w:t>The progress made towards having a portable AED at all school-s</w:t>
        </w:r>
      </w:ins>
      <w:ins w:id="770" w:author="Barker, Kim - KSBA" w:date="2024-04-16T11:33:00Z">
        <w:r w:rsidRPr="008F4352">
          <w:rPr>
            <w:rStyle w:val="ksbanormal"/>
          </w:rPr>
          <w:t>anctioned athletic practices and competitions</w:t>
        </w:r>
      </w:ins>
      <w:ins w:id="771" w:author="Barker, Kim - KSBA" w:date="2024-04-16T11:36:00Z">
        <w:r w:rsidRPr="008A5AA6">
          <w:rPr>
            <w:rStyle w:val="ksbanormal"/>
          </w:rPr>
          <w:t>; and</w:t>
        </w:r>
      </w:ins>
    </w:p>
    <w:p w14:paraId="0C0852B5" w14:textId="77777777" w:rsidR="00E24192" w:rsidRDefault="00E24192" w:rsidP="00E24192">
      <w:pPr>
        <w:pStyle w:val="policytext"/>
        <w:numPr>
          <w:ilvl w:val="0"/>
          <w:numId w:val="35"/>
        </w:numPr>
        <w:spacing w:after="80"/>
        <w:ind w:left="810" w:hanging="450"/>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14:paraId="3659A5C6" w14:textId="77777777" w:rsidR="00E24192" w:rsidRDefault="00E24192" w:rsidP="00E24192">
      <w:pPr>
        <w:pStyle w:val="policytext"/>
        <w:numPr>
          <w:ilvl w:val="0"/>
          <w:numId w:val="36"/>
        </w:numPr>
        <w:ind w:left="1260"/>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14:paraId="2839635D" w14:textId="77777777" w:rsidR="00E24192" w:rsidRDefault="00E24192" w:rsidP="00E24192">
      <w:pPr>
        <w:pStyle w:val="Heading1"/>
      </w:pPr>
      <w:r>
        <w:lastRenderedPageBreak/>
        <w:t>SCHOOL FACILITIES</w:t>
      </w:r>
      <w:r>
        <w:tab/>
      </w:r>
      <w:r>
        <w:rPr>
          <w:vanish/>
        </w:rPr>
        <w:t>AN</w:t>
      </w:r>
      <w:r>
        <w:t>05.4</w:t>
      </w:r>
    </w:p>
    <w:p w14:paraId="3CA5B6BC" w14:textId="77777777" w:rsidR="00E24192" w:rsidRDefault="00E24192" w:rsidP="00E24192">
      <w:pPr>
        <w:pStyle w:val="Heading1"/>
      </w:pPr>
      <w:r>
        <w:tab/>
        <w:t>(Continued)</w:t>
      </w:r>
    </w:p>
    <w:p w14:paraId="3C601CDE" w14:textId="77777777" w:rsidR="00E24192" w:rsidRDefault="00E24192" w:rsidP="00E24192">
      <w:pPr>
        <w:pStyle w:val="policytitle"/>
      </w:pPr>
      <w:r>
        <w:t>Safety</w:t>
      </w:r>
    </w:p>
    <w:p w14:paraId="4E4050EE" w14:textId="77777777" w:rsidR="00E24192" w:rsidRDefault="00E24192" w:rsidP="00E24192">
      <w:pPr>
        <w:pStyle w:val="sideheading"/>
        <w:rPr>
          <w:rStyle w:val="ksbanormal"/>
        </w:rPr>
      </w:pPr>
      <w:r>
        <w:rPr>
          <w:rStyle w:val="ksbanormal"/>
        </w:rPr>
        <w:t>School Emergency Planning (continued)</w:t>
      </w:r>
    </w:p>
    <w:p w14:paraId="146DA3F7" w14:textId="77777777" w:rsidR="00E24192" w:rsidRDefault="00E24192" w:rsidP="00E24192">
      <w:pPr>
        <w:pStyle w:val="policytext"/>
        <w:numPr>
          <w:ilvl w:val="0"/>
          <w:numId w:val="37"/>
        </w:numPr>
        <w:ind w:left="1260"/>
        <w:textAlignment w:val="auto"/>
        <w:rPr>
          <w:rStyle w:val="ksbanormal"/>
        </w:rPr>
      </w:pPr>
      <w:r>
        <w:rPr>
          <w:rStyle w:val="ksbanormal"/>
        </w:rPr>
        <w:t>Be in writing and distributed to any member of school personnel attending the school-sanctioned event in an official capacity.</w:t>
      </w:r>
    </w:p>
    <w:p w14:paraId="4D37E49D" w14:textId="77777777" w:rsidR="00E24192" w:rsidRDefault="00E24192" w:rsidP="00E24192">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14:paraId="744A497A" w14:textId="77777777" w:rsidR="00E24192" w:rsidRDefault="00E24192" w:rsidP="00E24192">
      <w:pPr>
        <w:pStyle w:val="policytext"/>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14:paraId="60F1C37B" w14:textId="77777777" w:rsidR="00E24192" w:rsidRDefault="00E24192" w:rsidP="00E24192">
      <w:pPr>
        <w:pStyle w:val="sideheading"/>
      </w:pPr>
      <w:r>
        <w:t>Precautions</w:t>
      </w:r>
    </w:p>
    <w:p w14:paraId="35E530C2" w14:textId="77777777" w:rsidR="00E24192" w:rsidRDefault="00E24192" w:rsidP="00E24192">
      <w:pPr>
        <w:pStyle w:val="policytext"/>
      </w:pPr>
      <w:r>
        <w:t>Precautions will be taken for the safety of the students, employees, and visitors.</w:t>
      </w:r>
    </w:p>
    <w:p w14:paraId="348C4B9C" w14:textId="77777777" w:rsidR="00E24192" w:rsidRDefault="00E24192" w:rsidP="00E24192">
      <w:pPr>
        <w:pStyle w:val="sideheading"/>
      </w:pPr>
      <w:r>
        <w:t>Reporting Hazards</w:t>
      </w:r>
    </w:p>
    <w:p w14:paraId="053D5DF1" w14:textId="77777777" w:rsidR="00E24192" w:rsidRDefault="00E24192" w:rsidP="00E24192">
      <w:pPr>
        <w:pStyle w:val="policytext"/>
      </w:pPr>
      <w:r>
        <w:t>Each employee observing a potential safety or security hazard shall report such hazard in writing to his/her immediate supervisor who shall cause the situation to be remedied or reported to the proper authority for remedy.</w:t>
      </w:r>
    </w:p>
    <w:p w14:paraId="1E4997DB" w14:textId="77777777" w:rsidR="00E24192" w:rsidRDefault="00E24192" w:rsidP="00E24192">
      <w:pPr>
        <w:pStyle w:val="sideheading"/>
      </w:pPr>
      <w:r>
        <w:t>Communication System</w:t>
      </w:r>
    </w:p>
    <w:p w14:paraId="085373F8" w14:textId="77777777" w:rsidR="00E24192" w:rsidRDefault="00E24192" w:rsidP="00E24192">
      <w:pPr>
        <w:pStyle w:val="policytext"/>
      </w:pPr>
      <w:r>
        <w:t xml:space="preserve">The Board shall establish a process for a two-way communication system for employees to notify the Principal, supervisor or other administrator of an </w:t>
      </w:r>
      <w:del w:id="772" w:author="Barker, Kim - KSBA" w:date="2024-04-16T11:52:00Z">
        <w:r w:rsidDel="00BE5669">
          <w:rPr>
            <w:rStyle w:val="ksbanormal"/>
          </w:rPr>
          <w:delText xml:space="preserve">existing </w:delText>
        </w:r>
      </w:del>
      <w:r>
        <w:rPr>
          <w:rStyle w:val="ksbanormal"/>
        </w:rPr>
        <w:t>emergency</w:t>
      </w:r>
      <w:r>
        <w:t>. The process may include, but is not limited to, use of intercoms, telephones, and two-way radios.</w:t>
      </w:r>
    </w:p>
    <w:p w14:paraId="0494A88B" w14:textId="77777777" w:rsidR="00E24192" w:rsidRDefault="00E24192" w:rsidP="00E24192">
      <w:pPr>
        <w:pStyle w:val="sideheading"/>
      </w:pPr>
      <w:r>
        <w:t>References:</w:t>
      </w:r>
    </w:p>
    <w:p w14:paraId="56129FDB" w14:textId="77777777" w:rsidR="00E24192" w:rsidRDefault="00E24192" w:rsidP="00E24192">
      <w:pPr>
        <w:pStyle w:val="Reference"/>
        <w:rPr>
          <w:rStyle w:val="ksbanormal"/>
        </w:rPr>
      </w:pPr>
      <w:r>
        <w:rPr>
          <w:rStyle w:val="ksbanormal"/>
          <w:vertAlign w:val="superscript"/>
        </w:rPr>
        <w:t>1</w:t>
      </w:r>
      <w:r>
        <w:rPr>
          <w:rStyle w:val="ksbanormal"/>
        </w:rPr>
        <w:t>KRS 158.4412</w:t>
      </w:r>
    </w:p>
    <w:p w14:paraId="238B79B7" w14:textId="77777777" w:rsidR="00E24192" w:rsidRDefault="00E24192" w:rsidP="00E24192">
      <w:pPr>
        <w:pStyle w:val="Reference"/>
        <w:rPr>
          <w:rStyle w:val="ksbanormal"/>
        </w:rPr>
      </w:pPr>
      <w:r>
        <w:rPr>
          <w:rStyle w:val="ksbanormal"/>
          <w:vertAlign w:val="superscript"/>
        </w:rPr>
        <w:t>2</w:t>
      </w:r>
      <w:r w:rsidRPr="00A3763D">
        <w:rPr>
          <w:rStyle w:val="ksbanormal"/>
        </w:rPr>
        <w:t>KRS 158.1621</w:t>
      </w:r>
    </w:p>
    <w:p w14:paraId="38C91D33" w14:textId="77777777" w:rsidR="00E24192" w:rsidRPr="008A5AA6" w:rsidRDefault="00E24192" w:rsidP="00E24192">
      <w:pPr>
        <w:pStyle w:val="Reference"/>
        <w:rPr>
          <w:ins w:id="773" w:author="Kinman, Katrina - KSBA" w:date="2024-04-11T13:13:00Z"/>
          <w:rStyle w:val="ksbanormal"/>
        </w:rPr>
      </w:pPr>
      <w:ins w:id="774" w:author="Kinman, Katrina - KSBA" w:date="2024-04-11T13:13:00Z">
        <w:r w:rsidRPr="008A5AA6">
          <w:rPr>
            <w:rStyle w:val="ksbanormal"/>
          </w:rPr>
          <w:t xml:space="preserve"> KRS Chapter 198B</w:t>
        </w:r>
      </w:ins>
    </w:p>
    <w:p w14:paraId="1671FE74" w14:textId="77777777" w:rsidR="00E24192" w:rsidRDefault="00E24192" w:rsidP="00E24192">
      <w:pPr>
        <w:pStyle w:val="Reference"/>
        <w:rPr>
          <w:rStyle w:val="ksbanormal"/>
        </w:rPr>
      </w:pPr>
      <w:r>
        <w:rPr>
          <w:rStyle w:val="ksbanormal"/>
        </w:rPr>
        <w:t xml:space="preserve"> KRS 61.870 to KRS 61.884</w:t>
      </w:r>
    </w:p>
    <w:p w14:paraId="2E3B6236" w14:textId="77777777" w:rsidR="00E24192" w:rsidRPr="008F4352" w:rsidRDefault="00E24192" w:rsidP="00E24192">
      <w:pPr>
        <w:pStyle w:val="Reference"/>
        <w:rPr>
          <w:ins w:id="775" w:author="Cooper, Matt - KSBA" w:date="2024-04-04T12:37:00Z"/>
          <w:rStyle w:val="ksbanormal"/>
        </w:rPr>
      </w:pPr>
      <w:ins w:id="776" w:author="Cooper, Matt - KSBA" w:date="2024-04-04T12:37:00Z">
        <w:r w:rsidRPr="008F4352">
          <w:rPr>
            <w:rStyle w:val="ksbanormal"/>
          </w:rPr>
          <w:t xml:space="preserve"> KRS 158.110</w:t>
        </w:r>
      </w:ins>
    </w:p>
    <w:p w14:paraId="373382B1" w14:textId="77777777" w:rsidR="00E24192" w:rsidRDefault="00E24192" w:rsidP="00E24192">
      <w:pPr>
        <w:pStyle w:val="Reference"/>
        <w:rPr>
          <w:rStyle w:val="ksbanormal"/>
        </w:rPr>
      </w:pPr>
      <w:ins w:id="777" w:author="Kinman, Katrina - KSBA" w:date="2024-04-11T13:03:00Z">
        <w:r>
          <w:rPr>
            <w:rStyle w:val="ksbanormal"/>
          </w:rPr>
          <w:t xml:space="preserve"> </w:t>
        </w:r>
      </w:ins>
      <w:r>
        <w:rPr>
          <w:rStyle w:val="ksbanormal"/>
        </w:rPr>
        <w:t xml:space="preserve">KRS 158.148; KRS 158.162; KRS 158.164; </w:t>
      </w:r>
      <w:r>
        <w:rPr>
          <w:bCs/>
        </w:rPr>
        <w:t xml:space="preserve">KRS 158.4410; </w:t>
      </w:r>
      <w:ins w:id="778" w:author="Kinman, Katrina - KSBA" w:date="2024-04-29T11:54:00Z">
        <w:r w:rsidRPr="008A5AA6">
          <w:rPr>
            <w:rStyle w:val="ksbanormal"/>
            <w:rPrChange w:id="779" w:author="Kinman, Katrina - KSBA" w:date="2024-04-29T11:55:00Z">
              <w:rPr>
                <w:bCs/>
              </w:rPr>
            </w:rPrChange>
          </w:rPr>
          <w:t>KRS 158.4433;</w:t>
        </w:r>
        <w:r>
          <w:rPr>
            <w:bCs/>
          </w:rPr>
          <w:t xml:space="preserve"> </w:t>
        </w:r>
      </w:ins>
      <w:r>
        <w:rPr>
          <w:rStyle w:val="ksbanormal"/>
        </w:rPr>
        <w:t>KRS 158.445</w:t>
      </w:r>
    </w:p>
    <w:p w14:paraId="4E29884E" w14:textId="77777777" w:rsidR="00E24192" w:rsidRDefault="00E24192" w:rsidP="00E24192">
      <w:pPr>
        <w:pStyle w:val="Reference"/>
        <w:rPr>
          <w:rStyle w:val="ksbanormal"/>
        </w:rPr>
      </w:pPr>
      <w:r>
        <w:rPr>
          <w:rStyle w:val="ksbanormal"/>
        </w:rPr>
        <w:t xml:space="preserve"> KRS 160.290; KRS 160.445</w:t>
      </w:r>
    </w:p>
    <w:p w14:paraId="2A5F0788" w14:textId="77777777" w:rsidR="00E24192" w:rsidRDefault="00E24192" w:rsidP="00E24192">
      <w:pPr>
        <w:pStyle w:val="Reference"/>
        <w:rPr>
          <w:rStyle w:val="ksbanormal"/>
        </w:rPr>
      </w:pPr>
      <w:r w:rsidRPr="00A3763D">
        <w:rPr>
          <w:rStyle w:val="ksbanormal"/>
        </w:rPr>
        <w:t xml:space="preserve"> KRS 311.665 to KRS 311.669:</w:t>
      </w:r>
      <w:r>
        <w:rPr>
          <w:rStyle w:val="ksbanormal"/>
        </w:rPr>
        <w:t xml:space="preserve"> KRS 311.667; KRS 411.148</w:t>
      </w:r>
    </w:p>
    <w:p w14:paraId="1AB0B52A" w14:textId="77777777" w:rsidR="00E24192" w:rsidRDefault="00E24192" w:rsidP="00E24192">
      <w:pPr>
        <w:pStyle w:val="Reference"/>
      </w:pPr>
      <w:r>
        <w:t xml:space="preserve"> 702 KAR 1:180</w:t>
      </w:r>
    </w:p>
    <w:p w14:paraId="0822CE0C" w14:textId="77777777" w:rsidR="00E24192" w:rsidRDefault="00E24192" w:rsidP="00E24192">
      <w:pPr>
        <w:pStyle w:val="relatedsideheading"/>
      </w:pPr>
      <w:r>
        <w:t>Related Policies:</w:t>
      </w:r>
    </w:p>
    <w:p w14:paraId="3A476845" w14:textId="77777777" w:rsidR="00E24192" w:rsidRDefault="00E24192" w:rsidP="00E24192">
      <w:pPr>
        <w:pStyle w:val="Reference"/>
        <w:rPr>
          <w:rStyle w:val="ksbanormal"/>
        </w:rPr>
      </w:pPr>
      <w:r>
        <w:rPr>
          <w:rStyle w:val="ksbanormal"/>
        </w:rPr>
        <w:t xml:space="preserve">02.31; </w:t>
      </w:r>
      <w:r>
        <w:t>03.14; 03.24; 05.2; 05.21</w:t>
      </w:r>
      <w:r>
        <w:rPr>
          <w:rStyle w:val="ksbanormal"/>
        </w:rPr>
        <w:t>; 05.41; 05.411; 05.42; 05.45; 05.47; 05.5</w:t>
      </w:r>
    </w:p>
    <w:p w14:paraId="6077E499" w14:textId="77777777" w:rsidR="00E24192" w:rsidRDefault="00E24192" w:rsidP="00E24192">
      <w:pPr>
        <w:pStyle w:val="Reference"/>
      </w:pPr>
      <w:r>
        <w:t xml:space="preserve">09.22; 09.221; 09.4 (entire section); </w:t>
      </w:r>
      <w:r>
        <w:rPr>
          <w:rStyle w:val="ksbanormal"/>
        </w:rPr>
        <w:t>10.5</w:t>
      </w:r>
    </w:p>
    <w:bookmarkStart w:id="780" w:name="AN1"/>
    <w:p w14:paraId="7289B0FF"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0"/>
    </w:p>
    <w:bookmarkStart w:id="781" w:name="AN2"/>
    <w:p w14:paraId="31DCB14E" w14:textId="3F8CF474"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5"/>
      <w:bookmarkEnd w:id="781"/>
    </w:p>
    <w:p w14:paraId="1D8AEA3F" w14:textId="77777777" w:rsidR="00E24192" w:rsidRDefault="00E24192">
      <w:pPr>
        <w:overflowPunct/>
        <w:autoSpaceDE/>
        <w:autoSpaceDN/>
        <w:adjustRightInd/>
        <w:spacing w:after="200" w:line="276" w:lineRule="auto"/>
        <w:textAlignment w:val="auto"/>
      </w:pPr>
      <w:r>
        <w:br w:type="page"/>
      </w:r>
    </w:p>
    <w:p w14:paraId="455F78E9" w14:textId="77777777" w:rsidR="00E24192" w:rsidRDefault="00E24192" w:rsidP="00E24192">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7AAE6300" w14:textId="77777777" w:rsidR="00E24192" w:rsidRDefault="00E24192" w:rsidP="00E24192">
      <w:pPr>
        <w:pStyle w:val="expnote"/>
      </w:pPr>
      <w:r>
        <w:t>financial implications: none anticipated</w:t>
      </w:r>
    </w:p>
    <w:p w14:paraId="0F18E778" w14:textId="77777777" w:rsidR="00E24192" w:rsidRDefault="00E24192" w:rsidP="00E24192">
      <w:pPr>
        <w:pStyle w:val="expnote"/>
      </w:pPr>
    </w:p>
    <w:p w14:paraId="4974B2CC" w14:textId="77777777" w:rsidR="00E24192" w:rsidRDefault="00E24192" w:rsidP="00E24192">
      <w:pPr>
        <w:pStyle w:val="Heading1"/>
        <w:tabs>
          <w:tab w:val="clear" w:pos="9216"/>
          <w:tab w:val="left" w:pos="8460"/>
          <w:tab w:val="right" w:pos="11880"/>
        </w:tabs>
      </w:pPr>
      <w:r>
        <w:t>TRANSPORTATION</w:t>
      </w:r>
      <w:r>
        <w:tab/>
      </w:r>
      <w:r>
        <w:rPr>
          <w:vanish/>
        </w:rPr>
        <w:t>A</w:t>
      </w:r>
      <w:r>
        <w:t>06.22</w:t>
      </w:r>
    </w:p>
    <w:p w14:paraId="1CFC0B89" w14:textId="77777777" w:rsidR="00E24192" w:rsidRDefault="00E24192" w:rsidP="00E24192">
      <w:pPr>
        <w:pStyle w:val="policytitle"/>
      </w:pPr>
      <w:r>
        <w:t>Bus Driver</w:t>
      </w:r>
      <w:del w:id="782" w:author="Cooper, Matt - KSBA" w:date="2024-04-30T16:15:00Z">
        <w:r w:rsidDel="006D5CD4">
          <w:delText>s'</w:delText>
        </w:r>
      </w:del>
      <w:r>
        <w:t xml:space="preserve"> </w:t>
      </w:r>
      <w:ins w:id="783" w:author="Cooper, Matt - KSBA" w:date="2024-04-04T16:03:00Z">
        <w:r>
          <w:t xml:space="preserve">Rights and </w:t>
        </w:r>
      </w:ins>
      <w:r>
        <w:t>Responsibilities</w:t>
      </w:r>
    </w:p>
    <w:p w14:paraId="0C534EEE" w14:textId="77777777" w:rsidR="00E24192" w:rsidRPr="006F11BE" w:rsidRDefault="00E24192" w:rsidP="00E24192">
      <w:pPr>
        <w:pStyle w:val="policytext"/>
        <w:spacing w:after="80"/>
        <w:rPr>
          <w:rStyle w:val="ksbanormal"/>
          <w:rPrChange w:id="784" w:author="Cooper, Matt - KSBA" w:date="2024-04-04T16:31:00Z">
            <w:rPr>
              <w:b/>
            </w:rPr>
          </w:rPrChange>
        </w:rPr>
      </w:pPr>
      <w:r>
        <w:t xml:space="preserve">All bus drivers shall meet the qualifications of and be in compliance with the responsibilities noted </w:t>
      </w:r>
      <w:r w:rsidRPr="006F11BE">
        <w:rPr>
          <w:rStyle w:val="ksbanormal"/>
        </w:rPr>
        <w:t>in Kentucky Administrative Regulations</w:t>
      </w:r>
      <w:r>
        <w:rPr>
          <w:bCs/>
        </w:rPr>
        <w:t>.</w:t>
      </w:r>
      <w:r>
        <w:rPr>
          <w:bCs/>
          <w:vertAlign w:val="superscript"/>
        </w:rPr>
        <w:t>1</w:t>
      </w:r>
    </w:p>
    <w:p w14:paraId="7307B0DD" w14:textId="77777777" w:rsidR="00E24192" w:rsidRDefault="00E24192" w:rsidP="00E24192">
      <w:pPr>
        <w:pStyle w:val="sideheading"/>
        <w:spacing w:after="80"/>
      </w:pPr>
      <w:r>
        <w:t>Walkthrough at End of Run</w:t>
      </w:r>
    </w:p>
    <w:p w14:paraId="0918F52A" w14:textId="77777777" w:rsidR="00E24192" w:rsidRDefault="00E24192" w:rsidP="00E24192">
      <w:pPr>
        <w:pStyle w:val="policytext"/>
        <w:spacing w:after="80"/>
      </w:pPr>
      <w:r>
        <w:t>Bus drivers shall conduct a walkthrough of their buses at the end of each run to ensure that all students have disembarked at their designated stops.</w:t>
      </w:r>
    </w:p>
    <w:p w14:paraId="1D820EDF" w14:textId="77777777" w:rsidR="00E24192" w:rsidRDefault="00E24192" w:rsidP="00E24192">
      <w:pPr>
        <w:pStyle w:val="sideheading"/>
        <w:spacing w:after="80"/>
      </w:pPr>
      <w:r>
        <w:t>Disciplinary Action</w:t>
      </w:r>
    </w:p>
    <w:p w14:paraId="218146D9" w14:textId="77777777" w:rsidR="00E24192" w:rsidRDefault="00E24192" w:rsidP="00E24192">
      <w:pPr>
        <w:pStyle w:val="policytext"/>
        <w:spacing w:after="80"/>
      </w:pPr>
      <w:r>
        <w:t>Bus drivers who fail to observe/perform their responsibilities shall be subject to appropriate disciplinary action.</w:t>
      </w:r>
    </w:p>
    <w:p w14:paraId="7787B165" w14:textId="77777777" w:rsidR="00E24192" w:rsidRDefault="00E24192" w:rsidP="00E24192">
      <w:pPr>
        <w:pStyle w:val="sideheading"/>
        <w:spacing w:after="80"/>
        <w:rPr>
          <w:ins w:id="785" w:author="Cooper, Matt - KSBA" w:date="2024-04-04T16:32:00Z"/>
        </w:rPr>
      </w:pPr>
      <w:ins w:id="786" w:author="Cooper, Matt - KSBA" w:date="2024-04-04T16:32:00Z">
        <w:r>
          <w:t>Driver Rights</w:t>
        </w:r>
      </w:ins>
    </w:p>
    <w:p w14:paraId="2BAD633B" w14:textId="77777777" w:rsidR="00E24192" w:rsidRPr="006F11BE" w:rsidRDefault="00E24192" w:rsidP="00E24192">
      <w:pPr>
        <w:pStyle w:val="policytext"/>
        <w:spacing w:after="80"/>
        <w:rPr>
          <w:ins w:id="787" w:author="Cooper, Matt - KSBA" w:date="2024-04-04T16:39:00Z"/>
          <w:rStyle w:val="ksbanormal"/>
        </w:rPr>
      </w:pPr>
      <w:ins w:id="788" w:author="Cooper, Matt - KSBA" w:date="2024-04-04T16:43:00Z">
        <w:r w:rsidRPr="006F11BE">
          <w:rPr>
            <w:rStyle w:val="ksbanormal"/>
          </w:rPr>
          <w:t>Per KRS 15</w:t>
        </w:r>
      </w:ins>
      <w:ins w:id="789" w:author="Kinman, Katrina - KSBA" w:date="2024-05-03T10:37:00Z">
        <w:r w:rsidRPr="006F11BE">
          <w:rPr>
            <w:rStyle w:val="ksbanormal"/>
          </w:rPr>
          <w:t>8</w:t>
        </w:r>
      </w:ins>
      <w:ins w:id="790" w:author="Cooper, Matt - KSBA" w:date="2024-04-04T16:43:00Z">
        <w:r w:rsidRPr="006F11BE">
          <w:rPr>
            <w:rStyle w:val="ksbanormal"/>
          </w:rPr>
          <w:t>.110</w:t>
        </w:r>
      </w:ins>
      <w:ins w:id="791" w:author="Cooper, Matt - KSBA" w:date="2024-04-30T16:20:00Z">
        <w:r w:rsidRPr="006F11BE">
          <w:rPr>
            <w:rStyle w:val="ksbanormal"/>
          </w:rPr>
          <w:t>,</w:t>
        </w:r>
      </w:ins>
      <w:ins w:id="792" w:author="Cooper, Matt - KSBA" w:date="2024-04-04T16:43:00Z">
        <w:r w:rsidRPr="006F11BE">
          <w:rPr>
            <w:rStyle w:val="ksbanormal"/>
          </w:rPr>
          <w:t xml:space="preserve"> a</w:t>
        </w:r>
      </w:ins>
      <w:ins w:id="793" w:author="Cooper, Matt - KSBA" w:date="2024-04-04T16:32:00Z">
        <w:r w:rsidRPr="006F11BE">
          <w:rPr>
            <w:rStyle w:val="ksbanormal"/>
          </w:rPr>
          <w:t xml:space="preserve"> driver</w:t>
        </w:r>
      </w:ins>
      <w:ins w:id="794" w:author="Cooper, Matt - KSBA" w:date="2024-04-04T16:39:00Z">
        <w:r w:rsidRPr="006F11BE">
          <w:rPr>
            <w:rStyle w:val="ksbanormal"/>
          </w:rPr>
          <w:t>:</w:t>
        </w:r>
      </w:ins>
    </w:p>
    <w:p w14:paraId="35C4ABDF" w14:textId="77777777" w:rsidR="00E24192" w:rsidRPr="006F11BE" w:rsidRDefault="00E24192">
      <w:pPr>
        <w:pStyle w:val="policytext"/>
        <w:numPr>
          <w:ilvl w:val="0"/>
          <w:numId w:val="40"/>
        </w:numPr>
        <w:spacing w:after="80"/>
        <w:rPr>
          <w:ins w:id="795" w:author="Cooper, Matt - KSBA" w:date="2024-04-04T16:38:00Z"/>
          <w:rStyle w:val="ksbanormal"/>
        </w:rPr>
        <w:pPrChange w:id="796" w:author="Cooper, Matt - KSBA" w:date="2024-04-04T16:39:00Z">
          <w:pPr>
            <w:pStyle w:val="policytext"/>
          </w:pPr>
        </w:pPrChange>
      </w:pPr>
      <w:ins w:id="797" w:author="Cooper, Matt - KSBA" w:date="2024-04-04T16:39:00Z">
        <w:r w:rsidRPr="006F11BE">
          <w:rPr>
            <w:rStyle w:val="ksbanormal"/>
          </w:rPr>
          <w:t xml:space="preserve">May </w:t>
        </w:r>
      </w:ins>
      <w:ins w:id="798" w:author="Cooper, Matt - KSBA" w:date="2024-04-04T16:32:00Z">
        <w:r w:rsidRPr="006F11BE">
          <w:rPr>
            <w:rStyle w:val="ksbanormal"/>
          </w:rPr>
          <w:t>refuse to provide further transportation upon writ</w:t>
        </w:r>
      </w:ins>
      <w:ins w:id="799" w:author="Cooper, Matt - KSBA" w:date="2024-04-04T16:33:00Z">
        <w:r w:rsidRPr="006F11BE">
          <w:rPr>
            <w:rStyle w:val="ksbanormal"/>
          </w:rPr>
          <w:t>ten report to Superintendent</w:t>
        </w:r>
      </w:ins>
      <w:ins w:id="800" w:author="Cooper, Matt - KSBA" w:date="2024-04-30T16:15:00Z">
        <w:r w:rsidRPr="006F11BE">
          <w:rPr>
            <w:rStyle w:val="ksbanormal"/>
          </w:rPr>
          <w:t>/</w:t>
        </w:r>
      </w:ins>
      <w:ins w:id="801" w:author="Cooper, Matt - KSBA" w:date="2024-04-04T16:33:00Z">
        <w:r w:rsidRPr="006F11BE">
          <w:rPr>
            <w:rStyle w:val="ksbanormal"/>
          </w:rPr>
          <w:t>designee</w:t>
        </w:r>
      </w:ins>
      <w:ins w:id="802" w:author="Thurman, Garnett - KSBA" w:date="2024-04-30T21:46:00Z">
        <w:r w:rsidRPr="006F11BE">
          <w:rPr>
            <w:rStyle w:val="ksbanormal"/>
          </w:rPr>
          <w:t>;</w:t>
        </w:r>
      </w:ins>
    </w:p>
    <w:p w14:paraId="550250E5" w14:textId="77777777" w:rsidR="00E24192" w:rsidRPr="006F11BE" w:rsidRDefault="00E24192" w:rsidP="00E24192">
      <w:pPr>
        <w:pStyle w:val="policytext"/>
        <w:numPr>
          <w:ilvl w:val="0"/>
          <w:numId w:val="40"/>
        </w:numPr>
        <w:spacing w:after="80"/>
        <w:rPr>
          <w:ins w:id="803" w:author="Cooper, Matt - KSBA" w:date="2024-04-04T16:38:00Z"/>
          <w:rStyle w:val="ksbanormal"/>
        </w:rPr>
      </w:pPr>
      <w:ins w:id="804" w:author="Kinman, Katrina - KSBA" w:date="2024-05-03T10:41:00Z">
        <w:r w:rsidRPr="006F11BE">
          <w:rPr>
            <w:rStyle w:val="ksbanormal"/>
          </w:rPr>
          <w:t>May</w:t>
        </w:r>
      </w:ins>
      <w:ins w:id="805" w:author="Cooper, Matt - KSBA" w:date="2024-04-04T16:33:00Z">
        <w:r w:rsidRPr="006F11BE">
          <w:rPr>
            <w:rStyle w:val="ksbanormal"/>
          </w:rPr>
          <w:t xml:space="preserve"> be heard at any disciplinary hearing </w:t>
        </w:r>
      </w:ins>
      <w:ins w:id="806" w:author="Cooper, Matt - KSBA" w:date="2024-04-04T16:34:00Z">
        <w:r w:rsidRPr="006F11BE">
          <w:rPr>
            <w:rStyle w:val="ksbanormal"/>
          </w:rPr>
          <w:t>against a student relating, at least in part, to misconduct that occurred during the operator’s transportation of the student</w:t>
        </w:r>
      </w:ins>
      <w:ins w:id="807" w:author="Thurman, Garnett - KSBA" w:date="2024-04-30T21:47:00Z">
        <w:r w:rsidRPr="006F11BE">
          <w:rPr>
            <w:rStyle w:val="ksbanormal"/>
          </w:rPr>
          <w:t>:</w:t>
        </w:r>
      </w:ins>
    </w:p>
    <w:p w14:paraId="54E63496" w14:textId="77777777" w:rsidR="00E24192" w:rsidRPr="006F11BE" w:rsidRDefault="00E24192" w:rsidP="00E24192">
      <w:pPr>
        <w:pStyle w:val="policytext"/>
        <w:numPr>
          <w:ilvl w:val="1"/>
          <w:numId w:val="40"/>
        </w:numPr>
        <w:spacing w:after="80"/>
        <w:rPr>
          <w:ins w:id="808" w:author="Cooper, Matt - KSBA" w:date="2024-04-04T16:38:00Z"/>
          <w:rStyle w:val="ksbanormal"/>
        </w:rPr>
      </w:pPr>
      <w:ins w:id="809" w:author="Cooper, Matt - KSBA" w:date="2024-04-04T16:34:00Z">
        <w:r w:rsidRPr="006F11BE">
          <w:rPr>
            <w:rStyle w:val="ksbanormal"/>
          </w:rPr>
          <w:t>A driver</w:t>
        </w:r>
      </w:ins>
      <w:ins w:id="810" w:author="Cooper, Matt - KSBA" w:date="2024-04-04T16:35:00Z">
        <w:r w:rsidRPr="006F11BE">
          <w:rPr>
            <w:rStyle w:val="ksbanormal"/>
          </w:rPr>
          <w:t>’s recommendation shall be considered as a factor for interim or final determination of disciplinary action</w:t>
        </w:r>
      </w:ins>
      <w:ins w:id="811" w:author="Cooper, Matt - KSBA" w:date="2024-04-30T16:15:00Z">
        <w:r w:rsidRPr="006F11BE">
          <w:rPr>
            <w:rStyle w:val="ksbanormal"/>
          </w:rPr>
          <w:t>;</w:t>
        </w:r>
      </w:ins>
      <w:ins w:id="812" w:author="Thurman, Garnett - KSBA" w:date="2024-04-30T21:47:00Z">
        <w:r w:rsidRPr="006F11BE">
          <w:rPr>
            <w:rStyle w:val="ksbanormal"/>
          </w:rPr>
          <w:t xml:space="preserve"> and</w:t>
        </w:r>
      </w:ins>
    </w:p>
    <w:p w14:paraId="1E7C3EB4" w14:textId="77777777" w:rsidR="00E24192" w:rsidRPr="006F11BE" w:rsidRDefault="00E24192" w:rsidP="00E24192">
      <w:pPr>
        <w:pStyle w:val="policytext"/>
        <w:numPr>
          <w:ilvl w:val="1"/>
          <w:numId w:val="40"/>
        </w:numPr>
        <w:spacing w:after="80"/>
        <w:rPr>
          <w:ins w:id="813" w:author="Cooper, Matt - KSBA" w:date="2024-04-04T16:43:00Z"/>
          <w:rStyle w:val="ksbanormal"/>
        </w:rPr>
      </w:pPr>
      <w:ins w:id="814" w:author="Cooper, Matt - KSBA" w:date="2024-04-04T16:35:00Z">
        <w:r w:rsidRPr="006F11BE">
          <w:rPr>
            <w:rStyle w:val="ksbanormal"/>
          </w:rPr>
          <w:t>A driver is permitted, to the extent permitted by law, to receive written notice from the Superintendent</w:t>
        </w:r>
      </w:ins>
      <w:ins w:id="815" w:author="Cooper, Matt - KSBA" w:date="2024-04-30T16:16:00Z">
        <w:r w:rsidRPr="006F11BE">
          <w:rPr>
            <w:rStyle w:val="ksbanormal"/>
          </w:rPr>
          <w:t>/</w:t>
        </w:r>
      </w:ins>
      <w:ins w:id="816" w:author="Cooper, Matt - KSBA" w:date="2024-04-04T16:35:00Z">
        <w:r w:rsidRPr="006F11BE">
          <w:rPr>
            <w:rStyle w:val="ksbanormal"/>
          </w:rPr>
          <w:t>design</w:t>
        </w:r>
      </w:ins>
      <w:ins w:id="817" w:author="Cooper, Matt - KSBA" w:date="2024-04-04T16:36:00Z">
        <w:r w:rsidRPr="006F11BE">
          <w:rPr>
            <w:rStyle w:val="ksbanormal"/>
          </w:rPr>
          <w:t>ee of the investigation, disciplinary action imposed, and reasoning in response to reported misconduct</w:t>
        </w:r>
      </w:ins>
      <w:ins w:id="818" w:author="Cooper, Matt - KSBA" w:date="2024-04-30T16:16:00Z">
        <w:r w:rsidRPr="006F11BE">
          <w:rPr>
            <w:rStyle w:val="ksbanormal"/>
          </w:rPr>
          <w:t>;</w:t>
        </w:r>
      </w:ins>
      <w:ins w:id="819" w:author="Cooper, Matt - KSBA" w:date="2024-04-30T16:21:00Z">
        <w:r w:rsidRPr="006F11BE">
          <w:rPr>
            <w:rStyle w:val="ksbanormal"/>
          </w:rPr>
          <w:t xml:space="preserve"> and</w:t>
        </w:r>
      </w:ins>
    </w:p>
    <w:p w14:paraId="1F7E3B8F" w14:textId="77777777" w:rsidR="00E24192" w:rsidRPr="006F11BE" w:rsidRDefault="00E24192">
      <w:pPr>
        <w:pStyle w:val="policytext"/>
        <w:numPr>
          <w:ilvl w:val="0"/>
          <w:numId w:val="40"/>
        </w:numPr>
        <w:spacing w:after="80"/>
        <w:rPr>
          <w:ins w:id="820" w:author="Cooper, Matt - KSBA" w:date="2024-04-04T16:32:00Z"/>
          <w:rStyle w:val="ksbanormal"/>
          <w:rPrChange w:id="821" w:author="Cooper, Matt - KSBA" w:date="2024-04-04T16:32:00Z">
            <w:rPr>
              <w:ins w:id="822" w:author="Cooper, Matt - KSBA" w:date="2024-04-04T16:32:00Z"/>
            </w:rPr>
          </w:rPrChange>
        </w:rPr>
        <w:pPrChange w:id="823" w:author="Cooper, Matt - KSBA" w:date="2024-04-04T16:43:00Z">
          <w:pPr>
            <w:pStyle w:val="sideheading"/>
          </w:pPr>
        </w:pPrChange>
      </w:pPr>
      <w:ins w:id="824" w:author="Cooper, Matt - KSBA" w:date="2024-04-04T16:45:00Z">
        <w:r w:rsidRPr="006F11BE">
          <w:rPr>
            <w:rStyle w:val="ksbanormal"/>
          </w:rPr>
          <w:t>S</w:t>
        </w:r>
      </w:ins>
      <w:ins w:id="825" w:author="Cooper, Matt - KSBA" w:date="2024-04-04T16:42:00Z">
        <w:r w:rsidRPr="006F11BE">
          <w:rPr>
            <w:rStyle w:val="ksbanormal"/>
          </w:rPr>
          <w:t xml:space="preserve">hall be provided the opportunity to be heard and to make a recommendation regarding future transportation </w:t>
        </w:r>
      </w:ins>
      <w:ins w:id="826" w:author="Cooper, Matt - KSBA" w:date="2024-04-04T16:44:00Z">
        <w:r w:rsidRPr="006F11BE">
          <w:rPr>
            <w:rStyle w:val="ksbanormal"/>
          </w:rPr>
          <w:t>of the student during any disciplinary hearing</w:t>
        </w:r>
      </w:ins>
      <w:ins w:id="827" w:author="Cooper, Matt - KSBA" w:date="2024-04-04T16:47:00Z">
        <w:r w:rsidRPr="006F11BE">
          <w:rPr>
            <w:rStyle w:val="ksbanormal"/>
          </w:rPr>
          <w:t xml:space="preserve"> </w:t>
        </w:r>
      </w:ins>
      <w:ins w:id="828" w:author="Cooper, Matt - KSBA" w:date="2024-04-04T16:44:00Z">
        <w:r w:rsidRPr="006F11BE">
          <w:rPr>
            <w:rStyle w:val="ksbanormal"/>
          </w:rPr>
          <w:t>relating, at least in part, to misconduct by the s</w:t>
        </w:r>
      </w:ins>
      <w:ins w:id="829" w:author="Cooper, Matt - KSBA" w:date="2024-04-04T16:45:00Z">
        <w:r w:rsidRPr="006F11BE">
          <w:rPr>
            <w:rStyle w:val="ksbanormal"/>
          </w:rPr>
          <w:t>tudent’s parent or guardian and the impact upon a student</w:t>
        </w:r>
      </w:ins>
      <w:ins w:id="830" w:author="Cooper, Matt - KSBA" w:date="2024-04-04T16:46:00Z">
        <w:r w:rsidRPr="006F11BE">
          <w:rPr>
            <w:rStyle w:val="ksbanormal"/>
          </w:rPr>
          <w:t>’</w:t>
        </w:r>
      </w:ins>
      <w:ins w:id="831" w:author="Cooper, Matt - KSBA" w:date="2024-04-04T16:45:00Z">
        <w:r w:rsidRPr="006F11BE">
          <w:rPr>
            <w:rStyle w:val="ksbanormal"/>
          </w:rPr>
          <w:t>s tran</w:t>
        </w:r>
      </w:ins>
      <w:ins w:id="832" w:author="Cooper, Matt - KSBA" w:date="2024-04-04T16:46:00Z">
        <w:r w:rsidRPr="006F11BE">
          <w:rPr>
            <w:rStyle w:val="ksbanormal"/>
          </w:rPr>
          <w:t>sportation privileges</w:t>
        </w:r>
      </w:ins>
      <w:ins w:id="833" w:author="Cooper, Matt - KSBA" w:date="2024-04-04T16:45:00Z">
        <w:r w:rsidRPr="006F11BE">
          <w:rPr>
            <w:rStyle w:val="ksbanormal"/>
          </w:rPr>
          <w:t>.</w:t>
        </w:r>
      </w:ins>
    </w:p>
    <w:p w14:paraId="48BFB151" w14:textId="77777777" w:rsidR="00E24192" w:rsidRDefault="00E24192" w:rsidP="00E24192">
      <w:pPr>
        <w:pStyle w:val="sideheading"/>
      </w:pPr>
      <w:r>
        <w:t>References:</w:t>
      </w:r>
    </w:p>
    <w:p w14:paraId="7D025E7E" w14:textId="77777777" w:rsidR="00E24192" w:rsidRDefault="00E24192" w:rsidP="00E24192">
      <w:pPr>
        <w:pStyle w:val="Reference"/>
      </w:pPr>
      <w:r>
        <w:rPr>
          <w:vertAlign w:val="superscript"/>
        </w:rPr>
        <w:t>1</w:t>
      </w:r>
      <w:r>
        <w:t>702 KAR 5:080; 702 KAR 5:150</w:t>
      </w:r>
    </w:p>
    <w:p w14:paraId="5EF00175" w14:textId="77777777" w:rsidR="00E24192" w:rsidRPr="006F11BE" w:rsidRDefault="00E24192" w:rsidP="00E24192">
      <w:pPr>
        <w:pStyle w:val="Reference"/>
        <w:rPr>
          <w:ins w:id="834" w:author="Cooper, Matt - KSBA" w:date="2024-04-04T16:31:00Z"/>
          <w:rStyle w:val="ksbanormal"/>
          <w:rPrChange w:id="835" w:author="Cooper, Matt - KSBA" w:date="2024-04-04T16:31:00Z">
            <w:rPr>
              <w:ins w:id="836" w:author="Cooper, Matt - KSBA" w:date="2024-04-04T16:31:00Z"/>
            </w:rPr>
          </w:rPrChange>
        </w:rPr>
      </w:pPr>
      <w:ins w:id="837" w:author="Cooper, Matt - KSBA" w:date="2024-04-04T16:31:00Z">
        <w:r w:rsidRPr="006F11BE">
          <w:rPr>
            <w:rStyle w:val="ksbanormal"/>
          </w:rPr>
          <w:t xml:space="preserve"> KRS 158.110</w:t>
        </w:r>
      </w:ins>
    </w:p>
    <w:p w14:paraId="3874BEBF" w14:textId="77777777" w:rsidR="00E24192" w:rsidRDefault="00E24192" w:rsidP="00E24192">
      <w:pPr>
        <w:pStyle w:val="Reference"/>
      </w:pPr>
      <w:r>
        <w:t xml:space="preserve"> KRS 189.370; KRS 189.375; KRS 189.380; KRS 189.450; KRS 189.540; KRS 189.550</w:t>
      </w:r>
    </w:p>
    <w:p w14:paraId="71C665AC" w14:textId="77777777" w:rsidR="00E24192" w:rsidRDefault="00E24192">
      <w:pPr>
        <w:pStyle w:val="Reference"/>
        <w:spacing w:after="120"/>
        <w:rPr>
          <w:rStyle w:val="ksbanormal"/>
        </w:rPr>
        <w:pPrChange w:id="838" w:author="Cooper, Matt - KSBA" w:date="2024-04-30T16:17:00Z">
          <w:pPr>
            <w:pStyle w:val="Reference"/>
          </w:pPr>
        </w:pPrChange>
      </w:pPr>
      <w:r w:rsidRPr="00743B7D">
        <w:rPr>
          <w:rStyle w:val="ksbanormal"/>
        </w:rPr>
        <w:t xml:space="preserve"> </w:t>
      </w:r>
      <w:r>
        <w:t xml:space="preserve">KRS 281A.170 to </w:t>
      </w:r>
      <w:r w:rsidRPr="00743B7D">
        <w:rPr>
          <w:rStyle w:val="ksbanormal"/>
        </w:rPr>
        <w:t>KRS 281A.175</w:t>
      </w:r>
      <w:r>
        <w:rPr>
          <w:rStyle w:val="ksbanormal"/>
        </w:rPr>
        <w:t xml:space="preserve">; </w:t>
      </w:r>
      <w:r w:rsidRPr="009D273A">
        <w:rPr>
          <w:rStyle w:val="ksbanormal"/>
        </w:rPr>
        <w:t>KRS 281A.205</w:t>
      </w:r>
    </w:p>
    <w:p w14:paraId="633771D7" w14:textId="77777777" w:rsidR="00E24192" w:rsidRDefault="00E24192" w:rsidP="00E24192">
      <w:pPr>
        <w:pStyle w:val="sideheading"/>
        <w:rPr>
          <w:ins w:id="839" w:author="Cooper, Matt - KSBA" w:date="2024-04-30T16:16:00Z"/>
        </w:rPr>
      </w:pPr>
      <w:ins w:id="840" w:author="Cooper, Matt - KSBA" w:date="2024-04-30T16:16:00Z">
        <w:r>
          <w:t>Re</w:t>
        </w:r>
      </w:ins>
      <w:ins w:id="841" w:author="Kinman, Katrina - KSBA" w:date="2024-04-30T19:14:00Z">
        <w:r>
          <w:t>lated Policy</w:t>
        </w:r>
      </w:ins>
      <w:ins w:id="842" w:author="Cooper, Matt - KSBA" w:date="2024-04-30T16:16:00Z">
        <w:r>
          <w:t>:</w:t>
        </w:r>
      </w:ins>
    </w:p>
    <w:p w14:paraId="611736C5" w14:textId="77777777" w:rsidR="00E24192" w:rsidRPr="006F11BE" w:rsidRDefault="00E24192" w:rsidP="00E24192">
      <w:pPr>
        <w:pStyle w:val="Reference"/>
        <w:rPr>
          <w:rStyle w:val="ksbanormal"/>
        </w:rPr>
      </w:pPr>
      <w:ins w:id="843" w:author="Cooper, Matt - KSBA" w:date="2024-04-30T16:16:00Z">
        <w:r w:rsidRPr="006F11BE">
          <w:rPr>
            <w:rStyle w:val="ksbanormal"/>
          </w:rPr>
          <w:t>09.2261</w:t>
        </w:r>
      </w:ins>
    </w:p>
    <w:p w14:paraId="529D1276"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ADD86E6" w14:textId="2355C52D" w:rsidR="00E24192" w:rsidRDefault="00E24192" w:rsidP="00E2419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C7A0ED0" w14:textId="77777777" w:rsidR="00E24192" w:rsidRDefault="00E24192">
      <w:pPr>
        <w:overflowPunct/>
        <w:autoSpaceDE/>
        <w:autoSpaceDN/>
        <w:adjustRightInd/>
        <w:spacing w:after="200" w:line="276" w:lineRule="auto"/>
        <w:textAlignment w:val="auto"/>
      </w:pPr>
      <w:r>
        <w:br w:type="page"/>
      </w:r>
    </w:p>
    <w:p w14:paraId="56BA68C2" w14:textId="77777777" w:rsidR="00E24192" w:rsidRDefault="00E24192" w:rsidP="00E24192">
      <w:pPr>
        <w:pStyle w:val="expnote"/>
      </w:pPr>
      <w:r>
        <w:lastRenderedPageBreak/>
        <w:t>LEGAL: HB 447 ALLOWS DISTRICTS TO UTILIZE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 AND SETS REQUIREMENTS FOR DRIVERS OF NON-SCHOOL BUS PASSENGER VEHICLES.</w:t>
      </w:r>
    </w:p>
    <w:p w14:paraId="4851BF08" w14:textId="77777777" w:rsidR="00E24192" w:rsidRDefault="00E24192" w:rsidP="00E24192">
      <w:pPr>
        <w:pStyle w:val="expnote"/>
      </w:pPr>
      <w:r>
        <w:t>FINANCIAL IMPLICATIONS: LESS COST USING A VAN THAN A TRADITIONAL SCHOOL BUS</w:t>
      </w:r>
    </w:p>
    <w:p w14:paraId="031A669C" w14:textId="77777777" w:rsidR="00E24192" w:rsidRPr="00FE73E7" w:rsidRDefault="00E24192" w:rsidP="00E24192">
      <w:pPr>
        <w:pStyle w:val="expnote"/>
      </w:pPr>
    </w:p>
    <w:p w14:paraId="26DF13D7" w14:textId="77777777" w:rsidR="00E24192" w:rsidRDefault="00E24192" w:rsidP="00E24192">
      <w:pPr>
        <w:pStyle w:val="Heading1"/>
      </w:pPr>
      <w:r>
        <w:t>TRANSPORTATION</w:t>
      </w:r>
      <w:r>
        <w:tab/>
      </w:r>
      <w:r>
        <w:rPr>
          <w:vanish/>
        </w:rPr>
        <w:t>A</w:t>
      </w:r>
      <w:r>
        <w:t>06.31</w:t>
      </w:r>
    </w:p>
    <w:p w14:paraId="5708D62E" w14:textId="77777777" w:rsidR="00E24192" w:rsidRDefault="00E24192" w:rsidP="00E24192">
      <w:pPr>
        <w:pStyle w:val="policytitle"/>
      </w:pPr>
      <w:r>
        <w:t>Bus Scheduling and Routing</w:t>
      </w:r>
    </w:p>
    <w:p w14:paraId="090D809A" w14:textId="77777777" w:rsidR="00E24192" w:rsidRDefault="00E24192" w:rsidP="00E24192">
      <w:pPr>
        <w:pStyle w:val="sideheading"/>
      </w:pPr>
      <w:r>
        <w:t>Responsibility</w:t>
      </w:r>
    </w:p>
    <w:p w14:paraId="660B37E9" w14:textId="77777777" w:rsidR="00E24192" w:rsidRPr="00E63DBD" w:rsidRDefault="00E24192" w:rsidP="00E24192">
      <w:pPr>
        <w:pStyle w:val="policytext"/>
        <w:rPr>
          <w:rStyle w:val="ksbanormal"/>
        </w:rPr>
      </w:pPr>
      <w:r>
        <w:t xml:space="preserve">The Superintendent or designee shall be responsible for scheduling and routing all buses </w:t>
      </w:r>
      <w:r>
        <w:rPr>
          <w:rStyle w:val="ksbanormal"/>
        </w:rPr>
        <w:t>in keeping with applicable statutes and regulations</w:t>
      </w:r>
      <w:r>
        <w:t xml:space="preserve">. This shall include a system of notifying parents, pupils, and drivers of bus schedules and routes </w:t>
      </w:r>
      <w:r>
        <w:rPr>
          <w:rStyle w:val="ksbanormal"/>
        </w:rPr>
        <w:t>and, for those schools serving breakfast, arranging bus schedules so that buses arrive in sufficient time to provide breakfast prior to the student attendance day.</w:t>
      </w:r>
      <w:r w:rsidRPr="00E63DBD">
        <w:rPr>
          <w:rStyle w:val="ksbanormal"/>
        </w:rPr>
        <w:t xml:space="preserve"> </w:t>
      </w:r>
      <w:bookmarkStart w:id="844" w:name="_Hlk100140756"/>
      <w:r w:rsidRPr="00E63DBD">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bookmarkEnd w:id="844"/>
      <w:r w:rsidRPr="00CE565F">
        <w:rPr>
          <w:rStyle w:val="ksbanormal"/>
          <w:bCs/>
          <w:vertAlign w:val="superscript"/>
        </w:rPr>
        <w:t>1</w:t>
      </w:r>
    </w:p>
    <w:p w14:paraId="576CC6AD" w14:textId="77777777" w:rsidR="00E24192" w:rsidRDefault="00E24192" w:rsidP="00E24192">
      <w:pPr>
        <w:pStyle w:val="policytext"/>
      </w:pPr>
      <w:r>
        <w:t>Buses shall be routed only on public roads which are safe for bus travel.</w:t>
      </w:r>
    </w:p>
    <w:p w14:paraId="030EBD4F" w14:textId="77777777" w:rsidR="00E24192" w:rsidRDefault="00E24192" w:rsidP="00E24192">
      <w:pPr>
        <w:pStyle w:val="sideheading"/>
      </w:pPr>
      <w:r>
        <w:t>Regular Route Vehicles</w:t>
      </w:r>
    </w:p>
    <w:p w14:paraId="678126BC" w14:textId="77777777" w:rsidR="00E24192" w:rsidRDefault="00E24192" w:rsidP="00E24192">
      <w:pPr>
        <w:pStyle w:val="policytext"/>
        <w:rPr>
          <w:ins w:id="845" w:author="Kinman, Katrina - KSBA" w:date="2024-04-04T14:50:00Z"/>
        </w:rPr>
      </w:pPr>
      <w:ins w:id="846" w:author="Kinman, Katrina - KSBA" w:date="2024-04-04T14:48:00Z">
        <w:r w:rsidRPr="006F11BE">
          <w:rPr>
            <w:rStyle w:val="ksbanormal"/>
            <w:rPrChange w:id="847" w:author="Kinman, Katrina - KSBA" w:date="2024-04-04T14:49:00Z">
              <w:rPr/>
            </w:rPrChange>
          </w:rPr>
          <w:t>Schoo</w:t>
        </w:r>
      </w:ins>
      <w:ins w:id="848" w:author="Kinman, Katrina - KSBA" w:date="2024-04-04T14:49:00Z">
        <w:r w:rsidRPr="006F11BE">
          <w:rPr>
            <w:rStyle w:val="ksbanormal"/>
            <w:rPrChange w:id="849" w:author="Kinman, Katrina - KSBA" w:date="2024-04-04T14:49:00Z">
              <w:rPr/>
            </w:rPrChange>
          </w:rPr>
          <w:t xml:space="preserve">l buses shall be clearly marked as transporting students and shall undergo a safety inspection no less than once every thirty </w:t>
        </w:r>
      </w:ins>
      <w:ins w:id="850" w:author="Kinman, Katrina - KSBA" w:date="2024-04-11T16:29:00Z">
        <w:r w:rsidRPr="006F11BE">
          <w:rPr>
            <w:rStyle w:val="ksbanormal"/>
          </w:rPr>
          <w:t xml:space="preserve">(30) </w:t>
        </w:r>
      </w:ins>
      <w:ins w:id="851" w:author="Kinman, Katrina - KSBA" w:date="2024-04-04T14:49:00Z">
        <w:r w:rsidRPr="006F11BE">
          <w:rPr>
            <w:rStyle w:val="ksbanormal"/>
            <w:rPrChange w:id="852" w:author="Kinman, Katrina - KSBA" w:date="2024-04-04T14:49:00Z">
              <w:rPr/>
            </w:rPrChange>
          </w:rPr>
          <w:t>days</w:t>
        </w:r>
        <w:r>
          <w:t>.</w:t>
        </w:r>
      </w:ins>
      <w:del w:id="853" w:author="Kinman, Katrina - KSBA" w:date="2024-04-04T14:48:00Z">
        <w:r w:rsidDel="00E63DBD">
          <w:delText>Except in cases of emergencies or for the transportation of students with disabilities, only school buses as defined by applicable statute and administrative regulation shall be used for transporting students to and from school along regular bus routes.</w:delText>
        </w:r>
      </w:del>
    </w:p>
    <w:p w14:paraId="60B7EC7D" w14:textId="77777777" w:rsidR="00E24192" w:rsidRPr="006F11BE" w:rsidRDefault="00E24192" w:rsidP="00E24192">
      <w:pPr>
        <w:pStyle w:val="policytext"/>
        <w:rPr>
          <w:rStyle w:val="ksbanormal"/>
          <w:rPrChange w:id="854" w:author="Kinman, Katrina - KSBA" w:date="2024-04-04T14:51:00Z">
            <w:rPr/>
          </w:rPrChange>
        </w:rPr>
      </w:pPr>
      <w:ins w:id="855" w:author="Kinman, Katrina - KSBA" w:date="2024-04-04T14:50:00Z">
        <w:r w:rsidRPr="006F11BE">
          <w:rPr>
            <w:rStyle w:val="ksbanormal"/>
            <w:rPrChange w:id="856" w:author="Kinman, Katrina - KSBA" w:date="2024-04-04T14:51:00Z">
              <w:rPr/>
            </w:rPrChange>
          </w:rPr>
          <w:t>Districts may also use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w:t>
        </w:r>
      </w:ins>
      <w:ins w:id="857" w:author="Kinman, Katrina - KSBA" w:date="2024-04-04T14:51:00Z">
        <w:r>
          <w:rPr>
            <w:rStyle w:val="ksbanormal"/>
            <w:vertAlign w:val="superscript"/>
          </w:rPr>
          <w:t>2</w:t>
        </w:r>
      </w:ins>
    </w:p>
    <w:p w14:paraId="0AF8615D" w14:textId="77777777" w:rsidR="00E24192" w:rsidRDefault="00E24192" w:rsidP="00E24192">
      <w:pPr>
        <w:pStyle w:val="sideheading"/>
      </w:pPr>
      <w:r>
        <w:t>References:</w:t>
      </w:r>
    </w:p>
    <w:p w14:paraId="75BBDA1D" w14:textId="77777777" w:rsidR="00E24192" w:rsidRDefault="00E24192" w:rsidP="00E24192">
      <w:pPr>
        <w:pStyle w:val="Reference"/>
      </w:pPr>
      <w:bookmarkStart w:id="858" w:name="_Hlk100140849"/>
      <w:r>
        <w:rPr>
          <w:rStyle w:val="ksbanormal"/>
          <w:vertAlign w:val="superscript"/>
        </w:rPr>
        <w:t>1</w:t>
      </w:r>
      <w:r w:rsidRPr="00E63DBD">
        <w:rPr>
          <w:rStyle w:val="ksbanormal"/>
        </w:rPr>
        <w:t>KRS 158.070</w:t>
      </w:r>
    </w:p>
    <w:bookmarkEnd w:id="858"/>
    <w:p w14:paraId="42AB869E" w14:textId="77777777" w:rsidR="00E24192" w:rsidRDefault="00E24192" w:rsidP="00E24192">
      <w:pPr>
        <w:pStyle w:val="Reference"/>
      </w:pPr>
      <w:ins w:id="859" w:author="Kinman, Katrina - KSBA" w:date="2024-04-04T14:46:00Z">
        <w:r>
          <w:rPr>
            <w:rStyle w:val="ksbanormal"/>
            <w:vertAlign w:val="superscript"/>
          </w:rPr>
          <w:t>2</w:t>
        </w:r>
      </w:ins>
      <w:del w:id="860" w:author="Kinman, Katrina - KSBA" w:date="2024-04-04T14:46:00Z">
        <w:r w:rsidDel="00E63DBD">
          <w:delText xml:space="preserve"> </w:delText>
        </w:r>
      </w:del>
      <w:r w:rsidRPr="006F11BE">
        <w:rPr>
          <w:rStyle w:val="ksbanormal"/>
          <w:rPrChange w:id="861" w:author="Kinman, Katrina - KSBA" w:date="2024-04-04T14:46:00Z">
            <w:rPr/>
          </w:rPrChange>
        </w:rPr>
        <w:t>KRS 156.153</w:t>
      </w:r>
    </w:p>
    <w:p w14:paraId="49582D72" w14:textId="77777777" w:rsidR="00E24192" w:rsidRDefault="00E24192" w:rsidP="00E24192">
      <w:pPr>
        <w:pStyle w:val="Reference"/>
      </w:pPr>
      <w:r>
        <w:t xml:space="preserve"> KRS 158.110</w:t>
      </w:r>
    </w:p>
    <w:p w14:paraId="56D44448" w14:textId="77777777" w:rsidR="00E24192" w:rsidRDefault="00E24192" w:rsidP="00E24192">
      <w:pPr>
        <w:pStyle w:val="Reference"/>
      </w:pPr>
      <w:r>
        <w:t xml:space="preserve"> 702 KAR 5:030</w:t>
      </w:r>
    </w:p>
    <w:p w14:paraId="284C5E24" w14:textId="77777777" w:rsidR="00E24192" w:rsidRDefault="00E24192" w:rsidP="00E24192">
      <w:pPr>
        <w:pStyle w:val="relatedsideheading"/>
      </w:pPr>
      <w:r>
        <w:t>Related Policy:</w:t>
      </w:r>
    </w:p>
    <w:p w14:paraId="14C458B5" w14:textId="77777777" w:rsidR="00E24192" w:rsidRDefault="00E24192" w:rsidP="00E24192">
      <w:pPr>
        <w:pStyle w:val="Reference"/>
      </w:pPr>
      <w:r w:rsidRPr="006F11BE">
        <w:rPr>
          <w:rStyle w:val="ksbanormal"/>
        </w:rPr>
        <w:t>08.31</w:t>
      </w:r>
    </w:p>
    <w:p w14:paraId="4B8BD21F"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B8C476" w14:textId="291FB47F"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5C3D6F" w14:textId="77777777" w:rsidR="00E24192" w:rsidRDefault="00E24192">
      <w:pPr>
        <w:overflowPunct/>
        <w:autoSpaceDE/>
        <w:autoSpaceDN/>
        <w:adjustRightInd/>
        <w:spacing w:after="200" w:line="276" w:lineRule="auto"/>
        <w:textAlignment w:val="auto"/>
      </w:pPr>
      <w:r>
        <w:br w:type="page"/>
      </w:r>
    </w:p>
    <w:p w14:paraId="49565F57" w14:textId="77777777" w:rsidR="00E24192" w:rsidRDefault="00E24192" w:rsidP="00E24192">
      <w:pPr>
        <w:pStyle w:val="expnote"/>
      </w:pPr>
      <w:bookmarkStart w:id="862" w:name="AH"/>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119472A9" w14:textId="77777777" w:rsidR="00E24192" w:rsidRDefault="00E24192" w:rsidP="00E24192">
      <w:pPr>
        <w:pStyle w:val="expnote"/>
      </w:pPr>
      <w:r>
        <w:t>FINANCIAL IMPLICATIONS: NONE ANTICIPATED</w:t>
      </w:r>
    </w:p>
    <w:p w14:paraId="06FF8002" w14:textId="77777777" w:rsidR="00E24192" w:rsidRPr="00677572" w:rsidRDefault="00E24192" w:rsidP="00E24192">
      <w:pPr>
        <w:pStyle w:val="expnote"/>
      </w:pPr>
    </w:p>
    <w:p w14:paraId="12DE9290" w14:textId="77777777" w:rsidR="00E24192" w:rsidRDefault="00E24192" w:rsidP="00E24192">
      <w:pPr>
        <w:pStyle w:val="Heading1"/>
      </w:pPr>
      <w:r>
        <w:t>TRANSPORTATION</w:t>
      </w:r>
      <w:r>
        <w:tab/>
      </w:r>
      <w:r>
        <w:rPr>
          <w:vanish/>
        </w:rPr>
        <w:t>AH</w:t>
      </w:r>
      <w:r>
        <w:t>06.33</w:t>
      </w:r>
    </w:p>
    <w:p w14:paraId="7FA95CE0" w14:textId="77777777" w:rsidR="00E24192" w:rsidRDefault="00E24192" w:rsidP="00E24192">
      <w:pPr>
        <w:pStyle w:val="policytitle"/>
      </w:pPr>
      <w:r>
        <w:t>Regular Bus Stops</w:t>
      </w:r>
    </w:p>
    <w:p w14:paraId="1F5CF0EB" w14:textId="77777777" w:rsidR="00E24192" w:rsidRDefault="00E24192" w:rsidP="00E24192">
      <w:pPr>
        <w:pStyle w:val="sideheading"/>
      </w:pPr>
      <w:r>
        <w:t>Discharge of Pupils</w:t>
      </w:r>
    </w:p>
    <w:p w14:paraId="4B931E71" w14:textId="77777777" w:rsidR="00E24192" w:rsidRPr="009009CB" w:rsidRDefault="00E24192" w:rsidP="00E24192">
      <w:pPr>
        <w:pStyle w:val="policytext"/>
        <w:rPr>
          <w:rStyle w:val="ksbanormal"/>
        </w:rPr>
      </w:pPr>
      <w:r>
        <w:t>The bus driver shall discharge pupils at their regularly scheduled stops only, except with written authorization from the Principal</w:t>
      </w:r>
      <w:r w:rsidRPr="00D04C88">
        <w:rPr>
          <w:rStyle w:val="ksbanormal"/>
        </w:rPr>
        <w:t>/designee</w:t>
      </w:r>
      <w:r>
        <w:t xml:space="preserve"> to discharge a pupil at another location.</w:t>
      </w:r>
      <w:r>
        <w:rPr>
          <w:vertAlign w:val="superscript"/>
        </w:rPr>
        <w:t>1</w:t>
      </w:r>
      <w:r>
        <w:t xml:space="preserve"> Preschool students shall be transported in accordance with applicable regulations.</w:t>
      </w:r>
      <w:r>
        <w:rPr>
          <w:vertAlign w:val="superscript"/>
        </w:rPr>
        <w:t>2</w:t>
      </w:r>
    </w:p>
    <w:p w14:paraId="6603C24B" w14:textId="77777777" w:rsidR="00E24192" w:rsidRPr="006F11BE" w:rsidRDefault="00E24192" w:rsidP="00E24192">
      <w:pPr>
        <w:pStyle w:val="policytext"/>
        <w:rPr>
          <w:rStyle w:val="ksbanormal"/>
        </w:rPr>
      </w:pPr>
      <w:r>
        <w:t>The Principal</w:t>
      </w:r>
      <w:r w:rsidRPr="00D04C88">
        <w:rPr>
          <w:rStyle w:val="ksbanormal"/>
        </w:rPr>
        <w:t>/designee</w:t>
      </w:r>
      <w:r>
        <w:t xml:space="preserve"> shall have authorization from a child's parents before permitting discharge at a location other than the regular stop</w:t>
      </w:r>
      <w:r w:rsidRPr="006F11BE">
        <w:rPr>
          <w:rStyle w:val="ksbanormal"/>
        </w:rPr>
        <w:t xml:space="preserve"> or prior to allowing any kindergarten through grade two (K-2) student to disembark without a parent/guardian being visible.</w:t>
      </w:r>
    </w:p>
    <w:p w14:paraId="3941B101" w14:textId="77777777" w:rsidR="00E24192" w:rsidRDefault="00E24192" w:rsidP="00E24192">
      <w:pPr>
        <w:pStyle w:val="sideheading"/>
      </w:pPr>
      <w:smartTag w:uri="urn:schemas-microsoft-com:office:smarttags" w:element="place">
        <w:smartTag w:uri="urn:schemas-microsoft-com:office:smarttags" w:element="PlaceName">
          <w:r>
            <w:t>Students</w:t>
          </w:r>
        </w:smartTag>
        <w:r>
          <w:t xml:space="preserve"> </w:t>
        </w:r>
        <w:smartTag w:uri="urn:schemas-microsoft-com:office:smarttags" w:element="PlaceType">
          <w:r>
            <w:t>Pre-School</w:t>
          </w:r>
        </w:smartTag>
      </w:smartTag>
      <w:r>
        <w:t xml:space="preserve"> – Grade 2</w:t>
      </w:r>
    </w:p>
    <w:p w14:paraId="28305393" w14:textId="77777777" w:rsidR="00E24192" w:rsidRPr="006F11BE" w:rsidRDefault="00E24192" w:rsidP="00E24192">
      <w:pPr>
        <w:pStyle w:val="policytext"/>
        <w:rPr>
          <w:rStyle w:val="ksbanormal"/>
        </w:rPr>
      </w:pPr>
      <w:r w:rsidRPr="006F11BE">
        <w:rPr>
          <w:rStyle w:val="ksbanormal"/>
        </w:rPr>
        <w:t>Students in pre-school through grade two (2) who ride the bus must have a parent/guardian, or a person authorized by the parent/guardian present and visible to the bus driver upon pickup and discharge of the student. A kindergarten through grade two (K-2) student may be discharged from the bus if accompanied by a sibling or neighbor nine (9) years or older that has been authorized in writing by the parent and approved by the Principal in advance to escort the kindergarten through grade two (K-2) student from the bus. If a designated person is not present to accept the student upon discharge, the student shall be returned to the school upon completion of the route.</w:t>
      </w:r>
      <w:r>
        <w:t xml:space="preserve"> </w:t>
      </w:r>
      <w:r w:rsidRPr="006F11BE">
        <w:rPr>
          <w:rStyle w:val="ksbanormal"/>
        </w:rPr>
        <w:t>The parent/guardian shall be notified of the child’s location and shall be responsible for pick up. Continued violations of the student not being properly picked up from the bus may result in suspension of transportation privileges and/or the notification of child welfare agencies.</w:t>
      </w:r>
    </w:p>
    <w:p w14:paraId="6102EA91" w14:textId="77777777" w:rsidR="00E24192" w:rsidRDefault="00E24192" w:rsidP="00E24192">
      <w:pPr>
        <w:pStyle w:val="sideheading"/>
      </w:pPr>
      <w:r>
        <w:t>Special Permit</w:t>
      </w:r>
    </w:p>
    <w:p w14:paraId="47EDB768" w14:textId="77777777" w:rsidR="00E24192" w:rsidRDefault="00E24192" w:rsidP="00E24192">
      <w:pPr>
        <w:pStyle w:val="policytext"/>
      </w:pPr>
      <w:r w:rsidRPr="006F11BE">
        <w:rPr>
          <w:rStyle w:val="ksbanormal"/>
        </w:rPr>
        <w:t>Upon written request from a parent, the Principal</w:t>
      </w:r>
      <w:r w:rsidRPr="00D04C88">
        <w:rPr>
          <w:rStyle w:val="ksbanormal"/>
        </w:rPr>
        <w:t>/designee</w:t>
      </w:r>
      <w:r w:rsidRPr="006F11BE">
        <w:rPr>
          <w:rStyle w:val="ksbanormal"/>
        </w:rPr>
        <w:t xml:space="preserve"> may issue a special permit for a student to ride another bus temporarily in emergency cases.</w:t>
      </w:r>
    </w:p>
    <w:p w14:paraId="05A1FEDB" w14:textId="77777777" w:rsidR="00E24192" w:rsidRDefault="00E24192" w:rsidP="00E24192">
      <w:pPr>
        <w:pStyle w:val="sideheading"/>
      </w:pPr>
      <w:r>
        <w:t>Exception</w:t>
      </w:r>
    </w:p>
    <w:p w14:paraId="32BAC484" w14:textId="77777777" w:rsidR="00E24192" w:rsidRDefault="00E24192" w:rsidP="00E24192">
      <w:pPr>
        <w:pStyle w:val="policytext"/>
      </w:pPr>
      <w:r>
        <w:t>The driver may discharge a pupil for disciplinary reasons in accordance with Polic</w:t>
      </w:r>
      <w:del w:id="863" w:author="Cooper, Matt - KSBA" w:date="2024-04-05T09:32:00Z">
        <w:r w:rsidDel="003D7507">
          <w:delText>y</w:delText>
        </w:r>
      </w:del>
      <w:ins w:id="864" w:author="Cooper, Matt - KSBA" w:date="2024-04-05T09:32:00Z">
        <w:r w:rsidRPr="00135413">
          <w:rPr>
            <w:rStyle w:val="ksbanormal"/>
          </w:rPr>
          <w:t>ies</w:t>
        </w:r>
      </w:ins>
      <w:r>
        <w:t xml:space="preserve"> 06.34</w:t>
      </w:r>
      <w:ins w:id="865" w:author="Cooper, Matt - KSBA" w:date="2024-04-05T09:32:00Z">
        <w:r>
          <w:t xml:space="preserve"> </w:t>
        </w:r>
        <w:r w:rsidRPr="00135413">
          <w:rPr>
            <w:rStyle w:val="ksbanormal"/>
          </w:rPr>
          <w:t>and</w:t>
        </w:r>
      </w:ins>
      <w:ins w:id="866" w:author="Cooper, Matt - KSBA" w:date="2024-04-05T09:33:00Z">
        <w:r w:rsidRPr="00135413">
          <w:rPr>
            <w:rStyle w:val="ksbanormal"/>
          </w:rPr>
          <w:t xml:space="preserve"> 09.2261</w:t>
        </w:r>
      </w:ins>
      <w:r>
        <w:t xml:space="preserve"> of this manual and with 702 KAR 5:080.</w:t>
      </w:r>
      <w:r>
        <w:rPr>
          <w:vertAlign w:val="superscript"/>
        </w:rPr>
        <w:t>1</w:t>
      </w:r>
    </w:p>
    <w:p w14:paraId="4211D531" w14:textId="77777777" w:rsidR="00E24192" w:rsidRDefault="00E24192" w:rsidP="00E24192">
      <w:pPr>
        <w:pStyle w:val="sideheading"/>
      </w:pPr>
      <w:r>
        <w:t>References:</w:t>
      </w:r>
    </w:p>
    <w:p w14:paraId="412C9F74" w14:textId="77777777" w:rsidR="00E24192" w:rsidRDefault="00E24192" w:rsidP="00E24192">
      <w:pPr>
        <w:pStyle w:val="Reference"/>
      </w:pPr>
      <w:r>
        <w:rPr>
          <w:vertAlign w:val="superscript"/>
        </w:rPr>
        <w:t>1</w:t>
      </w:r>
      <w:r>
        <w:t>702 KAR 5:080</w:t>
      </w:r>
    </w:p>
    <w:p w14:paraId="67EDF922" w14:textId="77777777" w:rsidR="00E24192" w:rsidRDefault="00E24192" w:rsidP="00E24192">
      <w:pPr>
        <w:pStyle w:val="Reference"/>
      </w:pPr>
      <w:r>
        <w:rPr>
          <w:vertAlign w:val="superscript"/>
        </w:rPr>
        <w:t>2</w:t>
      </w:r>
      <w:r>
        <w:t>702 KAR 5:150</w:t>
      </w:r>
    </w:p>
    <w:p w14:paraId="2F7B7EF2" w14:textId="77777777" w:rsidR="00E24192" w:rsidRDefault="00E24192" w:rsidP="00E24192">
      <w:pPr>
        <w:pStyle w:val="Reference"/>
      </w:pPr>
      <w:r>
        <w:t xml:space="preserve"> KRS 158.110</w:t>
      </w:r>
    </w:p>
    <w:p w14:paraId="2FC1CB7A" w14:textId="77777777" w:rsidR="00E24192" w:rsidRDefault="00E24192" w:rsidP="00E24192">
      <w:pPr>
        <w:pStyle w:val="Reference"/>
      </w:pPr>
      <w:r>
        <w:t xml:space="preserve"> KRS 189.370</w:t>
      </w:r>
    </w:p>
    <w:p w14:paraId="38A7DEB0" w14:textId="77777777" w:rsidR="00E24192" w:rsidRDefault="00E24192" w:rsidP="00E24192">
      <w:pPr>
        <w:pStyle w:val="Reference"/>
      </w:pPr>
      <w:r>
        <w:t xml:space="preserve"> KRS 189.375</w:t>
      </w:r>
    </w:p>
    <w:p w14:paraId="1B16D7D6" w14:textId="77777777" w:rsidR="00E24192" w:rsidRDefault="00E24192" w:rsidP="00E24192">
      <w:pPr>
        <w:pStyle w:val="Reference"/>
        <w:spacing w:after="120"/>
      </w:pPr>
      <w:r>
        <w:t xml:space="preserve"> KRS 189.540</w:t>
      </w:r>
    </w:p>
    <w:p w14:paraId="5662F4AC" w14:textId="77777777" w:rsidR="00E24192" w:rsidRDefault="00E24192" w:rsidP="00E24192">
      <w:pPr>
        <w:pStyle w:val="sideheading"/>
        <w:rPr>
          <w:ins w:id="867" w:author="Kinman, Katrina - KSBA" w:date="2024-04-15T12:23:00Z"/>
        </w:rPr>
      </w:pPr>
      <w:ins w:id="868" w:author="Kinman, Katrina - KSBA" w:date="2024-04-15T12:23:00Z">
        <w:r>
          <w:t>Related Policies:</w:t>
        </w:r>
      </w:ins>
    </w:p>
    <w:p w14:paraId="2D5152B6" w14:textId="77777777" w:rsidR="00E24192" w:rsidRDefault="00E24192" w:rsidP="00E24192">
      <w:pPr>
        <w:pStyle w:val="Reference"/>
      </w:pPr>
      <w:ins w:id="869" w:author="Kinman, Katrina - KSBA" w:date="2024-04-15T12:23:00Z">
        <w:r w:rsidRPr="00135413">
          <w:rPr>
            <w:rStyle w:val="ksbanormal"/>
            <w:rPrChange w:id="870" w:author="Kinman, Katrina - KSBA" w:date="2024-04-15T12:23:00Z">
              <w:rPr/>
            </w:rPrChange>
          </w:rPr>
          <w:t>06.34; 09.2261</w:t>
        </w:r>
      </w:ins>
    </w:p>
    <w:bookmarkStart w:id="871" w:name="AH1"/>
    <w:p w14:paraId="23DEDCFF"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871"/>
    </w:p>
    <w:bookmarkStart w:id="872" w:name="AH2"/>
    <w:p w14:paraId="34A4961D" w14:textId="029C214F" w:rsidR="00E24192" w:rsidRDefault="00E24192" w:rsidP="00E2419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862"/>
      <w:bookmarkEnd w:id="872"/>
    </w:p>
    <w:p w14:paraId="3AB68AC6" w14:textId="77777777" w:rsidR="00E24192" w:rsidRDefault="00E24192">
      <w:pPr>
        <w:overflowPunct/>
        <w:autoSpaceDE/>
        <w:autoSpaceDN/>
        <w:adjustRightInd/>
        <w:spacing w:after="200" w:line="276" w:lineRule="auto"/>
        <w:textAlignment w:val="auto"/>
      </w:pPr>
      <w:r>
        <w:br w:type="page"/>
      </w:r>
    </w:p>
    <w:p w14:paraId="5AE46F07" w14:textId="77777777" w:rsidR="00E24192" w:rsidRDefault="00E24192" w:rsidP="00E24192">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08843916" w14:textId="77777777" w:rsidR="00E24192" w:rsidRDefault="00E24192" w:rsidP="00E24192">
      <w:pPr>
        <w:pStyle w:val="expnote"/>
      </w:pPr>
      <w:r>
        <w:t>financial implications: none anticipated</w:t>
      </w:r>
    </w:p>
    <w:p w14:paraId="538EB6CA" w14:textId="77777777" w:rsidR="00E24192" w:rsidRDefault="00E24192" w:rsidP="00E24192">
      <w:pPr>
        <w:pStyle w:val="expnote"/>
      </w:pPr>
    </w:p>
    <w:p w14:paraId="25074D42" w14:textId="77777777" w:rsidR="00E24192" w:rsidRDefault="00E24192" w:rsidP="00E24192">
      <w:pPr>
        <w:pStyle w:val="Heading1"/>
      </w:pPr>
      <w:r>
        <w:t>TRANSPORTATION</w:t>
      </w:r>
      <w:r>
        <w:tab/>
      </w:r>
      <w:r>
        <w:rPr>
          <w:vanish/>
        </w:rPr>
        <w:t>A</w:t>
      </w:r>
      <w:r>
        <w:t>06.34</w:t>
      </w:r>
    </w:p>
    <w:p w14:paraId="242BA9B5" w14:textId="77777777" w:rsidR="00E24192" w:rsidRDefault="00E24192" w:rsidP="00E24192">
      <w:pPr>
        <w:pStyle w:val="policytitle"/>
      </w:pPr>
      <w:r>
        <w:t>Conduct on Bus</w:t>
      </w:r>
    </w:p>
    <w:p w14:paraId="3A1A383B" w14:textId="77777777" w:rsidR="00E24192" w:rsidRDefault="00E24192" w:rsidP="00E24192">
      <w:pPr>
        <w:pStyle w:val="sideheading"/>
      </w:pPr>
      <w:r>
        <w:t>Principal Authority</w:t>
      </w:r>
    </w:p>
    <w:p w14:paraId="1AEC011C" w14:textId="77777777" w:rsidR="00E24192" w:rsidRPr="004E084B" w:rsidRDefault="00E24192" w:rsidP="00E24192">
      <w:pPr>
        <w:pStyle w:val="policytext"/>
        <w:rPr>
          <w:rStyle w:val="ksbanormal"/>
        </w:rPr>
      </w:pPr>
      <w:r w:rsidRPr="00241108">
        <w:rPr>
          <w:rStyle w:val="ksbanormal"/>
        </w:rPr>
        <w:t>Consistent with the District Code of Acceptable Behavior and Discipline,</w:t>
      </w:r>
      <w:r w:rsidRPr="004E084B">
        <w:rPr>
          <w:rStyle w:val="ksbanormal"/>
        </w:rPr>
        <w:t xml:space="preserve"> </w:t>
      </w:r>
      <w:r>
        <w:rPr>
          <w:rStyle w:val="ksbanormal"/>
        </w:rPr>
        <w:t>t</w:t>
      </w:r>
      <w:r w:rsidRPr="004E084B">
        <w:rPr>
          <w:rStyle w:val="ksbanormal"/>
        </w:rPr>
        <w:t>he</w:t>
      </w:r>
      <w:r>
        <w:t xml:space="preserve"> Principal</w:t>
      </w:r>
      <w:r w:rsidRPr="00241108">
        <w:rPr>
          <w:rStyle w:val="ksbanormal"/>
        </w:rPr>
        <w:t>/designee</w:t>
      </w:r>
      <w:r>
        <w:t xml:space="preserve"> </w:t>
      </w:r>
      <w:r w:rsidRPr="00241108">
        <w:rPr>
          <w:rStyle w:val="ksbanormal"/>
        </w:rPr>
        <w:t>has authority to discipline pupils who ride school buses</w:t>
      </w:r>
      <w:r>
        <w:t>.</w:t>
      </w:r>
    </w:p>
    <w:p w14:paraId="6AF34232" w14:textId="77777777" w:rsidR="00E24192" w:rsidRDefault="00E24192" w:rsidP="00E24192">
      <w:pPr>
        <w:pStyle w:val="sideheading"/>
      </w:pPr>
      <w:r>
        <w:t>Reporting of Violations</w:t>
      </w:r>
    </w:p>
    <w:p w14:paraId="113F6CC1" w14:textId="77777777" w:rsidR="00E24192" w:rsidRPr="006F11BE" w:rsidRDefault="00E24192" w:rsidP="00E24192">
      <w:pPr>
        <w:pStyle w:val="policytext"/>
        <w:rPr>
          <w:rStyle w:val="ksbanormal"/>
          <w:rPrChange w:id="873" w:author="Cooper, Matt - KSBA" w:date="2024-04-04T11:09:00Z">
            <w:rPr/>
          </w:rPrChange>
        </w:rPr>
      </w:pPr>
      <w:r>
        <w:t>Bus drivers shall promptly report any violation of District policy or school rules to the Principal.</w:t>
      </w:r>
      <w:ins w:id="874" w:author="Cooper, Matt - KSBA" w:date="2024-04-04T11:01:00Z">
        <w:r w:rsidRPr="00F7506E">
          <w:rPr>
            <w:rStyle w:val="ksbanormal"/>
          </w:rPr>
          <w:t xml:space="preserve"> </w:t>
        </w:r>
      </w:ins>
      <w:ins w:id="875" w:author="Cooper, Matt - KSBA" w:date="2024-04-04T11:09:00Z">
        <w:r w:rsidRPr="006F11BE">
          <w:rPr>
            <w:rStyle w:val="ksbanormal"/>
          </w:rPr>
          <w:t xml:space="preserve">Drivers may </w:t>
        </w:r>
      </w:ins>
      <w:ins w:id="876" w:author="Cooper, Matt - KSBA" w:date="2024-04-04T11:10:00Z">
        <w:r w:rsidRPr="006F11BE">
          <w:rPr>
            <w:rStyle w:val="ksbanormal"/>
          </w:rPr>
          <w:t>file a written or electronic complaint or report of student miscon</w:t>
        </w:r>
      </w:ins>
      <w:ins w:id="877" w:author="Cooper, Matt - KSBA" w:date="2024-04-04T11:11:00Z">
        <w:r w:rsidRPr="006F11BE">
          <w:rPr>
            <w:rStyle w:val="ksbanormal"/>
          </w:rPr>
          <w:t>duct</w:t>
        </w:r>
      </w:ins>
      <w:ins w:id="878" w:author="Cooper, Matt - KSBA" w:date="2024-04-04T12:54:00Z">
        <w:r w:rsidRPr="006F11BE">
          <w:rPr>
            <w:rStyle w:val="ksbanormal"/>
          </w:rPr>
          <w:t xml:space="preserve"> (06.34 AP.2)</w:t>
        </w:r>
      </w:ins>
      <w:ins w:id="879" w:author="Cooper, Matt - KSBA" w:date="2024-04-04T11:10:00Z">
        <w:r w:rsidRPr="006F11BE">
          <w:rPr>
            <w:rStyle w:val="ksbanormal"/>
          </w:rPr>
          <w:t xml:space="preserve"> including a recommendation to revoke transportation privileges</w:t>
        </w:r>
      </w:ins>
      <w:ins w:id="880" w:author="Cooper, Matt - KSBA" w:date="2024-04-04T11:11:00Z">
        <w:r w:rsidRPr="006F11BE">
          <w:rPr>
            <w:rStyle w:val="ksbanormal"/>
          </w:rPr>
          <w:t>. Drivers may be heard at any disciplinary hearing</w:t>
        </w:r>
      </w:ins>
      <w:ins w:id="881" w:author="Cooper, Matt - KSBA" w:date="2024-04-04T11:12:00Z">
        <w:r w:rsidRPr="006F11BE">
          <w:rPr>
            <w:rStyle w:val="ksbanormal"/>
          </w:rPr>
          <w:t xml:space="preserve"> </w:t>
        </w:r>
      </w:ins>
      <w:ins w:id="882" w:author="Cooper, Matt - KSBA" w:date="2024-04-04T11:11:00Z">
        <w:r w:rsidRPr="006F11BE">
          <w:rPr>
            <w:rStyle w:val="ksbanormal"/>
          </w:rPr>
          <w:t>relat</w:t>
        </w:r>
      </w:ins>
      <w:ins w:id="883" w:author="Cooper, Matt - KSBA" w:date="2024-04-04T11:12:00Z">
        <w:r w:rsidRPr="006F11BE">
          <w:rPr>
            <w:rStyle w:val="ksbanormal"/>
          </w:rPr>
          <w:t>ing,</w:t>
        </w:r>
      </w:ins>
      <w:ins w:id="884" w:author="Cooper, Matt - KSBA" w:date="2024-04-04T11:11:00Z">
        <w:r w:rsidRPr="006F11BE">
          <w:rPr>
            <w:rStyle w:val="ksbanormal"/>
          </w:rPr>
          <w:t xml:space="preserve"> at least in part,</w:t>
        </w:r>
      </w:ins>
      <w:ins w:id="885" w:author="Cooper, Matt - KSBA" w:date="2024-04-04T11:12:00Z">
        <w:r w:rsidRPr="006F11BE">
          <w:rPr>
            <w:rStyle w:val="ksbanormal"/>
          </w:rPr>
          <w:t xml:space="preserve"> to misconduct that occurred during the operator’s transportation of the student.</w:t>
        </w:r>
      </w:ins>
    </w:p>
    <w:p w14:paraId="493BF3DE" w14:textId="77777777" w:rsidR="00E24192" w:rsidRDefault="00E24192" w:rsidP="00E24192">
      <w:pPr>
        <w:pStyle w:val="sideheading"/>
      </w:pPr>
      <w:r>
        <w:t>Discharge of Pupils From Bus</w:t>
      </w:r>
    </w:p>
    <w:p w14:paraId="1C0757A1" w14:textId="77777777" w:rsidR="00E24192" w:rsidRPr="006F11BE" w:rsidRDefault="00E24192" w:rsidP="00E24192">
      <w:pPr>
        <w:pStyle w:val="policytext"/>
        <w:rPr>
          <w:rStyle w:val="ksbanormal"/>
          <w:rPrChange w:id="886" w:author="Cooper, Matt - KSBA" w:date="2024-04-04T12:48:00Z">
            <w:rPr/>
          </w:rPrChange>
        </w:rPr>
      </w:pPr>
      <w:r>
        <w:t xml:space="preserve">Drivers are in charge of their buses, and their first responsibility shall be to the safe transportation of their passengers. In the event that one or more pupils are behaving </w:t>
      </w:r>
      <w:r w:rsidRPr="004E084B">
        <w:rPr>
          <w:rStyle w:val="ksbanormal"/>
        </w:rPr>
        <w:t>in a threatening or violent manner or</w:t>
      </w:r>
      <w:r>
        <w:t xml:space="preserve"> in such a way as to endanger the safety of other pupils on the bus, </w:t>
      </w:r>
      <w:r w:rsidRPr="00A010C2">
        <w:rPr>
          <w:rStyle w:val="ksbanormal"/>
        </w:rPr>
        <w:t xml:space="preserve">the driver shall stop the bus and contact the bus garage or Superintendent’s designee to send someone to pick up the student or, if the behavior warrants, the driver shall call law enforcement. If calls for assistance are unsuccessful, </w:t>
      </w:r>
      <w:r>
        <w:t xml:space="preserve">the driver is authorized to order the offending </w:t>
      </w:r>
      <w:r w:rsidRPr="00A010C2">
        <w:rPr>
          <w:rStyle w:val="ksbanormal"/>
        </w:rPr>
        <w:t xml:space="preserve">student </w:t>
      </w:r>
      <w:r>
        <w:t xml:space="preserve">from the bus </w:t>
      </w:r>
      <w:r w:rsidRPr="00A010C2">
        <w:rPr>
          <w:rStyle w:val="ksbanormal"/>
        </w:rPr>
        <w:t>if the student is in the sixth (6th) grade or above</w:t>
      </w:r>
      <w:r>
        <w:t>. In the event a pupil is discharged for disciplinary reasons, the driver shall make every effort to do so near a house or open business establishment. At the first reasonable opportunity, the driver shall notify the Principal of the school where the pupil attends or the Superintendent and the student's parent or legal guardian.</w:t>
      </w:r>
      <w:r>
        <w:rPr>
          <w:vertAlign w:val="superscript"/>
        </w:rPr>
        <w:t xml:space="preserve">1 </w:t>
      </w:r>
      <w:ins w:id="887" w:author="Cooper, Matt - KSBA" w:date="2024-04-04T12:48:00Z">
        <w:r w:rsidRPr="006F11BE">
          <w:rPr>
            <w:rStyle w:val="ksbanormal"/>
          </w:rPr>
          <w:t>Drivers shall only discharge students in compliance with Policy 09.2261.</w:t>
        </w:r>
      </w:ins>
    </w:p>
    <w:p w14:paraId="60B97601" w14:textId="77777777" w:rsidR="00E24192" w:rsidRDefault="00E24192" w:rsidP="00E24192">
      <w:pPr>
        <w:pStyle w:val="sideheading"/>
      </w:pPr>
      <w:r>
        <w:t>Withholding of Riding Privileges</w:t>
      </w:r>
    </w:p>
    <w:p w14:paraId="45F0FF3F" w14:textId="77777777" w:rsidR="00E24192" w:rsidRPr="006F11BE" w:rsidRDefault="00E24192" w:rsidP="00E24192">
      <w:pPr>
        <w:pStyle w:val="policytext"/>
        <w:rPr>
          <w:rStyle w:val="ksbanormal"/>
        </w:rPr>
      </w:pPr>
      <w:r>
        <w:t>The Principal is authorized to withhold bus</w:t>
      </w:r>
      <w:r>
        <w:noBreakHyphen/>
        <w:t>riding privileges up to a maximum of ten (10) school days per occurrence in the case of habitual or serious conduct violations. The Principal shall notify the parents in cases where bus</w:t>
      </w:r>
      <w:r>
        <w:noBreakHyphen/>
        <w:t xml:space="preserve">riding privileges have been withheld. </w:t>
      </w:r>
      <w:ins w:id="888" w:author="Cooper, Matt - KSBA" w:date="2024-04-04T10:57:00Z">
        <w:r w:rsidRPr="006F11BE">
          <w:rPr>
            <w:rStyle w:val="ksbanormal"/>
          </w:rPr>
          <w:t>Drivers may</w:t>
        </w:r>
      </w:ins>
      <w:ins w:id="889" w:author="Cooper, Matt - KSBA" w:date="2024-04-04T11:08:00Z">
        <w:r w:rsidRPr="006F11BE">
          <w:rPr>
            <w:rStyle w:val="ksbanormal"/>
          </w:rPr>
          <w:t>, upon filing a written report</w:t>
        </w:r>
      </w:ins>
      <w:ins w:id="890" w:author="Cooper, Matt - KSBA" w:date="2024-04-04T11:09:00Z">
        <w:r w:rsidRPr="006F11BE">
          <w:rPr>
            <w:rStyle w:val="ksbanormal"/>
          </w:rPr>
          <w:t xml:space="preserve"> to the Superintendent/designee,</w:t>
        </w:r>
      </w:ins>
      <w:ins w:id="891" w:author="Cooper, Matt - KSBA" w:date="2024-04-04T10:57:00Z">
        <w:r w:rsidRPr="006F11BE">
          <w:rPr>
            <w:rStyle w:val="ksbanormal"/>
          </w:rPr>
          <w:t xml:space="preserve"> refuse fu</w:t>
        </w:r>
      </w:ins>
      <w:ins w:id="892" w:author="Cooper, Matt - KSBA" w:date="2024-04-04T10:58:00Z">
        <w:r w:rsidRPr="006F11BE">
          <w:rPr>
            <w:rStyle w:val="ksbanormal"/>
          </w:rPr>
          <w:t>ture</w:t>
        </w:r>
      </w:ins>
      <w:ins w:id="893" w:author="Cooper, Matt - KSBA" w:date="2024-04-04T10:57:00Z">
        <w:r w:rsidRPr="006F11BE">
          <w:rPr>
            <w:rStyle w:val="ksbanormal"/>
          </w:rPr>
          <w:t xml:space="preserve"> transportation to students </w:t>
        </w:r>
      </w:ins>
      <w:ins w:id="894" w:author="Cooper, Matt - KSBA" w:date="2024-04-04T10:58:00Z">
        <w:r w:rsidRPr="006F11BE">
          <w:rPr>
            <w:rStyle w:val="ksbanormal"/>
          </w:rPr>
          <w:t xml:space="preserve">in violation of the </w:t>
        </w:r>
      </w:ins>
      <w:ins w:id="895" w:author="Thurman, Garnett - KSBA" w:date="2024-05-01T10:00:00Z">
        <w:r w:rsidRPr="006F11BE">
          <w:rPr>
            <w:rStyle w:val="ksbanormal"/>
          </w:rPr>
          <w:t xml:space="preserve">Code of </w:t>
        </w:r>
      </w:ins>
      <w:ins w:id="896" w:author="Cooper, Matt - KSBA" w:date="2024-04-04T10:58:00Z">
        <w:r w:rsidRPr="006F11BE">
          <w:rPr>
            <w:rStyle w:val="ksbanormal"/>
          </w:rPr>
          <w:t xml:space="preserve">Acceptable </w:t>
        </w:r>
      </w:ins>
      <w:ins w:id="897" w:author="Kinman, Katrina - KSBA" w:date="2024-04-30T18:26:00Z">
        <w:r w:rsidRPr="006F11BE">
          <w:rPr>
            <w:rStyle w:val="ksbanormal"/>
          </w:rPr>
          <w:t>Behavior and Discipline</w:t>
        </w:r>
      </w:ins>
      <w:ins w:id="898" w:author="Cooper, Matt - KSBA" w:date="2024-04-04T10:58:00Z">
        <w:r w:rsidRPr="006F11BE">
          <w:rPr>
            <w:rStyle w:val="ksbanormal"/>
          </w:rPr>
          <w:t xml:space="preserve"> until </w:t>
        </w:r>
      </w:ins>
      <w:ins w:id="899" w:author="Cooper, Matt - KSBA" w:date="2024-04-04T10:59:00Z">
        <w:r w:rsidRPr="006F11BE">
          <w:rPr>
            <w:rStyle w:val="ksbanormal"/>
          </w:rPr>
          <w:t>an interim or final determination of disciplinary action has been made.</w:t>
        </w:r>
      </w:ins>
    </w:p>
    <w:p w14:paraId="497CE988" w14:textId="77777777" w:rsidR="00E24192" w:rsidRDefault="00E24192" w:rsidP="00E24192">
      <w:pPr>
        <w:pStyle w:val="policytext"/>
      </w:pPr>
      <w:r>
        <w:t>The Superintendent or the Superintendent's designee may withhold bus</w:t>
      </w:r>
      <w:r>
        <w:noBreakHyphen/>
        <w:t>riding privileges up to the remainder of the school year.</w:t>
      </w:r>
    </w:p>
    <w:p w14:paraId="5817D17C" w14:textId="77777777" w:rsidR="00E24192" w:rsidRDefault="00E24192" w:rsidP="00E24192">
      <w:pPr>
        <w:pStyle w:val="sideheading"/>
      </w:pPr>
      <w:r>
        <w:t>Restitution of Damages</w:t>
      </w:r>
    </w:p>
    <w:p w14:paraId="24CC5C0A" w14:textId="77777777" w:rsidR="00E24192" w:rsidRDefault="00E24192" w:rsidP="00E24192">
      <w:pPr>
        <w:pStyle w:val="policytext"/>
      </w:pPr>
      <w:r>
        <w:t>The parents or guardians may be held responsible for restitution of any damages, beyond normal usage, inflicted by their child.</w:t>
      </w:r>
    </w:p>
    <w:p w14:paraId="4EF3A4E1" w14:textId="77777777" w:rsidR="00E24192" w:rsidRDefault="00E24192" w:rsidP="00E24192">
      <w:pPr>
        <w:pStyle w:val="sideheading"/>
      </w:pPr>
      <w:r>
        <w:t>Students with Special Needs</w:t>
      </w:r>
    </w:p>
    <w:p w14:paraId="74091CE2" w14:textId="77777777" w:rsidR="00E24192" w:rsidRDefault="00E24192" w:rsidP="00E24192">
      <w:pPr>
        <w:pStyle w:val="policytext"/>
      </w:pPr>
      <w:r>
        <w:t xml:space="preserve">Students with </w:t>
      </w:r>
      <w:r w:rsidRPr="00A010C2">
        <w:rPr>
          <w:rStyle w:val="ksbanormal"/>
        </w:rPr>
        <w:t>special needs</w:t>
      </w:r>
      <w:r>
        <w:t xml:space="preserve"> who exhibit inappropriate conduct shall be managed in accordance with their Individual Education Plan (IEP) </w:t>
      </w:r>
      <w:r w:rsidRPr="00A010C2">
        <w:rPr>
          <w:rStyle w:val="ksbanormal"/>
        </w:rPr>
        <w:t>and/or 504 Plan</w:t>
      </w:r>
      <w:r>
        <w:t xml:space="preserve"> and the legal obligations and standards adopted by the Board.</w:t>
      </w:r>
      <w:r>
        <w:rPr>
          <w:vertAlign w:val="superscript"/>
        </w:rPr>
        <w:t>2</w:t>
      </w:r>
    </w:p>
    <w:p w14:paraId="1CA5FF71" w14:textId="77777777" w:rsidR="00E24192" w:rsidRDefault="00E24192" w:rsidP="00E24192">
      <w:pPr>
        <w:pStyle w:val="Heading1"/>
      </w:pPr>
      <w:r>
        <w:lastRenderedPageBreak/>
        <w:t>TRANSPORTATION</w:t>
      </w:r>
      <w:r>
        <w:tab/>
      </w:r>
      <w:r>
        <w:rPr>
          <w:vanish/>
        </w:rPr>
        <w:t>A</w:t>
      </w:r>
      <w:r>
        <w:t>06.34</w:t>
      </w:r>
    </w:p>
    <w:p w14:paraId="274556E9" w14:textId="77777777" w:rsidR="00E24192" w:rsidRDefault="00E24192" w:rsidP="00E24192">
      <w:pPr>
        <w:pStyle w:val="Heading1"/>
      </w:pPr>
      <w:r>
        <w:tab/>
        <w:t>(Continued)</w:t>
      </w:r>
    </w:p>
    <w:p w14:paraId="2A23FFB6" w14:textId="77777777" w:rsidR="00E24192" w:rsidRDefault="00E24192" w:rsidP="00E24192">
      <w:pPr>
        <w:pStyle w:val="policytitle"/>
      </w:pPr>
      <w:r>
        <w:t>Conduct on Bus</w:t>
      </w:r>
    </w:p>
    <w:p w14:paraId="4215C581" w14:textId="77777777" w:rsidR="00E24192" w:rsidRDefault="00E24192" w:rsidP="00E24192">
      <w:pPr>
        <w:pStyle w:val="sideheading"/>
      </w:pPr>
      <w:r>
        <w:t>References:</w:t>
      </w:r>
    </w:p>
    <w:p w14:paraId="5846BE47" w14:textId="77777777" w:rsidR="00E24192" w:rsidRDefault="00E24192" w:rsidP="00E24192">
      <w:pPr>
        <w:pStyle w:val="Reference"/>
      </w:pPr>
      <w:r>
        <w:rPr>
          <w:vertAlign w:val="superscript"/>
        </w:rPr>
        <w:t>1</w:t>
      </w:r>
      <w:r>
        <w:t xml:space="preserve">KRS 158.150; </w:t>
      </w:r>
      <w:r w:rsidRPr="00241108">
        <w:rPr>
          <w:rStyle w:val="ksbanormal"/>
        </w:rPr>
        <w:t xml:space="preserve">702 KAR 5:030; </w:t>
      </w:r>
      <w:r>
        <w:t>702 KAR 5:080</w:t>
      </w:r>
    </w:p>
    <w:p w14:paraId="2CFE9085" w14:textId="77777777" w:rsidR="00E24192" w:rsidRPr="00A010C2" w:rsidRDefault="00E24192" w:rsidP="00E24192">
      <w:pPr>
        <w:pStyle w:val="Reference"/>
        <w:ind w:left="630" w:hanging="198"/>
        <w:rPr>
          <w:rStyle w:val="ksbanormal"/>
        </w:rPr>
      </w:pPr>
      <w:r>
        <w:rPr>
          <w:vertAlign w:val="superscript"/>
        </w:rPr>
        <w:t>2</w:t>
      </w:r>
      <w:r w:rsidRPr="00915CDF">
        <w:rPr>
          <w:rStyle w:val="ksbanormal"/>
        </w:rPr>
        <w:t xml:space="preserve">20 U.S.C. § 1400 et seq. Individuals with Disabilities Education </w:t>
      </w:r>
      <w:r>
        <w:rPr>
          <w:rStyle w:val="ksbanormal"/>
        </w:rPr>
        <w:t xml:space="preserve">Act (IDEA); </w:t>
      </w:r>
      <w:r w:rsidRPr="009A2E8A">
        <w:rPr>
          <w:rStyle w:val="ksbanormal"/>
        </w:rPr>
        <w:t>Section 504</w:t>
      </w:r>
      <w:r>
        <w:rPr>
          <w:rStyle w:val="ksbanormal"/>
        </w:rPr>
        <w:br/>
      </w:r>
      <w:r w:rsidRPr="009A2E8A">
        <w:rPr>
          <w:rStyle w:val="ksbanormal"/>
        </w:rPr>
        <w:t>of Rehabilitation Act of 1973</w:t>
      </w:r>
    </w:p>
    <w:p w14:paraId="3CFB1948" w14:textId="77777777" w:rsidR="00E24192" w:rsidRDefault="00E24192" w:rsidP="00E24192">
      <w:pPr>
        <w:pStyle w:val="Reference"/>
      </w:pPr>
      <w:r>
        <w:t xml:space="preserve"> KRS 158.110; </w:t>
      </w:r>
      <w:r w:rsidRPr="00A010C2">
        <w:rPr>
          <w:rStyle w:val="ksbanormal"/>
        </w:rPr>
        <w:t>KRS 160.705</w:t>
      </w:r>
      <w:r>
        <w:t>; 702 KAR 5:100</w:t>
      </w:r>
    </w:p>
    <w:p w14:paraId="0805A644" w14:textId="77777777" w:rsidR="00E24192" w:rsidRDefault="00E24192" w:rsidP="00E24192">
      <w:pPr>
        <w:pStyle w:val="relatedsideheading"/>
      </w:pPr>
      <w:r>
        <w:t>Related Policies:</w:t>
      </w:r>
    </w:p>
    <w:p w14:paraId="5BC840A3" w14:textId="77777777" w:rsidR="00E24192" w:rsidRDefault="00E24192" w:rsidP="00E24192">
      <w:pPr>
        <w:pStyle w:val="Reference"/>
      </w:pPr>
      <w:ins w:id="900" w:author="Kinman, Katrina - KSBA" w:date="2024-05-03T10:46:00Z">
        <w:r w:rsidRPr="006F11BE">
          <w:rPr>
            <w:rStyle w:val="ksbanormal"/>
          </w:rPr>
          <w:t xml:space="preserve">06.22; </w:t>
        </w:r>
      </w:ins>
      <w:r>
        <w:t xml:space="preserve">09.226; </w:t>
      </w:r>
      <w:ins w:id="901" w:author="Cooper, Matt - KSBA" w:date="2024-04-04T12:48:00Z">
        <w:r w:rsidRPr="006F11BE">
          <w:rPr>
            <w:rStyle w:val="ksbanormal"/>
          </w:rPr>
          <w:t>09.2261</w:t>
        </w:r>
      </w:ins>
      <w:ins w:id="902" w:author="Kinman, Katrina - KSBA" w:date="2024-04-17T12:03:00Z">
        <w:r w:rsidRPr="006F11BE">
          <w:rPr>
            <w:rStyle w:val="ksbanormal"/>
          </w:rPr>
          <w:t>;</w:t>
        </w:r>
        <w:r w:rsidRPr="00F7506E">
          <w:rPr>
            <w:rStyle w:val="ksbanormal"/>
          </w:rPr>
          <w:t xml:space="preserve"> </w:t>
        </w:r>
      </w:ins>
      <w:r>
        <w:t>09.425; 09.434</w:t>
      </w:r>
      <w:ins w:id="903" w:author="Kinman, Katrina - KSBA" w:date="2024-05-08T12:32:00Z">
        <w:r w:rsidRPr="006F11BE">
          <w:rPr>
            <w:rStyle w:val="ksbanormal"/>
          </w:rPr>
          <w:t>; 09.438</w:t>
        </w:r>
      </w:ins>
    </w:p>
    <w:p w14:paraId="2C64A76D" w14:textId="77777777" w:rsidR="00E24192" w:rsidRDefault="00E24192" w:rsidP="00E24192">
      <w:pPr>
        <w:pStyle w:val="relatedsideheading"/>
        <w:rPr>
          <w:ins w:id="904" w:author="Kinman, Katrina - KSBA" w:date="2024-04-30T18:28:00Z"/>
        </w:rPr>
      </w:pPr>
      <w:ins w:id="905" w:author="Kinman, Katrina - KSBA" w:date="2024-04-30T18:28:00Z">
        <w:r>
          <w:t>Related Procedure:</w:t>
        </w:r>
      </w:ins>
    </w:p>
    <w:p w14:paraId="2C77BDE4" w14:textId="77777777" w:rsidR="00E24192" w:rsidRDefault="00E24192" w:rsidP="00E24192">
      <w:pPr>
        <w:pStyle w:val="Reference"/>
      </w:pPr>
      <w:ins w:id="906" w:author="Cooper, Matt - KSBA" w:date="2024-04-04T13:05:00Z">
        <w:r w:rsidRPr="006F11BE">
          <w:rPr>
            <w:rStyle w:val="ksbanormal"/>
            <w:rPrChange w:id="907" w:author="Kinman, Katrina - KSBA" w:date="2024-04-30T18:28:00Z">
              <w:rPr/>
            </w:rPrChange>
          </w:rPr>
          <w:t>06.34 AP.2</w:t>
        </w:r>
      </w:ins>
    </w:p>
    <w:p w14:paraId="08BC9DA3"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20E273" w14:textId="7193098C"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E22FF4" w14:textId="77777777" w:rsidR="00E24192" w:rsidRDefault="00E24192">
      <w:pPr>
        <w:overflowPunct/>
        <w:autoSpaceDE/>
        <w:autoSpaceDN/>
        <w:adjustRightInd/>
        <w:spacing w:after="200" w:line="276" w:lineRule="auto"/>
        <w:textAlignment w:val="auto"/>
      </w:pPr>
      <w:r>
        <w:br w:type="page"/>
      </w:r>
    </w:p>
    <w:p w14:paraId="4AA07A66" w14:textId="77777777" w:rsidR="00E24192" w:rsidRDefault="00E24192" w:rsidP="00E24192">
      <w:pPr>
        <w:pStyle w:val="expnote"/>
      </w:pPr>
      <w:r>
        <w:lastRenderedPageBreak/>
        <w:t>Recommended: THE 2023 Legislative oversight and investigations committee made recommendations indicating that KDE should revise model policy 08.23 to include the full process for the “Harmful to Minors” Complaint RESOLUTION process outlined in KRS 158.192, by including the provision that parents can request that their child not have access to a material RETAINED FOLLOWING appeal to local school boards. KSBA, in collaboration with KDE, has revised this policy.</w:t>
      </w:r>
    </w:p>
    <w:p w14:paraId="098475F2" w14:textId="77777777" w:rsidR="00E24192" w:rsidRDefault="00E24192" w:rsidP="00E24192">
      <w:pPr>
        <w:pStyle w:val="expnote"/>
      </w:pPr>
      <w:r>
        <w:t>Financial Implications: none anticipated</w:t>
      </w:r>
    </w:p>
    <w:p w14:paraId="39AD850E" w14:textId="77777777" w:rsidR="00E24192" w:rsidRDefault="00E24192" w:rsidP="00E24192">
      <w:pPr>
        <w:pStyle w:val="expnote"/>
      </w:pPr>
    </w:p>
    <w:p w14:paraId="50D63025" w14:textId="77777777" w:rsidR="00E24192" w:rsidRDefault="00E24192" w:rsidP="00E24192">
      <w:pPr>
        <w:pStyle w:val="Heading1"/>
      </w:pPr>
      <w:r>
        <w:t>CURRICULUM AND INSTRUCTION</w:t>
      </w:r>
      <w:r>
        <w:tab/>
      </w:r>
      <w:r>
        <w:rPr>
          <w:vanish/>
        </w:rPr>
        <w:t>A</w:t>
      </w:r>
      <w:r>
        <w:t>08.23</w:t>
      </w:r>
    </w:p>
    <w:p w14:paraId="4401CEE9" w14:textId="77777777" w:rsidR="00E24192" w:rsidRDefault="00E24192" w:rsidP="00E24192">
      <w:pPr>
        <w:pStyle w:val="policytitle"/>
      </w:pPr>
      <w:r>
        <w:t>“Harmful to Minors” Complaint Resolution Process</w:t>
      </w:r>
    </w:p>
    <w:p w14:paraId="146BA7D3" w14:textId="77777777" w:rsidR="00E24192" w:rsidRDefault="00E24192" w:rsidP="00E24192">
      <w:pPr>
        <w:pStyle w:val="sideheading"/>
      </w:pPr>
      <w:r>
        <w:t>“Harmful to Minors”</w:t>
      </w:r>
    </w:p>
    <w:p w14:paraId="011201B4" w14:textId="77777777" w:rsidR="00E24192" w:rsidRPr="00437750" w:rsidRDefault="00E24192" w:rsidP="00E24192">
      <w:pPr>
        <w:pStyle w:val="policytext"/>
        <w:rPr>
          <w:rStyle w:val="ksbanormal"/>
        </w:rPr>
      </w:pPr>
      <w:r w:rsidRPr="00437750">
        <w:rPr>
          <w:rStyle w:val="ksbanormal"/>
        </w:rPr>
        <w:t>Per KRS 158.192 “harmful to minors" means materials, programs, or events that:</w:t>
      </w:r>
    </w:p>
    <w:p w14:paraId="2AD804C6" w14:textId="77777777" w:rsidR="00E24192" w:rsidRPr="00437750" w:rsidRDefault="00E24192" w:rsidP="00E24192">
      <w:pPr>
        <w:pStyle w:val="policytext"/>
        <w:numPr>
          <w:ilvl w:val="0"/>
          <w:numId w:val="41"/>
        </w:numPr>
        <w:textAlignment w:val="auto"/>
        <w:rPr>
          <w:rStyle w:val="ksbanormal"/>
        </w:rPr>
      </w:pPr>
      <w:r w:rsidRPr="00437750">
        <w:rPr>
          <w:rStyle w:val="ksbanormal"/>
        </w:rPr>
        <w:t>Contain the exposure, in an obscene manner, of the unclothed or apparently unclothed human male or female genitals, pubic area, or buttocks or the female breast, or visual depictions of sexual acts or simulations of sexual acts, or explicit written descriptions of sexual acts;</w:t>
      </w:r>
    </w:p>
    <w:p w14:paraId="3C3BE41E" w14:textId="77777777" w:rsidR="00E24192" w:rsidRPr="00437750" w:rsidRDefault="00E24192" w:rsidP="00E24192">
      <w:pPr>
        <w:pStyle w:val="policytext"/>
        <w:numPr>
          <w:ilvl w:val="0"/>
          <w:numId w:val="41"/>
        </w:numPr>
        <w:textAlignment w:val="auto"/>
        <w:rPr>
          <w:rStyle w:val="ksbanormal"/>
        </w:rPr>
      </w:pPr>
      <w:r w:rsidRPr="00437750">
        <w:rPr>
          <w:rStyle w:val="ksbanormal"/>
        </w:rPr>
        <w:t>Taken as a whole, appeal to the prurient interest in sex; or</w:t>
      </w:r>
    </w:p>
    <w:p w14:paraId="60AB1D1D" w14:textId="77777777" w:rsidR="00E24192" w:rsidRPr="00437750" w:rsidRDefault="00E24192" w:rsidP="00E24192">
      <w:pPr>
        <w:pStyle w:val="policytext"/>
        <w:numPr>
          <w:ilvl w:val="0"/>
          <w:numId w:val="41"/>
        </w:numPr>
        <w:ind w:left="360" w:firstLine="0"/>
        <w:textAlignment w:val="auto"/>
        <w:rPr>
          <w:rStyle w:val="ksbanormal"/>
        </w:rPr>
      </w:pPr>
      <w:r w:rsidRPr="00437750">
        <w:rPr>
          <w:rStyle w:val="ksbanormal"/>
        </w:rPr>
        <w:t>Is patently offensive to prevailing standards regarding what is suitable for minors.</w:t>
      </w:r>
    </w:p>
    <w:p w14:paraId="1F88CB56" w14:textId="77777777" w:rsidR="00E24192" w:rsidRDefault="00E24192" w:rsidP="00E24192">
      <w:pPr>
        <w:pStyle w:val="sideheading"/>
        <w:rPr>
          <w:rStyle w:val="ksbanormal"/>
        </w:rPr>
      </w:pPr>
      <w:r>
        <w:rPr>
          <w:rStyle w:val="ksbanormal"/>
        </w:rPr>
        <w:t>Complaint Resolution Process</w:t>
      </w:r>
    </w:p>
    <w:p w14:paraId="5DED6800" w14:textId="77777777" w:rsidR="00E24192" w:rsidRPr="00437750" w:rsidRDefault="00E24192" w:rsidP="00E24192">
      <w:pPr>
        <w:pStyle w:val="policytext"/>
        <w:rPr>
          <w:rStyle w:val="ksbanormal"/>
        </w:rPr>
      </w:pPr>
      <w:r w:rsidRPr="00437750">
        <w:rPr>
          <w:rStyle w:val="ksbanormal"/>
        </w:rPr>
        <w:t>This complaint resolution policy shall be used to address complaints submitted by parents or guardians alleging that material, a program, or an event that is harmful to minors has been provided or is currently available to a student enrolled in the District who is the child of the parent or guardian.</w:t>
      </w:r>
    </w:p>
    <w:p w14:paraId="77BBA5F5" w14:textId="77777777" w:rsidR="00E24192" w:rsidRPr="00437750" w:rsidRDefault="00E24192" w:rsidP="00E24192">
      <w:pPr>
        <w:pStyle w:val="policytext"/>
        <w:rPr>
          <w:rStyle w:val="ksbanormal"/>
        </w:rPr>
      </w:pPr>
      <w:r w:rsidRPr="00437750">
        <w:rPr>
          <w:rStyle w:val="ksbanormal"/>
        </w:rPr>
        <w:t>The complaint resolution process shall require that:</w:t>
      </w:r>
    </w:p>
    <w:p w14:paraId="74DA9FA9" w14:textId="77777777" w:rsidR="00E24192" w:rsidRPr="00437750" w:rsidRDefault="00E24192" w:rsidP="00E24192">
      <w:pPr>
        <w:pStyle w:val="policytext"/>
        <w:numPr>
          <w:ilvl w:val="0"/>
          <w:numId w:val="42"/>
        </w:numPr>
        <w:textAlignment w:val="auto"/>
        <w:rPr>
          <w:rStyle w:val="ksbanormal"/>
        </w:rPr>
      </w:pPr>
      <w:r w:rsidRPr="00437750">
        <w:rPr>
          <w:rStyle w:val="ksbanormal"/>
        </w:rPr>
        <w:t>Complaints be submitted in writing to the Principal of the school where the student is enrolled;</w:t>
      </w:r>
    </w:p>
    <w:p w14:paraId="022C19BF" w14:textId="77777777" w:rsidR="00E24192" w:rsidRPr="00437750" w:rsidRDefault="00E24192" w:rsidP="00E24192">
      <w:pPr>
        <w:pStyle w:val="policytext"/>
        <w:numPr>
          <w:ilvl w:val="0"/>
          <w:numId w:val="42"/>
        </w:numPr>
        <w:textAlignment w:val="auto"/>
        <w:rPr>
          <w:rStyle w:val="ksbanormal"/>
        </w:rPr>
      </w:pPr>
      <w:r w:rsidRPr="00437750">
        <w:rPr>
          <w:rStyle w:val="ksbanormal"/>
        </w:rPr>
        <w:t>Complaints provide the name of the complainant, a reasonably detailed description of the material, program, or event that is alleged to be harmful to minors, and how the material, program, or event is believed to be harmful to minors.</w:t>
      </w:r>
    </w:p>
    <w:p w14:paraId="70E477E5" w14:textId="77777777" w:rsidR="00E24192" w:rsidRPr="00437750" w:rsidRDefault="00E24192" w:rsidP="00E24192">
      <w:pPr>
        <w:pStyle w:val="policytext"/>
        <w:rPr>
          <w:rStyle w:val="ksbanormal"/>
        </w:rPr>
      </w:pPr>
      <w:r w:rsidRPr="00437750">
        <w:rPr>
          <w:rStyle w:val="ksbanormal"/>
        </w:rPr>
        <w:t>The appeal process is outlined in 08.23 AP.21/Complaint Resolution Process.</w:t>
      </w:r>
    </w:p>
    <w:p w14:paraId="07D87F4A" w14:textId="77777777" w:rsidR="00E24192" w:rsidRPr="006F11BE" w:rsidRDefault="00E24192" w:rsidP="00E24192">
      <w:pPr>
        <w:pStyle w:val="policytext"/>
        <w:rPr>
          <w:ins w:id="908" w:author="Kinman, Katrina - KSBA" w:date="2023-12-12T11:29:00Z"/>
          <w:rStyle w:val="ksbanormal"/>
          <w:rPrChange w:id="909" w:author="Kinman, Katrina - KSBA" w:date="2023-12-12T11:31:00Z">
            <w:rPr>
              <w:ins w:id="910" w:author="Kinman, Katrina - KSBA" w:date="2023-12-12T11:29:00Z"/>
              <w:rStyle w:val="ksbanormal"/>
            </w:rPr>
          </w:rPrChange>
        </w:rPr>
      </w:pPr>
      <w:ins w:id="911" w:author="Kinman, Katrina - KSBA" w:date="2023-12-12T11:29:00Z">
        <w:r w:rsidRPr="006F11BE">
          <w:rPr>
            <w:rStyle w:val="ksbanormal"/>
            <w:rPrChange w:id="912" w:author="Kinman, Katrina - KSBA" w:date="2023-12-12T11:31:00Z">
              <w:rPr>
                <w:rStyle w:val="ksbanormal"/>
              </w:rPr>
            </w:rPrChange>
          </w:rPr>
          <w:t>A parent or guardian may request in writing to the school, after final disposition is determined by the Board</w:t>
        </w:r>
      </w:ins>
      <w:ins w:id="913" w:author="Kinman, Katrina - KSBA" w:date="2023-12-12T11:30:00Z">
        <w:r w:rsidRPr="006F11BE">
          <w:rPr>
            <w:rStyle w:val="ksbanormal"/>
            <w:rPrChange w:id="914" w:author="Kinman, Katrina - KSBA" w:date="2023-12-12T11:31:00Z">
              <w:rPr>
                <w:rStyle w:val="ksbanormal"/>
              </w:rPr>
            </w:rPrChange>
          </w:rPr>
          <w:t xml:space="preserve">, </w:t>
        </w:r>
      </w:ins>
      <w:ins w:id="915" w:author="Kinman, Katrina - KSBA" w:date="2023-12-12T11:31:00Z">
        <w:r w:rsidRPr="006F11BE">
          <w:rPr>
            <w:rStyle w:val="ksbanormal"/>
            <w:rPrChange w:id="916" w:author="Kinman, Katrina - KSBA" w:date="2023-12-12T11:31:00Z">
              <w:rPr>
                <w:rStyle w:val="ksbanormal"/>
              </w:rPr>
            </w:rPrChange>
          </w:rPr>
          <w:t xml:space="preserve">that </w:t>
        </w:r>
      </w:ins>
      <w:ins w:id="917" w:author="Kinman, Katrina - KSBA" w:date="2023-12-12T11:29:00Z">
        <w:r w:rsidRPr="006F11BE">
          <w:rPr>
            <w:rStyle w:val="ksbanormal"/>
            <w:rPrChange w:id="918" w:author="Kinman, Katrina - KSBA" w:date="2023-12-12T11:31:00Z">
              <w:rPr>
                <w:rStyle w:val="ksbanormal"/>
              </w:rPr>
            </w:rPrChange>
          </w:rPr>
          <w:t xml:space="preserve">the school </w:t>
        </w:r>
      </w:ins>
      <w:ins w:id="919" w:author="Kinman, Katrina - KSBA" w:date="2023-12-12T11:30:00Z">
        <w:r w:rsidRPr="006F11BE">
          <w:rPr>
            <w:rStyle w:val="ksbanormal"/>
            <w:rPrChange w:id="920" w:author="Kinman, Katrina - KSBA" w:date="2023-12-12T11:31:00Z">
              <w:rPr>
                <w:rStyle w:val="ksbanormal"/>
              </w:rPr>
            </w:rPrChange>
          </w:rPr>
          <w:t xml:space="preserve">shall </w:t>
        </w:r>
      </w:ins>
      <w:ins w:id="921" w:author="Kinman, Katrina - KSBA" w:date="2023-12-12T11:29:00Z">
        <w:r w:rsidRPr="006F11BE">
          <w:rPr>
            <w:rStyle w:val="ksbanormal"/>
            <w:rPrChange w:id="922" w:author="Kinman, Katrina - KSBA" w:date="2023-12-12T11:31:00Z">
              <w:rPr>
                <w:rStyle w:val="ksbanormal"/>
              </w:rPr>
            </w:rPrChange>
          </w:rPr>
          <w:t>ensure his or her student does not have access to</w:t>
        </w:r>
      </w:ins>
      <w:ins w:id="923" w:author="Kinman, Katrina - KSBA" w:date="2023-12-12T11:30:00Z">
        <w:r w:rsidRPr="006F11BE">
          <w:rPr>
            <w:rStyle w:val="ksbanormal"/>
            <w:rPrChange w:id="924" w:author="Kinman, Katrina - KSBA" w:date="2023-12-12T11:31:00Z">
              <w:rPr>
                <w:rStyle w:val="ksbanormal"/>
              </w:rPr>
            </w:rPrChange>
          </w:rPr>
          <w:t xml:space="preserve"> </w:t>
        </w:r>
      </w:ins>
      <w:ins w:id="925" w:author="Kinman, Katrina - KSBA" w:date="2023-12-12T11:29:00Z">
        <w:r w:rsidRPr="006F11BE">
          <w:rPr>
            <w:rStyle w:val="ksbanormal"/>
            <w:rPrChange w:id="926" w:author="Kinman, Katrina - KSBA" w:date="2023-12-12T11:31:00Z">
              <w:rPr>
                <w:rStyle w:val="ksbanormal"/>
              </w:rPr>
            </w:rPrChange>
          </w:rPr>
          <w:t>the material, program, or event that the parent or guardian believes to be</w:t>
        </w:r>
      </w:ins>
      <w:ins w:id="927" w:author="Kinman, Katrina - KSBA" w:date="2023-12-12T11:30:00Z">
        <w:r w:rsidRPr="006F11BE">
          <w:rPr>
            <w:rStyle w:val="ksbanormal"/>
            <w:rPrChange w:id="928" w:author="Kinman, Katrina - KSBA" w:date="2023-12-12T11:31:00Z">
              <w:rPr>
                <w:rStyle w:val="ksbanormal"/>
              </w:rPr>
            </w:rPrChange>
          </w:rPr>
          <w:t xml:space="preserve"> </w:t>
        </w:r>
      </w:ins>
      <w:ins w:id="929" w:author="Kinman, Katrina - KSBA" w:date="2023-12-12T11:29:00Z">
        <w:r w:rsidRPr="006F11BE">
          <w:rPr>
            <w:rStyle w:val="ksbanormal"/>
            <w:rPrChange w:id="930" w:author="Kinman, Katrina - KSBA" w:date="2023-12-12T11:31:00Z">
              <w:rPr>
                <w:rStyle w:val="ksbanormal"/>
              </w:rPr>
            </w:rPrChange>
          </w:rPr>
          <w:t>harmful to minors but was allowed to remain or be eligible for future</w:t>
        </w:r>
      </w:ins>
      <w:ins w:id="931" w:author="Kinman, Katrina - KSBA" w:date="2023-12-12T11:30:00Z">
        <w:r w:rsidRPr="006F11BE">
          <w:rPr>
            <w:rStyle w:val="ksbanormal"/>
            <w:rPrChange w:id="932" w:author="Kinman, Katrina - KSBA" w:date="2023-12-12T11:31:00Z">
              <w:rPr>
                <w:rStyle w:val="ksbanormal"/>
              </w:rPr>
            </w:rPrChange>
          </w:rPr>
          <w:t xml:space="preserve"> </w:t>
        </w:r>
      </w:ins>
      <w:ins w:id="933" w:author="Kinman, Katrina - KSBA" w:date="2023-12-12T11:29:00Z">
        <w:r w:rsidRPr="006F11BE">
          <w:rPr>
            <w:rStyle w:val="ksbanormal"/>
            <w:rPrChange w:id="934" w:author="Kinman, Katrina - KSBA" w:date="2023-12-12T11:31:00Z">
              <w:rPr>
                <w:rStyle w:val="ksbanormal"/>
              </w:rPr>
            </w:rPrChange>
          </w:rPr>
          <w:t>participation.</w:t>
        </w:r>
      </w:ins>
    </w:p>
    <w:p w14:paraId="1797DE13" w14:textId="77777777" w:rsidR="00E24192" w:rsidRPr="006F11BE" w:rsidRDefault="00E24192" w:rsidP="00E24192">
      <w:pPr>
        <w:pStyle w:val="policytext"/>
        <w:rPr>
          <w:ins w:id="935" w:author="Kinman, Katrina - KSBA" w:date="2023-12-12T11:29:00Z"/>
          <w:rStyle w:val="ksbanormal"/>
          <w:rPrChange w:id="936" w:author="Kinman, Katrina - KSBA" w:date="2023-12-12T11:31:00Z">
            <w:rPr>
              <w:ins w:id="937" w:author="Kinman, Katrina - KSBA" w:date="2023-12-12T11:29:00Z"/>
              <w:rStyle w:val="ksbanormal"/>
            </w:rPr>
          </w:rPrChange>
        </w:rPr>
      </w:pPr>
      <w:ins w:id="938" w:author="Kinman, Katrina - KSBA" w:date="2023-12-12T11:29:00Z">
        <w:r w:rsidRPr="006F11BE">
          <w:rPr>
            <w:rStyle w:val="ksbanormal"/>
            <w:rPrChange w:id="939" w:author="Kinman, Katrina - KSBA" w:date="2023-12-12T11:31:00Z">
              <w:rPr>
                <w:rStyle w:val="ksbanormal"/>
              </w:rPr>
            </w:rPrChange>
          </w:rPr>
          <w:t>The school shall ensure that the student whose parent or guardian has made a</w:t>
        </w:r>
      </w:ins>
      <w:ins w:id="940" w:author="Kinman, Katrina - KSBA" w:date="2023-12-12T11:30:00Z">
        <w:r w:rsidRPr="006F11BE">
          <w:rPr>
            <w:rStyle w:val="ksbanormal"/>
            <w:rPrChange w:id="941" w:author="Kinman, Katrina - KSBA" w:date="2023-12-12T11:31:00Z">
              <w:rPr>
                <w:rStyle w:val="ksbanormal"/>
              </w:rPr>
            </w:rPrChange>
          </w:rPr>
          <w:t xml:space="preserve"> </w:t>
        </w:r>
      </w:ins>
      <w:ins w:id="942" w:author="Kinman, Katrina - KSBA" w:date="2023-12-12T11:29:00Z">
        <w:r w:rsidRPr="006F11BE">
          <w:rPr>
            <w:rStyle w:val="ksbanormal"/>
            <w:rPrChange w:id="943" w:author="Kinman, Katrina - KSBA" w:date="2023-12-12T11:31:00Z">
              <w:rPr>
                <w:rStyle w:val="ksbanormal"/>
              </w:rPr>
            </w:rPrChange>
          </w:rPr>
          <w:t>request does not have</w:t>
        </w:r>
      </w:ins>
      <w:ins w:id="944" w:author="Kinman, Katrina - KSBA" w:date="2023-12-12T11:30:00Z">
        <w:r w:rsidRPr="006F11BE">
          <w:rPr>
            <w:rStyle w:val="ksbanormal"/>
            <w:rPrChange w:id="945" w:author="Kinman, Katrina - KSBA" w:date="2023-12-12T11:31:00Z">
              <w:rPr>
                <w:rStyle w:val="ksbanormal"/>
              </w:rPr>
            </w:rPrChange>
          </w:rPr>
          <w:t xml:space="preserve"> </w:t>
        </w:r>
      </w:ins>
      <w:ins w:id="946" w:author="Kinman, Katrina - KSBA" w:date="2023-12-12T11:29:00Z">
        <w:r w:rsidRPr="006F11BE">
          <w:rPr>
            <w:rStyle w:val="ksbanormal"/>
            <w:rPrChange w:id="947" w:author="Kinman, Katrina - KSBA" w:date="2023-12-12T11:31:00Z">
              <w:rPr>
                <w:rStyle w:val="ksbanormal"/>
              </w:rPr>
            </w:rPrChange>
          </w:rPr>
          <w:t>access to the material or is not allowed to participate in the program or event</w:t>
        </w:r>
      </w:ins>
      <w:ins w:id="948" w:author="Kinman, Katrina - KSBA" w:date="2023-12-12T11:30:00Z">
        <w:r w:rsidRPr="006F11BE">
          <w:rPr>
            <w:rStyle w:val="ksbanormal"/>
            <w:rPrChange w:id="949" w:author="Kinman, Katrina - KSBA" w:date="2023-12-12T11:31:00Z">
              <w:rPr>
                <w:rStyle w:val="ksbanormal"/>
              </w:rPr>
            </w:rPrChange>
          </w:rPr>
          <w:t xml:space="preserve"> </w:t>
        </w:r>
      </w:ins>
      <w:ins w:id="950" w:author="Kinman, Katrina - KSBA" w:date="2023-12-12T11:29:00Z">
        <w:r w:rsidRPr="006F11BE">
          <w:rPr>
            <w:rStyle w:val="ksbanormal"/>
            <w:rPrChange w:id="951" w:author="Kinman, Katrina - KSBA" w:date="2023-12-12T11:31:00Z">
              <w:rPr>
                <w:rStyle w:val="ksbanormal"/>
              </w:rPr>
            </w:rPrChange>
          </w:rPr>
          <w:t>that the parent or guardian believes to be harmful to minors.</w:t>
        </w:r>
      </w:ins>
    </w:p>
    <w:p w14:paraId="382F4E7A" w14:textId="77777777" w:rsidR="00E24192" w:rsidRPr="006F11BE" w:rsidRDefault="00E24192" w:rsidP="00E24192">
      <w:pPr>
        <w:pStyle w:val="policytext"/>
        <w:rPr>
          <w:rStyle w:val="ksbanormal"/>
        </w:rPr>
      </w:pPr>
      <w:ins w:id="952" w:author="Kinman, Katrina - KSBA" w:date="2023-12-12T11:29:00Z">
        <w:r w:rsidRPr="006F11BE">
          <w:rPr>
            <w:rStyle w:val="ksbanormal"/>
            <w:rPrChange w:id="953" w:author="Kinman, Katrina - KSBA" w:date="2023-12-12T11:31:00Z">
              <w:rPr>
                <w:rStyle w:val="ksbanormal"/>
              </w:rPr>
            </w:rPrChange>
          </w:rPr>
          <w:t>A parent or guardian not having filed the appeal may request in writing access to</w:t>
        </w:r>
      </w:ins>
      <w:ins w:id="954" w:author="Kinman, Katrina - KSBA" w:date="2023-12-12T11:30:00Z">
        <w:r w:rsidRPr="006F11BE">
          <w:rPr>
            <w:rStyle w:val="ksbanormal"/>
            <w:rPrChange w:id="955" w:author="Kinman, Katrina - KSBA" w:date="2023-12-12T11:31:00Z">
              <w:rPr>
                <w:rStyle w:val="ksbanormal"/>
              </w:rPr>
            </w:rPrChange>
          </w:rPr>
          <w:t xml:space="preserve"> </w:t>
        </w:r>
      </w:ins>
      <w:ins w:id="956" w:author="Kinman, Katrina - KSBA" w:date="2023-12-12T11:29:00Z">
        <w:r w:rsidRPr="006F11BE">
          <w:rPr>
            <w:rStyle w:val="ksbanormal"/>
            <w:rPrChange w:id="957" w:author="Kinman, Katrina - KSBA" w:date="2023-12-12T11:31:00Z">
              <w:rPr>
                <w:rStyle w:val="ksbanormal"/>
              </w:rPr>
            </w:rPrChange>
          </w:rPr>
          <w:t>the appealed materials, programs, or events for review and shall abide by the</w:t>
        </w:r>
      </w:ins>
      <w:ins w:id="958" w:author="Kinman, Katrina - KSBA" w:date="2023-12-12T11:31:00Z">
        <w:r w:rsidRPr="006F11BE">
          <w:rPr>
            <w:rStyle w:val="ksbanormal"/>
            <w:rPrChange w:id="959" w:author="Kinman, Katrina - KSBA" w:date="2023-12-12T11:31:00Z">
              <w:rPr>
                <w:rStyle w:val="ksbanormal"/>
              </w:rPr>
            </w:rPrChange>
          </w:rPr>
          <w:t xml:space="preserve"> </w:t>
        </w:r>
      </w:ins>
      <w:ins w:id="960" w:author="Kinman, Katrina - KSBA" w:date="2023-12-12T11:29:00Z">
        <w:r w:rsidRPr="006F11BE">
          <w:rPr>
            <w:rStyle w:val="ksbanormal"/>
            <w:rPrChange w:id="961" w:author="Kinman, Katrina - KSBA" w:date="2023-12-12T11:31:00Z">
              <w:rPr>
                <w:rStyle w:val="ksbanormal"/>
              </w:rPr>
            </w:rPrChange>
          </w:rPr>
          <w:t xml:space="preserve">school's and </w:t>
        </w:r>
      </w:ins>
      <w:ins w:id="962" w:author="Kinman, Katrina - KSBA" w:date="2023-12-12T11:31:00Z">
        <w:r w:rsidRPr="006F11BE">
          <w:rPr>
            <w:rStyle w:val="ksbanormal"/>
            <w:rPrChange w:id="963" w:author="Kinman, Katrina - KSBA" w:date="2023-12-12T11:31:00Z">
              <w:rPr>
                <w:rStyle w:val="ksbanormal"/>
              </w:rPr>
            </w:rPrChange>
          </w:rPr>
          <w:t>D</w:t>
        </w:r>
      </w:ins>
      <w:ins w:id="964" w:author="Kinman, Katrina - KSBA" w:date="2023-12-12T11:29:00Z">
        <w:r w:rsidRPr="006F11BE">
          <w:rPr>
            <w:rStyle w:val="ksbanormal"/>
            <w:rPrChange w:id="965" w:author="Kinman, Katrina - KSBA" w:date="2023-12-12T11:31:00Z">
              <w:rPr>
                <w:rStyle w:val="ksbanormal"/>
              </w:rPr>
            </w:rPrChange>
          </w:rPr>
          <w:t>istrict's policies and procedures when requesting and reviewing such</w:t>
        </w:r>
      </w:ins>
      <w:ins w:id="966" w:author="Kinman, Katrina - KSBA" w:date="2023-12-12T11:31:00Z">
        <w:r w:rsidRPr="006F11BE">
          <w:rPr>
            <w:rStyle w:val="ksbanormal"/>
            <w:rPrChange w:id="967" w:author="Kinman, Katrina - KSBA" w:date="2023-12-12T11:31:00Z">
              <w:rPr>
                <w:rStyle w:val="ksbanormal"/>
              </w:rPr>
            </w:rPrChange>
          </w:rPr>
          <w:t xml:space="preserve"> </w:t>
        </w:r>
      </w:ins>
      <w:ins w:id="968" w:author="Kinman, Katrina - KSBA" w:date="2023-12-12T11:29:00Z">
        <w:r w:rsidRPr="006F11BE">
          <w:rPr>
            <w:rStyle w:val="ksbanormal"/>
            <w:rPrChange w:id="969" w:author="Kinman, Katrina - KSBA" w:date="2023-12-12T11:31:00Z">
              <w:rPr>
                <w:rStyle w:val="ksbanormal"/>
              </w:rPr>
            </w:rPrChange>
          </w:rPr>
          <w:t>information.</w:t>
        </w:r>
      </w:ins>
    </w:p>
    <w:p w14:paraId="09E2746B" w14:textId="77777777" w:rsidR="00E24192" w:rsidRDefault="00E24192" w:rsidP="00E24192">
      <w:pPr>
        <w:pStyle w:val="policytext"/>
        <w:rPr>
          <w:rStyle w:val="ksbanormal"/>
        </w:rPr>
      </w:pPr>
      <w:r w:rsidRPr="00437750">
        <w:rPr>
          <w:rStyle w:val="ksbanormal"/>
        </w:rPr>
        <w:t>Complaints regarding other issues shall be submitted pursuant to other appropriate policies including but not limited to: Grievances; Harassment/Discrimination; Title IX Sexual Harassment; Review of Instructional Materials; and Citizen Suggestions and Complaints.</w:t>
      </w:r>
    </w:p>
    <w:p w14:paraId="4F98D508" w14:textId="77777777" w:rsidR="00E24192" w:rsidRDefault="00E24192" w:rsidP="00E24192">
      <w:pPr>
        <w:pStyle w:val="policytext"/>
      </w:pPr>
      <w:r>
        <w:br w:type="page"/>
      </w:r>
    </w:p>
    <w:p w14:paraId="35317B88" w14:textId="77777777" w:rsidR="00E24192" w:rsidRDefault="00E24192" w:rsidP="00E24192">
      <w:pPr>
        <w:pStyle w:val="Heading1"/>
      </w:pPr>
      <w:r>
        <w:lastRenderedPageBreak/>
        <w:t>CURRICULUM AND INSTRUCTION</w:t>
      </w:r>
      <w:r>
        <w:tab/>
      </w:r>
      <w:r>
        <w:rPr>
          <w:vanish/>
        </w:rPr>
        <w:t>A</w:t>
      </w:r>
      <w:r>
        <w:t>08.23</w:t>
      </w:r>
    </w:p>
    <w:p w14:paraId="465CF243" w14:textId="77777777" w:rsidR="00E24192" w:rsidRDefault="00E24192" w:rsidP="00E24192">
      <w:pPr>
        <w:pStyle w:val="Heading1"/>
      </w:pPr>
      <w:r>
        <w:tab/>
        <w:t>(Continued)</w:t>
      </w:r>
    </w:p>
    <w:p w14:paraId="76C6D6B8" w14:textId="77777777" w:rsidR="00E24192" w:rsidRDefault="00E24192" w:rsidP="00E24192">
      <w:pPr>
        <w:pStyle w:val="policytitle"/>
      </w:pPr>
      <w:r>
        <w:t>“Harmful to Minors” Complaint Resolution Process</w:t>
      </w:r>
    </w:p>
    <w:p w14:paraId="45283DA4" w14:textId="77777777" w:rsidR="00E24192" w:rsidRDefault="00E24192" w:rsidP="00E24192">
      <w:pPr>
        <w:pStyle w:val="sideheading"/>
      </w:pPr>
      <w:r>
        <w:t>References:</w:t>
      </w:r>
    </w:p>
    <w:p w14:paraId="33D18C87" w14:textId="77777777" w:rsidR="00E24192" w:rsidRPr="00437750" w:rsidRDefault="00E24192" w:rsidP="00E24192">
      <w:pPr>
        <w:pStyle w:val="Reference"/>
        <w:rPr>
          <w:rStyle w:val="ksbanormal"/>
        </w:rPr>
      </w:pPr>
      <w:r w:rsidRPr="00437750">
        <w:rPr>
          <w:rStyle w:val="ksbanormal"/>
        </w:rPr>
        <w:t>KRS 158.192</w:t>
      </w:r>
    </w:p>
    <w:p w14:paraId="0908E99E" w14:textId="77777777" w:rsidR="00E24192" w:rsidRDefault="00E24192" w:rsidP="00E24192">
      <w:pPr>
        <w:pStyle w:val="Reference"/>
        <w:spacing w:after="120"/>
      </w:pPr>
      <w:r w:rsidRPr="00437750">
        <w:rPr>
          <w:rStyle w:val="ksbanormal"/>
        </w:rPr>
        <w:t>Board of Educ., Island Trees v. Pico, 102 S.Ct. 2799 (1982)</w:t>
      </w:r>
    </w:p>
    <w:p w14:paraId="35F70C52" w14:textId="77777777" w:rsidR="00E24192" w:rsidRDefault="00E24192" w:rsidP="00E24192">
      <w:pPr>
        <w:pStyle w:val="sideheading"/>
      </w:pPr>
      <w:r>
        <w:t>Related Policies:</w:t>
      </w:r>
    </w:p>
    <w:p w14:paraId="61A068EC" w14:textId="77777777" w:rsidR="00E24192" w:rsidRPr="00437750" w:rsidRDefault="00E24192" w:rsidP="00E24192">
      <w:pPr>
        <w:pStyle w:val="Reference"/>
        <w:rPr>
          <w:rStyle w:val="ksbanormal"/>
        </w:rPr>
      </w:pPr>
      <w:r w:rsidRPr="00437750">
        <w:rPr>
          <w:rStyle w:val="ksbanormal"/>
        </w:rPr>
        <w:t>03.16; 03.162; 03.1621; 03.26; 03.262; 03.2621</w:t>
      </w:r>
    </w:p>
    <w:p w14:paraId="61E61C58" w14:textId="77777777" w:rsidR="00E24192" w:rsidRPr="006F11BE" w:rsidRDefault="00E24192" w:rsidP="00E24192">
      <w:pPr>
        <w:pStyle w:val="Reference"/>
        <w:rPr>
          <w:rStyle w:val="ksbanormal"/>
        </w:rPr>
      </w:pPr>
      <w:r w:rsidRPr="00437750">
        <w:rPr>
          <w:rStyle w:val="ksbanormal"/>
        </w:rPr>
        <w:t>08.2322; 09.4281; 09.42811; 09.428111; 10.2</w:t>
      </w:r>
    </w:p>
    <w:p w14:paraId="53DA4A6A"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734043B" w14:textId="2A8CAF31" w:rsidR="00E24192" w:rsidRDefault="00E24192" w:rsidP="00E2419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229C05E" w14:textId="77777777" w:rsidR="00E24192" w:rsidRDefault="00E24192">
      <w:pPr>
        <w:overflowPunct/>
        <w:autoSpaceDE/>
        <w:autoSpaceDN/>
        <w:adjustRightInd/>
        <w:spacing w:after="200" w:line="276" w:lineRule="auto"/>
        <w:textAlignment w:val="auto"/>
      </w:pPr>
      <w:r>
        <w:br w:type="page"/>
      </w:r>
    </w:p>
    <w:p w14:paraId="3816CAFD" w14:textId="77777777" w:rsidR="00E24192" w:rsidRDefault="00E24192" w:rsidP="00E24192">
      <w:pPr>
        <w:pStyle w:val="expnote"/>
      </w:pPr>
      <w:r>
        <w:lastRenderedPageBreak/>
        <w:t>LEGAL: HB 471 AMENDS KRS 159.075 TO ALLOW THE USE OF MILITARY ORDERS AS PROOF OF RESIDENCY FOR ENROLLMENT OR COURSE REGISTRATION IN A SCHOOL AND PROHIBIT IN-PERSON ENROLLMENT OR COURSE REGISTRATION WHEN PREVENTED DUE TO OFFICIAL MILITARY DUTIES.</w:t>
      </w:r>
    </w:p>
    <w:p w14:paraId="5D761231" w14:textId="77777777" w:rsidR="00E24192" w:rsidRDefault="00E24192" w:rsidP="00E24192">
      <w:pPr>
        <w:pStyle w:val="expnote"/>
      </w:pPr>
      <w:r>
        <w:t>FINANCIAL IMPLICATIONS: NONE ANTICIPATED</w:t>
      </w:r>
    </w:p>
    <w:p w14:paraId="15A4CA2E" w14:textId="77777777" w:rsidR="00E24192" w:rsidRPr="001136CE" w:rsidRDefault="00E24192" w:rsidP="00E24192">
      <w:pPr>
        <w:pStyle w:val="expnote"/>
      </w:pPr>
    </w:p>
    <w:p w14:paraId="6DECFB29" w14:textId="77777777" w:rsidR="00E24192" w:rsidRDefault="00E24192" w:rsidP="00E24192">
      <w:pPr>
        <w:pStyle w:val="Heading1"/>
      </w:pPr>
      <w:r>
        <w:t>STUDENTS</w:t>
      </w:r>
      <w:r>
        <w:tab/>
      </w:r>
      <w:r>
        <w:rPr>
          <w:vanish/>
        </w:rPr>
        <w:t>A</w:t>
      </w:r>
      <w:r>
        <w:t>09.126</w:t>
      </w:r>
    </w:p>
    <w:p w14:paraId="376C336E" w14:textId="77777777" w:rsidR="00E24192" w:rsidRDefault="00E24192" w:rsidP="00E24192">
      <w:pPr>
        <w:pStyle w:val="policytitle"/>
      </w:pPr>
      <w:r>
        <w:t>Students of Military Families</w:t>
      </w:r>
    </w:p>
    <w:p w14:paraId="4CFDCD37" w14:textId="77777777" w:rsidR="00E24192" w:rsidRDefault="00E24192" w:rsidP="00E24192">
      <w:pPr>
        <w:pStyle w:val="policytext"/>
      </w:pPr>
      <w:r>
        <w:t xml:space="preserve">The following are key provisions that apply to students from military families that are based on the compact agreed upon by states belonging to the </w:t>
      </w:r>
      <w:r>
        <w:rPr>
          <w:rStyle w:val="ksbanormal"/>
        </w:rPr>
        <w:t>Interstate Commission on Educational Opportunity for Military Children:</w:t>
      </w:r>
    </w:p>
    <w:p w14:paraId="3FB6910B" w14:textId="77777777" w:rsidR="00E24192" w:rsidRDefault="00E24192" w:rsidP="00E24192">
      <w:pPr>
        <w:pStyle w:val="sideheading"/>
      </w:pPr>
      <w:r>
        <w:t>Enrollment</w:t>
      </w:r>
    </w:p>
    <w:p w14:paraId="59E73992" w14:textId="77777777" w:rsidR="00E24192" w:rsidRDefault="00E24192" w:rsidP="00E24192">
      <w:pPr>
        <w:pStyle w:val="policytext"/>
        <w:rPr>
          <w:rStyle w:val="ksbanormal"/>
        </w:rPr>
      </w:pPr>
      <w:r>
        <w:rPr>
          <w:rStyle w:val="ksbanormal"/>
        </w:rPr>
        <w:t>A child of a military family may pre-enroll or participate in pre-admission in the District if the parent or guardian of the child:</w:t>
      </w:r>
    </w:p>
    <w:p w14:paraId="1698896E" w14:textId="77777777" w:rsidR="00E24192" w:rsidRDefault="00E24192" w:rsidP="00E24192">
      <w:pPr>
        <w:pStyle w:val="policytext"/>
        <w:numPr>
          <w:ilvl w:val="0"/>
          <w:numId w:val="43"/>
        </w:numPr>
        <w:textAlignment w:val="auto"/>
        <w:rPr>
          <w:rStyle w:val="ksbanormal"/>
        </w:rPr>
      </w:pPr>
      <w:r w:rsidRPr="00F27C1C">
        <w:rPr>
          <w:rStyle w:val="ksbanormal"/>
        </w:rPr>
        <w:t>I</w:t>
      </w:r>
      <w:r>
        <w:rPr>
          <w:rStyle w:val="ksbanormal"/>
        </w:rPr>
        <w:t xml:space="preserve">s transferred to or is pending transfer to a military installation </w:t>
      </w:r>
      <w:r w:rsidRPr="00F27C1C">
        <w:rPr>
          <w:rStyle w:val="ksbanormal"/>
        </w:rPr>
        <w:t xml:space="preserve">or to a reserve component </w:t>
      </w:r>
      <w:r>
        <w:rPr>
          <w:rStyle w:val="ksbanormal"/>
        </w:rPr>
        <w:t>within the state while on active military duty pursuant to an official military order.</w:t>
      </w:r>
    </w:p>
    <w:p w14:paraId="74DD104F" w14:textId="77777777" w:rsidR="00E24192" w:rsidRPr="00F27C1C" w:rsidRDefault="00E24192" w:rsidP="00E24192">
      <w:pPr>
        <w:pStyle w:val="policytext"/>
        <w:numPr>
          <w:ilvl w:val="0"/>
          <w:numId w:val="43"/>
        </w:numPr>
        <w:textAlignment w:val="auto"/>
        <w:rPr>
          <w:rStyle w:val="ksbanormal"/>
        </w:rPr>
      </w:pPr>
      <w:r w:rsidRPr="00F27C1C">
        <w:rPr>
          <w:rStyle w:val="ksbanormal"/>
        </w:rPr>
        <w:t>Is returning to the state after within one (1) year of being separated from the military with an honorable discharge, discharge under honorable conditions, or a general discharge under honorable conditions.</w:t>
      </w:r>
    </w:p>
    <w:p w14:paraId="5FC78E40" w14:textId="77777777" w:rsidR="00E24192" w:rsidRDefault="00E24192" w:rsidP="00E24192">
      <w:pPr>
        <w:pStyle w:val="policytext"/>
        <w:ind w:left="60"/>
        <w:rPr>
          <w:rStyle w:val="ksbanormal"/>
        </w:rPr>
      </w:pPr>
      <w:r>
        <w:rPr>
          <w:rStyle w:val="ksbanormal"/>
        </w:rPr>
        <w:t>The District shall accept an application for enrollment and course registration by electronic means for the child, including enrollment in a specific school or program within the District.</w:t>
      </w:r>
    </w:p>
    <w:p w14:paraId="05A9084B" w14:textId="77777777" w:rsidR="00E24192" w:rsidRPr="006F11BE" w:rsidRDefault="00E24192">
      <w:pPr>
        <w:pStyle w:val="policytext"/>
        <w:rPr>
          <w:rStyle w:val="ksbanormal"/>
        </w:rPr>
        <w:pPrChange w:id="970" w:author="Kinderis, Ben - KSBA" w:date="2024-04-09T12:07:00Z">
          <w:pPr>
            <w:pStyle w:val="policytext"/>
            <w:ind w:left="60"/>
          </w:pPr>
        </w:pPrChange>
      </w:pPr>
      <w:ins w:id="971" w:author="Kinderis, Ben - KSBA" w:date="2024-04-09T12:06:00Z">
        <w:r w:rsidRPr="006F11BE">
          <w:rPr>
            <w:rStyle w:val="ksbanormal"/>
          </w:rPr>
          <w:t>The District shall not require the parent or guardian of a child to appear in person for enrollme</w:t>
        </w:r>
      </w:ins>
      <w:ins w:id="972" w:author="Kinderis, Ben - KSBA" w:date="2024-04-09T12:07:00Z">
        <w:r w:rsidRPr="006F11BE">
          <w:rPr>
            <w:rStyle w:val="ksbanormal"/>
          </w:rPr>
          <w:t>nt or course registration, including enrollment in a specific school or program within the District</w:t>
        </w:r>
      </w:ins>
      <w:ins w:id="973" w:author="Thurman, Garnett - KSBA" w:date="2024-04-30T15:42:00Z">
        <w:r w:rsidRPr="006F11BE">
          <w:rPr>
            <w:rStyle w:val="ksbanormal"/>
          </w:rPr>
          <w:t>, when the parent/guardian is prevented from doing so due to official military duties</w:t>
        </w:r>
      </w:ins>
      <w:ins w:id="974" w:author="Kinderis, Ben - KSBA" w:date="2024-04-09T12:07:00Z">
        <w:r w:rsidRPr="006F11BE">
          <w:rPr>
            <w:rStyle w:val="ksbanormal"/>
          </w:rPr>
          <w:t>.</w:t>
        </w:r>
      </w:ins>
    </w:p>
    <w:p w14:paraId="40AFCCF5" w14:textId="77777777" w:rsidR="00E24192" w:rsidRDefault="00E24192" w:rsidP="00E24192">
      <w:pPr>
        <w:pStyle w:val="policytext"/>
        <w:rPr>
          <w:rStyle w:val="ksbanormal"/>
        </w:rPr>
      </w:pPr>
      <w:r>
        <w:rPr>
          <w:rStyle w:val="ksbanormal"/>
        </w:rPr>
        <w:t>The parent or guardian of a child of a military family shall provide proof of residence to the District within ten (10) days after the arrival date provided on official documentation. The parent or guardian may use, as proof of residence,</w:t>
      </w:r>
      <w:ins w:id="975" w:author="Kinderis, Ben - KSBA" w:date="2024-04-09T12:05:00Z">
        <w:r>
          <w:rPr>
            <w:rStyle w:val="ksbanormal"/>
          </w:rPr>
          <w:t xml:space="preserve"> </w:t>
        </w:r>
        <w:r w:rsidRPr="006F11BE">
          <w:rPr>
            <w:rStyle w:val="ksbanormal"/>
          </w:rPr>
          <w:t>military orders</w:t>
        </w:r>
      </w:ins>
      <w:ins w:id="976" w:author="Kinderis, Ben - KSBA" w:date="2024-04-09T12:11:00Z">
        <w:r w:rsidRPr="006F11BE">
          <w:rPr>
            <w:rStyle w:val="ksbanormal"/>
          </w:rPr>
          <w:t>,</w:t>
        </w:r>
      </w:ins>
      <w:ins w:id="977" w:author="Thurman, Garnett - KSBA" w:date="2024-04-30T15:42:00Z">
        <w:r w:rsidRPr="006F11BE">
          <w:rPr>
            <w:rStyle w:val="ksbanormal"/>
          </w:rPr>
          <w:t xml:space="preserve"> or</w:t>
        </w:r>
      </w:ins>
      <w:r>
        <w:rPr>
          <w:rStyle w:val="ksbanormal"/>
        </w:rPr>
        <w:t xml:space="preserve"> the address of:</w:t>
      </w:r>
    </w:p>
    <w:p w14:paraId="3356B72F" w14:textId="77777777" w:rsidR="00E24192" w:rsidRDefault="00E24192" w:rsidP="00E24192">
      <w:pPr>
        <w:pStyle w:val="policytext"/>
        <w:numPr>
          <w:ilvl w:val="0"/>
          <w:numId w:val="44"/>
        </w:numPr>
        <w:textAlignment w:val="auto"/>
        <w:rPr>
          <w:rStyle w:val="ksbanormal"/>
        </w:rPr>
      </w:pPr>
      <w:r>
        <w:rPr>
          <w:rStyle w:val="ksbanormal"/>
        </w:rPr>
        <w:t>A temporary on-post billeting facility;</w:t>
      </w:r>
    </w:p>
    <w:p w14:paraId="20BE5A4C" w14:textId="77777777" w:rsidR="00E24192" w:rsidRDefault="00E24192" w:rsidP="00E24192">
      <w:pPr>
        <w:pStyle w:val="policytext"/>
        <w:numPr>
          <w:ilvl w:val="0"/>
          <w:numId w:val="44"/>
        </w:numPr>
        <w:textAlignment w:val="auto"/>
        <w:rPr>
          <w:rStyle w:val="ksbanormal"/>
        </w:rPr>
      </w:pPr>
      <w:r>
        <w:rPr>
          <w:rStyle w:val="ksbanormal"/>
        </w:rPr>
        <w:t>A purchased or leased home or apartment;</w:t>
      </w:r>
    </w:p>
    <w:p w14:paraId="419ACF61" w14:textId="77777777" w:rsidR="00E24192" w:rsidRPr="00F27C1C" w:rsidRDefault="00E24192" w:rsidP="00E24192">
      <w:pPr>
        <w:pStyle w:val="policytext"/>
        <w:numPr>
          <w:ilvl w:val="0"/>
          <w:numId w:val="44"/>
        </w:numPr>
        <w:textAlignment w:val="auto"/>
        <w:rPr>
          <w:rStyle w:val="ksbanormal"/>
        </w:rPr>
      </w:pPr>
      <w:r>
        <w:rPr>
          <w:rStyle w:val="ksbanormal"/>
        </w:rPr>
        <w:t xml:space="preserve">Any federal government housing or off-post military housing, including off-post military housing that may be provided through a public-private venture; </w:t>
      </w:r>
      <w:r w:rsidRPr="00F27C1C">
        <w:rPr>
          <w:rStyle w:val="ksbanormal"/>
        </w:rPr>
        <w:t>or</w:t>
      </w:r>
    </w:p>
    <w:p w14:paraId="6B1297CC" w14:textId="77777777" w:rsidR="00E24192" w:rsidRPr="00F27C1C" w:rsidRDefault="00E24192" w:rsidP="00E24192">
      <w:pPr>
        <w:pStyle w:val="policytext"/>
        <w:numPr>
          <w:ilvl w:val="0"/>
          <w:numId w:val="44"/>
        </w:numPr>
        <w:textAlignment w:val="auto"/>
        <w:rPr>
          <w:rStyle w:val="ksbanormal"/>
        </w:rPr>
      </w:pPr>
      <w:r w:rsidRPr="00F27C1C">
        <w:rPr>
          <w:rStyle w:val="ksbanormal"/>
        </w:rPr>
        <w:t>A home under contract to be built.</w:t>
      </w:r>
    </w:p>
    <w:p w14:paraId="43566BF7" w14:textId="77777777" w:rsidR="00E24192" w:rsidRDefault="00E24192" w:rsidP="00E24192">
      <w:pPr>
        <w:pStyle w:val="policytext"/>
        <w:rPr>
          <w:rStyle w:val="ksbanormal"/>
        </w:rPr>
      </w:pPr>
      <w:r>
        <w:rPr>
          <w:rStyle w:val="ksbanormal"/>
        </w:rPr>
        <w:t>Until actual attendance or enrollment in the District, the child of a military family shall not:</w:t>
      </w:r>
    </w:p>
    <w:p w14:paraId="6578AA23" w14:textId="77777777" w:rsidR="00E24192" w:rsidRDefault="00E24192" w:rsidP="00E24192">
      <w:pPr>
        <w:pStyle w:val="policytext"/>
        <w:numPr>
          <w:ilvl w:val="0"/>
          <w:numId w:val="45"/>
        </w:numPr>
        <w:textAlignment w:val="auto"/>
        <w:rPr>
          <w:rStyle w:val="ksbanormal"/>
        </w:rPr>
      </w:pPr>
      <w:r>
        <w:rPr>
          <w:rStyle w:val="ksbanormal"/>
        </w:rPr>
        <w:t xml:space="preserve">Count for the purposes of average daily attendance; </w:t>
      </w:r>
      <w:r w:rsidRPr="00F27C1C">
        <w:rPr>
          <w:rStyle w:val="ksbanormal"/>
        </w:rPr>
        <w:t>or</w:t>
      </w:r>
    </w:p>
    <w:p w14:paraId="6123DE86" w14:textId="77777777" w:rsidR="00E24192" w:rsidRDefault="00E24192" w:rsidP="00E24192">
      <w:pPr>
        <w:pStyle w:val="policytext"/>
        <w:numPr>
          <w:ilvl w:val="0"/>
          <w:numId w:val="45"/>
        </w:numPr>
        <w:textAlignment w:val="auto"/>
        <w:rPr>
          <w:rStyle w:val="ksbanormal"/>
        </w:rPr>
      </w:pPr>
      <w:r>
        <w:rPr>
          <w:rStyle w:val="ksbanormal"/>
        </w:rPr>
        <w:t>Be included in the state assessment and system.</w:t>
      </w:r>
    </w:p>
    <w:p w14:paraId="381CA468" w14:textId="77777777" w:rsidR="00E24192" w:rsidRPr="006F11BE" w:rsidRDefault="00E24192" w:rsidP="00E24192">
      <w:pPr>
        <w:pStyle w:val="policytext"/>
        <w:rPr>
          <w:rStyle w:val="ksbanormal"/>
        </w:rPr>
      </w:pPr>
      <w:r w:rsidRPr="00F27C1C">
        <w:rPr>
          <w:rStyle w:val="ksbanormal"/>
        </w:rPr>
        <w:t>To accommodate for temporary housing, if a child utilizes this section to enroll in the District, but the residence identified above has not yet become available, then the District shall allow the child to enroll and begin attending the District regardless of the child's temporary residence and subsequently be included in the District's calculation of average daily attendance under KRS 157.320, for a period of up to one (1) year from the parent's or guardian's reporting for duty date or separation date before being considered a resident of another District.</w:t>
      </w:r>
      <w:r>
        <w:rPr>
          <w:rStyle w:val="ksbanormal"/>
          <w:vertAlign w:val="superscript"/>
        </w:rPr>
        <w:t>1</w:t>
      </w:r>
    </w:p>
    <w:p w14:paraId="3DDBE892" w14:textId="77777777" w:rsidR="00E24192" w:rsidRDefault="00E24192" w:rsidP="00E24192">
      <w:pPr>
        <w:overflowPunct/>
        <w:autoSpaceDE/>
        <w:autoSpaceDN/>
        <w:adjustRightInd/>
        <w:spacing w:after="200" w:line="276" w:lineRule="auto"/>
        <w:textAlignment w:val="auto"/>
        <w:rPr>
          <w:rStyle w:val="ksbanormal"/>
        </w:rPr>
      </w:pPr>
      <w:r>
        <w:rPr>
          <w:rStyle w:val="ksbanormal"/>
        </w:rPr>
        <w:br w:type="page"/>
      </w:r>
    </w:p>
    <w:p w14:paraId="38760B1F" w14:textId="77777777" w:rsidR="00E24192" w:rsidRDefault="00E24192" w:rsidP="00E24192">
      <w:pPr>
        <w:pStyle w:val="Heading1"/>
      </w:pPr>
      <w:r>
        <w:lastRenderedPageBreak/>
        <w:t>STUDENTS</w:t>
      </w:r>
      <w:r>
        <w:tab/>
      </w:r>
      <w:r>
        <w:rPr>
          <w:vanish/>
        </w:rPr>
        <w:t>A</w:t>
      </w:r>
      <w:r>
        <w:t>09.126</w:t>
      </w:r>
    </w:p>
    <w:p w14:paraId="23957530" w14:textId="77777777" w:rsidR="00E24192" w:rsidRDefault="00E24192" w:rsidP="00E24192">
      <w:pPr>
        <w:pStyle w:val="Heading1"/>
      </w:pPr>
      <w:r>
        <w:tab/>
        <w:t>(Continued)</w:t>
      </w:r>
    </w:p>
    <w:p w14:paraId="37BD6C82" w14:textId="77777777" w:rsidR="00E24192" w:rsidRDefault="00E24192" w:rsidP="00E24192">
      <w:pPr>
        <w:pStyle w:val="policytitle"/>
      </w:pPr>
      <w:r>
        <w:t>Students of Military Families</w:t>
      </w:r>
    </w:p>
    <w:p w14:paraId="78F8884C" w14:textId="77777777" w:rsidR="00E24192" w:rsidRDefault="00E24192" w:rsidP="00E24192">
      <w:pPr>
        <w:pStyle w:val="sideheading"/>
      </w:pPr>
      <w:r>
        <w:t>Enrollment (continued)</w:t>
      </w:r>
    </w:p>
    <w:p w14:paraId="7191B9FA" w14:textId="77777777" w:rsidR="00E24192" w:rsidRDefault="00E24192" w:rsidP="00E24192">
      <w:pPr>
        <w:pStyle w:val="policytext"/>
        <w:spacing w:after="80"/>
        <w:rPr>
          <w:rStyle w:val="ksbanormal"/>
        </w:rPr>
      </w:pPr>
      <w:r>
        <w:rPr>
          <w:rStyle w:val="ksbanormal"/>
        </w:rPr>
        <w:t>Students from a household of an active duty service member who are moving into the District shall be enrolled and appropriately placed as quickly as possible based on information provided in the student’s unofficial records pending validation by the official record that the District shall request from the sending school.</w:t>
      </w:r>
    </w:p>
    <w:p w14:paraId="7E989B16" w14:textId="77777777" w:rsidR="00E24192" w:rsidRDefault="00E24192" w:rsidP="00E24192">
      <w:pPr>
        <w:pStyle w:val="policytext"/>
        <w:rPr>
          <w:rStyle w:val="ksbanormal"/>
        </w:rPr>
      </w:pPr>
      <w:r>
        <w:rPr>
          <w:rStyle w:val="ksbanormal"/>
        </w:rPr>
        <w:t>Special power of attorney, relative to the guardianship of a child of a military family and executed under applicable law shall be sufficient for the purposes of enrollment and all other actions requiring parental participation and consent. A transitioning child of a military family who is placed in the care of a non-custodial parent or other person standing in loco parentis and living in a jurisdiction other than that of the custodial parent may continue to attend the school in which s/he was enrolled while residing with the custodial parent.</w:t>
      </w:r>
    </w:p>
    <w:p w14:paraId="3F829128" w14:textId="77777777" w:rsidR="00E24192" w:rsidRDefault="00E24192" w:rsidP="00E24192">
      <w:pPr>
        <w:pStyle w:val="sideheading"/>
      </w:pPr>
      <w:r>
        <w:t>Tuition</w:t>
      </w:r>
    </w:p>
    <w:p w14:paraId="0F07703E" w14:textId="77777777" w:rsidR="00E24192" w:rsidRDefault="00E24192" w:rsidP="00E24192">
      <w:pPr>
        <w:pStyle w:val="policytext"/>
        <w:rPr>
          <w:rStyle w:val="ksbanormal"/>
        </w:rPr>
      </w:pPr>
      <w:r>
        <w:rPr>
          <w:rStyle w:val="ksbanormal"/>
        </w:rPr>
        <w:t>Tuition shall not be charged for a transitioning child of a military family who is placed in the care of a non-custodial parent or other person standing in loco parentis and living in the jurisdiction other than that of the custodial parent.</w:t>
      </w:r>
    </w:p>
    <w:p w14:paraId="2B69C3A8" w14:textId="77777777" w:rsidR="00E24192" w:rsidRDefault="00E24192" w:rsidP="00E24192">
      <w:pPr>
        <w:pStyle w:val="sideheading"/>
      </w:pPr>
      <w:r>
        <w:t>Immunization Requirements</w:t>
      </w:r>
    </w:p>
    <w:p w14:paraId="1383C24D" w14:textId="77777777" w:rsidR="00E24192" w:rsidRDefault="00E24192" w:rsidP="00E24192">
      <w:pPr>
        <w:pStyle w:val="policytext"/>
        <w:rPr>
          <w:rStyle w:val="ksbanormal"/>
        </w:rPr>
      </w:pPr>
      <w:r>
        <w:rPr>
          <w:rStyle w:val="ksbanormal"/>
        </w:rPr>
        <w:t xml:space="preserve">Students from military families shall have </w:t>
      </w:r>
      <w:r>
        <w:t>thirty (30) days from the date of enrollment to obtain required immunizations or additional time as may be determined</w:t>
      </w:r>
      <w:r>
        <w:rPr>
          <w:rStyle w:val="ksbanormal"/>
        </w:rPr>
        <w:t xml:space="preserve"> by the Interstate Commission Compact rules.</w:t>
      </w:r>
    </w:p>
    <w:p w14:paraId="40C1B547" w14:textId="77777777" w:rsidR="00E24192" w:rsidRDefault="00E24192" w:rsidP="00E24192">
      <w:pPr>
        <w:pStyle w:val="sideheading"/>
        <w:rPr>
          <w:rStyle w:val="ksbanormal"/>
        </w:rPr>
      </w:pPr>
      <w:r>
        <w:rPr>
          <w:rStyle w:val="ksbanormal"/>
        </w:rPr>
        <w:t>Placement</w:t>
      </w:r>
    </w:p>
    <w:p w14:paraId="62542C33" w14:textId="77777777" w:rsidR="00E24192" w:rsidRDefault="00E24192" w:rsidP="00E24192">
      <w:pPr>
        <w:pStyle w:val="policytext"/>
        <w:rPr>
          <w:rStyle w:val="ksbanormal"/>
        </w:rPr>
      </w:pPr>
      <w:r>
        <w:rPr>
          <w:rStyle w:val="ksbanormal"/>
        </w:rPr>
        <w:t>Kindergarten and first grade students from a household of an active duty service member moving into the District from an accredited school in another state shall be allowed to continue placement at their current grade level, regardless of age.</w:t>
      </w:r>
    </w:p>
    <w:p w14:paraId="52307E56" w14:textId="77777777" w:rsidR="00E24192" w:rsidRDefault="00E24192" w:rsidP="00E24192">
      <w:pPr>
        <w:pStyle w:val="policytext"/>
      </w:pPr>
      <w:r>
        <w:t>Decisions about placement of students from military families in educational programs shall be based on current educational assessments conducted at the sending school or participation/placement in like programs in the sending state. Such programs include, but are not limited to the following programs:</w:t>
      </w:r>
    </w:p>
    <w:p w14:paraId="296B92F8" w14:textId="77777777" w:rsidR="00E24192" w:rsidRDefault="00E24192" w:rsidP="00E24192">
      <w:pPr>
        <w:pStyle w:val="List123"/>
        <w:numPr>
          <w:ilvl w:val="0"/>
          <w:numId w:val="46"/>
        </w:numPr>
        <w:textAlignment w:val="auto"/>
      </w:pPr>
      <w:r>
        <w:t>Gifted and talented; and</w:t>
      </w:r>
    </w:p>
    <w:p w14:paraId="1EF1F2E3" w14:textId="77777777" w:rsidR="00E24192" w:rsidRDefault="00E24192" w:rsidP="00E24192">
      <w:pPr>
        <w:pStyle w:val="List123"/>
        <w:numPr>
          <w:ilvl w:val="0"/>
          <w:numId w:val="46"/>
        </w:numPr>
        <w:textAlignment w:val="auto"/>
      </w:pPr>
      <w:r>
        <w:t>English as a second language (ESL).</w:t>
      </w:r>
    </w:p>
    <w:p w14:paraId="42FFAA2F" w14:textId="77777777" w:rsidR="00E24192" w:rsidRDefault="00E24192" w:rsidP="00E24192">
      <w:pPr>
        <w:pStyle w:val="policytext"/>
      </w:pPr>
      <w:r>
        <w:t>This shall not preclude the District/school from performing subsequent evaluations to ensure appropriate placement of a student.</w:t>
      </w:r>
    </w:p>
    <w:p w14:paraId="65309DFF" w14:textId="77777777" w:rsidR="00E24192" w:rsidRDefault="00E24192" w:rsidP="00E24192">
      <w:pPr>
        <w:pStyle w:val="sideheading"/>
      </w:pPr>
      <w:r>
        <w:t>Special Education Services</w:t>
      </w:r>
    </w:p>
    <w:p w14:paraId="152A2013" w14:textId="77777777" w:rsidR="00E24192" w:rsidRDefault="00E24192" w:rsidP="00E24192">
      <w:pPr>
        <w:pStyle w:val="policytext"/>
      </w:pPr>
      <w:r>
        <w:t>The District shall initially provide comparable services to a student with disabilities based on his or her current Individualized Education Program (IEP).</w:t>
      </w:r>
    </w:p>
    <w:p w14:paraId="0C1D239D" w14:textId="77777777" w:rsidR="00E24192" w:rsidRDefault="00E24192" w:rsidP="00E24192">
      <w:pPr>
        <w:pStyle w:val="policytext"/>
      </w:pPr>
      <w:r>
        <w:t>The District shall make reasonable accommodations and modifications to address the needs of incoming students with disabilities, subject to an existing Section 504 (Title II) Plan*, to provide the student with equal access to education. This does not preclude the school in the receiving state from performing subsequent evaluations to ensure appropriate placement of the student.</w:t>
      </w:r>
    </w:p>
    <w:p w14:paraId="54EC060A" w14:textId="77777777" w:rsidR="00E24192" w:rsidRDefault="00E24192" w:rsidP="00E24192">
      <w:pPr>
        <w:pStyle w:val="policytext"/>
      </w:pPr>
      <w:r>
        <w:t>* In Kentucky, a student Title II Plan is the same as a Section 504 Plan.</w:t>
      </w:r>
      <w:r>
        <w:br w:type="page"/>
      </w:r>
    </w:p>
    <w:p w14:paraId="7DB09CD3" w14:textId="77777777" w:rsidR="00E24192" w:rsidRDefault="00E24192" w:rsidP="00E24192">
      <w:pPr>
        <w:pStyle w:val="Heading1"/>
      </w:pPr>
      <w:r>
        <w:lastRenderedPageBreak/>
        <w:t>STUDENTS</w:t>
      </w:r>
      <w:r>
        <w:tab/>
      </w:r>
      <w:r>
        <w:rPr>
          <w:vanish/>
        </w:rPr>
        <w:t>A</w:t>
      </w:r>
      <w:r>
        <w:t>09.126</w:t>
      </w:r>
    </w:p>
    <w:p w14:paraId="7B7D39C5" w14:textId="77777777" w:rsidR="00E24192" w:rsidRDefault="00E24192" w:rsidP="00E24192">
      <w:pPr>
        <w:pStyle w:val="Heading1"/>
      </w:pPr>
      <w:r>
        <w:tab/>
        <w:t>(Continued)</w:t>
      </w:r>
    </w:p>
    <w:p w14:paraId="0E1E22CC" w14:textId="77777777" w:rsidR="00E24192" w:rsidRDefault="00E24192" w:rsidP="00E24192">
      <w:pPr>
        <w:pStyle w:val="policytitle"/>
      </w:pPr>
      <w:r>
        <w:t>Students of Military Families</w:t>
      </w:r>
    </w:p>
    <w:p w14:paraId="352992B3" w14:textId="77777777" w:rsidR="00E24192" w:rsidRDefault="00E24192" w:rsidP="00E24192">
      <w:pPr>
        <w:pStyle w:val="sideheading"/>
      </w:pPr>
      <w:r>
        <w:t>Deployment-Related Absences</w:t>
      </w:r>
    </w:p>
    <w:p w14:paraId="16EDA569" w14:textId="77777777" w:rsidR="00E24192" w:rsidRDefault="00E24192" w:rsidP="00E24192">
      <w:pPr>
        <w:pStyle w:val="policytext"/>
      </w:pPr>
      <w:r>
        <w:t>Students whose parent or legal guardian is an active member of the uniformed services, as defined by this compact, and has been called to active duty for, is on leave from, or immediately returned from deployment to a combat zone or combat support posting, shall be granted additional excused absences at the discretion of the Superintendent to visit with their parent or legal guardian relative to such leave or deployment.</w:t>
      </w:r>
    </w:p>
    <w:p w14:paraId="35EF7274" w14:textId="77777777" w:rsidR="00E24192" w:rsidRDefault="00E24192" w:rsidP="00E24192">
      <w:pPr>
        <w:pStyle w:val="sideheading"/>
      </w:pPr>
      <w:r>
        <w:t>Extracurricular Participation</w:t>
      </w:r>
    </w:p>
    <w:p w14:paraId="3E06A6A8" w14:textId="77777777" w:rsidR="00E24192" w:rsidRDefault="00E24192" w:rsidP="00E24192">
      <w:pPr>
        <w:pStyle w:val="policytext"/>
      </w:pPr>
      <w:r>
        <w:t>The District shall facilitate the opportunity for transitioning children of military families to participate in extracurricular activities to the extent they are otherwise qualified, regardless of application deadlines.</w:t>
      </w:r>
    </w:p>
    <w:p w14:paraId="20343EB2" w14:textId="77777777" w:rsidR="00E24192" w:rsidRDefault="00E24192" w:rsidP="00E24192">
      <w:pPr>
        <w:pStyle w:val="sideheading"/>
      </w:pPr>
      <w:r>
        <w:t>Graduation Requirements</w:t>
      </w:r>
    </w:p>
    <w:p w14:paraId="0F55E6F8" w14:textId="77777777" w:rsidR="00E24192" w:rsidRDefault="00E24192" w:rsidP="00E24192">
      <w:pPr>
        <w:pStyle w:val="policytext"/>
      </w:pPr>
      <w:r>
        <w:t>The District shall waive specific courses required for graduation if similar course work has been satisfactorily completed in another school district or shall provide reasonable justification for denial. Should a waiver not be granted to a student who would qualify to graduate from the sending school, the District shall provide alternative means of acquiring required coursework so that graduation may occur on time. Otherwise, the District shall ensure receipt of a diploma from the sending school district if the student completed graduation requirements of that district.</w:t>
      </w:r>
    </w:p>
    <w:p w14:paraId="6D8A6353" w14:textId="77777777" w:rsidR="00E24192" w:rsidRDefault="00E24192" w:rsidP="00E24192">
      <w:pPr>
        <w:pStyle w:val="policytext"/>
      </w:pPr>
      <w:r>
        <w:t>Exit exam scores from sending schools shall be accepted in accordance with the Interstate Commission Compact.</w:t>
      </w:r>
    </w:p>
    <w:p w14:paraId="71115FEF" w14:textId="77777777" w:rsidR="00E24192" w:rsidRDefault="00E24192" w:rsidP="00E24192">
      <w:pPr>
        <w:pStyle w:val="sideheading"/>
      </w:pPr>
      <w:r>
        <w:t>Children of Civilian Military Employees</w:t>
      </w:r>
    </w:p>
    <w:p w14:paraId="429A4C89" w14:textId="77777777" w:rsidR="00E24192" w:rsidRDefault="00E24192" w:rsidP="00E24192">
      <w:pPr>
        <w:pStyle w:val="policytext"/>
        <w:rPr>
          <w:rStyle w:val="ksbanormal"/>
        </w:rPr>
      </w:pPr>
      <w:r>
        <w:rPr>
          <w:rStyle w:val="ksbanormal"/>
        </w:rPr>
        <w:t>Children of civilian military employees shall be afforded the same rights as children of military families under KRS 156.730 if the parents are required to move to perform their job responsibilities resulting in the students having to change schools.</w:t>
      </w:r>
    </w:p>
    <w:p w14:paraId="3476EF39" w14:textId="77777777" w:rsidR="00E24192" w:rsidRDefault="00E24192" w:rsidP="00E24192">
      <w:pPr>
        <w:pStyle w:val="relatedsideheading"/>
      </w:pPr>
      <w:r>
        <w:t>References:</w:t>
      </w:r>
    </w:p>
    <w:p w14:paraId="51C4342C" w14:textId="77777777" w:rsidR="00E24192" w:rsidRDefault="00E24192" w:rsidP="00E24192">
      <w:pPr>
        <w:pStyle w:val="Reference"/>
        <w:rPr>
          <w:rStyle w:val="ksbanormal"/>
        </w:rPr>
      </w:pPr>
      <w:r>
        <w:rPr>
          <w:rStyle w:val="ksbanormal"/>
          <w:vertAlign w:val="superscript"/>
        </w:rPr>
        <w:t>1</w:t>
      </w:r>
      <w:r>
        <w:rPr>
          <w:rStyle w:val="ksbanormal"/>
        </w:rPr>
        <w:t>KRS 159.075</w:t>
      </w:r>
    </w:p>
    <w:p w14:paraId="6F126D59" w14:textId="77777777" w:rsidR="00E24192" w:rsidRDefault="00E24192" w:rsidP="00E24192">
      <w:pPr>
        <w:pStyle w:val="Reference"/>
        <w:rPr>
          <w:rStyle w:val="ksbanormal"/>
        </w:rPr>
      </w:pPr>
      <w:r>
        <w:rPr>
          <w:rStyle w:val="ksbanormal"/>
        </w:rPr>
        <w:t xml:space="preserve"> KRS 156.730; KRS 156.735; </w:t>
      </w:r>
      <w:r w:rsidRPr="00F27C1C">
        <w:rPr>
          <w:rStyle w:val="ksbanormal"/>
        </w:rPr>
        <w:t>KRS 157.320;</w:t>
      </w:r>
      <w:r>
        <w:rPr>
          <w:rStyle w:val="ksbanormal"/>
        </w:rPr>
        <w:t xml:space="preserve"> KRS 158.020</w:t>
      </w:r>
    </w:p>
    <w:p w14:paraId="30F9E8B8" w14:textId="77777777" w:rsidR="00E24192" w:rsidRDefault="00E24192" w:rsidP="00E24192">
      <w:pPr>
        <w:pStyle w:val="Reference"/>
      </w:pPr>
      <w:r>
        <w:t xml:space="preserve"> </w:t>
      </w:r>
      <w:r w:rsidRPr="00F27C1C">
        <w:rPr>
          <w:rStyle w:val="ksbanormal"/>
        </w:rPr>
        <w:t>20 U.S.C. § 1400 et seq.</w:t>
      </w:r>
      <w:bookmarkStart w:id="978" w:name="_Hlk40265415"/>
      <w:r>
        <w:t xml:space="preserve"> </w:t>
      </w:r>
      <w:bookmarkEnd w:id="978"/>
      <w:r>
        <w:t xml:space="preserve">Individuals with Disabilities Education Act </w:t>
      </w:r>
      <w:r w:rsidRPr="00F27C1C">
        <w:rPr>
          <w:rStyle w:val="ksbanormal"/>
        </w:rPr>
        <w:t>(IDEA)</w:t>
      </w:r>
    </w:p>
    <w:p w14:paraId="7E619835" w14:textId="77777777" w:rsidR="00E24192" w:rsidRDefault="00E24192" w:rsidP="00E24192">
      <w:pPr>
        <w:pStyle w:val="Reference"/>
        <w:rPr>
          <w:rStyle w:val="ksbanormal"/>
        </w:rPr>
      </w:pPr>
      <w:r>
        <w:t xml:space="preserve"> Section 504 of the Rehabilitation Act</w:t>
      </w:r>
      <w:r>
        <w:rPr>
          <w:rStyle w:val="ksbanormal"/>
        </w:rPr>
        <w:t>; District 504 procedures</w:t>
      </w:r>
    </w:p>
    <w:p w14:paraId="01192065" w14:textId="77777777" w:rsidR="00E24192" w:rsidRDefault="00E24192" w:rsidP="00E24192">
      <w:pPr>
        <w:pStyle w:val="Reference"/>
      </w:pPr>
      <w:r>
        <w:t xml:space="preserve"> Americans with Disabilities Act</w:t>
      </w:r>
    </w:p>
    <w:p w14:paraId="3BFC6EF9" w14:textId="77777777" w:rsidR="00E24192" w:rsidRDefault="00E24192" w:rsidP="00E24192">
      <w:pPr>
        <w:pStyle w:val="relatedsideheading"/>
        <w:jc w:val="left"/>
      </w:pPr>
      <w:r>
        <w:t>Related Policies:</w:t>
      </w:r>
    </w:p>
    <w:p w14:paraId="5E3A2DB5" w14:textId="77777777" w:rsidR="00E24192" w:rsidRDefault="00E24192" w:rsidP="00E24192">
      <w:pPr>
        <w:pStyle w:val="Reference"/>
        <w:rPr>
          <w:rStyle w:val="ksbanormal"/>
        </w:rPr>
      </w:pPr>
      <w:r>
        <w:t>02.4241; 08.113; 08.131; 08.132; 08.13452</w:t>
      </w:r>
      <w:r>
        <w:rPr>
          <w:rStyle w:val="ksbanormal"/>
        </w:rPr>
        <w:t>; 08.222</w:t>
      </w:r>
    </w:p>
    <w:p w14:paraId="78F86998" w14:textId="77777777" w:rsidR="00E24192" w:rsidRDefault="00E24192" w:rsidP="00E24192">
      <w:pPr>
        <w:pStyle w:val="Reference"/>
      </w:pPr>
      <w:r>
        <w:t>09.12; 09.121; 09.123; 09.124; 09.211; 09.3; 09.313</w:t>
      </w:r>
    </w:p>
    <w:p w14:paraId="6CF7DB2F"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24D1AE" w14:textId="0A769A74"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101542" w14:textId="77777777" w:rsidR="00E24192" w:rsidRDefault="00E24192">
      <w:pPr>
        <w:overflowPunct/>
        <w:autoSpaceDE/>
        <w:autoSpaceDN/>
        <w:adjustRightInd/>
        <w:spacing w:after="200" w:line="276" w:lineRule="auto"/>
        <w:textAlignment w:val="auto"/>
      </w:pPr>
      <w:r>
        <w:br w:type="page"/>
      </w:r>
    </w:p>
    <w:p w14:paraId="72342EF8" w14:textId="77777777" w:rsidR="00E24192" w:rsidRDefault="00E24192" w:rsidP="00E24192">
      <w:pPr>
        <w:pStyle w:val="expnote"/>
      </w:pPr>
      <w:bookmarkStart w:id="979" w:name="AO"/>
      <w:r>
        <w:lastRenderedPageBreak/>
        <w:t>LEGAL: SB 11 AMENDS KRS 610.345 TO REQUIRE NOTICE TO SCHOOLS PRIOR TO FILING OF A PUBLIC OFFENSE PETITION AGAINST A CHILD IN CERTAIN CASES AND ALLOWS THE SUPERINTENDENT TO DESIGNATE AN EMPLOYEE OF THE DISTRICT TO RECEIVE NOTICES AND CARRY OUT THE SUPERINTENDENT'S RESPONSIBILITIES.</w:t>
      </w:r>
    </w:p>
    <w:p w14:paraId="56FAD595" w14:textId="77777777" w:rsidR="00E24192" w:rsidRDefault="00E24192" w:rsidP="00E24192">
      <w:pPr>
        <w:pStyle w:val="expnote"/>
      </w:pPr>
      <w:r>
        <w:t>FINANCIAL IMPLICATIONS: NONE ANTICIPATED</w:t>
      </w:r>
    </w:p>
    <w:p w14:paraId="6FE087C6" w14:textId="77777777" w:rsidR="00E24192" w:rsidRPr="00727A76" w:rsidRDefault="00E24192" w:rsidP="00E24192">
      <w:pPr>
        <w:pStyle w:val="expnote"/>
      </w:pPr>
    </w:p>
    <w:p w14:paraId="13C59E2F" w14:textId="77777777" w:rsidR="00E24192" w:rsidRPr="002B072F" w:rsidRDefault="00E24192" w:rsidP="00E24192">
      <w:pPr>
        <w:pStyle w:val="Heading1"/>
      </w:pPr>
      <w:r w:rsidRPr="002B072F">
        <w:t>STUDENTS</w:t>
      </w:r>
      <w:r w:rsidRPr="002B072F">
        <w:tab/>
      </w:r>
      <w:r w:rsidRPr="002B072F">
        <w:rPr>
          <w:vanish/>
        </w:rPr>
        <w:t>AO</w:t>
      </w:r>
      <w:r w:rsidRPr="002B072F">
        <w:t>09.14</w:t>
      </w:r>
    </w:p>
    <w:p w14:paraId="1F52303E" w14:textId="77777777" w:rsidR="00E24192" w:rsidRPr="002B072F" w:rsidRDefault="00E24192" w:rsidP="00E24192">
      <w:pPr>
        <w:pStyle w:val="policytitle"/>
      </w:pPr>
      <w:r w:rsidRPr="002B072F">
        <w:t>Student Records</w:t>
      </w:r>
    </w:p>
    <w:p w14:paraId="2F1172B9" w14:textId="77777777" w:rsidR="00E24192" w:rsidRPr="002B072F" w:rsidRDefault="00E24192" w:rsidP="00E24192">
      <w:pPr>
        <w:pStyle w:val="policytext"/>
      </w:pPr>
      <w:r w:rsidRPr="002B072F">
        <w:t>Data and information about students shall be gathered to provide a sound basis for educational decisions and to enable preparation of necessary reports.</w:t>
      </w:r>
    </w:p>
    <w:p w14:paraId="4B6ADF86" w14:textId="77777777" w:rsidR="00E24192" w:rsidRPr="002B072F" w:rsidRDefault="00E24192" w:rsidP="00E24192">
      <w:pPr>
        <w:pStyle w:val="sideheading"/>
      </w:pPr>
      <w:r w:rsidRPr="002B072F">
        <w:t>Procedure to Be Established</w:t>
      </w:r>
    </w:p>
    <w:p w14:paraId="5E0DF9FC" w14:textId="77777777" w:rsidR="00E24192" w:rsidRPr="0001454E" w:rsidRDefault="00E24192" w:rsidP="00E24192">
      <w:pPr>
        <w:pStyle w:val="policytext"/>
        <w:rPr>
          <w:rStyle w:val="ksbanormal"/>
        </w:rPr>
      </w:pPr>
      <w:r w:rsidRPr="0001454E">
        <w:rPr>
          <w:rStyle w:val="ksbanormal"/>
        </w:rPr>
        <w:t>The Superintendent shall establish procedures to promote effective notification of parents and eligible students of their rights under the Family Educational Rights and Privacy Act (FERPA) and to ensure District compliance with applicable state and federal student record requirements.</w:t>
      </w:r>
    </w:p>
    <w:p w14:paraId="593C1E60" w14:textId="77777777" w:rsidR="00E24192" w:rsidRPr="002B072F" w:rsidRDefault="00E24192" w:rsidP="00E24192">
      <w:pPr>
        <w:pStyle w:val="sideheading"/>
      </w:pPr>
      <w:r w:rsidRPr="002B072F">
        <w:t>Disclosure of Records</w:t>
      </w:r>
    </w:p>
    <w:p w14:paraId="72661CF1" w14:textId="77777777" w:rsidR="00E24192" w:rsidRPr="002B072F" w:rsidRDefault="00E24192" w:rsidP="00E24192">
      <w:pPr>
        <w:pStyle w:val="policytext"/>
        <w:rPr>
          <w:rStyle w:val="ksbanormal"/>
          <w:szCs w:val="24"/>
          <w:vertAlign w:val="superscript"/>
        </w:rPr>
      </w:pPr>
      <w:r w:rsidRPr="002B072F">
        <w:t>Student records shall be made available for inspection and review to the parent</w:t>
      </w:r>
      <w:r>
        <w:rPr>
          <w:szCs w:val="24"/>
        </w:rPr>
        <w:t>(s)</w:t>
      </w:r>
      <w:r w:rsidRPr="006F11BE">
        <w:rPr>
          <w:rStyle w:val="ksbanormal"/>
        </w:rPr>
        <w:t xml:space="preserve"> </w:t>
      </w:r>
      <w:r w:rsidRPr="002B072F">
        <w:rPr>
          <w:rStyle w:val="ksbanormal"/>
        </w:rPr>
        <w:t>of a student</w:t>
      </w:r>
      <w:r w:rsidRPr="002B072F">
        <w:t xml:space="preserve"> or eligible student on request. </w:t>
      </w:r>
      <w:r w:rsidRPr="002D369F">
        <w:rPr>
          <w:rStyle w:val="ksbanormal"/>
        </w:rPr>
        <w:t xml:space="preserve">Legal separation or divorce alone does not terminate a parent’s record access rights. </w:t>
      </w:r>
      <w:r w:rsidRPr="002B072F">
        <w:t>Eligible students are those 18 years of age or older or those duly enrolled in a post</w:t>
      </w:r>
      <w:r w:rsidRPr="002B072F">
        <w:noBreakHyphen/>
        <w:t xml:space="preserve">secondary school program. </w:t>
      </w:r>
      <w:r w:rsidRPr="002B072F">
        <w:rPr>
          <w:rStyle w:val="ksbanormal"/>
        </w:rPr>
        <w:t>In general, FERPA rights pass to the eligible student upon either of those events. Parents may be provided access to the educational records of an eligible student 18 years old or older if the student is dependent under federal tax laws</w:t>
      </w:r>
      <w:r w:rsidRPr="006F11BE">
        <w:rPr>
          <w:rStyle w:val="ksbanormal"/>
        </w:rPr>
        <w:t>.</w:t>
      </w:r>
      <w:r w:rsidRPr="002B072F">
        <w:rPr>
          <w:rStyle w:val="ksbanormal"/>
          <w:szCs w:val="24"/>
          <w:vertAlign w:val="superscript"/>
        </w:rPr>
        <w:t>1</w:t>
      </w:r>
    </w:p>
    <w:p w14:paraId="5271421C" w14:textId="77777777" w:rsidR="00E24192" w:rsidRPr="002B072F" w:rsidRDefault="00E24192" w:rsidP="00E24192">
      <w:pPr>
        <w:pStyle w:val="policytext"/>
      </w:pPr>
      <w:r w:rsidRPr="002B072F">
        <w:t>Upon written request, parents or eligible students may be provided copies of their educational records, including those maintained in electronic format,</w:t>
      </w:r>
      <w:r>
        <w:t xml:space="preserve"> </w:t>
      </w:r>
      <w:r w:rsidRPr="002B072F">
        <w:t>when necessary to reasonably permit inspection. Such copies shall be provided in a manner that protects the confidentiality of other students. A reasonable fee may be charged for copies.</w:t>
      </w:r>
    </w:p>
    <w:p w14:paraId="5E02100D" w14:textId="77777777" w:rsidR="00E24192" w:rsidRPr="002B072F" w:rsidRDefault="00E24192" w:rsidP="00E24192">
      <w:pPr>
        <w:pStyle w:val="policytext"/>
        <w:rPr>
          <w:rStyle w:val="ksbanormal"/>
        </w:rPr>
      </w:pPr>
      <w:r w:rsidRPr="002B072F">
        <w:rPr>
          <w:rStyle w:val="ksbanormal"/>
        </w:rPr>
        <w:t>District personnel must use reasonable methods to identify and authenticate the identity of parents, students, school officials, and any other parties to whom the District discloses personally identifiable information from education records.</w:t>
      </w:r>
    </w:p>
    <w:p w14:paraId="102EA16F" w14:textId="77777777" w:rsidR="00E24192" w:rsidRPr="002B072F" w:rsidRDefault="00E24192" w:rsidP="00E24192">
      <w:pPr>
        <w:pStyle w:val="policytext"/>
        <w:rPr>
          <w:rStyle w:val="ksbanormal"/>
        </w:rPr>
      </w:pPr>
      <w:r w:rsidRPr="002B072F">
        <w:rPr>
          <w:rStyle w:val="ksbanormal"/>
        </w:rPr>
        <w:t>In addition, considering the totality of the circumstances, the District may disclose information from education records to appropriate parties, including parents of eligible students, whose knowledge of the information is necessary to protect the health or safety of a student or another individual, if there is an actual, impending, or imminent articulable and significant threat to the health or safety of a student or other individual. In such instances, the basis for a decision that a health or safety emergency existed shall be recorded in the student's education records.</w:t>
      </w:r>
    </w:p>
    <w:p w14:paraId="67F3E993" w14:textId="77777777" w:rsidR="00E24192" w:rsidRPr="002B072F" w:rsidRDefault="00E24192" w:rsidP="00E24192">
      <w:pPr>
        <w:pStyle w:val="policytext"/>
        <w:rPr>
          <w:rStyle w:val="ksbanormal"/>
        </w:rPr>
      </w:pPr>
      <w:r w:rsidRPr="002B072F">
        <w:rPr>
          <w:rStyle w:val="ksbanormal"/>
        </w:rPr>
        <w:t>Authorized District personnel also may disclose personally identifiable information to the following</w:t>
      </w:r>
      <w:r w:rsidRPr="00641582">
        <w:t xml:space="preserve"> </w:t>
      </w:r>
      <w:r>
        <w:rPr>
          <w:rStyle w:val="ksbanormal"/>
        </w:rPr>
        <w:t>without written parental consent</w:t>
      </w:r>
      <w:r w:rsidRPr="002B072F">
        <w:rPr>
          <w:rStyle w:val="ksbanormal"/>
        </w:rPr>
        <w:t>:</w:t>
      </w:r>
    </w:p>
    <w:p w14:paraId="1354ACD5" w14:textId="77777777" w:rsidR="00E24192" w:rsidRDefault="00E24192" w:rsidP="00E24192">
      <w:pPr>
        <w:pStyle w:val="policytext"/>
        <w:numPr>
          <w:ilvl w:val="0"/>
          <w:numId w:val="48"/>
        </w:numPr>
        <w:textAlignment w:val="auto"/>
        <w:rPr>
          <w:rStyle w:val="ksbanormal"/>
        </w:rPr>
      </w:pPr>
      <w:r w:rsidRPr="002B072F">
        <w:rPr>
          <w:rStyle w:val="ksbanormal"/>
        </w:rPr>
        <w:t>Officials of another school, school system, or institution of postsecondary education where the student seeks or intends to enroll or is already enrolled, so long as the disclosure is for purposes related to the student’s enrollment or transfer;</w:t>
      </w:r>
    </w:p>
    <w:p w14:paraId="32772798" w14:textId="77777777" w:rsidR="00E24192" w:rsidRDefault="00E24192" w:rsidP="00E24192">
      <w:pPr>
        <w:pStyle w:val="policytext"/>
        <w:numPr>
          <w:ilvl w:val="0"/>
          <w:numId w:val="48"/>
        </w:numPr>
        <w:textAlignment w:val="auto"/>
        <w:rPr>
          <w:rStyle w:val="ksbanormal"/>
        </w:rPr>
      </w:pPr>
      <w:r>
        <w:rPr>
          <w:rStyle w:val="ksbanormal"/>
        </w:rPr>
        <w:t>Authorized representatives of a Kentucky state child welfare agency if such agency presents to the District an official court order placing the student whose records are requested under the care and protection of said agency. The state welfare agency representative receiving such records must be authorized to access the child's case plan.</w:t>
      </w:r>
    </w:p>
    <w:p w14:paraId="2036BF3F" w14:textId="77777777" w:rsidR="00E24192" w:rsidRPr="002B072F" w:rsidRDefault="00E24192" w:rsidP="00E24192">
      <w:pPr>
        <w:pStyle w:val="Heading1"/>
      </w:pPr>
      <w:r>
        <w:rPr>
          <w:rStyle w:val="ksbanormal"/>
        </w:rPr>
        <w:br w:type="page"/>
      </w:r>
      <w:r w:rsidRPr="002B072F">
        <w:lastRenderedPageBreak/>
        <w:t>STUDENTS</w:t>
      </w:r>
      <w:r w:rsidRPr="002B072F">
        <w:tab/>
      </w:r>
      <w:r w:rsidRPr="002B072F">
        <w:rPr>
          <w:vanish/>
        </w:rPr>
        <w:t>AO</w:t>
      </w:r>
      <w:r w:rsidRPr="002B072F">
        <w:t>09.14</w:t>
      </w:r>
    </w:p>
    <w:p w14:paraId="6F53A33C" w14:textId="77777777" w:rsidR="00E24192" w:rsidRPr="002B072F" w:rsidRDefault="00E24192" w:rsidP="00E24192">
      <w:pPr>
        <w:pStyle w:val="Heading1"/>
      </w:pPr>
      <w:r w:rsidRPr="002B072F">
        <w:tab/>
        <w:t>(Continued)</w:t>
      </w:r>
    </w:p>
    <w:p w14:paraId="76AA1C58" w14:textId="77777777" w:rsidR="00E24192" w:rsidRPr="002B072F" w:rsidRDefault="00E24192" w:rsidP="00E24192">
      <w:pPr>
        <w:pStyle w:val="policytitle"/>
      </w:pPr>
      <w:r w:rsidRPr="002B072F">
        <w:t>Student Records</w:t>
      </w:r>
    </w:p>
    <w:p w14:paraId="770E5D5E" w14:textId="77777777" w:rsidR="00E24192" w:rsidRPr="007F495B" w:rsidRDefault="00E24192" w:rsidP="00E24192">
      <w:pPr>
        <w:pStyle w:val="sideheading"/>
        <w:rPr>
          <w:szCs w:val="24"/>
        </w:rPr>
      </w:pPr>
      <w:r w:rsidRPr="007F495B">
        <w:rPr>
          <w:szCs w:val="24"/>
        </w:rPr>
        <w:t>Disclosure of Records (continued)</w:t>
      </w:r>
    </w:p>
    <w:p w14:paraId="7D20D3A9" w14:textId="77777777" w:rsidR="00E24192" w:rsidRDefault="00E24192" w:rsidP="00E24192">
      <w:pPr>
        <w:pStyle w:val="policytext"/>
        <w:numPr>
          <w:ilvl w:val="0"/>
          <w:numId w:val="48"/>
        </w:numPr>
        <w:textAlignment w:val="auto"/>
        <w:rPr>
          <w:rStyle w:val="ksbanormal"/>
        </w:rPr>
      </w:pPr>
      <w:r w:rsidRPr="002B072F">
        <w:rPr>
          <w:rStyle w:val="ksbanormal"/>
        </w:rPr>
        <w:t>School officials (such as teachers, instructional aides, administrators</w:t>
      </w:r>
      <w:r>
        <w:rPr>
          <w:rStyle w:val="ksbanormal"/>
        </w:rPr>
        <w:t>,</w:t>
      </w:r>
      <w:r>
        <w:t xml:space="preserve"> </w:t>
      </w:r>
      <w:r>
        <w:rPr>
          <w:rStyle w:val="ksbanormal"/>
        </w:rPr>
        <w:t>including health or medical staff and law enforcement unit personnel</w:t>
      </w:r>
      <w:r w:rsidRPr="002B072F">
        <w:rPr>
          <w:rStyle w:val="ksbanormal"/>
        </w:rPr>
        <w:t>) and other service providers (such as contractors, consultants, and volunteers used by the District to perform institutional services and functions) having a legitimate educational interest in the information.</w:t>
      </w:r>
    </w:p>
    <w:p w14:paraId="6F64E59D" w14:textId="77777777" w:rsidR="00E24192" w:rsidRPr="002B072F" w:rsidRDefault="00E24192" w:rsidP="00E24192">
      <w:pPr>
        <w:pStyle w:val="policytext"/>
        <w:rPr>
          <w:rStyle w:val="ksbanormal"/>
        </w:rPr>
      </w:pPr>
      <w:r w:rsidRPr="002B072F">
        <w:rPr>
          <w:rStyle w:val="ksbanormal"/>
        </w:rPr>
        <w:t>District and school officials/staff may only access student record information in which they have a l</w:t>
      </w:r>
      <w:r>
        <w:rPr>
          <w:rStyle w:val="ksbanormal"/>
        </w:rPr>
        <w:t>egitimate educational interest.</w:t>
      </w:r>
    </w:p>
    <w:p w14:paraId="0CC9B58B" w14:textId="77777777" w:rsidR="00E24192" w:rsidRPr="007F495B" w:rsidRDefault="00E24192" w:rsidP="00E24192">
      <w:pPr>
        <w:pStyle w:val="policytext"/>
        <w:tabs>
          <w:tab w:val="left" w:pos="90"/>
        </w:tabs>
        <w:rPr>
          <w:rStyle w:val="ksbanormal"/>
          <w:szCs w:val="24"/>
        </w:rPr>
      </w:pPr>
      <w:r w:rsidRPr="007F495B">
        <w:rPr>
          <w:rStyle w:val="ksbanormal"/>
          <w:szCs w:val="24"/>
        </w:rPr>
        <w:t>Contractors, consultants, volunteers, and other parties to whom the District has outsourced services or functions may access student records provided they are:</w:t>
      </w:r>
    </w:p>
    <w:p w14:paraId="31465290" w14:textId="77777777" w:rsidR="00E24192" w:rsidRPr="007F495B" w:rsidRDefault="00E24192" w:rsidP="00E24192">
      <w:pPr>
        <w:pStyle w:val="policytext"/>
        <w:numPr>
          <w:ilvl w:val="0"/>
          <w:numId w:val="47"/>
        </w:numPr>
        <w:tabs>
          <w:tab w:val="num" w:pos="360"/>
        </w:tabs>
        <w:ind w:left="360"/>
        <w:textAlignment w:val="auto"/>
        <w:rPr>
          <w:rStyle w:val="ksbanormal"/>
          <w:szCs w:val="24"/>
        </w:rPr>
      </w:pPr>
      <w:r w:rsidRPr="007F495B">
        <w:rPr>
          <w:rStyle w:val="ksbanormal"/>
          <w:szCs w:val="24"/>
        </w:rPr>
        <w:t>Under the District’s direct control with respect to the use and maintenance of education records; and</w:t>
      </w:r>
    </w:p>
    <w:p w14:paraId="71DA3993" w14:textId="77777777" w:rsidR="00E24192" w:rsidRPr="007F495B" w:rsidRDefault="00E24192" w:rsidP="00E24192">
      <w:pPr>
        <w:pStyle w:val="policytext"/>
        <w:numPr>
          <w:ilvl w:val="0"/>
          <w:numId w:val="47"/>
        </w:numPr>
        <w:tabs>
          <w:tab w:val="num" w:pos="360"/>
        </w:tabs>
        <w:ind w:left="360"/>
        <w:textAlignment w:val="auto"/>
        <w:rPr>
          <w:rStyle w:val="ksbanormal"/>
          <w:szCs w:val="24"/>
        </w:rPr>
      </w:pPr>
      <w:r w:rsidRPr="007F495B">
        <w:rPr>
          <w:rStyle w:val="ksbanormal"/>
          <w:szCs w:val="24"/>
        </w:rPr>
        <w:t>Prohibited from disclosing the information to any other party without the prior written consent of the parent/eligible student, or as otherwise authorized by law.</w:t>
      </w:r>
    </w:p>
    <w:p w14:paraId="5BDF9F62" w14:textId="77777777" w:rsidR="00E24192" w:rsidRPr="007F495B" w:rsidRDefault="00E24192" w:rsidP="00E24192">
      <w:pPr>
        <w:pStyle w:val="sideheading"/>
        <w:rPr>
          <w:szCs w:val="24"/>
        </w:rPr>
      </w:pPr>
      <w:r w:rsidRPr="007F495B">
        <w:rPr>
          <w:szCs w:val="24"/>
        </w:rPr>
        <w:t>Disclosure to Representatives for Federal or State Program Purposes</w:t>
      </w:r>
    </w:p>
    <w:p w14:paraId="2CF24A7E" w14:textId="77777777" w:rsidR="00E24192" w:rsidRPr="007F495B" w:rsidRDefault="00E24192" w:rsidP="00E24192">
      <w:pPr>
        <w:pStyle w:val="policytext"/>
        <w:rPr>
          <w:rStyle w:val="ksbanormal"/>
          <w:szCs w:val="24"/>
        </w:rPr>
      </w:pPr>
      <w:r w:rsidRPr="007F495B">
        <w:rPr>
          <w:rStyle w:val="ksbanormal"/>
          <w:szCs w:val="24"/>
        </w:rPr>
        <w:t xml:space="preserve">Personally identifiable student information may be released to those other than employees who are designated by the Superintendent in connection with audit, evaluation, enforcement, or compliance activities regarding Federal or State programs. Such designation must be executed in writing with the authorized representative and specify information as required by 34 </w:t>
      </w:r>
      <w:r>
        <w:rPr>
          <w:rStyle w:val="ksbanormal"/>
          <w:szCs w:val="24"/>
        </w:rPr>
        <w:t>C.F.R.</w:t>
      </w:r>
      <w:r w:rsidRPr="007F495B">
        <w:rPr>
          <w:rStyle w:val="ksbanormal"/>
          <w:szCs w:val="24"/>
        </w:rPr>
        <w:t xml:space="preserve"> Part 99.35.</w:t>
      </w:r>
    </w:p>
    <w:p w14:paraId="6620A015" w14:textId="77777777" w:rsidR="00E24192" w:rsidRPr="007F495B" w:rsidRDefault="00E24192" w:rsidP="00E24192">
      <w:pPr>
        <w:pStyle w:val="sideheading"/>
        <w:rPr>
          <w:rStyle w:val="ksbanormal"/>
          <w:szCs w:val="24"/>
        </w:rPr>
      </w:pPr>
      <w:r w:rsidRPr="007F495B">
        <w:rPr>
          <w:rStyle w:val="ksbanormal"/>
          <w:szCs w:val="24"/>
        </w:rPr>
        <w:t>Duty to Report</w:t>
      </w:r>
    </w:p>
    <w:p w14:paraId="0CAA3D71" w14:textId="77777777" w:rsidR="00E24192" w:rsidRPr="007F495B" w:rsidRDefault="00E24192" w:rsidP="00E24192">
      <w:pPr>
        <w:pStyle w:val="policytext"/>
        <w:rPr>
          <w:rStyle w:val="ksbanormal"/>
          <w:szCs w:val="24"/>
        </w:rPr>
      </w:pPr>
      <w:r w:rsidRPr="007F495B">
        <w:rPr>
          <w:rStyle w:val="ksbanormal"/>
          <w:szCs w:val="24"/>
        </w:rPr>
        <w:t>If it is determined that the District cannot comply with any part of FERPA or its implementing regulations due to a conflict with state or local law, the District must notify the Family Policy Compliance Office (FPCO) within forty-five (45) days of the determination and provide the text and citation of the conflicting law.</w:t>
      </w:r>
    </w:p>
    <w:p w14:paraId="7A03DC88" w14:textId="77777777" w:rsidR="00E24192" w:rsidRPr="007F495B" w:rsidRDefault="00E24192" w:rsidP="00E24192">
      <w:pPr>
        <w:pStyle w:val="sideheading"/>
        <w:rPr>
          <w:szCs w:val="24"/>
        </w:rPr>
      </w:pPr>
      <w:r w:rsidRPr="007F495B">
        <w:rPr>
          <w:szCs w:val="24"/>
        </w:rPr>
        <w:t>Student Directory Information</w:t>
      </w:r>
    </w:p>
    <w:p w14:paraId="01304E5D" w14:textId="77777777" w:rsidR="00E24192" w:rsidRPr="007F495B" w:rsidRDefault="00E24192" w:rsidP="00E24192">
      <w:pPr>
        <w:pStyle w:val="policytext"/>
        <w:rPr>
          <w:rStyle w:val="ksbanormal"/>
          <w:szCs w:val="24"/>
        </w:rPr>
      </w:pPr>
      <w:r w:rsidRPr="007F495B">
        <w:rPr>
          <w:rStyle w:val="ksbanormal"/>
          <w:szCs w:val="24"/>
        </w:rPr>
        <w:t>The Superintendent/designee is authorized to release Board-approved directory information.</w:t>
      </w:r>
    </w:p>
    <w:p w14:paraId="353AEA20" w14:textId="77777777" w:rsidR="00E24192" w:rsidRPr="007F495B" w:rsidRDefault="00E24192" w:rsidP="00E24192">
      <w:pPr>
        <w:pStyle w:val="policytext"/>
        <w:rPr>
          <w:rStyle w:val="ksbanormal"/>
          <w:szCs w:val="24"/>
        </w:rPr>
      </w:pPr>
      <w:r w:rsidRPr="007F495B">
        <w:rPr>
          <w:rStyle w:val="ksbanormal"/>
          <w:szCs w:val="24"/>
        </w:rPr>
        <w:t>Approved “directory information” shall be: student names and addresses, date and place of birth,</w:t>
      </w:r>
      <w:r w:rsidRPr="007F495B">
        <w:rPr>
          <w:szCs w:val="24"/>
        </w:rPr>
        <w:t xml:space="preserve"> </w:t>
      </w:r>
      <w:r w:rsidRPr="007F495B">
        <w:rPr>
          <w:rStyle w:val="ksbanormal"/>
          <w:szCs w:val="24"/>
        </w:rPr>
        <w:t>student’s school email address, major field of study, participation in officially recognized activities and sports, photograph/picture, grade level, weight and height of members of athletic teams, dates of attendance, degrees, honors and awards received, and most recent educational institution attended by student.</w:t>
      </w:r>
    </w:p>
    <w:p w14:paraId="3034AB23" w14:textId="77777777" w:rsidR="00E24192" w:rsidRPr="007F495B" w:rsidRDefault="00E24192" w:rsidP="00E24192">
      <w:pPr>
        <w:pStyle w:val="policytext"/>
        <w:rPr>
          <w:rStyle w:val="ksbanormal"/>
          <w:szCs w:val="24"/>
        </w:rPr>
      </w:pPr>
      <w:r w:rsidRPr="007F495B">
        <w:rPr>
          <w:rStyle w:val="ksbanormal"/>
          <w:szCs w:val="24"/>
        </w:rPr>
        <w:t>Any eligible student, parent, or guardian who does not wish to have directory information released shall notify the Superintendent/designee in writing within thirty (30) calendar days after receiving notification of FERPA rights.</w:t>
      </w:r>
    </w:p>
    <w:p w14:paraId="6F963710" w14:textId="77777777" w:rsidR="00E24192" w:rsidRDefault="00E24192" w:rsidP="00E24192">
      <w:pPr>
        <w:pStyle w:val="policytext"/>
        <w:rPr>
          <w:rStyle w:val="ksbanormal"/>
          <w:szCs w:val="24"/>
        </w:rPr>
      </w:pPr>
      <w:r>
        <w:rPr>
          <w:rStyle w:val="ksbanormal"/>
        </w:rPr>
        <w:t xml:space="preserve">Information about the </w:t>
      </w:r>
      <w:r>
        <w:rPr>
          <w:rStyle w:val="ksbanormal"/>
          <w:szCs w:val="24"/>
        </w:rPr>
        <w:t>living situation of a student designated as homeless is not to be treated as directory information and is not to be disclosed unless prior written consent is given or unless the information meets one of FERPA’s exceptions to required consent. The living situation is not considered directory information.</w:t>
      </w:r>
    </w:p>
    <w:p w14:paraId="70CB6519" w14:textId="77777777" w:rsidR="00E24192" w:rsidRDefault="00E24192" w:rsidP="00E24192">
      <w:pPr>
        <w:pStyle w:val="policytext"/>
        <w:rPr>
          <w:rStyle w:val="ksbanormal"/>
          <w:szCs w:val="24"/>
        </w:rPr>
      </w:pPr>
      <w:r w:rsidRPr="007F495B">
        <w:rPr>
          <w:rStyle w:val="ksbanormal"/>
          <w:szCs w:val="24"/>
        </w:rPr>
        <w:t>The District allows for disclosure of directory information only to specific parties for specific purposes. Such limitations are specified in the student directory information notification.</w:t>
      </w:r>
    </w:p>
    <w:p w14:paraId="45F2511D" w14:textId="77777777" w:rsidR="00E24192" w:rsidRPr="002B072F" w:rsidRDefault="00E24192" w:rsidP="00E24192">
      <w:pPr>
        <w:pStyle w:val="Heading1"/>
      </w:pPr>
      <w:r>
        <w:rPr>
          <w:rStyle w:val="ksbanormal"/>
          <w:szCs w:val="24"/>
        </w:rPr>
        <w:br w:type="page"/>
      </w:r>
      <w:r w:rsidRPr="002B072F">
        <w:lastRenderedPageBreak/>
        <w:t>STUDENTS</w:t>
      </w:r>
      <w:r w:rsidRPr="002B072F">
        <w:tab/>
      </w:r>
      <w:r w:rsidRPr="002B072F">
        <w:rPr>
          <w:vanish/>
        </w:rPr>
        <w:t>AO</w:t>
      </w:r>
      <w:r w:rsidRPr="002B072F">
        <w:t>09.14</w:t>
      </w:r>
    </w:p>
    <w:p w14:paraId="7C1EA810" w14:textId="77777777" w:rsidR="00E24192" w:rsidRPr="002B072F" w:rsidRDefault="00E24192" w:rsidP="00E24192">
      <w:pPr>
        <w:pStyle w:val="Heading1"/>
      </w:pPr>
      <w:r w:rsidRPr="002B072F">
        <w:tab/>
        <w:t>(Continued)</w:t>
      </w:r>
    </w:p>
    <w:p w14:paraId="3F22688C" w14:textId="77777777" w:rsidR="00E24192" w:rsidRPr="002B072F" w:rsidRDefault="00E24192" w:rsidP="00E24192">
      <w:pPr>
        <w:pStyle w:val="policytitle"/>
      </w:pPr>
      <w:r w:rsidRPr="002B072F">
        <w:t>Student Records</w:t>
      </w:r>
    </w:p>
    <w:p w14:paraId="26118AB8" w14:textId="77777777" w:rsidR="00E24192" w:rsidRPr="007F495B" w:rsidRDefault="00E24192" w:rsidP="00E24192">
      <w:pPr>
        <w:pStyle w:val="sideheading"/>
        <w:rPr>
          <w:szCs w:val="24"/>
        </w:rPr>
      </w:pPr>
      <w:r w:rsidRPr="007F495B">
        <w:rPr>
          <w:szCs w:val="24"/>
        </w:rPr>
        <w:t>Student Directory Information</w:t>
      </w:r>
      <w:r>
        <w:rPr>
          <w:szCs w:val="24"/>
        </w:rPr>
        <w:t xml:space="preserve"> (continued)</w:t>
      </w:r>
    </w:p>
    <w:p w14:paraId="0A036FBE" w14:textId="77777777" w:rsidR="00E24192" w:rsidRPr="007F495B" w:rsidRDefault="00E24192" w:rsidP="00E24192">
      <w:pPr>
        <w:pStyle w:val="policytext"/>
        <w:rPr>
          <w:rStyle w:val="ksbanormal"/>
          <w:szCs w:val="24"/>
        </w:rPr>
      </w:pPr>
      <w:r w:rsidRPr="007F495B">
        <w:rPr>
          <w:rStyle w:val="ksbanormal"/>
          <w:szCs w:val="24"/>
        </w:rPr>
        <w:t xml:space="preserve">Unless the parent/guardian or </w:t>
      </w:r>
      <w:r>
        <w:rPr>
          <w:rStyle w:val="ksbanormal"/>
          <w:szCs w:val="24"/>
        </w:rPr>
        <w:t xml:space="preserve">student </w:t>
      </w:r>
      <w:r w:rsidRPr="002D369F">
        <w:rPr>
          <w:rStyle w:val="ksbanormal"/>
        </w:rPr>
        <w:t>who has reached age 18</w:t>
      </w:r>
      <w:r>
        <w:rPr>
          <w:rStyle w:val="ksbanormal"/>
          <w:szCs w:val="24"/>
        </w:rPr>
        <w:t xml:space="preserve"> </w:t>
      </w:r>
      <w:r w:rsidRPr="007F495B">
        <w:rPr>
          <w:rStyle w:val="ksbanormal"/>
          <w:szCs w:val="24"/>
        </w:rPr>
        <w:t xml:space="preserve">requests in writing that the District not release such information, the student’s name, address, and telephone number (if listed) shall be released to Armed Forces recruiters </w:t>
      </w:r>
      <w:r>
        <w:rPr>
          <w:rStyle w:val="ksbanormal"/>
        </w:rPr>
        <w:t xml:space="preserve">and institutions of higher education </w:t>
      </w:r>
      <w:r w:rsidRPr="007F495B">
        <w:rPr>
          <w:rStyle w:val="ksbanormal"/>
          <w:szCs w:val="24"/>
        </w:rPr>
        <w:t>upon their request.</w:t>
      </w:r>
    </w:p>
    <w:p w14:paraId="40E276A8" w14:textId="77777777" w:rsidR="00E24192" w:rsidRPr="007F495B" w:rsidRDefault="00E24192" w:rsidP="00E24192">
      <w:pPr>
        <w:pStyle w:val="sideheading"/>
        <w:rPr>
          <w:rStyle w:val="ksbanormal"/>
          <w:szCs w:val="24"/>
        </w:rPr>
      </w:pPr>
      <w:r w:rsidRPr="007F495B">
        <w:rPr>
          <w:rStyle w:val="ksbanormal"/>
          <w:szCs w:val="24"/>
        </w:rPr>
        <w:t>Surveys of Protected Information</w:t>
      </w:r>
    </w:p>
    <w:p w14:paraId="4AEEF26F" w14:textId="77777777" w:rsidR="00E24192" w:rsidRPr="007F495B" w:rsidRDefault="00E24192" w:rsidP="00E24192">
      <w:pPr>
        <w:pStyle w:val="policytext"/>
        <w:rPr>
          <w:rStyle w:val="ksbanormal"/>
          <w:szCs w:val="24"/>
        </w:rPr>
      </w:pPr>
      <w:r w:rsidRPr="007F495B">
        <w:rPr>
          <w:rStyle w:val="ksbanormal"/>
          <w:szCs w:val="24"/>
        </w:rPr>
        <w:t>The District shall provide direct notice to parents/guardian to obtain prior written consent for their minor child(ren) to participate in any protected information survey, analysis, or evaluation, if the survey is funded in whole or in part by a program of the U.S. Department of Education.</w:t>
      </w:r>
    </w:p>
    <w:p w14:paraId="4BD75946" w14:textId="77777777" w:rsidR="00E24192" w:rsidRPr="002B072F" w:rsidRDefault="00E24192" w:rsidP="00E24192">
      <w:pPr>
        <w:pStyle w:val="policytext"/>
        <w:rPr>
          <w:rStyle w:val="ksbanormal"/>
        </w:rPr>
      </w:pPr>
      <w:r w:rsidRPr="002B072F">
        <w:rPr>
          <w:rStyle w:val="ksbanormal"/>
        </w:rPr>
        <w:t>Parents/eligible students also</w:t>
      </w:r>
      <w:r w:rsidRPr="006F11BE">
        <w:rPr>
          <w:rStyle w:val="ksbanormal"/>
        </w:rPr>
        <w:t xml:space="preserve"> </w:t>
      </w:r>
      <w:r w:rsidRPr="002B072F">
        <w:rPr>
          <w:rStyle w:val="ksbanormal"/>
        </w:rPr>
        <w:t>shall be notified of and given opportunity to opt their child(ren)</w:t>
      </w:r>
      <w:r w:rsidRPr="006F11BE">
        <w:rPr>
          <w:rStyle w:val="ksbanormal"/>
        </w:rPr>
        <w:t xml:space="preserve"> </w:t>
      </w:r>
      <w:r w:rsidRPr="002B072F">
        <w:rPr>
          <w:rStyle w:val="ksbanormal"/>
        </w:rPr>
        <w:t>out of participation in</w:t>
      </w:r>
      <w:r w:rsidRPr="006F11BE">
        <w:rPr>
          <w:rStyle w:val="ksbanormal"/>
        </w:rPr>
        <w:t xml:space="preserve"> </w:t>
      </w:r>
      <w:r w:rsidRPr="002B072F">
        <w:rPr>
          <w:rStyle w:val="ksbanormal"/>
        </w:rPr>
        <w:t>the following activities:</w:t>
      </w:r>
    </w:p>
    <w:p w14:paraId="1F88C12D" w14:textId="77777777" w:rsidR="00E24192" w:rsidRPr="002B072F" w:rsidRDefault="00E24192" w:rsidP="00E24192">
      <w:pPr>
        <w:numPr>
          <w:ilvl w:val="0"/>
          <w:numId w:val="49"/>
        </w:numPr>
        <w:spacing w:after="120"/>
        <w:textAlignment w:val="auto"/>
        <w:rPr>
          <w:rStyle w:val="ksbanormal"/>
        </w:rPr>
      </w:pPr>
      <w:r w:rsidRPr="002B072F">
        <w:rPr>
          <w:rStyle w:val="ksbanormal"/>
        </w:rPr>
        <w:t>Any other protected information survey, regardless of funding;</w:t>
      </w:r>
    </w:p>
    <w:p w14:paraId="5C67A0A8" w14:textId="77777777" w:rsidR="00E24192" w:rsidRPr="002B072F" w:rsidRDefault="00E24192" w:rsidP="00E24192">
      <w:pPr>
        <w:numPr>
          <w:ilvl w:val="0"/>
          <w:numId w:val="49"/>
        </w:numPr>
        <w:spacing w:after="120"/>
        <w:jc w:val="both"/>
        <w:rPr>
          <w:rStyle w:val="ksbanormal"/>
        </w:rPr>
      </w:pPr>
      <w:r w:rsidRPr="002B072F">
        <w:rPr>
          <w:rStyle w:val="ksbanormal"/>
        </w:rPr>
        <w:t>Any non-emergency, invasive physical exam or screening required as a condition of attendance, administered by the school or its agent, and not necessary to protect the immediate health and safety of a student, except for physical exam or screening permitted or required under State law; and</w:t>
      </w:r>
    </w:p>
    <w:p w14:paraId="0E8B278C" w14:textId="77777777" w:rsidR="00E24192" w:rsidRPr="002B072F" w:rsidRDefault="00E24192" w:rsidP="00E24192">
      <w:pPr>
        <w:numPr>
          <w:ilvl w:val="0"/>
          <w:numId w:val="49"/>
        </w:numPr>
        <w:spacing w:after="120"/>
        <w:jc w:val="both"/>
        <w:rPr>
          <w:rStyle w:val="ksbanormal"/>
        </w:rPr>
      </w:pPr>
      <w:r w:rsidRPr="002B072F">
        <w:rPr>
          <w:rStyle w:val="ksbanormal"/>
        </w:rPr>
        <w:t>Activities involving collection, disclosure, or use of personal information obtained from students for marketing or to sell or otherwise distribute the information to others.</w:t>
      </w:r>
    </w:p>
    <w:p w14:paraId="0B78E986" w14:textId="77777777" w:rsidR="00E24192" w:rsidRPr="002B072F" w:rsidRDefault="00E24192" w:rsidP="00E24192">
      <w:pPr>
        <w:pStyle w:val="policytext"/>
        <w:rPr>
          <w:rStyle w:val="ksbanormal"/>
        </w:rPr>
      </w:pPr>
      <w:r w:rsidRPr="002B072F">
        <w:rPr>
          <w:rStyle w:val="ksbanormal"/>
        </w:rPr>
        <w:t>Parents/eligible students may inspect, upon written request and prior to administration or use, materials or instruments used for the collection, disclosure, or use of protected information.</w:t>
      </w:r>
    </w:p>
    <w:p w14:paraId="38A36DFB" w14:textId="77777777" w:rsidR="00E24192" w:rsidRPr="002B072F" w:rsidRDefault="00E24192" w:rsidP="00E24192">
      <w:pPr>
        <w:pStyle w:val="policytext"/>
        <w:rPr>
          <w:rStyle w:val="ksbanormal"/>
          <w:rFonts w:eastAsia="Arial Unicode MS"/>
        </w:rPr>
      </w:pPr>
      <w:r w:rsidRPr="002B072F">
        <w:rPr>
          <w:rStyle w:val="ksbanormal"/>
          <w:rFonts w:eastAsia="Arial Unicode MS"/>
        </w:rPr>
        <w:t>PPRA requirements do not apply to evaluations administered to students in accordance with the Individuals with Disabilities Education Act (IDEA).</w:t>
      </w:r>
    </w:p>
    <w:p w14:paraId="70BF07C7" w14:textId="77777777" w:rsidR="00E24192" w:rsidRPr="002B072F" w:rsidRDefault="00E24192" w:rsidP="00E24192">
      <w:pPr>
        <w:pStyle w:val="sideheading"/>
      </w:pPr>
      <w:r w:rsidRPr="002B072F">
        <w:t>Students With Disabilities</w:t>
      </w:r>
    </w:p>
    <w:p w14:paraId="6B9A5613" w14:textId="77777777" w:rsidR="00E24192" w:rsidRPr="002B072F" w:rsidRDefault="00E24192" w:rsidP="00E24192">
      <w:pPr>
        <w:pStyle w:val="policytext"/>
        <w:rPr>
          <w:rStyle w:val="ksbanormal"/>
        </w:rPr>
      </w:pPr>
      <w:r w:rsidRPr="002B072F">
        <w:rPr>
          <w:rStyle w:val="ksbanormal"/>
        </w:rPr>
        <w:t>The District's special education policy and procedures manual shall include information concerning records of students with disabilities.</w:t>
      </w:r>
    </w:p>
    <w:p w14:paraId="1AE50F9D" w14:textId="77777777" w:rsidR="00E24192" w:rsidRPr="005F4C4C" w:rsidRDefault="00E24192" w:rsidP="00E24192">
      <w:pPr>
        <w:pStyle w:val="sideheading"/>
      </w:pPr>
      <w:r w:rsidRPr="005F4C4C">
        <w:rPr>
          <w:rStyle w:val="ksbanormal"/>
        </w:rPr>
        <w:t>Records Release to Juvenile Justice System</w:t>
      </w:r>
    </w:p>
    <w:p w14:paraId="6094C57C" w14:textId="77777777" w:rsidR="00E24192" w:rsidRDefault="00E24192" w:rsidP="00E24192">
      <w:pPr>
        <w:pStyle w:val="policytext"/>
        <w:rPr>
          <w:rStyle w:val="ksbanormal"/>
        </w:rPr>
      </w:pPr>
      <w:r w:rsidRPr="009540A0">
        <w:rPr>
          <w:rStyle w:val="ksbanormal"/>
        </w:rPr>
        <w:t>Once a complaint is filed with a court-designated worker alleging that a child has committed a status offense or public offense, schools shall provide all records specifically requested in writing, and pertaining to that child to any agency that is listed as part of Kentucky's juvenile justice system in KRS 17.125 if the purpose of the release is</w:t>
      </w:r>
      <w:r>
        <w:rPr>
          <w:rStyle w:val="ksbanormal"/>
        </w:rPr>
        <w:t xml:space="preserve"> </w:t>
      </w:r>
      <w:r w:rsidRPr="009540A0">
        <w:rPr>
          <w:rStyle w:val="ksbanormal"/>
        </w:rPr>
        <w:t>to provide the juvenile justice system with the ability to effectively serve, prior to adjudication, the needs of the student whose records are sought. The authorities to which the data are released shall certify that any educational records obtained pursuant to this section shall only be released to persons authorized by statute and shall not be released to any other person without the written consent of the parent of the child. The request, certification, and a record of the release shall be maintained in the student's file.</w:t>
      </w:r>
    </w:p>
    <w:p w14:paraId="466922E1" w14:textId="77777777" w:rsidR="00E24192" w:rsidRDefault="00E24192" w:rsidP="00E24192">
      <w:pPr>
        <w:pStyle w:val="Heading1"/>
      </w:pPr>
      <w:r>
        <w:br w:type="page"/>
      </w:r>
    </w:p>
    <w:p w14:paraId="4A6BDCBE" w14:textId="77777777" w:rsidR="00E24192" w:rsidRPr="002B072F" w:rsidRDefault="00E24192" w:rsidP="00E24192">
      <w:pPr>
        <w:pStyle w:val="Heading1"/>
      </w:pPr>
      <w:r w:rsidRPr="002B072F">
        <w:lastRenderedPageBreak/>
        <w:t>STUDENTS</w:t>
      </w:r>
      <w:r w:rsidRPr="002B072F">
        <w:tab/>
      </w:r>
      <w:r w:rsidRPr="002B072F">
        <w:rPr>
          <w:vanish/>
        </w:rPr>
        <w:t>AO</w:t>
      </w:r>
      <w:r w:rsidRPr="002B072F">
        <w:t>09.14</w:t>
      </w:r>
    </w:p>
    <w:p w14:paraId="2700380C" w14:textId="77777777" w:rsidR="00E24192" w:rsidRPr="002B072F" w:rsidRDefault="00E24192" w:rsidP="00E24192">
      <w:pPr>
        <w:pStyle w:val="Heading1"/>
      </w:pPr>
      <w:r w:rsidRPr="002B072F">
        <w:tab/>
        <w:t>(Continued)</w:t>
      </w:r>
    </w:p>
    <w:p w14:paraId="4E72E1BA" w14:textId="77777777" w:rsidR="00E24192" w:rsidRPr="002B072F" w:rsidRDefault="00E24192" w:rsidP="00E24192">
      <w:pPr>
        <w:pStyle w:val="policytitle"/>
        <w:spacing w:before="60" w:after="120"/>
      </w:pPr>
      <w:r w:rsidRPr="002B072F">
        <w:t>Student Records</w:t>
      </w:r>
    </w:p>
    <w:p w14:paraId="284A6D58" w14:textId="77777777" w:rsidR="00E24192" w:rsidRPr="002B072F" w:rsidRDefault="00E24192" w:rsidP="00E24192">
      <w:pPr>
        <w:pStyle w:val="sideheading"/>
      </w:pPr>
      <w:r w:rsidRPr="002B072F">
        <w:t>Juvenile Court Records</w:t>
      </w:r>
    </w:p>
    <w:p w14:paraId="4A519B77" w14:textId="77777777" w:rsidR="00E24192" w:rsidRDefault="00E24192" w:rsidP="00E24192">
      <w:pPr>
        <w:pStyle w:val="policytext"/>
        <w:rPr>
          <w:ins w:id="980" w:author="Kinman, Katrina - KSBA" w:date="2024-05-03T10:48:00Z"/>
          <w:rStyle w:val="ksbanormal"/>
          <w:vertAlign w:val="superscript"/>
        </w:rPr>
      </w:pPr>
      <w:r>
        <w:rPr>
          <w:rStyle w:val="ksbanormal"/>
        </w:rPr>
        <w:t xml:space="preserve">Records or information received on youthful or violent offenders shall not be disclosed except as permitted by law. When such information is received, the Superintendent shall notify the Principal of the school in which the child is enrolled. </w:t>
      </w:r>
      <w:bookmarkStart w:id="981" w:name="_Hlk166222441"/>
      <w:ins w:id="982" w:author="Kinman, Katrina - KSBA" w:date="2024-04-08T13:21:00Z">
        <w:r w:rsidRPr="00F67B15">
          <w:rPr>
            <w:rStyle w:val="ksbanormal"/>
            <w:rPrChange w:id="983" w:author="Kinman, Katrina - KSBA" w:date="2024-04-08T13:23:00Z">
              <w:rPr/>
            </w:rPrChange>
          </w:rPr>
          <w:t xml:space="preserve">The Superintendent may designate an employee of the </w:t>
        </w:r>
      </w:ins>
      <w:ins w:id="984" w:author="Kinman, Katrina - KSBA" w:date="2024-04-08T13:22:00Z">
        <w:r w:rsidRPr="00F67B15">
          <w:rPr>
            <w:rStyle w:val="ksbanormal"/>
            <w:rPrChange w:id="985" w:author="Kinman, Katrina - KSBA" w:date="2024-04-08T13:23:00Z">
              <w:rPr/>
            </w:rPrChange>
          </w:rPr>
          <w:t>D</w:t>
        </w:r>
      </w:ins>
      <w:ins w:id="986" w:author="Kinman, Katrina - KSBA" w:date="2024-04-08T13:21:00Z">
        <w:r w:rsidRPr="00F67B15">
          <w:rPr>
            <w:rStyle w:val="ksbanormal"/>
            <w:rPrChange w:id="987" w:author="Kinman, Katrina - KSBA" w:date="2024-04-08T13:23:00Z">
              <w:rPr/>
            </w:rPrChange>
          </w:rPr>
          <w:t xml:space="preserve">istrict to receive notices and carry out the </w:t>
        </w:r>
      </w:ins>
      <w:ins w:id="988" w:author="Kinman, Katrina - KSBA" w:date="2024-04-08T13:22:00Z">
        <w:r w:rsidRPr="00F67B15">
          <w:rPr>
            <w:rStyle w:val="ksbanormal"/>
            <w:rPrChange w:id="989" w:author="Kinman, Katrina - KSBA" w:date="2024-04-08T13:23:00Z">
              <w:rPr/>
            </w:rPrChange>
          </w:rPr>
          <w:t>S</w:t>
        </w:r>
      </w:ins>
      <w:ins w:id="990" w:author="Kinman, Katrina - KSBA" w:date="2024-04-08T13:21:00Z">
        <w:r w:rsidRPr="00F67B15">
          <w:rPr>
            <w:rStyle w:val="ksbanormal"/>
            <w:rPrChange w:id="991" w:author="Kinman, Katrina - KSBA" w:date="2024-04-08T13:23:00Z">
              <w:rPr/>
            </w:rPrChange>
          </w:rPr>
          <w:t xml:space="preserve">uperintendent's </w:t>
        </w:r>
      </w:ins>
      <w:ins w:id="992" w:author="Kinman, Katrina - KSBA" w:date="2024-04-08T13:22:00Z">
        <w:r w:rsidRPr="00F67B15">
          <w:rPr>
            <w:rStyle w:val="ksbanormal"/>
            <w:rPrChange w:id="993" w:author="Kinman, Katrina - KSBA" w:date="2024-04-08T13:23:00Z">
              <w:rPr/>
            </w:rPrChange>
          </w:rPr>
          <w:t>r</w:t>
        </w:r>
      </w:ins>
      <w:ins w:id="994" w:author="Kinman, Katrina - KSBA" w:date="2024-04-08T13:21:00Z">
        <w:r w:rsidRPr="00F67B15">
          <w:rPr>
            <w:rStyle w:val="ksbanormal"/>
            <w:rPrChange w:id="995" w:author="Kinman, Katrina - KSBA" w:date="2024-04-08T13:23:00Z">
              <w:rPr/>
            </w:rPrChange>
          </w:rPr>
          <w:t xml:space="preserve">esponsibilities. The </w:t>
        </w:r>
      </w:ins>
      <w:ins w:id="996" w:author="Kinman, Katrina - KSBA" w:date="2024-04-08T13:22:00Z">
        <w:r w:rsidRPr="00F67B15">
          <w:rPr>
            <w:rStyle w:val="ksbanormal"/>
            <w:rPrChange w:id="997" w:author="Kinman, Katrina - KSBA" w:date="2024-04-08T13:23:00Z">
              <w:rPr/>
            </w:rPrChange>
          </w:rPr>
          <w:t>S</w:t>
        </w:r>
      </w:ins>
      <w:ins w:id="998" w:author="Kinman, Katrina - KSBA" w:date="2024-04-08T13:21:00Z">
        <w:r w:rsidRPr="00F67B15">
          <w:rPr>
            <w:rStyle w:val="ksbanormal"/>
            <w:rPrChange w:id="999" w:author="Kinman, Katrina - KSBA" w:date="2024-04-08T13:23:00Z">
              <w:rPr/>
            </w:rPrChange>
          </w:rPr>
          <w:t>uperintendent</w:t>
        </w:r>
      </w:ins>
      <w:ins w:id="1000" w:author="Kinman, Katrina - KSBA" w:date="2024-04-08T13:22:00Z">
        <w:r w:rsidRPr="00F67B15">
          <w:rPr>
            <w:rStyle w:val="ksbanormal"/>
            <w:rPrChange w:id="1001" w:author="Kinman, Katrina - KSBA" w:date="2024-04-08T13:23:00Z">
              <w:rPr/>
            </w:rPrChange>
          </w:rPr>
          <w:t>/designee</w:t>
        </w:r>
      </w:ins>
      <w:ins w:id="1002" w:author="Kinman, Katrina - KSBA" w:date="2024-04-08T13:21:00Z">
        <w:r w:rsidRPr="00F67B15">
          <w:rPr>
            <w:rStyle w:val="ksbanormal"/>
            <w:rPrChange w:id="1003" w:author="Kinman, Katrina - KSBA" w:date="2024-04-08T13:23:00Z">
              <w:rPr/>
            </w:rPrChange>
          </w:rPr>
          <w:t xml:space="preserve"> shall provide the clerk and the court-designated worker with notice of any designation and the name and contact information for the </w:t>
        </w:r>
      </w:ins>
      <w:ins w:id="1004" w:author="Kinman, Katrina - KSBA" w:date="2024-04-08T13:23:00Z">
        <w:r w:rsidRPr="00F67B15">
          <w:rPr>
            <w:rStyle w:val="ksbanormal"/>
            <w:rPrChange w:id="1005" w:author="Kinman, Katrina - KSBA" w:date="2024-04-08T13:23:00Z">
              <w:rPr/>
            </w:rPrChange>
          </w:rPr>
          <w:t>S</w:t>
        </w:r>
      </w:ins>
      <w:ins w:id="1006" w:author="Kinman, Katrina - KSBA" w:date="2024-04-08T13:21:00Z">
        <w:r w:rsidRPr="00F67B15">
          <w:rPr>
            <w:rStyle w:val="ksbanormal"/>
            <w:rPrChange w:id="1007" w:author="Kinman, Katrina - KSBA" w:date="2024-04-08T13:23:00Z">
              <w:rPr/>
            </w:rPrChange>
          </w:rPr>
          <w:t>uperintendent's designee</w:t>
        </w:r>
      </w:ins>
      <w:ins w:id="1008" w:author="Kinman, Katrina - KSBA" w:date="2024-04-08T13:23:00Z">
        <w:r w:rsidRPr="00F67B15">
          <w:rPr>
            <w:rStyle w:val="ksbanormal"/>
            <w:rPrChange w:id="1009" w:author="Kinman, Katrina - KSBA" w:date="2024-04-08T13:23:00Z">
              <w:rPr/>
            </w:rPrChange>
          </w:rPr>
          <w:t>.</w:t>
        </w:r>
        <w:bookmarkEnd w:id="981"/>
        <w:r>
          <w:t xml:space="preserve"> </w:t>
        </w:r>
      </w:ins>
      <w:r>
        <w:rPr>
          <w:rStyle w:val="ksbanormal"/>
        </w:rPr>
        <w:t>The Principal shall then release the information as permitted by law. Only the Superintendent</w:t>
      </w:r>
      <w:ins w:id="1010" w:author="Kinman, Katrina - KSBA" w:date="2024-04-08T13:26:00Z">
        <w:r w:rsidRPr="00672356">
          <w:rPr>
            <w:rStyle w:val="ksbanormal"/>
          </w:rPr>
          <w:t>/designee</w:t>
        </w:r>
      </w:ins>
      <w:r>
        <w:rPr>
          <w:rStyle w:val="ksbanormal"/>
        </w:rPr>
        <w:t xml:space="preserve"> and school administrative, transportation, and counseling personnel or teachers or other school employees with whom the student may come in contact, shall be privy to this information, which shall be kept in a locked file when not in use and opened only with permission of the administrator. Notification in writing of the nature of offenses committed by the student and any probation requirements shall not become a part of the child's student record.</w:t>
      </w:r>
      <w:ins w:id="1011" w:author="Kinman, Katrina - KSBA" w:date="2024-04-08T13:24:00Z">
        <w:r w:rsidRPr="00532F28">
          <w:t xml:space="preserve"> </w:t>
        </w:r>
        <w:r w:rsidRPr="00F67B15">
          <w:rPr>
            <w:rStyle w:val="ksbanormal"/>
            <w:rPrChange w:id="1012" w:author="Kinman, Katrina - KSBA" w:date="2024-04-08T13:25:00Z">
              <w:rPr/>
            </w:rPrChange>
          </w:rPr>
          <w:t xml:space="preserve">If the petition is dismissed or informally adjusted, the clerk shall notify the Superintendent or the </w:t>
        </w:r>
      </w:ins>
      <w:ins w:id="1013" w:author="Kinman, Katrina - KSBA" w:date="2024-04-08T13:25:00Z">
        <w:r w:rsidRPr="00F67B15">
          <w:rPr>
            <w:rStyle w:val="ksbanormal"/>
            <w:rPrChange w:id="1014" w:author="Kinman, Katrina - KSBA" w:date="2024-04-08T13:25:00Z">
              <w:rPr/>
            </w:rPrChange>
          </w:rPr>
          <w:t>P</w:t>
        </w:r>
      </w:ins>
      <w:ins w:id="1015" w:author="Kinman, Katrina - KSBA" w:date="2024-04-08T13:24:00Z">
        <w:r w:rsidRPr="00F67B15">
          <w:rPr>
            <w:rStyle w:val="ksbanormal"/>
            <w:rPrChange w:id="1016" w:author="Kinman, Katrina - KSBA" w:date="2024-04-08T13:25:00Z">
              <w:rPr/>
            </w:rPrChange>
          </w:rPr>
          <w:t xml:space="preserve">rincipal of the disposition, and all records of the incident or notification created in the </w:t>
        </w:r>
      </w:ins>
      <w:ins w:id="1017" w:author="Kinman, Katrina - KSBA" w:date="2024-04-08T13:25:00Z">
        <w:r w:rsidRPr="00F67B15">
          <w:rPr>
            <w:rStyle w:val="ksbanormal"/>
            <w:rPrChange w:id="1018" w:author="Kinman, Katrina - KSBA" w:date="2024-04-08T13:25:00Z">
              <w:rPr/>
            </w:rPrChange>
          </w:rPr>
          <w:t>D</w:t>
        </w:r>
      </w:ins>
      <w:ins w:id="1019" w:author="Kinman, Katrina - KSBA" w:date="2024-04-08T13:24:00Z">
        <w:r w:rsidRPr="00F67B15">
          <w:rPr>
            <w:rStyle w:val="ksbanormal"/>
            <w:rPrChange w:id="1020" w:author="Kinman, Katrina - KSBA" w:date="2024-04-08T13:25:00Z">
              <w:rPr/>
            </w:rPrChange>
          </w:rPr>
          <w:t xml:space="preserve">istrict or the school shall be destroyed and shall </w:t>
        </w:r>
      </w:ins>
      <w:ins w:id="1021" w:author="Kinman, Katrina - KSBA" w:date="2024-04-08T13:27:00Z">
        <w:r w:rsidRPr="00F67B15">
          <w:rPr>
            <w:rStyle w:val="ksbanormal"/>
          </w:rPr>
          <w:t xml:space="preserve">not </w:t>
        </w:r>
      </w:ins>
      <w:ins w:id="1022" w:author="Kinman, Katrina - KSBA" w:date="2024-04-08T13:24:00Z">
        <w:r w:rsidRPr="00F67B15">
          <w:rPr>
            <w:rStyle w:val="ksbanormal"/>
            <w:rPrChange w:id="1023" w:author="Kinman, Katrina - KSBA" w:date="2024-04-08T13:25:00Z">
              <w:rPr/>
            </w:rPrChange>
          </w:rPr>
          <w:t>be included in the child's school records.</w:t>
        </w:r>
      </w:ins>
      <w:ins w:id="1024" w:author="Kinman, Katrina - KSBA" w:date="2024-04-08T13:27:00Z">
        <w:r w:rsidRPr="00F67B15">
          <w:rPr>
            <w:rStyle w:val="ksbanormal"/>
          </w:rPr>
          <w:t xml:space="preserve"> </w:t>
        </w:r>
      </w:ins>
      <w:ins w:id="1025" w:author="Kinman, Katrina - KSBA" w:date="2024-04-08T13:28:00Z">
        <w:r w:rsidRPr="00F67B15">
          <w:rPr>
            <w:rStyle w:val="ksbanormal"/>
          </w:rPr>
          <w:t>For</w:t>
        </w:r>
      </w:ins>
      <w:ins w:id="1026" w:author="Kinman, Katrina - KSBA" w:date="2024-04-08T13:29:00Z">
        <w:r w:rsidRPr="00F67B15">
          <w:rPr>
            <w:rStyle w:val="ksbanormal"/>
          </w:rPr>
          <w:t xml:space="preserve"> purposes of destruction, e</w:t>
        </w:r>
      </w:ins>
      <w:ins w:id="1027" w:author="Kinman, Katrina - KSBA" w:date="2024-04-08T13:27:00Z">
        <w:r w:rsidRPr="00F67B15">
          <w:rPr>
            <w:rStyle w:val="ksbanormal"/>
          </w:rPr>
          <w:t xml:space="preserve">ducation records created by the </w:t>
        </w:r>
      </w:ins>
      <w:ins w:id="1028" w:author="Kinman, Katrina - KSBA" w:date="2024-04-08T13:28:00Z">
        <w:r w:rsidRPr="00F67B15">
          <w:rPr>
            <w:rStyle w:val="ksbanormal"/>
          </w:rPr>
          <w:t>school shall not</w:t>
        </w:r>
      </w:ins>
      <w:ins w:id="1029" w:author="Kinman, Katrina - KSBA" w:date="2024-04-08T13:30:00Z">
        <w:r w:rsidRPr="00F67B15">
          <w:rPr>
            <w:rStyle w:val="ksbanormal"/>
          </w:rPr>
          <w:t xml:space="preserve"> be destroyed.</w:t>
        </w:r>
      </w:ins>
      <w:ins w:id="1030" w:author="Kinman, Katrina - KSBA" w:date="2024-05-03T10:49:00Z">
        <w:r w:rsidRPr="00F67B15">
          <w:rPr>
            <w:rStyle w:val="ksbanormal"/>
          </w:rPr>
          <w:t xml:space="preserve"> The District or school may request a statement of facts from the county attorney in a juvenile case.</w:t>
        </w:r>
      </w:ins>
      <w:r>
        <w:rPr>
          <w:rStyle w:val="ksbanormal"/>
          <w:vertAlign w:val="superscript"/>
        </w:rPr>
        <w:t>2</w:t>
      </w:r>
    </w:p>
    <w:p w14:paraId="37C5FD8C" w14:textId="77777777" w:rsidR="00E24192" w:rsidRPr="002B072F" w:rsidRDefault="00E24192" w:rsidP="00E24192">
      <w:pPr>
        <w:pStyle w:val="sideheading"/>
      </w:pPr>
      <w:r w:rsidRPr="002B072F">
        <w:t>Records of Missing Children</w:t>
      </w:r>
    </w:p>
    <w:p w14:paraId="419CAB1E" w14:textId="77777777" w:rsidR="00E24192" w:rsidRDefault="00E24192" w:rsidP="00E24192">
      <w:pPr>
        <w:pStyle w:val="policytext"/>
        <w:rPr>
          <w:rStyle w:val="ksbanormal"/>
        </w:rPr>
      </w:pPr>
      <w:r w:rsidRPr="002B072F">
        <w:t>Upon notification by the Commissioner of Education of a child's disappearance, the District in which the child is currently or was previously enrolled shall flag the record of such child in a manner that whenever a copy of or information regarding the child's record is requested, the District shall be alerted to the fact that the record is that of a missing child. Instead of forwarding the records of a child who has been reported missing to the agency, institution, or individual making the request, the District shall notify the Justice Cabinet.</w:t>
      </w:r>
    </w:p>
    <w:p w14:paraId="325D6DC6" w14:textId="77777777" w:rsidR="00E24192" w:rsidRPr="002B072F" w:rsidRDefault="00E24192" w:rsidP="00E24192">
      <w:pPr>
        <w:pStyle w:val="sideheading"/>
      </w:pPr>
      <w:r w:rsidRPr="002B072F">
        <w:t>Court Order/Subpoena</w:t>
      </w:r>
    </w:p>
    <w:p w14:paraId="45491088" w14:textId="77777777" w:rsidR="00E24192" w:rsidRPr="002B072F" w:rsidRDefault="00E24192" w:rsidP="00E24192">
      <w:pPr>
        <w:pStyle w:val="policytext"/>
        <w:rPr>
          <w:rStyle w:val="ksbanormal"/>
        </w:rPr>
      </w:pPr>
      <w:r w:rsidRPr="002B072F">
        <w:rPr>
          <w:rStyle w:val="ksbanormal"/>
        </w:rPr>
        <w:t xml:space="preserve">Prior to complying with a lawfully issued court order or subpoena requiring disclosure of personally identifiable student information, school authorities shall make a documented effort to notify the parent or eligible student. </w:t>
      </w:r>
      <w:r w:rsidRPr="0009006B">
        <w:rPr>
          <w:rStyle w:val="ksbanormal"/>
        </w:rPr>
        <w:t>I</w:t>
      </w:r>
      <w:r w:rsidRPr="002B072F">
        <w:rPr>
          <w:rStyle w:val="ksbanormal"/>
        </w:rPr>
        <w:t xml:space="preserve">n compliance with FERPA, </w:t>
      </w:r>
      <w:r w:rsidRPr="0009006B">
        <w:rPr>
          <w:rStyle w:val="ksbanormal"/>
        </w:rPr>
        <w:t>notice to the parent is not required when a</w:t>
      </w:r>
      <w:r>
        <w:rPr>
          <w:rStyle w:val="ksbanormal"/>
        </w:rPr>
        <w:t xml:space="preserve"> </w:t>
      </w:r>
      <w:r w:rsidRPr="002B072F">
        <w:rPr>
          <w:rStyle w:val="ksbanormal"/>
        </w:rPr>
        <w:t xml:space="preserve">court order </w:t>
      </w:r>
      <w:r w:rsidRPr="0009006B">
        <w:rPr>
          <w:rStyle w:val="ksbanormal"/>
        </w:rPr>
        <w:t xml:space="preserve">directs that </w:t>
      </w:r>
      <w:r w:rsidRPr="002B072F">
        <w:rPr>
          <w:rStyle w:val="ksbanormal"/>
        </w:rPr>
        <w:t>disclosure be made without notification of the student or parent,</w:t>
      </w:r>
      <w:r>
        <w:rPr>
          <w:rStyle w:val="ksbanormal"/>
        </w:rPr>
        <w:t xml:space="preserve"> </w:t>
      </w:r>
      <w:r w:rsidRPr="0009006B">
        <w:rPr>
          <w:rStyle w:val="ksbanormal"/>
        </w:rPr>
        <w:t>or when the order is issued in the context of a dependency, neglect, or abuse proceeding in which the parent is a party</w:t>
      </w:r>
      <w:r>
        <w:rPr>
          <w:rStyle w:val="ksbanormal"/>
        </w:rPr>
        <w:t xml:space="preserve">. </w:t>
      </w:r>
      <w:r w:rsidRPr="002B072F">
        <w:rPr>
          <w:rStyle w:val="ksbanormal"/>
        </w:rPr>
        <w:t>If the District receives such order</w:t>
      </w:r>
      <w:r w:rsidRPr="0009006B">
        <w:rPr>
          <w:rStyle w:val="ksbanormal"/>
        </w:rPr>
        <w:t>s</w:t>
      </w:r>
      <w:r w:rsidRPr="002B072F">
        <w:rPr>
          <w:rStyle w:val="ksbanormal"/>
        </w:rPr>
        <w:t>, the matter</w:t>
      </w:r>
      <w:r w:rsidRPr="0009006B">
        <w:rPr>
          <w:rStyle w:val="ksbanormal"/>
        </w:rPr>
        <w:t>(s</w:t>
      </w:r>
      <w:r w:rsidRPr="00384239">
        <w:rPr>
          <w:rStyle w:val="ksbanormal"/>
        </w:rPr>
        <w:t>)</w:t>
      </w:r>
      <w:r w:rsidRPr="002B072F">
        <w:rPr>
          <w:rStyle w:val="ksbanormal"/>
        </w:rPr>
        <w:t xml:space="preserve"> may be referred to local counsel for advice.</w:t>
      </w:r>
    </w:p>
    <w:p w14:paraId="1F0C15D0" w14:textId="77777777" w:rsidR="00E24192" w:rsidRDefault="00E24192" w:rsidP="00E24192">
      <w:pPr>
        <w:pStyle w:val="sideheading"/>
        <w:spacing w:after="60"/>
      </w:pPr>
      <w:r>
        <w:br w:type="page"/>
      </w:r>
    </w:p>
    <w:p w14:paraId="2DAD8F53" w14:textId="77777777" w:rsidR="00E24192" w:rsidRPr="002B072F" w:rsidRDefault="00E24192" w:rsidP="00E24192">
      <w:pPr>
        <w:pStyle w:val="Heading1"/>
      </w:pPr>
      <w:r w:rsidRPr="002B072F">
        <w:lastRenderedPageBreak/>
        <w:t>STUDENTS</w:t>
      </w:r>
      <w:r w:rsidRPr="002B072F">
        <w:tab/>
      </w:r>
      <w:r w:rsidRPr="002B072F">
        <w:rPr>
          <w:vanish/>
        </w:rPr>
        <w:t>AO</w:t>
      </w:r>
      <w:r w:rsidRPr="002B072F">
        <w:t>09.14</w:t>
      </w:r>
    </w:p>
    <w:p w14:paraId="766036EB" w14:textId="77777777" w:rsidR="00E24192" w:rsidRPr="002B072F" w:rsidRDefault="00E24192" w:rsidP="00E24192">
      <w:pPr>
        <w:pStyle w:val="Heading1"/>
      </w:pPr>
      <w:r w:rsidRPr="002B072F">
        <w:tab/>
        <w:t>(Continued)</w:t>
      </w:r>
    </w:p>
    <w:p w14:paraId="6427D86B" w14:textId="77777777" w:rsidR="00E24192" w:rsidRPr="002B072F" w:rsidRDefault="00E24192" w:rsidP="00E24192">
      <w:pPr>
        <w:pStyle w:val="policytitle"/>
        <w:spacing w:before="60" w:after="120"/>
      </w:pPr>
      <w:r w:rsidRPr="002B072F">
        <w:t>Student Records</w:t>
      </w:r>
    </w:p>
    <w:p w14:paraId="67A6753C" w14:textId="77777777" w:rsidR="00E24192" w:rsidRPr="002B072F" w:rsidRDefault="00E24192" w:rsidP="00E24192">
      <w:pPr>
        <w:pStyle w:val="sideheading"/>
        <w:spacing w:after="60"/>
      </w:pPr>
      <w:r w:rsidRPr="002B072F">
        <w:t>References:</w:t>
      </w:r>
    </w:p>
    <w:p w14:paraId="77EC5C01" w14:textId="77777777" w:rsidR="00E24192" w:rsidRPr="002B072F" w:rsidRDefault="00E24192" w:rsidP="00E24192">
      <w:pPr>
        <w:pStyle w:val="Reference"/>
      </w:pPr>
      <w:r w:rsidRPr="002B072F">
        <w:rPr>
          <w:vertAlign w:val="superscript"/>
        </w:rPr>
        <w:t>1</w:t>
      </w:r>
      <w:r w:rsidRPr="002B072F">
        <w:t>Section 152 of the Internal Revenue Code of 1986</w:t>
      </w:r>
    </w:p>
    <w:p w14:paraId="41929111" w14:textId="77777777" w:rsidR="00E24192" w:rsidRPr="002B072F" w:rsidRDefault="00E24192" w:rsidP="00E24192">
      <w:pPr>
        <w:pStyle w:val="Reference"/>
      </w:pPr>
      <w:r w:rsidRPr="002B072F">
        <w:rPr>
          <w:vertAlign w:val="superscript"/>
        </w:rPr>
        <w:t>2</w:t>
      </w:r>
      <w:r>
        <w:t>KRS 158.153; KRS 610.320; KRS 610.340;</w:t>
      </w:r>
      <w:r w:rsidRPr="002B072F">
        <w:t xml:space="preserve"> KRS 610.345</w:t>
      </w:r>
      <w:ins w:id="1031" w:author="Kinman, Katrina - KSBA" w:date="2024-05-03T10:50:00Z">
        <w:r w:rsidRPr="00F67B15">
          <w:rPr>
            <w:rStyle w:val="ksbanormal"/>
          </w:rPr>
          <w:t>; KRS 635.010</w:t>
        </w:r>
      </w:ins>
    </w:p>
    <w:p w14:paraId="2ED41903" w14:textId="77777777" w:rsidR="00E24192" w:rsidRPr="002B072F" w:rsidRDefault="00E24192" w:rsidP="00E24192">
      <w:pPr>
        <w:pStyle w:val="Reference"/>
      </w:pPr>
      <w:r>
        <w:t xml:space="preserve"> KRS 7.110;</w:t>
      </w:r>
      <w:r w:rsidRPr="002B072F">
        <w:t xml:space="preserve"> KRS 15</w:t>
      </w:r>
      <w:r>
        <w:t>A.067;</w:t>
      </w:r>
      <w:r w:rsidRPr="005F4C4C">
        <w:t xml:space="preserve"> </w:t>
      </w:r>
      <w:r>
        <w:rPr>
          <w:rStyle w:val="policytextChar"/>
        </w:rPr>
        <w:t>KRS 17.125;</w:t>
      </w:r>
      <w:r>
        <w:t xml:space="preserve"> KRS 158.032; KRS 159.160;</w:t>
      </w:r>
      <w:r w:rsidRPr="002B072F">
        <w:t xml:space="preserve"> KRS 159.250</w:t>
      </w:r>
    </w:p>
    <w:p w14:paraId="19D047C8" w14:textId="77777777" w:rsidR="00E24192" w:rsidRDefault="00E24192" w:rsidP="00E24192">
      <w:pPr>
        <w:pStyle w:val="Reference"/>
      </w:pPr>
      <w:r>
        <w:t xml:space="preserve"> KRS 160.990; KRS 161.200;</w:t>
      </w:r>
      <w:r w:rsidRPr="002B072F">
        <w:t xml:space="preserve"> KRS 161.210</w:t>
      </w:r>
    </w:p>
    <w:p w14:paraId="665E8644" w14:textId="77777777" w:rsidR="00E24192" w:rsidRPr="00297AB7" w:rsidRDefault="00E24192" w:rsidP="00E24192">
      <w:pPr>
        <w:pStyle w:val="Reference"/>
        <w:rPr>
          <w:rStyle w:val="ksbanormal"/>
        </w:rPr>
      </w:pPr>
      <w:r>
        <w:rPr>
          <w:rStyle w:val="policytextChar"/>
        </w:rPr>
        <w:t xml:space="preserve"> </w:t>
      </w:r>
      <w:r w:rsidRPr="009540A0">
        <w:rPr>
          <w:rStyle w:val="policytextChar"/>
        </w:rPr>
        <w:t>KRS 365.732; KRS 365.734</w:t>
      </w:r>
      <w:r>
        <w:rPr>
          <w:rStyle w:val="policytextChar"/>
        </w:rPr>
        <w:t>;</w:t>
      </w:r>
      <w:r>
        <w:rPr>
          <w:rStyle w:val="ksbanormal"/>
        </w:rPr>
        <w:t xml:space="preserve"> KRS 600.070</w:t>
      </w:r>
    </w:p>
    <w:p w14:paraId="5351CAE6" w14:textId="77777777" w:rsidR="00E24192" w:rsidRPr="002B072F" w:rsidRDefault="00E24192" w:rsidP="00E24192">
      <w:pPr>
        <w:pStyle w:val="Reference"/>
      </w:pPr>
      <w:r w:rsidRPr="002B072F">
        <w:t xml:space="preserve"> </w:t>
      </w:r>
      <w:r w:rsidRPr="002B072F">
        <w:rPr>
          <w:rStyle w:val="ksbanormal"/>
        </w:rPr>
        <w:t>702 KAR 1:140</w:t>
      </w:r>
      <w:r>
        <w:rPr>
          <w:rStyle w:val="ksbanormal"/>
        </w:rPr>
        <w:t>;</w:t>
      </w:r>
      <w:r>
        <w:t xml:space="preserve"> 702 KAR 3:220;</w:t>
      </w:r>
      <w:r w:rsidRPr="002B072F">
        <w:t xml:space="preserve"> 20 U.S.C. 1232g</w:t>
      </w:r>
      <w:r w:rsidRPr="00641582">
        <w:t xml:space="preserve"> </w:t>
      </w:r>
      <w:r>
        <w:rPr>
          <w:rStyle w:val="ksbanormal"/>
        </w:rPr>
        <w:t>et seq.</w:t>
      </w:r>
      <w:r w:rsidRPr="002B072F">
        <w:t xml:space="preserve">, 34 C.F.R. 99.1 </w:t>
      </w:r>
      <w:r w:rsidRPr="002B072F">
        <w:noBreakHyphen/>
        <w:t xml:space="preserve"> 99.67</w:t>
      </w:r>
    </w:p>
    <w:p w14:paraId="03E1BE7D" w14:textId="77777777" w:rsidR="00E24192" w:rsidRPr="002B072F" w:rsidRDefault="00E24192" w:rsidP="00E24192">
      <w:pPr>
        <w:pStyle w:val="Reference"/>
      </w:pPr>
      <w:r w:rsidRPr="002B072F">
        <w:t xml:space="preserve"> 20 U.S.C. 1232h (Protection of Pupil Rights Amendment)</w:t>
      </w:r>
      <w:r w:rsidRPr="002B072F">
        <w:rPr>
          <w:rStyle w:val="ksbanormal"/>
        </w:rPr>
        <w:t>; 34 C.F.R. 98</w:t>
      </w:r>
    </w:p>
    <w:p w14:paraId="0655683A" w14:textId="77777777" w:rsidR="00E24192" w:rsidRPr="002B072F" w:rsidRDefault="00E24192" w:rsidP="00E24192">
      <w:pPr>
        <w:pStyle w:val="Reference"/>
      </w:pPr>
      <w:r>
        <w:t xml:space="preserve"> OAG 80</w:t>
      </w:r>
      <w:r>
        <w:noBreakHyphen/>
        <w:t>33;</w:t>
      </w:r>
      <w:r w:rsidRPr="002B072F">
        <w:t xml:space="preserve"> O</w:t>
      </w:r>
      <w:r>
        <w:t>AG 85</w:t>
      </w:r>
      <w:r>
        <w:noBreakHyphen/>
        <w:t>130; OAG 85</w:t>
      </w:r>
      <w:r>
        <w:noBreakHyphen/>
        <w:t>140; OAG 86</w:t>
      </w:r>
      <w:r>
        <w:noBreakHyphen/>
        <w:t>2;</w:t>
      </w:r>
      <w:r w:rsidRPr="002B072F">
        <w:t xml:space="preserve"> OAG 93</w:t>
      </w:r>
      <w:r w:rsidRPr="002B072F">
        <w:noBreakHyphen/>
        <w:t>35</w:t>
      </w:r>
    </w:p>
    <w:p w14:paraId="158C2FFF" w14:textId="77777777" w:rsidR="00E24192" w:rsidRPr="002B072F" w:rsidRDefault="00E24192" w:rsidP="00E24192">
      <w:pPr>
        <w:pStyle w:val="Reference"/>
      </w:pPr>
      <w:r w:rsidRPr="002B072F">
        <w:t xml:space="preserve"> Kentucky Family Education</w:t>
      </w:r>
      <w:r w:rsidRPr="002B072F">
        <w:rPr>
          <w:rStyle w:val="ksbanormal"/>
          <w:szCs w:val="24"/>
        </w:rPr>
        <w:t>al</w:t>
      </w:r>
      <w:r w:rsidRPr="002B072F">
        <w:t xml:space="preserve"> Rights and Privacy Act (</w:t>
      </w:r>
      <w:r>
        <w:t>KRS 160.700;</w:t>
      </w:r>
      <w:r w:rsidRPr="002B072F">
        <w:t xml:space="preserve"> KRS 160.705</w:t>
      </w:r>
    </w:p>
    <w:p w14:paraId="3E1A0295" w14:textId="77777777" w:rsidR="00E24192" w:rsidRPr="002B072F" w:rsidRDefault="00E24192" w:rsidP="00E24192">
      <w:pPr>
        <w:pStyle w:val="Reference"/>
      </w:pPr>
      <w:r>
        <w:t xml:space="preserve"> KRS 160.710; KRS 160.715;</w:t>
      </w:r>
      <w:r w:rsidRPr="002B072F">
        <w:t xml:space="preserve"> KRS 160.72</w:t>
      </w:r>
      <w:r>
        <w:t>0; KRS 160.725;</w:t>
      </w:r>
      <w:r w:rsidRPr="002B072F">
        <w:t xml:space="preserve"> KRS 160.730)</w:t>
      </w:r>
    </w:p>
    <w:p w14:paraId="06E1E9C5" w14:textId="77777777" w:rsidR="00E24192" w:rsidRDefault="00E24192" w:rsidP="00E24192">
      <w:pPr>
        <w:pStyle w:val="Reference"/>
        <w:rPr>
          <w:rStyle w:val="ksbanormal"/>
        </w:rPr>
      </w:pPr>
      <w:r w:rsidRPr="002B072F">
        <w:rPr>
          <w:rStyle w:val="ksbanormal"/>
        </w:rPr>
        <w:t xml:space="preserve"> </w:t>
      </w:r>
      <w:r>
        <w:rPr>
          <w:rStyle w:val="ksbanormal"/>
        </w:rPr>
        <w:t>20 U.S.C. § 1400 et seq. Individuals with Disabilities Education Act (IDEA)</w:t>
      </w:r>
    </w:p>
    <w:p w14:paraId="23D1E3AA" w14:textId="77777777" w:rsidR="00E24192" w:rsidRPr="002B072F" w:rsidRDefault="00E24192" w:rsidP="00E24192">
      <w:pPr>
        <w:pStyle w:val="Reference"/>
      </w:pPr>
      <w:r w:rsidRPr="002B072F">
        <w:t xml:space="preserve"> Kentucky Education Technology System (KETS)</w:t>
      </w:r>
    </w:p>
    <w:p w14:paraId="4617B3F8" w14:textId="77777777" w:rsidR="00E24192" w:rsidRDefault="00E24192" w:rsidP="00E24192">
      <w:pPr>
        <w:pStyle w:val="policytext"/>
        <w:spacing w:after="0"/>
        <w:ind w:firstLine="446"/>
        <w:rPr>
          <w:rStyle w:val="ksbanormal"/>
          <w:szCs w:val="24"/>
        </w:rPr>
      </w:pPr>
      <w:r>
        <w:rPr>
          <w:rStyle w:val="ksbanormal"/>
        </w:rPr>
        <w:t xml:space="preserve"> P. L. 114-95, (Every Student Succeeds Act of 2015)</w:t>
      </w:r>
      <w:r w:rsidRPr="005512C8">
        <w:rPr>
          <w:szCs w:val="24"/>
        </w:rPr>
        <w:t xml:space="preserve"> </w:t>
      </w:r>
    </w:p>
    <w:p w14:paraId="16600850" w14:textId="77777777" w:rsidR="00E24192" w:rsidRPr="002D369F" w:rsidRDefault="00E24192" w:rsidP="00E24192">
      <w:pPr>
        <w:pStyle w:val="Reference"/>
        <w:spacing w:after="120"/>
        <w:rPr>
          <w:rStyle w:val="ksbanormal"/>
        </w:rPr>
      </w:pPr>
      <w:r w:rsidRPr="002251C9">
        <w:rPr>
          <w:rStyle w:val="ksbanormal"/>
        </w:rPr>
        <w:t xml:space="preserve"> 42 U.S.C. 11431 et seq. (McKinney-Vento Act)</w:t>
      </w:r>
    </w:p>
    <w:p w14:paraId="7D2BA905" w14:textId="77777777" w:rsidR="00E24192" w:rsidRPr="002B072F" w:rsidRDefault="00E24192" w:rsidP="00E24192">
      <w:pPr>
        <w:pStyle w:val="relatedsideheading"/>
        <w:spacing w:before="0"/>
      </w:pPr>
      <w:r w:rsidRPr="002B072F">
        <w:t>Related Policies:</w:t>
      </w:r>
    </w:p>
    <w:p w14:paraId="0F001B5B" w14:textId="77777777" w:rsidR="00E24192" w:rsidRPr="002B072F" w:rsidRDefault="00E24192" w:rsidP="00E24192">
      <w:pPr>
        <w:pStyle w:val="Reference"/>
      </w:pPr>
      <w:r w:rsidRPr="002B072F">
        <w:t xml:space="preserve"> 09.111; 09.12311; 09.43</w:t>
      </w:r>
    </w:p>
    <w:bookmarkStart w:id="1032" w:name="AO1"/>
    <w:p w14:paraId="12263353"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2"/>
    </w:p>
    <w:bookmarkStart w:id="1033" w:name="AO2"/>
    <w:p w14:paraId="4144E0F3" w14:textId="3CB83640"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9"/>
      <w:bookmarkEnd w:id="1033"/>
    </w:p>
    <w:p w14:paraId="02060235" w14:textId="77777777" w:rsidR="00E24192" w:rsidRDefault="00E24192">
      <w:pPr>
        <w:overflowPunct/>
        <w:autoSpaceDE/>
        <w:autoSpaceDN/>
        <w:adjustRightInd/>
        <w:spacing w:after="200" w:line="276" w:lineRule="auto"/>
        <w:textAlignment w:val="auto"/>
      </w:pPr>
      <w:r>
        <w:br w:type="page"/>
      </w:r>
    </w:p>
    <w:p w14:paraId="7584897C" w14:textId="77777777" w:rsidR="00E24192" w:rsidRDefault="00E24192" w:rsidP="00E24192">
      <w:pPr>
        <w:pStyle w:val="expnote"/>
      </w:pPr>
      <w:r>
        <w:lastRenderedPageBreak/>
        <w:t xml:space="preserve">LEGAL: SB 2 creates amends KRS 158.4451 to require districts to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789B42F1" w14:textId="77777777" w:rsidR="00E24192" w:rsidRDefault="00E24192" w:rsidP="00E24192">
      <w:pPr>
        <w:pStyle w:val="expnote"/>
      </w:pPr>
      <w:r>
        <w:t>Financial Implications: Cost of obtaining ANONYMOUS reporting tool and providing training on the use of such</w:t>
      </w:r>
    </w:p>
    <w:p w14:paraId="77642324" w14:textId="77777777" w:rsidR="00E24192" w:rsidRDefault="00E24192" w:rsidP="00E24192">
      <w:pPr>
        <w:pStyle w:val="expnote"/>
      </w:pPr>
      <w:r>
        <w:t>Legal: SB 2 also amends KRS 156.095 and the REQUIREMENTS for evidence-based suicide prevention training for both students and staff.</w:t>
      </w:r>
    </w:p>
    <w:p w14:paraId="57A50534" w14:textId="77777777" w:rsidR="00E24192" w:rsidRDefault="00E24192" w:rsidP="00E24192">
      <w:pPr>
        <w:pStyle w:val="expnote"/>
      </w:pPr>
      <w:r>
        <w:t>Financial Implications: time spent on and cost of providing training</w:t>
      </w:r>
    </w:p>
    <w:p w14:paraId="70C56FBC" w14:textId="77777777" w:rsidR="00E24192" w:rsidRDefault="00E24192" w:rsidP="00E24192">
      <w:pPr>
        <w:pStyle w:val="expnote"/>
      </w:pPr>
    </w:p>
    <w:p w14:paraId="615C62F3" w14:textId="77777777" w:rsidR="00E24192" w:rsidRDefault="00E24192" w:rsidP="00E24192">
      <w:pPr>
        <w:pStyle w:val="Heading1"/>
      </w:pPr>
      <w:r>
        <w:t>STUDENTS</w:t>
      </w:r>
      <w:r>
        <w:tab/>
      </w:r>
      <w:r>
        <w:rPr>
          <w:vanish/>
        </w:rPr>
        <w:t>A</w:t>
      </w:r>
      <w:r>
        <w:t>09.22</w:t>
      </w:r>
    </w:p>
    <w:p w14:paraId="304CF499" w14:textId="77777777" w:rsidR="00E24192" w:rsidRDefault="00E24192" w:rsidP="00E24192">
      <w:pPr>
        <w:pStyle w:val="policytitle"/>
      </w:pPr>
      <w:r>
        <w:t>Student Health and Safety</w:t>
      </w:r>
    </w:p>
    <w:p w14:paraId="13504FC7" w14:textId="77777777" w:rsidR="00E24192" w:rsidRDefault="00E24192" w:rsidP="00E24192">
      <w:pPr>
        <w:pStyle w:val="sideheading"/>
        <w:rPr>
          <w:szCs w:val="24"/>
        </w:rPr>
      </w:pPr>
      <w:r>
        <w:rPr>
          <w:szCs w:val="24"/>
        </w:rPr>
        <w:t>Priority</w:t>
      </w:r>
    </w:p>
    <w:p w14:paraId="0B112FA2" w14:textId="77777777" w:rsidR="00E24192" w:rsidRDefault="00E24192" w:rsidP="00E24192">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2D5CFF04" w14:textId="77777777" w:rsidR="00E24192" w:rsidRDefault="00E24192" w:rsidP="00E24192">
      <w:pPr>
        <w:pStyle w:val="policytext"/>
        <w:rPr>
          <w:szCs w:val="24"/>
        </w:rPr>
      </w:pPr>
      <w:r>
        <w:rPr>
          <w:szCs w:val="24"/>
        </w:rPr>
        <w:t xml:space="preserve">Rules and regulations on health and safety promulgated by the Kentucky Board of Education under </w:t>
      </w:r>
      <w:smartTag w:uri="urn:schemas-microsoft-com:office:smarttags" w:element="PostalCode">
        <w:smartTag w:uri="urn:schemas-microsoft-com:office:smarttags" w:element="State">
          <w:smartTag w:uri="urn:schemas-microsoft-com:office:smarttags" w:element="plac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63B019E3" w14:textId="77777777" w:rsidR="00E24192" w:rsidRDefault="00E24192" w:rsidP="00E24192">
      <w:pPr>
        <w:pStyle w:val="sideheading"/>
        <w:rPr>
          <w:rStyle w:val="ksbanormal"/>
        </w:rPr>
      </w:pPr>
      <w:r>
        <w:rPr>
          <w:rStyle w:val="ksbanormal"/>
          <w:szCs w:val="24"/>
        </w:rPr>
        <w:t>Health Services to be Provided</w:t>
      </w:r>
    </w:p>
    <w:p w14:paraId="75DE06B5" w14:textId="77777777" w:rsidR="00E24192" w:rsidRDefault="00E24192" w:rsidP="00E24192">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61B44783" w14:textId="77777777" w:rsidR="00E24192" w:rsidRDefault="00E24192" w:rsidP="00E24192">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5C284CDF" w14:textId="77777777" w:rsidR="00E24192" w:rsidRDefault="00E24192" w:rsidP="00E24192">
      <w:pPr>
        <w:pStyle w:val="policytext"/>
        <w:rPr>
          <w:rStyle w:val="ksbanormal"/>
        </w:rPr>
      </w:pPr>
      <w:r>
        <w:rPr>
          <w:rStyle w:val="ksbanormal"/>
        </w:rPr>
        <w:t>If the delegation involves administration of medication, the District will maintain proof that the employee has completed the required training provided by the Kentucky Department of Education (KDE) or as allowed under KRS 158.838.</w:t>
      </w:r>
    </w:p>
    <w:p w14:paraId="1119F084" w14:textId="77777777" w:rsidR="00E24192" w:rsidRDefault="00E24192" w:rsidP="00E24192">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2B2CA1D7" w14:textId="77777777" w:rsidR="00E24192" w:rsidRDefault="00E24192" w:rsidP="00E24192">
      <w:pPr>
        <w:pStyle w:val="sideheading"/>
      </w:pPr>
      <w:r>
        <w:rPr>
          <w:szCs w:val="24"/>
        </w:rPr>
        <w:t>Safety Procedures</w:t>
      </w:r>
    </w:p>
    <w:p w14:paraId="6A497D2F" w14:textId="77777777" w:rsidR="00E24192" w:rsidRDefault="00E24192" w:rsidP="00E24192">
      <w:pPr>
        <w:pStyle w:val="policytext"/>
        <w:rPr>
          <w:szCs w:val="24"/>
        </w:rPr>
      </w:pPr>
      <w:r>
        <w:rPr>
          <w:szCs w:val="24"/>
        </w:rPr>
        <w:t>All pupils shall receive annual instruction in school bus safety.</w:t>
      </w:r>
    </w:p>
    <w:p w14:paraId="20546A3D" w14:textId="77777777" w:rsidR="00E24192" w:rsidRDefault="00E24192" w:rsidP="00E24192">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617C6ACB" w14:textId="77777777" w:rsidR="00E24192" w:rsidRDefault="00E24192" w:rsidP="00E24192">
      <w:pPr>
        <w:pStyle w:val="policytext"/>
        <w:rPr>
          <w:b/>
        </w:rPr>
      </w:pPr>
      <w:r>
        <w:br w:type="page"/>
      </w:r>
    </w:p>
    <w:p w14:paraId="7D19D645" w14:textId="77777777" w:rsidR="00E24192" w:rsidRDefault="00E24192" w:rsidP="00E24192">
      <w:pPr>
        <w:pStyle w:val="Heading1"/>
      </w:pPr>
      <w:r>
        <w:lastRenderedPageBreak/>
        <w:t>STUDENTS</w:t>
      </w:r>
      <w:r>
        <w:tab/>
      </w:r>
      <w:r>
        <w:rPr>
          <w:vanish/>
        </w:rPr>
        <w:t>A</w:t>
      </w:r>
      <w:r>
        <w:t>09.22</w:t>
      </w:r>
    </w:p>
    <w:p w14:paraId="633DFDD0" w14:textId="77777777" w:rsidR="00E24192" w:rsidRDefault="00E24192" w:rsidP="00E24192">
      <w:pPr>
        <w:pStyle w:val="Heading1"/>
      </w:pPr>
      <w:r>
        <w:tab/>
        <w:t>(Continued)</w:t>
      </w:r>
    </w:p>
    <w:p w14:paraId="5C3F125E" w14:textId="77777777" w:rsidR="00E24192" w:rsidRDefault="00E24192" w:rsidP="00E24192">
      <w:pPr>
        <w:pStyle w:val="policytitle"/>
      </w:pPr>
      <w:r>
        <w:t>Student Health and Safety</w:t>
      </w:r>
    </w:p>
    <w:p w14:paraId="7AB07903" w14:textId="77777777" w:rsidR="00E24192" w:rsidRPr="00476D48" w:rsidRDefault="00E24192">
      <w:pPr>
        <w:pStyle w:val="sideheading"/>
        <w:rPr>
          <w:ins w:id="1034" w:author="Kinman, Katrina - KSBA" w:date="2024-04-11T11:49:00Z"/>
        </w:rPr>
        <w:pPrChange w:id="1035" w:author="Unknown" w:date="2024-04-11T11:50:00Z">
          <w:pPr>
            <w:pStyle w:val="policytext"/>
          </w:pPr>
        </w:pPrChange>
      </w:pPr>
      <w:ins w:id="1036" w:author="Kinman, Katrina - KSBA" w:date="2024-04-11T11:49:00Z">
        <w:r w:rsidRPr="00476D48">
          <w:t>Anonymous Reporting Tool</w:t>
        </w:r>
      </w:ins>
    </w:p>
    <w:p w14:paraId="5F1F5243" w14:textId="77777777" w:rsidR="00E24192" w:rsidRPr="006F11BE" w:rsidRDefault="00E24192" w:rsidP="00E24192">
      <w:pPr>
        <w:pStyle w:val="policytext"/>
        <w:rPr>
          <w:rStyle w:val="ksbanormal"/>
        </w:rPr>
      </w:pPr>
      <w:ins w:id="1037" w:author="Kinman, Katrina - KSBA" w:date="2024-04-11T11:50:00Z">
        <w:r w:rsidRPr="006F11BE">
          <w:rPr>
            <w:rStyle w:val="ksbanormal"/>
            <w:rPrChange w:id="1038" w:author="Unknown" w:date="2024-04-11T11:50:00Z">
              <w:rPr>
                <w:rStyle w:val="ksbabold"/>
                <w:b w:val="0"/>
              </w:rPr>
            </w:rPrChange>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ins>
    </w:p>
    <w:p w14:paraId="4FA3BD04" w14:textId="77777777" w:rsidR="00E24192" w:rsidRPr="006F11BE" w:rsidRDefault="00E24192" w:rsidP="00E24192">
      <w:pPr>
        <w:pStyle w:val="policytext"/>
        <w:rPr>
          <w:rStyle w:val="ksbanormal"/>
        </w:rPr>
      </w:pPr>
      <w:ins w:id="1039" w:author="Kinman, Katrina - KSBA" w:date="2024-04-11T11:50:00Z">
        <w:r w:rsidRPr="006F11BE">
          <w:rPr>
            <w:rStyle w:val="ksbanormal"/>
            <w:rPrChange w:id="1040" w:author="Unknown" w:date="2024-04-11T11:53:00Z">
              <w:rPr>
                <w:rStyle w:val="ksbabold"/>
                <w:b w:val="0"/>
                <w:szCs w:val="24"/>
              </w:rPr>
            </w:rPrChange>
          </w:rPr>
          <w:t xml:space="preserve">The District </w:t>
        </w:r>
      </w:ins>
      <w:ins w:id="1041" w:author="Kinman, Katrina - KSBA" w:date="2024-04-11T11:52:00Z">
        <w:r w:rsidRPr="006F11BE">
          <w:rPr>
            <w:rStyle w:val="ksbanormal"/>
            <w:rPrChange w:id="1042" w:author="Unknown" w:date="2024-04-11T11:53:00Z">
              <w:rPr>
                <w:rStyle w:val="ksbabold"/>
                <w:b w:val="0"/>
                <w:szCs w:val="24"/>
              </w:rPr>
            </w:rPrChange>
          </w:rPr>
          <w:t>may</w:t>
        </w:r>
      </w:ins>
      <w:ins w:id="1043" w:author="Kinman, Katrina - KSBA" w:date="2024-04-11T11:50:00Z">
        <w:r w:rsidRPr="006F11BE">
          <w:rPr>
            <w:rStyle w:val="ksbanormal"/>
            <w:rPrChange w:id="1044" w:author="Unknown" w:date="2024-04-11T11:53:00Z">
              <w:rPr>
                <w:rStyle w:val="ksbabold"/>
                <w:b w:val="0"/>
                <w:szCs w:val="24"/>
              </w:rPr>
            </w:rPrChange>
          </w:rPr>
          <w:t xml:space="preserve"> use the K</w:t>
        </w:r>
      </w:ins>
      <w:ins w:id="1045" w:author="Kinman, Katrina - KSBA" w:date="2024-04-11T11:51:00Z">
        <w:r w:rsidRPr="006F11BE">
          <w:rPr>
            <w:rStyle w:val="ksbanormal"/>
            <w:rPrChange w:id="1046" w:author="Unknown" w:date="2024-04-11T11:53:00Z">
              <w:rPr>
                <w:rStyle w:val="ksbabold"/>
                <w:b w:val="0"/>
                <w:szCs w:val="24"/>
              </w:rPr>
            </w:rPrChange>
          </w:rPr>
          <w:t>entucky Office of Homeland Security’s anonymous reporting tool or provide an alternative anonymous reporting tool that meets the same requirements</w:t>
        </w:r>
      </w:ins>
      <w:ins w:id="1047" w:author="Kinman, Katrina - KSBA" w:date="2024-04-11T11:52:00Z">
        <w:r w:rsidRPr="006F11BE">
          <w:rPr>
            <w:rStyle w:val="ksbanormal"/>
            <w:rPrChange w:id="1048" w:author="Unknown" w:date="2024-04-11T11:53:00Z">
              <w:rPr>
                <w:rStyle w:val="ksbabold"/>
                <w:b w:val="0"/>
                <w:szCs w:val="24"/>
              </w:rPr>
            </w:rPrChange>
          </w:rPr>
          <w:t xml:space="preserve"> and shall </w:t>
        </w:r>
      </w:ins>
      <w:ins w:id="1049" w:author="Kinman, Katrina - KSBA" w:date="2024-04-11T11:53:00Z">
        <w:r w:rsidRPr="006F11BE">
          <w:rPr>
            <w:rStyle w:val="ksbanormal"/>
            <w:rPrChange w:id="1050" w:author="Unknown" w:date="2024-04-11T11:53:00Z">
              <w:rPr>
                <w:rStyle w:val="ksbabold"/>
                <w:b w:val="0"/>
                <w:szCs w:val="24"/>
              </w:rPr>
            </w:rPrChange>
          </w:rPr>
          <w:t>develop and</w:t>
        </w:r>
      </w:ins>
      <w:ins w:id="1051" w:author="Kinman, Katrina - KSBA" w:date="2024-04-11T11:52:00Z">
        <w:r w:rsidRPr="006F11BE">
          <w:rPr>
            <w:rStyle w:val="ksbanormal"/>
            <w:rPrChange w:id="1052" w:author="Unknown" w:date="2024-04-11T11:53:00Z">
              <w:rPr>
                <w:rStyle w:val="ksbabold"/>
                <w:b w:val="0"/>
                <w:szCs w:val="24"/>
              </w:rPr>
            </w:rPrChange>
          </w:rPr>
          <w:t xml:space="preserve"> provi</w:t>
        </w:r>
      </w:ins>
      <w:ins w:id="1053" w:author="Kinman, Katrina - KSBA" w:date="2024-04-11T11:53:00Z">
        <w:r w:rsidRPr="006F11BE">
          <w:rPr>
            <w:rStyle w:val="ksbanormal"/>
            <w:rPrChange w:id="1054" w:author="Unknown" w:date="2024-04-11T11:53:00Z">
              <w:rPr>
                <w:rStyle w:val="ksbabold"/>
                <w:b w:val="0"/>
                <w:szCs w:val="24"/>
              </w:rPr>
            </w:rPrChange>
          </w:rPr>
          <w:t>de a comprehensive training and awareness program on the use of the chosen anonymous reporting tool.</w:t>
        </w:r>
        <w:r>
          <w:rPr>
            <w:rStyle w:val="ksbanormal"/>
            <w:b/>
            <w:vertAlign w:val="superscript"/>
            <w:rPrChange w:id="1055" w:author="Unknown" w:date="2024-04-11T11:53:00Z">
              <w:rPr>
                <w:rStyle w:val="ksbanormal"/>
                <w:b/>
              </w:rPr>
            </w:rPrChange>
          </w:rPr>
          <w:t>5</w:t>
        </w:r>
      </w:ins>
    </w:p>
    <w:p w14:paraId="579712C6" w14:textId="77777777" w:rsidR="00E24192" w:rsidRDefault="00E24192" w:rsidP="00E24192">
      <w:pPr>
        <w:pStyle w:val="sideheading"/>
      </w:pPr>
      <w:r>
        <w:t>Student Identification Badges</w:t>
      </w:r>
    </w:p>
    <w:p w14:paraId="59B82B57" w14:textId="77777777" w:rsidR="00E24192" w:rsidRDefault="00E24192" w:rsidP="00E24192">
      <w:pPr>
        <w:pStyle w:val="policytext"/>
        <w:rPr>
          <w:rStyle w:val="ksbanormal"/>
        </w:rPr>
      </w:pPr>
      <w:bookmarkStart w:id="1056" w:name="_Hlk38439482"/>
      <w:r>
        <w:rPr>
          <w:rStyle w:val="ksbanormal"/>
        </w:rPr>
        <w:t>Any student identification badge issued to a student in grades six (6) through twelve (12) by a school in the District shall contain the contact information for:</w:t>
      </w:r>
    </w:p>
    <w:p w14:paraId="09639AA6" w14:textId="77777777" w:rsidR="00E24192" w:rsidRDefault="00E24192" w:rsidP="00E24192">
      <w:pPr>
        <w:pStyle w:val="policytext"/>
        <w:numPr>
          <w:ilvl w:val="0"/>
          <w:numId w:val="50"/>
        </w:numPr>
        <w:textAlignment w:val="auto"/>
        <w:rPr>
          <w:rStyle w:val="ksbanormal"/>
        </w:rPr>
      </w:pPr>
      <w:r>
        <w:rPr>
          <w:rStyle w:val="ksbanormal"/>
        </w:rPr>
        <w:t>A national domestic violence hotline;</w:t>
      </w:r>
    </w:p>
    <w:p w14:paraId="4D309750" w14:textId="77777777" w:rsidR="00E24192" w:rsidRDefault="00E24192" w:rsidP="00E24192">
      <w:pPr>
        <w:pStyle w:val="policytext"/>
        <w:numPr>
          <w:ilvl w:val="0"/>
          <w:numId w:val="50"/>
        </w:numPr>
        <w:textAlignment w:val="auto"/>
        <w:rPr>
          <w:rStyle w:val="ksbanormal"/>
        </w:rPr>
      </w:pPr>
      <w:r>
        <w:rPr>
          <w:rStyle w:val="ksbanormal"/>
        </w:rPr>
        <w:t>A national sexual assault hotline; and</w:t>
      </w:r>
    </w:p>
    <w:p w14:paraId="5C29BD10" w14:textId="77777777" w:rsidR="00E24192" w:rsidRDefault="00E24192" w:rsidP="00E24192">
      <w:pPr>
        <w:pStyle w:val="policytext"/>
        <w:numPr>
          <w:ilvl w:val="0"/>
          <w:numId w:val="50"/>
        </w:numPr>
        <w:textAlignment w:val="auto"/>
        <w:rPr>
          <w:rStyle w:val="ksbanormal"/>
        </w:rPr>
      </w:pPr>
      <w:r>
        <w:rPr>
          <w:rStyle w:val="ksbanormal"/>
        </w:rPr>
        <w:t>A national suicide prevention hotline.</w:t>
      </w:r>
      <w:r>
        <w:rPr>
          <w:rStyle w:val="ksbanormal"/>
          <w:vertAlign w:val="superscript"/>
        </w:rPr>
        <w:t>4</w:t>
      </w:r>
    </w:p>
    <w:bookmarkEnd w:id="1056"/>
    <w:p w14:paraId="48470952" w14:textId="77777777" w:rsidR="00E24192" w:rsidRDefault="00E24192" w:rsidP="00E24192">
      <w:pPr>
        <w:pStyle w:val="sideheading"/>
      </w:pPr>
      <w:r>
        <w:t>Suicide Prevention</w:t>
      </w:r>
      <w:ins w:id="1057" w:author="Thurman, Garnett - KSBA" w:date="2024-04-30T15:44:00Z">
        <w:r>
          <w:t xml:space="preserve"> Staff Training</w:t>
        </w:r>
      </w:ins>
    </w:p>
    <w:p w14:paraId="683D67F4" w14:textId="77777777" w:rsidR="00E24192" w:rsidRDefault="00E24192" w:rsidP="00E24192">
      <w:pPr>
        <w:pStyle w:val="policytext"/>
        <w:rPr>
          <w:rStyle w:val="ksbanormal"/>
        </w:rPr>
      </w:pPr>
      <w:r>
        <w:rPr>
          <w:rStyle w:val="ksbanormal"/>
        </w:rPr>
        <w:t xml:space="preserve">All employees with job duties requiring direct contact with students in grades </w:t>
      </w:r>
      <w:ins w:id="1058" w:author="Kinman, Katrina - KSBA" w:date="2024-04-11T12:06:00Z">
        <w:r w:rsidRPr="006F11BE">
          <w:rPr>
            <w:rStyle w:val="ksbanormal"/>
            <w:rPrChange w:id="1059" w:author="Unknown" w:date="2024-04-11T12:08:00Z">
              <w:rPr>
                <w:rStyle w:val="ksbabold"/>
                <w:b w:val="0"/>
              </w:rPr>
            </w:rPrChange>
          </w:rPr>
          <w:t>four (4)</w:t>
        </w:r>
      </w:ins>
      <w:del w:id="1060" w:author="Kinman, Katrina - KSBA" w:date="2024-04-11T12:06:00Z">
        <w:r>
          <w:rPr>
            <w:rStyle w:val="ksbanormal"/>
          </w:rPr>
          <w:delText xml:space="preserve">six (6) </w:delText>
        </w:r>
      </w:del>
      <w:r>
        <w:rPr>
          <w:rStyle w:val="ksbanormal"/>
        </w:rPr>
        <w:t xml:space="preserve">through twelve (12) shall </w:t>
      </w:r>
      <w:ins w:id="1061" w:author="Kinman, Katrina - KSBA" w:date="2024-04-11T12:06:00Z">
        <w:r w:rsidRPr="006F11BE">
          <w:rPr>
            <w:rStyle w:val="ksbanormal"/>
            <w:rPrChange w:id="1062" w:author="Unknown" w:date="2024-04-11T12:08:00Z">
              <w:rPr>
                <w:rStyle w:val="ksbabold"/>
                <w:b w:val="0"/>
              </w:rPr>
            </w:rPrChange>
          </w:rPr>
          <w:t>each school year</w:t>
        </w:r>
      </w:ins>
      <w:del w:id="1063" w:author="Kinman, Katrina - KSBA" w:date="2024-04-11T12:06:00Z">
        <w:r>
          <w:rPr>
            <w:rStyle w:val="ksbanormal"/>
          </w:rPr>
          <w:delText>annually</w:delText>
        </w:r>
      </w:del>
      <w:r>
        <w:rPr>
          <w:rStyle w:val="ksbanormal"/>
        </w:rPr>
        <w:t xml:space="preserve"> complete a minimum one</w:t>
      </w:r>
      <w:r>
        <w:t xml:space="preserve"> </w:t>
      </w:r>
      <w:r>
        <w:rPr>
          <w:rStyle w:val="ksbanormal"/>
        </w:rPr>
        <w:t xml:space="preserve">(1) hour of high-quality </w:t>
      </w:r>
      <w:ins w:id="1064" w:author="Kinman, Katrina - KSBA" w:date="2024-04-11T12:07:00Z">
        <w:r w:rsidRPr="006F11BE">
          <w:rPr>
            <w:rStyle w:val="ksbanormal"/>
            <w:rPrChange w:id="1065" w:author="Unknown" w:date="2024-04-11T12:08:00Z">
              <w:rPr>
                <w:rStyle w:val="ksbabold"/>
                <w:b w:val="0"/>
              </w:rPr>
            </w:rPrChange>
          </w:rPr>
          <w:t>evidence-based</w:t>
        </w:r>
        <w:r>
          <w:rPr>
            <w:rStyle w:val="ksbanormal"/>
          </w:rPr>
          <w:t xml:space="preserve"> </w:t>
        </w:r>
      </w:ins>
      <w:r>
        <w:rPr>
          <w:rStyle w:val="ksbanormal"/>
        </w:rPr>
        <w:t xml:space="preserve">suicide prevention training, including </w:t>
      </w:r>
      <w:ins w:id="1066" w:author="Kinman, Katrina - KSBA" w:date="2024-04-11T12:07:00Z">
        <w:r w:rsidRPr="006F11BE">
          <w:rPr>
            <w:rStyle w:val="ksbanormal"/>
            <w:rPrChange w:id="1067" w:author="Unknown" w:date="2024-04-11T12:08:00Z">
              <w:rPr>
                <w:rStyle w:val="ksbabold"/>
                <w:b w:val="0"/>
              </w:rPr>
            </w:rPrChange>
          </w:rPr>
          <w:t>risk factors, warning signs, protective factors, response procedures, referral, postvention</w:t>
        </w:r>
      </w:ins>
      <w:ins w:id="1068" w:author="Thurman, Garnett - KSBA" w:date="2024-04-30T15:44:00Z">
        <w:r w:rsidRPr="006F11BE">
          <w:rPr>
            <w:rStyle w:val="ksbanormal"/>
          </w:rPr>
          <w:t>,</w:t>
        </w:r>
      </w:ins>
      <w:ins w:id="1069" w:author="Kinman, Katrina - KSBA" w:date="2024-04-11T12:07:00Z">
        <w:r w:rsidRPr="006F11BE">
          <w:rPr>
            <w:rStyle w:val="ksbanormal"/>
            <w:rPrChange w:id="1070" w:author="Unknown" w:date="2024-04-11T12:08:00Z">
              <w:rPr>
                <w:rStyle w:val="ksbanormal"/>
              </w:rPr>
            </w:rPrChange>
          </w:rPr>
          <w:t xml:space="preserve"> and</w:t>
        </w:r>
        <w:r>
          <w:rPr>
            <w:rStyle w:val="ksbanormal"/>
          </w:rPr>
          <w:t xml:space="preserve"> </w:t>
        </w:r>
      </w:ins>
      <w:r>
        <w:rPr>
          <w:rStyle w:val="ksbanormal"/>
        </w:rPr>
        <w:t xml:space="preserve">the recognition of signs and symptoms of possible mental illness. </w:t>
      </w:r>
      <w:ins w:id="1071" w:author="Kinman, Katrina - KSBA" w:date="2024-04-11T12:08:00Z">
        <w:r w:rsidRPr="006F11BE">
          <w:rPr>
            <w:rStyle w:val="ksbanormal"/>
            <w:rPrChange w:id="1072" w:author="Unknown" w:date="2024-04-11T12:08:00Z">
              <w:rPr>
                <w:rStyle w:val="ksbabold"/>
                <w:b w:val="0"/>
              </w:rPr>
            </w:rPrChange>
          </w:rPr>
          <w:t>The</w:t>
        </w:r>
      </w:ins>
      <w:del w:id="1073" w:author="Kinman, Katrina - KSBA" w:date="2024-04-11T12:08:00Z">
        <w:r>
          <w:rPr>
            <w:rStyle w:val="ksbanormal"/>
          </w:rPr>
          <w:delText>Such</w:delText>
        </w:r>
      </w:del>
      <w:r>
        <w:rPr>
          <w:rStyle w:val="ksbanormal"/>
        </w:rPr>
        <w: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t>
      </w:r>
      <w:ins w:id="1074" w:author="Kinman, Katrina - KSBA" w:date="2024-04-11T12:09:00Z">
        <w:r>
          <w:rPr>
            <w:rStyle w:val="ksbanormal"/>
            <w:vertAlign w:val="superscript"/>
            <w:rPrChange w:id="1075" w:author="Unknown" w:date="2024-04-11T12:09:00Z">
              <w:rPr>
                <w:rStyle w:val="ksbanormal"/>
              </w:rPr>
            </w:rPrChange>
          </w:rPr>
          <w:t>2 &amp;</w:t>
        </w:r>
        <w:r>
          <w:rPr>
            <w:rStyle w:val="ksbanormal"/>
          </w:rPr>
          <w:t xml:space="preserve"> </w:t>
        </w:r>
      </w:ins>
      <w:r>
        <w:rPr>
          <w:vertAlign w:val="superscript"/>
        </w:rPr>
        <w:t>3</w:t>
      </w:r>
    </w:p>
    <w:p w14:paraId="16C9DB54" w14:textId="77777777" w:rsidR="00E24192" w:rsidRPr="00476D48" w:rsidRDefault="00E24192">
      <w:pPr>
        <w:pStyle w:val="sideheading"/>
        <w:rPr>
          <w:ins w:id="1076" w:author="Thurman, Garnett - KSBA" w:date="2024-04-30T15:51:00Z"/>
        </w:rPr>
        <w:pPrChange w:id="1077" w:author="Unknown" w:date="2024-04-30T15:51:00Z">
          <w:pPr>
            <w:pStyle w:val="policytext"/>
          </w:pPr>
        </w:pPrChange>
      </w:pPr>
      <w:ins w:id="1078" w:author="Thurman, Garnett - KSBA" w:date="2024-04-30T15:51:00Z">
        <w:r w:rsidRPr="00476D48">
          <w:t>Suicide Prevention Student Lessons</w:t>
        </w:r>
      </w:ins>
    </w:p>
    <w:p w14:paraId="58EFD744" w14:textId="77777777" w:rsidR="00E24192" w:rsidRDefault="00E24192" w:rsidP="00E24192">
      <w:pPr>
        <w:pStyle w:val="policytext"/>
        <w:rPr>
          <w:vertAlign w:val="superscript"/>
        </w:rPr>
      </w:pPr>
      <w:del w:id="1079" w:author="Kinman, Katrina - KSBA" w:date="2024-04-11T12:01:00Z">
        <w:r>
          <w:rPr>
            <w:rStyle w:val="ksbanormal"/>
          </w:rPr>
          <w:delText>By September 15 of each year, e</w:delText>
        </w:r>
      </w:del>
      <w:ins w:id="1080" w:author="Kinman, Katrina - KSBA" w:date="2024-04-11T12:01:00Z">
        <w:r w:rsidRPr="006F11BE">
          <w:rPr>
            <w:rStyle w:val="ksbanormal"/>
            <w:rPrChange w:id="1081" w:author="Unknown" w:date="2024-04-11T12:05:00Z">
              <w:rPr>
                <w:rStyle w:val="ksbabold"/>
                <w:b w:val="0"/>
              </w:rPr>
            </w:rPrChange>
          </w:rPr>
          <w:t>E</w:t>
        </w:r>
      </w:ins>
      <w:r>
        <w:rPr>
          <w:rStyle w:val="ksbanormal"/>
        </w:rPr>
        <w:t xml:space="preserve">ach public school shall provide </w:t>
      </w:r>
      <w:ins w:id="1082" w:author="Kinman, Katrina - KSBA" w:date="2024-04-11T12:01:00Z">
        <w:r w:rsidRPr="006F11BE">
          <w:rPr>
            <w:rStyle w:val="ksbanormal"/>
            <w:rPrChange w:id="1083" w:author="Unknown" w:date="2024-04-11T12:05:00Z">
              <w:rPr>
                <w:rStyle w:val="ksbabold"/>
                <w:b w:val="0"/>
              </w:rPr>
            </w:rPrChange>
          </w:rPr>
          <w:t>two (2) evidence-based</w:t>
        </w:r>
        <w:r>
          <w:rPr>
            <w:rStyle w:val="ksbanormal"/>
          </w:rPr>
          <w:t xml:space="preserve"> </w:t>
        </w:r>
      </w:ins>
      <w:r>
        <w:rPr>
          <w:rStyle w:val="ksbanormal"/>
        </w:rPr>
        <w:t xml:space="preserve">suicide prevention awareness </w:t>
      </w:r>
      <w:ins w:id="1084" w:author="Kinman, Katrina - KSBA" w:date="2024-04-11T12:01:00Z">
        <w:r w:rsidRPr="006F11BE">
          <w:rPr>
            <w:rStyle w:val="ksbanormal"/>
            <w:rPrChange w:id="1085" w:author="Unknown" w:date="2024-04-11T12:05:00Z">
              <w:rPr>
                <w:rStyle w:val="ksbabold"/>
                <w:b w:val="0"/>
              </w:rPr>
            </w:rPrChange>
          </w:rPr>
          <w:t xml:space="preserve">lessons each school </w:t>
        </w:r>
      </w:ins>
      <w:ins w:id="1086" w:author="Kinman, Katrina - KSBA" w:date="2024-04-11T12:02:00Z">
        <w:r w:rsidRPr="006F11BE">
          <w:rPr>
            <w:rStyle w:val="ksbanormal"/>
            <w:rPrChange w:id="1087" w:author="Unknown" w:date="2024-04-11T12:05:00Z">
              <w:rPr>
                <w:rStyle w:val="ksbabold"/>
                <w:b w:val="0"/>
              </w:rPr>
            </w:rPrChange>
          </w:rPr>
          <w:t>year, the first by September 15 and the second by January 15, either in person, by live streaming, or via a video recording</w:t>
        </w:r>
        <w:r>
          <w:rPr>
            <w:rStyle w:val="ksbanormal"/>
          </w:rPr>
          <w:t xml:space="preserve"> </w:t>
        </w:r>
      </w:ins>
      <w:del w:id="1088" w:author="Kinman, Katrina - KSBA" w:date="2024-04-11T12:02:00Z">
        <w:r>
          <w:rPr>
            <w:rStyle w:val="ksbanormal"/>
          </w:rPr>
          <w:delText xml:space="preserve">information </w:delText>
        </w:r>
      </w:del>
      <w:r>
        <w:rPr>
          <w:rStyle w:val="ksbanormal"/>
        </w:rPr>
        <w:t>to students in grades six (6) through twelve (12)</w:t>
      </w:r>
      <w:ins w:id="1089" w:author="Kinman, Katrina - KSBA" w:date="2024-04-11T12:04:00Z">
        <w:r>
          <w:rPr>
            <w:rStyle w:val="ksbanormal"/>
          </w:rPr>
          <w:t xml:space="preserve">. </w:t>
        </w:r>
        <w:r w:rsidRPr="006F11BE">
          <w:rPr>
            <w:rStyle w:val="ksbanormal"/>
            <w:rPrChange w:id="1090" w:author="Unknown" w:date="2024-04-11T12:06:00Z">
              <w:rPr>
                <w:rStyle w:val="ksbabold"/>
                <w:b w:val="0"/>
              </w:rPr>
            </w:rPrChange>
          </w:rPr>
          <w:t>The</w:t>
        </w:r>
      </w:ins>
      <w:ins w:id="1091" w:author="Kinman, Katrina - KSBA" w:date="2024-04-11T12:05:00Z">
        <w:r w:rsidRPr="006F11BE">
          <w:rPr>
            <w:rStyle w:val="ksbanormal"/>
            <w:rPrChange w:id="1092" w:author="Unknown" w:date="2024-04-11T12:06:00Z">
              <w:rPr>
                <w:rStyle w:val="ksbabold"/>
                <w:b w:val="0"/>
              </w:rPr>
            </w:rPrChange>
          </w:rPr>
          <w:t xml:space="preserve"> </w:t>
        </w:r>
      </w:ins>
      <w:ins w:id="1093" w:author="Kinman, Katrina - KSBA" w:date="2024-04-11T12:04:00Z">
        <w:r w:rsidRPr="006F11BE">
          <w:rPr>
            <w:rStyle w:val="ksbanormal"/>
            <w:rPrChange w:id="1094" w:author="Unknown" w:date="2024-04-11T12:06:00Z">
              <w:rPr>
                <w:rStyle w:val="ksbabold"/>
                <w:b w:val="0"/>
              </w:rPr>
            </w:rPrChange>
          </w:rPr>
          <w:t>school shall provide an opportunity for any student absent on the day the evidence-based suicide prevention awareness lesson was initially presented  to receive the lesson at a later time.</w:t>
        </w:r>
      </w:ins>
      <w:r w:rsidRPr="006F11BE">
        <w:rPr>
          <w:rStyle w:val="ksbanormal"/>
          <w:rPrChange w:id="1095" w:author="Unknown" w:date="2024-04-11T12:06:00Z">
            <w:rPr>
              <w:rStyle w:val="ksbabold"/>
              <w:b w:val="0"/>
            </w:rPr>
          </w:rPrChange>
        </w:rPr>
        <w:t xml:space="preserve"> </w:t>
      </w:r>
      <w:ins w:id="1096" w:author="Kinman, Katrina - KSBA" w:date="2024-04-11T12:04:00Z">
        <w:r w:rsidRPr="006F11BE">
          <w:rPr>
            <w:rStyle w:val="ksbanormal"/>
            <w:rPrChange w:id="1097" w:author="Unknown" w:date="2024-04-11T12:06:00Z">
              <w:rPr>
                <w:rStyle w:val="ksbabold"/>
                <w:b w:val="0"/>
              </w:rPr>
            </w:rPrChange>
          </w:rPr>
          <w:t xml:space="preserve">The information may be </w:t>
        </w:r>
      </w:ins>
      <w:ins w:id="1098" w:author="Kinman, Katrina - KSBA" w:date="2024-04-11T12:05:00Z">
        <w:r w:rsidRPr="006F11BE">
          <w:rPr>
            <w:rStyle w:val="ksbanormal"/>
            <w:rPrChange w:id="1099" w:author="Unknown" w:date="2024-04-11T12:06:00Z">
              <w:rPr>
                <w:rStyle w:val="ksbabold"/>
                <w:b w:val="0"/>
              </w:rPr>
            </w:rPrChange>
          </w:rPr>
          <w:t>obtained from</w:t>
        </w:r>
      </w:ins>
      <w:del w:id="1100" w:author="Kinman, Katrina - KSBA" w:date="2024-04-11T12:05:00Z">
        <w:r>
          <w:rPr>
            <w:rStyle w:val="ksbanormal"/>
          </w:rPr>
          <w:delText>as provided by</w:delText>
        </w:r>
      </w:del>
      <w:r>
        <w:rPr>
          <w:rStyle w:val="ksbanormal"/>
        </w:rPr>
        <w:t xml:space="preserve"> the Cabinet for Health and Family Services or a commercially developed suicide prevention training program.</w:t>
      </w:r>
      <w:r>
        <w:rPr>
          <w:vertAlign w:val="superscript"/>
        </w:rPr>
        <w:t>2</w:t>
      </w:r>
    </w:p>
    <w:p w14:paraId="04223CEC" w14:textId="77777777" w:rsidR="00E24192" w:rsidRDefault="00E24192" w:rsidP="00E24192">
      <w:pPr>
        <w:pStyle w:val="sideheading"/>
      </w:pPr>
      <w:r>
        <w:t>Seizure Disorder Materials</w:t>
      </w:r>
    </w:p>
    <w:p w14:paraId="3087EED2" w14:textId="77777777" w:rsidR="00E24192" w:rsidRDefault="00E24192" w:rsidP="00E24192">
      <w:pPr>
        <w:pStyle w:val="Reference"/>
        <w:spacing w:after="120"/>
        <w:ind w:left="0"/>
        <w:rPr>
          <w:rStyle w:val="ksbanormal"/>
          <w:b/>
          <w:smallCaps/>
        </w:rPr>
      </w:pPr>
      <w:r>
        <w:rPr>
          <w:rStyle w:val="ksbanormal"/>
        </w:rPr>
        <w: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t>
      </w:r>
      <w:r>
        <w:rPr>
          <w:vertAlign w:val="superscript"/>
        </w:rPr>
        <w:t>3</w:t>
      </w:r>
    </w:p>
    <w:p w14:paraId="69E1B3E5" w14:textId="77777777" w:rsidR="00E24192" w:rsidRDefault="00E24192" w:rsidP="00E24192">
      <w:pPr>
        <w:pStyle w:val="sideheading"/>
      </w:pPr>
      <w:r>
        <w:rPr>
          <w:b w:val="0"/>
          <w:smallCaps w:val="0"/>
        </w:rPr>
        <w:br w:type="page"/>
      </w:r>
    </w:p>
    <w:p w14:paraId="12BF4E95" w14:textId="77777777" w:rsidR="00E24192" w:rsidRDefault="00E24192" w:rsidP="00E24192">
      <w:pPr>
        <w:pStyle w:val="Heading1"/>
      </w:pPr>
      <w:r>
        <w:lastRenderedPageBreak/>
        <w:t>STUDENTS</w:t>
      </w:r>
      <w:r>
        <w:tab/>
      </w:r>
      <w:r>
        <w:rPr>
          <w:vanish/>
        </w:rPr>
        <w:t>A</w:t>
      </w:r>
      <w:r>
        <w:t>09.22</w:t>
      </w:r>
    </w:p>
    <w:p w14:paraId="50365D4E" w14:textId="77777777" w:rsidR="00E24192" w:rsidRDefault="00E24192" w:rsidP="00E24192">
      <w:pPr>
        <w:pStyle w:val="Heading1"/>
      </w:pPr>
      <w:r>
        <w:tab/>
        <w:t>(Continued)</w:t>
      </w:r>
    </w:p>
    <w:p w14:paraId="50A6557F" w14:textId="77777777" w:rsidR="00E24192" w:rsidRDefault="00E24192" w:rsidP="00E24192">
      <w:pPr>
        <w:pStyle w:val="policytitle"/>
      </w:pPr>
      <w:r>
        <w:t>Student Health and Safety</w:t>
      </w:r>
    </w:p>
    <w:p w14:paraId="182AD303" w14:textId="77777777" w:rsidR="00E24192" w:rsidRDefault="00E24192" w:rsidP="00E24192">
      <w:pPr>
        <w:pStyle w:val="sideheading"/>
      </w:pPr>
      <w:r>
        <w:t>References:</w:t>
      </w:r>
    </w:p>
    <w:p w14:paraId="3DEDE6D1" w14:textId="77777777" w:rsidR="00E24192" w:rsidRDefault="00E24192" w:rsidP="00E24192">
      <w:pPr>
        <w:pStyle w:val="Reference"/>
      </w:pPr>
      <w:r>
        <w:rPr>
          <w:vertAlign w:val="superscript"/>
        </w:rPr>
        <w:t>1</w:t>
      </w:r>
      <w:r>
        <w:t xml:space="preserve">KRS 156.501; KRS 156.502; </w:t>
      </w:r>
      <w:r>
        <w:rPr>
          <w:rStyle w:val="ksbanormal"/>
        </w:rPr>
        <w:t>702 KAR 1:160</w:t>
      </w:r>
    </w:p>
    <w:p w14:paraId="6ABCB9C3" w14:textId="77777777" w:rsidR="00E24192" w:rsidRDefault="00E24192" w:rsidP="00E24192">
      <w:pPr>
        <w:pStyle w:val="Reference"/>
      </w:pPr>
      <w:r>
        <w:rPr>
          <w:vertAlign w:val="superscript"/>
        </w:rPr>
        <w:t>2</w:t>
      </w:r>
      <w:r>
        <w:rPr>
          <w:rStyle w:val="ksbanormal"/>
        </w:rPr>
        <w:t>KRS 156.095</w:t>
      </w:r>
    </w:p>
    <w:p w14:paraId="652F65DF" w14:textId="77777777" w:rsidR="00E24192" w:rsidRDefault="00E24192" w:rsidP="00E24192">
      <w:pPr>
        <w:pStyle w:val="Reference"/>
        <w:rPr>
          <w:rStyle w:val="ksbanormal"/>
        </w:rPr>
      </w:pPr>
      <w:r>
        <w:rPr>
          <w:rStyle w:val="ksbanormal"/>
          <w:vertAlign w:val="superscript"/>
        </w:rPr>
        <w:t>3</w:t>
      </w:r>
      <w:r>
        <w:rPr>
          <w:rStyle w:val="ksbanormal"/>
        </w:rPr>
        <w:t>KRS 158.070</w:t>
      </w:r>
    </w:p>
    <w:p w14:paraId="66641BC3" w14:textId="77777777" w:rsidR="00E24192" w:rsidRDefault="00E24192" w:rsidP="00E24192">
      <w:pPr>
        <w:pStyle w:val="Reference"/>
        <w:rPr>
          <w:rStyle w:val="ksbanormal"/>
        </w:rPr>
      </w:pPr>
      <w:bookmarkStart w:id="1101" w:name="_Hlk38439509"/>
      <w:r>
        <w:rPr>
          <w:rStyle w:val="ksbanormal"/>
          <w:vertAlign w:val="superscript"/>
        </w:rPr>
        <w:t>4</w:t>
      </w:r>
      <w:r>
        <w:rPr>
          <w:rStyle w:val="ksbanormal"/>
        </w:rPr>
        <w:t>KRS 158.038</w:t>
      </w:r>
    </w:p>
    <w:bookmarkEnd w:id="1101"/>
    <w:p w14:paraId="2989FC6E" w14:textId="77777777" w:rsidR="00E24192" w:rsidRPr="009E04F4" w:rsidRDefault="00E24192" w:rsidP="00E24192">
      <w:pPr>
        <w:pStyle w:val="Reference"/>
        <w:rPr>
          <w:ins w:id="1102" w:author="Kinman, Katrina - KSBA" w:date="2024-04-11T11:54:00Z"/>
          <w:rStyle w:val="ksbanormal"/>
          <w:b/>
        </w:rPr>
      </w:pPr>
      <w:ins w:id="1103" w:author="Kinman, Katrina - KSBA" w:date="2024-04-11T11:54:00Z">
        <w:r>
          <w:rPr>
            <w:rStyle w:val="ksbanormal"/>
            <w:vertAlign w:val="superscript"/>
          </w:rPr>
          <w:t>5</w:t>
        </w:r>
        <w:r w:rsidRPr="006F11BE">
          <w:rPr>
            <w:rStyle w:val="ksbanormal"/>
          </w:rPr>
          <w:t>KRS 158.4451</w:t>
        </w:r>
      </w:ins>
    </w:p>
    <w:p w14:paraId="2DA5D3B7" w14:textId="77777777" w:rsidR="00E24192" w:rsidRDefault="00E24192" w:rsidP="00E24192">
      <w:pPr>
        <w:pStyle w:val="Reference"/>
        <w:rPr>
          <w:rStyle w:val="ksbanormal"/>
        </w:rPr>
      </w:pPr>
      <w:r>
        <w:rPr>
          <w:rStyle w:val="ksbanormal"/>
        </w:rPr>
        <w:t xml:space="preserve"> KRS 156.160</w:t>
      </w:r>
    </w:p>
    <w:p w14:paraId="4DB7DF75" w14:textId="77777777" w:rsidR="00E24192" w:rsidRDefault="00E24192" w:rsidP="00E24192">
      <w:pPr>
        <w:pStyle w:val="Reference"/>
        <w:rPr>
          <w:rStyle w:val="ksbanormal"/>
        </w:rPr>
      </w:pPr>
      <w:r>
        <w:rPr>
          <w:rStyle w:val="ksbanormal"/>
        </w:rPr>
        <w:t xml:space="preserve"> KRS 158.836; KRS 158.838</w:t>
      </w:r>
    </w:p>
    <w:p w14:paraId="22046C63" w14:textId="77777777" w:rsidR="00E24192" w:rsidRDefault="00E24192" w:rsidP="00E24192">
      <w:pPr>
        <w:pStyle w:val="Reference"/>
      </w:pPr>
      <w:r>
        <w:t xml:space="preserve"> 702 KAR 5:030</w:t>
      </w:r>
    </w:p>
    <w:p w14:paraId="1EBEE67C" w14:textId="77777777" w:rsidR="00E24192" w:rsidRDefault="00E24192" w:rsidP="00E24192">
      <w:pPr>
        <w:pStyle w:val="relatedsideheading"/>
      </w:pPr>
      <w:r>
        <w:t>Related Policy:</w:t>
      </w:r>
    </w:p>
    <w:p w14:paraId="1C9CF8B1" w14:textId="77777777" w:rsidR="00E24192" w:rsidRPr="00253222" w:rsidRDefault="00E24192" w:rsidP="00E24192">
      <w:pPr>
        <w:spacing w:after="120"/>
        <w:ind w:firstLine="450"/>
        <w:jc w:val="both"/>
        <w:textAlignment w:val="auto"/>
      </w:pPr>
      <w:r>
        <w:t>09.2241</w:t>
      </w:r>
    </w:p>
    <w:p w14:paraId="4CFD6961" w14:textId="77777777" w:rsidR="00E24192" w:rsidRPr="00253222" w:rsidRDefault="00E24192" w:rsidP="00E24192">
      <w:pPr>
        <w:jc w:val="right"/>
        <w:textAlignment w:val="auto"/>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7D68E8CF" w14:textId="0F77DD66" w:rsidR="00E24192" w:rsidRDefault="00E24192" w:rsidP="00E24192">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04754E87" w14:textId="77777777" w:rsidR="00E24192" w:rsidRDefault="00E24192">
      <w:pPr>
        <w:overflowPunct/>
        <w:autoSpaceDE/>
        <w:autoSpaceDN/>
        <w:adjustRightInd/>
        <w:spacing w:after="200" w:line="276" w:lineRule="auto"/>
        <w:textAlignment w:val="auto"/>
      </w:pPr>
      <w:r>
        <w:br w:type="page"/>
      </w:r>
    </w:p>
    <w:p w14:paraId="4657BDC2" w14:textId="77777777" w:rsidR="00E24192" w:rsidRDefault="00E24192" w:rsidP="00E24192">
      <w:pPr>
        <w:pStyle w:val="expnote"/>
      </w:pPr>
      <w:r>
        <w:lastRenderedPageBreak/>
        <w:t>legal: HB 5 amends KRS 158.155 to require school employees to report certain enumerated crimes to law enforcement.</w:t>
      </w:r>
    </w:p>
    <w:p w14:paraId="2F17A08E" w14:textId="77777777" w:rsidR="00E24192" w:rsidRDefault="00E24192" w:rsidP="00E24192">
      <w:pPr>
        <w:pStyle w:val="expnote"/>
      </w:pPr>
      <w:r>
        <w:t>financial implications: none anticipated</w:t>
      </w:r>
    </w:p>
    <w:p w14:paraId="387742B3" w14:textId="77777777" w:rsidR="00E24192" w:rsidRDefault="00E24192" w:rsidP="00E24192">
      <w:pPr>
        <w:pStyle w:val="expnote"/>
      </w:pPr>
    </w:p>
    <w:p w14:paraId="5246A212" w14:textId="77777777" w:rsidR="00E24192" w:rsidRDefault="00E24192" w:rsidP="00E24192">
      <w:pPr>
        <w:pStyle w:val="Heading1"/>
      </w:pPr>
      <w:r>
        <w:t>STUDENTS</w:t>
      </w:r>
      <w:r>
        <w:tab/>
      </w:r>
      <w:r>
        <w:rPr>
          <w:vanish/>
        </w:rPr>
        <w:t>A</w:t>
      </w:r>
      <w:r>
        <w:t>09.2211</w:t>
      </w:r>
    </w:p>
    <w:p w14:paraId="7AC46C98" w14:textId="77777777" w:rsidR="00E24192" w:rsidRDefault="00E24192" w:rsidP="00E24192">
      <w:pPr>
        <w:pStyle w:val="policytitle"/>
      </w:pPr>
      <w:r>
        <w:t>Employee Reports of Criminal Activity</w:t>
      </w:r>
    </w:p>
    <w:p w14:paraId="5C86FE2D" w14:textId="77777777" w:rsidR="00E24192" w:rsidRDefault="00E24192" w:rsidP="00E24192">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41D1E109" w14:textId="77777777" w:rsidR="00E24192" w:rsidRDefault="00E24192" w:rsidP="00E24192">
      <w:pPr>
        <w:pStyle w:val="sideheading"/>
        <w:rPr>
          <w:u w:val="single"/>
        </w:rPr>
      </w:pPr>
      <w:r>
        <w:rPr>
          <w:u w:val="single"/>
        </w:rPr>
        <w:t>KRS 158.154</w:t>
      </w:r>
    </w:p>
    <w:p w14:paraId="2BB2E432" w14:textId="77777777" w:rsidR="00E24192" w:rsidRDefault="00E24192" w:rsidP="00E24192">
      <w:pPr>
        <w:pStyle w:val="policytext"/>
        <w:rPr>
          <w:sz w:val="20"/>
        </w:rPr>
      </w:pPr>
      <w:r>
        <w: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t>
      </w:r>
    </w:p>
    <w:p w14:paraId="08E92869" w14:textId="77777777" w:rsidR="00E24192" w:rsidRDefault="00E24192" w:rsidP="00E24192">
      <w:pPr>
        <w:pStyle w:val="sideheading"/>
        <w:rPr>
          <w:u w:val="single"/>
        </w:rPr>
      </w:pPr>
      <w:r>
        <w:rPr>
          <w:u w:val="single"/>
        </w:rPr>
        <w:t>KRS 158.155</w:t>
      </w:r>
    </w:p>
    <w:p w14:paraId="73BFFA3D" w14:textId="77777777" w:rsidR="00E24192" w:rsidRPr="006F11BE" w:rsidRDefault="00E24192" w:rsidP="00E24192">
      <w:pPr>
        <w:pStyle w:val="policytext"/>
        <w:rPr>
          <w:ins w:id="1104" w:author="Barker, Kim - KSBA" w:date="2024-04-09T09:51:00Z"/>
          <w:rStyle w:val="ksbanormal"/>
          <w:rPrChange w:id="1105" w:author="Barker, Kim - KSBA" w:date="2024-04-09T09:58:00Z">
            <w:rPr>
              <w:ins w:id="1106" w:author="Barker, Kim - KSBA" w:date="2024-04-09T09:51:00Z"/>
            </w:rPr>
          </w:rPrChange>
        </w:rPr>
      </w:pPr>
      <w:ins w:id="1107" w:author="Barker, Kim - KSBA" w:date="2024-04-09T09:50:00Z">
        <w:r w:rsidRPr="006F11BE">
          <w:rPr>
            <w:rStyle w:val="ksbanormal"/>
            <w:rPrChange w:id="1108" w:author="Barker, Kim - KSBA" w:date="2024-04-09T09:58:00Z">
              <w:rPr/>
            </w:rPrChange>
          </w:rPr>
          <w:t>Any school employee who know</w:t>
        </w:r>
      </w:ins>
      <w:ins w:id="1109" w:author="Barker, Kim - KSBA" w:date="2024-04-09T10:09:00Z">
        <w:r w:rsidRPr="006F11BE">
          <w:rPr>
            <w:rStyle w:val="ksbanormal"/>
          </w:rPr>
          <w:t>s</w:t>
        </w:r>
      </w:ins>
      <w:ins w:id="1110" w:author="Barker, Kim - KSBA" w:date="2024-04-09T09:50:00Z">
        <w:r w:rsidRPr="006F11BE">
          <w:rPr>
            <w:rStyle w:val="ksbanormal"/>
            <w:rPrChange w:id="1111"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w:t>
        </w:r>
      </w:ins>
      <w:ins w:id="1112" w:author="Barker, Kim - KSBA" w:date="2024-04-09T09:51:00Z">
        <w:r w:rsidRPr="006F11BE">
          <w:rPr>
            <w:rStyle w:val="ksbanormal"/>
            <w:rPrChange w:id="1113" w:author="Barker, Kim - KSBA" w:date="2024-04-09T09:58:00Z">
              <w:rPr/>
            </w:rPrChange>
          </w:rPr>
          <w:t>olation of KRS 527.070 shall immediately cause a report to be made</w:t>
        </w:r>
      </w:ins>
      <w:ins w:id="1114" w:author="Barker, Kim - KSBA" w:date="2024-04-09T09:55:00Z">
        <w:r w:rsidRPr="006F11BE">
          <w:rPr>
            <w:rStyle w:val="ksbanormal"/>
            <w:rPrChange w:id="1115" w:author="Barker, Kim - KSBA" w:date="2024-04-09T09:58:00Z">
              <w:rPr/>
            </w:rPrChange>
          </w:rPr>
          <w:t xml:space="preserve"> to </w:t>
        </w:r>
      </w:ins>
      <w:ins w:id="1116" w:author="Barker, Kim - KSBA" w:date="2024-04-09T09:56:00Z">
        <w:r w:rsidRPr="006F11BE">
          <w:rPr>
            <w:rStyle w:val="ksbanormal"/>
            <w:rPrChange w:id="1117" w:author="Barker, Kim - KSBA" w:date="2024-04-09T09:58:00Z">
              <w:rPr/>
            </w:rPrChange>
          </w:rPr>
          <w:t xml:space="preserve">the District’s law enforcement agency </w:t>
        </w:r>
      </w:ins>
      <w:ins w:id="1118" w:author="Barker, Kim - KSBA" w:date="2024-04-09T09:57:00Z">
        <w:r w:rsidRPr="006F11BE">
          <w:rPr>
            <w:rStyle w:val="ksbanormal"/>
            <w:rPrChange w:id="1119" w:author="Barker, Kim - KSBA" w:date="2024-04-09T09:58:00Z">
              <w:rPr/>
            </w:rPrChange>
          </w:rPr>
          <w:t xml:space="preserve">and </w:t>
        </w:r>
      </w:ins>
      <w:ins w:id="1120" w:author="Barker, Kim - KSBA" w:date="2024-04-09T09:56:00Z">
        <w:r w:rsidRPr="006F11BE">
          <w:rPr>
            <w:rStyle w:val="ksbanormal"/>
            <w:rPrChange w:id="1121" w:author="Barker, Kim - KSBA" w:date="2024-04-09T09:58:00Z">
              <w:rPr/>
            </w:rPrChange>
          </w:rPr>
          <w:t xml:space="preserve">to </w:t>
        </w:r>
      </w:ins>
      <w:ins w:id="1122" w:author="Kinman, Katrina - KSBA" w:date="2024-05-03T10:51:00Z">
        <w:r w:rsidRPr="006F11BE">
          <w:rPr>
            <w:rStyle w:val="ksbanormal"/>
          </w:rPr>
          <w:t xml:space="preserve">either </w:t>
        </w:r>
      </w:ins>
      <w:ins w:id="1123" w:author="Barker, Kim - KSBA" w:date="2024-04-09T09:56:00Z">
        <w:r w:rsidRPr="006F11BE">
          <w:rPr>
            <w:rStyle w:val="ksbanormal"/>
            <w:rPrChange w:id="1124" w:author="Barker, Kim - KSBA" w:date="2024-04-09T09:58:00Z">
              <w:rPr/>
            </w:rPrChange>
          </w:rPr>
          <w:t xml:space="preserve">the </w:t>
        </w:r>
      </w:ins>
      <w:ins w:id="1125" w:author="Barker, Kim - KSBA" w:date="2024-04-09T09:55:00Z">
        <w:r w:rsidRPr="006F11BE">
          <w:rPr>
            <w:rStyle w:val="ksbanormal"/>
            <w:rPrChange w:id="1126" w:author="Barker, Kim - KSBA" w:date="2024-04-09T09:58:00Z">
              <w:rPr/>
            </w:rPrChange>
          </w:rPr>
          <w:t>local law</w:t>
        </w:r>
      </w:ins>
      <w:ins w:id="1127" w:author="Barker, Kim - KSBA" w:date="2024-04-09T09:56:00Z">
        <w:r w:rsidRPr="006F11BE">
          <w:rPr>
            <w:rStyle w:val="ksbanormal"/>
            <w:rPrChange w:id="1128" w:author="Barker, Kim - KSBA" w:date="2024-04-09T09:58:00Z">
              <w:rPr/>
            </w:rPrChange>
          </w:rPr>
          <w:t xml:space="preserve"> enforcement agency or </w:t>
        </w:r>
      </w:ins>
      <w:ins w:id="1129" w:author="Barker, Kim - KSBA" w:date="2024-04-09T09:57:00Z">
        <w:r w:rsidRPr="006F11BE">
          <w:rPr>
            <w:rStyle w:val="ksbanormal"/>
            <w:rPrChange w:id="1130" w:author="Barker, Kim - KSBA" w:date="2024-04-09T09:58:00Z">
              <w:rPr/>
            </w:rPrChange>
          </w:rPr>
          <w:t xml:space="preserve">to </w:t>
        </w:r>
      </w:ins>
      <w:ins w:id="1131" w:author="Barker, Kim - KSBA" w:date="2024-04-09T09:56:00Z">
        <w:r w:rsidRPr="006F11BE">
          <w:rPr>
            <w:rStyle w:val="ksbanormal"/>
            <w:rPrChange w:id="1132" w:author="Barker, Kim - KSBA" w:date="2024-04-09T09:58:00Z">
              <w:rPr/>
            </w:rPrChange>
          </w:rPr>
          <w:t>the Kentucky State Police</w:t>
        </w:r>
      </w:ins>
      <w:ins w:id="1133" w:author="Barker, Kim - KSBA" w:date="2024-04-09T09:51:00Z">
        <w:r w:rsidRPr="006F11BE">
          <w:rPr>
            <w:rStyle w:val="ksbanormal"/>
            <w:rPrChange w:id="1134" w:author="Barker, Kim - KSBA" w:date="2024-04-09T09:58:00Z">
              <w:rPr/>
            </w:rPrChange>
          </w:rPr>
          <w:t>.</w:t>
        </w:r>
      </w:ins>
    </w:p>
    <w:p w14:paraId="26EFFBE9" w14:textId="77777777" w:rsidR="00E24192" w:rsidRPr="006F11BE" w:rsidRDefault="00E24192" w:rsidP="00E24192">
      <w:pPr>
        <w:pStyle w:val="policytext"/>
        <w:rPr>
          <w:ins w:id="1135" w:author="Barker, Kim - KSBA" w:date="2024-04-09T09:52:00Z"/>
          <w:rStyle w:val="ksbanormal"/>
          <w:rPrChange w:id="1136" w:author="Barker, Kim - KSBA" w:date="2024-04-09T09:58:00Z">
            <w:rPr>
              <w:ins w:id="1137" w:author="Barker, Kim - KSBA" w:date="2024-04-09T09:52:00Z"/>
            </w:rPr>
          </w:rPrChange>
        </w:rPr>
      </w:pPr>
      <w:ins w:id="1138" w:author="Barker, Kim - KSBA" w:date="2024-04-09T09:51:00Z">
        <w:r w:rsidRPr="006F11BE">
          <w:rPr>
            <w:rStyle w:val="ksbanormal"/>
            <w:rPrChange w:id="1139" w:author="Barker, Kim - KSBA" w:date="2024-04-09T09:58:00Z">
              <w:rPr/>
            </w:rPrChange>
          </w:rPr>
          <w:t xml:space="preserve">Any school employee shall immediately report </w:t>
        </w:r>
      </w:ins>
      <w:ins w:id="1140" w:author="Barker, Kim - KSBA" w:date="2024-04-09T09:57:00Z">
        <w:r w:rsidRPr="006F11BE">
          <w:rPr>
            <w:rStyle w:val="ksbanormal"/>
            <w:rPrChange w:id="1141" w:author="Barker, Kim - KSBA" w:date="2024-04-09T09:58:00Z">
              <w:rPr/>
            </w:rPrChange>
          </w:rPr>
          <w:t xml:space="preserve">to the District’s law enforcement agency and to </w:t>
        </w:r>
      </w:ins>
      <w:ins w:id="1142" w:author="Kinman, Katrina - KSBA" w:date="2024-05-03T10:51:00Z">
        <w:r w:rsidRPr="006F11BE">
          <w:rPr>
            <w:rStyle w:val="ksbanormal"/>
          </w:rPr>
          <w:t xml:space="preserve">either </w:t>
        </w:r>
      </w:ins>
      <w:ins w:id="1143" w:author="Barker, Kim - KSBA" w:date="2024-04-09T09:57:00Z">
        <w:r w:rsidRPr="006F11BE">
          <w:rPr>
            <w:rStyle w:val="ksbanormal"/>
            <w:rPrChange w:id="1144" w:author="Barker, Kim - KSBA" w:date="2024-04-09T09:58:00Z">
              <w:rPr/>
            </w:rPrChange>
          </w:rPr>
          <w:t>the local law enforcement agency or to the Kentucky State Police</w:t>
        </w:r>
      </w:ins>
      <w:ins w:id="1145" w:author="Barker, Kim - KSBA" w:date="2024-04-09T09:58:00Z">
        <w:r w:rsidRPr="006F11BE">
          <w:rPr>
            <w:rStyle w:val="ksbanormal"/>
            <w:rPrChange w:id="1146" w:author="Barker, Kim - KSBA" w:date="2024-04-09T09:58:00Z">
              <w:rPr/>
            </w:rPrChange>
          </w:rPr>
          <w:t xml:space="preserve"> </w:t>
        </w:r>
      </w:ins>
      <w:ins w:id="1147" w:author="Barker, Kim - KSBA" w:date="2024-04-09T09:51:00Z">
        <w:r w:rsidRPr="006F11BE">
          <w:rPr>
            <w:rStyle w:val="ksbanormal"/>
            <w:rPrChange w:id="1148" w:author="Barker, Kim - KSBA" w:date="2024-04-09T09:58:00Z">
              <w:rPr/>
            </w:rPrChange>
          </w:rPr>
          <w:t xml:space="preserve">any act which the employee has a reasonable </w:t>
        </w:r>
      </w:ins>
      <w:ins w:id="1149" w:author="Barker, Kim - KSBA" w:date="2024-04-09T09:52:00Z">
        <w:r w:rsidRPr="006F11BE">
          <w:rPr>
            <w:rStyle w:val="ksbanormal"/>
            <w:rPrChange w:id="1150" w:author="Barker, Kim - KSBA" w:date="2024-04-09T09:58:00Z">
              <w:rPr/>
            </w:rPrChange>
          </w:rPr>
          <w:t>cause to believe has occurred on school property or at a school-sponsored or sanctioned event involving:</w:t>
        </w:r>
      </w:ins>
    </w:p>
    <w:p w14:paraId="5F9FD5F6" w14:textId="77777777" w:rsidR="00E24192" w:rsidRPr="006F11BE" w:rsidRDefault="00E24192" w:rsidP="00E24192">
      <w:pPr>
        <w:pStyle w:val="policytext"/>
        <w:numPr>
          <w:ilvl w:val="0"/>
          <w:numId w:val="52"/>
        </w:numPr>
        <w:rPr>
          <w:ins w:id="1151" w:author="Barker, Kim - KSBA" w:date="2024-04-09T09:52:00Z"/>
          <w:rStyle w:val="ksbanormal"/>
          <w:rPrChange w:id="1152" w:author="Barker, Kim - KSBA" w:date="2024-04-09T09:58:00Z">
            <w:rPr>
              <w:ins w:id="1153" w:author="Barker, Kim - KSBA" w:date="2024-04-09T09:52:00Z"/>
            </w:rPr>
          </w:rPrChange>
        </w:rPr>
      </w:pPr>
      <w:ins w:id="1154" w:author="Barker, Kim - KSBA" w:date="2024-04-09T09:52:00Z">
        <w:r w:rsidRPr="006F11BE">
          <w:rPr>
            <w:rStyle w:val="ksbanormal"/>
            <w:rPrChange w:id="1155" w:author="Barker, Kim - KSBA" w:date="2024-04-09T09:58:00Z">
              <w:rPr/>
            </w:rPrChange>
          </w:rPr>
          <w:t>Assault resulting in serious injury;</w:t>
        </w:r>
      </w:ins>
    </w:p>
    <w:p w14:paraId="11E020AD" w14:textId="77777777" w:rsidR="00E24192" w:rsidRPr="006F11BE" w:rsidRDefault="00E24192" w:rsidP="00E24192">
      <w:pPr>
        <w:pStyle w:val="policytext"/>
        <w:numPr>
          <w:ilvl w:val="0"/>
          <w:numId w:val="52"/>
        </w:numPr>
        <w:rPr>
          <w:ins w:id="1156" w:author="Barker, Kim - KSBA" w:date="2024-04-09T09:53:00Z"/>
          <w:rStyle w:val="ksbanormal"/>
          <w:rPrChange w:id="1157" w:author="Barker, Kim - KSBA" w:date="2024-04-09T09:58:00Z">
            <w:rPr>
              <w:ins w:id="1158" w:author="Barker, Kim - KSBA" w:date="2024-04-09T09:53:00Z"/>
            </w:rPr>
          </w:rPrChange>
        </w:rPr>
      </w:pPr>
      <w:ins w:id="1159" w:author="Barker, Kim - KSBA" w:date="2024-04-09T09:52:00Z">
        <w:r w:rsidRPr="006F11BE">
          <w:rPr>
            <w:rStyle w:val="ksbanormal"/>
            <w:rPrChange w:id="1160" w:author="Barker, Kim - KSBA" w:date="2024-04-09T09:58:00Z">
              <w:rPr/>
            </w:rPrChange>
          </w:rPr>
          <w:t>A sexual offense</w:t>
        </w:r>
      </w:ins>
      <w:ins w:id="1161" w:author="Barker, Kim - KSBA" w:date="2024-04-09T09:53:00Z">
        <w:r w:rsidRPr="006F11BE">
          <w:rPr>
            <w:rStyle w:val="ksbanormal"/>
            <w:rPrChange w:id="1162" w:author="Barker, Kim - KSBA" w:date="2024-04-09T09:58:00Z">
              <w:rPr/>
            </w:rPrChange>
          </w:rPr>
          <w:t>;</w:t>
        </w:r>
      </w:ins>
    </w:p>
    <w:p w14:paraId="5E524C4F" w14:textId="77777777" w:rsidR="00E24192" w:rsidRPr="006F11BE" w:rsidRDefault="00E24192" w:rsidP="00E24192">
      <w:pPr>
        <w:pStyle w:val="policytext"/>
        <w:numPr>
          <w:ilvl w:val="0"/>
          <w:numId w:val="52"/>
        </w:numPr>
        <w:rPr>
          <w:ins w:id="1163" w:author="Barker, Kim - KSBA" w:date="2024-04-09T09:53:00Z"/>
          <w:rStyle w:val="ksbanormal"/>
          <w:rPrChange w:id="1164" w:author="Barker, Kim - KSBA" w:date="2024-04-09T09:58:00Z">
            <w:rPr>
              <w:ins w:id="1165" w:author="Barker, Kim - KSBA" w:date="2024-04-09T09:53:00Z"/>
            </w:rPr>
          </w:rPrChange>
        </w:rPr>
      </w:pPr>
      <w:ins w:id="1166" w:author="Barker, Kim - KSBA" w:date="2024-04-09T09:53:00Z">
        <w:r w:rsidRPr="006F11BE">
          <w:rPr>
            <w:rStyle w:val="ksbanormal"/>
            <w:rPrChange w:id="1167" w:author="Barker, Kim - KSBA" w:date="2024-04-09T09:58:00Z">
              <w:rPr/>
            </w:rPrChange>
          </w:rPr>
          <w:t>Kidnapping;</w:t>
        </w:r>
      </w:ins>
    </w:p>
    <w:p w14:paraId="16466D23" w14:textId="77777777" w:rsidR="00E24192" w:rsidRPr="006F11BE" w:rsidRDefault="00E24192" w:rsidP="00E24192">
      <w:pPr>
        <w:pStyle w:val="policytext"/>
        <w:numPr>
          <w:ilvl w:val="0"/>
          <w:numId w:val="52"/>
        </w:numPr>
        <w:rPr>
          <w:ins w:id="1168" w:author="Barker, Kim - KSBA" w:date="2024-04-09T09:53:00Z"/>
          <w:rStyle w:val="ksbanormal"/>
          <w:rPrChange w:id="1169" w:author="Barker, Kim - KSBA" w:date="2024-04-09T09:58:00Z">
            <w:rPr>
              <w:ins w:id="1170" w:author="Barker, Kim - KSBA" w:date="2024-04-09T09:53:00Z"/>
            </w:rPr>
          </w:rPrChange>
        </w:rPr>
      </w:pPr>
      <w:ins w:id="1171" w:author="Barker, Kim - KSBA" w:date="2024-04-09T09:53:00Z">
        <w:r w:rsidRPr="006F11BE">
          <w:rPr>
            <w:rStyle w:val="ksbanormal"/>
            <w:rPrChange w:id="1172" w:author="Barker, Kim - KSBA" w:date="2024-04-09T09:58:00Z">
              <w:rPr/>
            </w:rPrChange>
          </w:rPr>
          <w:t>Assault with the use of a weapon;</w:t>
        </w:r>
      </w:ins>
    </w:p>
    <w:p w14:paraId="26D5838D" w14:textId="77777777" w:rsidR="00E24192" w:rsidRPr="006F11BE" w:rsidRDefault="00E24192" w:rsidP="00E24192">
      <w:pPr>
        <w:pStyle w:val="policytext"/>
        <w:numPr>
          <w:ilvl w:val="0"/>
          <w:numId w:val="52"/>
        </w:numPr>
        <w:rPr>
          <w:ins w:id="1173" w:author="Barker, Kim - KSBA" w:date="2024-04-09T09:53:00Z"/>
          <w:rStyle w:val="ksbanormal"/>
          <w:rPrChange w:id="1174" w:author="Barker, Kim - KSBA" w:date="2024-04-09T09:58:00Z">
            <w:rPr>
              <w:ins w:id="1175" w:author="Barker, Kim - KSBA" w:date="2024-04-09T09:53:00Z"/>
            </w:rPr>
          </w:rPrChange>
        </w:rPr>
      </w:pPr>
      <w:ins w:id="1176" w:author="Barker, Kim - KSBA" w:date="2024-04-09T09:53:00Z">
        <w:r w:rsidRPr="006F11BE">
          <w:rPr>
            <w:rStyle w:val="ksbanormal"/>
            <w:rPrChange w:id="1177" w:author="Barker, Kim - KSBA" w:date="2024-04-09T09:58:00Z">
              <w:rPr/>
            </w:rPrChange>
          </w:rPr>
          <w:t>Possession of a firearm or deadly weapon in violation of the law;</w:t>
        </w:r>
      </w:ins>
    </w:p>
    <w:p w14:paraId="682475A9" w14:textId="77777777" w:rsidR="00E24192" w:rsidRPr="006F11BE" w:rsidRDefault="00E24192" w:rsidP="00E24192">
      <w:pPr>
        <w:pStyle w:val="policytext"/>
        <w:numPr>
          <w:ilvl w:val="0"/>
          <w:numId w:val="52"/>
        </w:numPr>
        <w:rPr>
          <w:ins w:id="1178" w:author="Barker, Kim - KSBA" w:date="2024-04-09T09:54:00Z"/>
          <w:rStyle w:val="ksbanormal"/>
          <w:rPrChange w:id="1179" w:author="Barker, Kim - KSBA" w:date="2024-04-09T09:58:00Z">
            <w:rPr>
              <w:ins w:id="1180" w:author="Barker, Kim - KSBA" w:date="2024-04-09T09:54:00Z"/>
            </w:rPr>
          </w:rPrChange>
        </w:rPr>
      </w:pPr>
      <w:ins w:id="1181" w:author="Barker, Kim - KSBA" w:date="2024-04-09T09:53:00Z">
        <w:r w:rsidRPr="006F11BE">
          <w:rPr>
            <w:rStyle w:val="ksbanormal"/>
            <w:rPrChange w:id="1182" w:author="Barker, Kim - KSBA" w:date="2024-04-09T09:58:00Z">
              <w:rPr/>
            </w:rPrChange>
          </w:rPr>
          <w:t>The use, possession, or sale of a controlled substance in v</w:t>
        </w:r>
      </w:ins>
      <w:ins w:id="1183" w:author="Barker, Kim - KSBA" w:date="2024-04-09T09:54:00Z">
        <w:r w:rsidRPr="006F11BE">
          <w:rPr>
            <w:rStyle w:val="ksbanormal"/>
            <w:rPrChange w:id="1184" w:author="Barker, Kim - KSBA" w:date="2024-04-09T09:58:00Z">
              <w:rPr/>
            </w:rPrChange>
          </w:rPr>
          <w:t>iolation of the law; or</w:t>
        </w:r>
      </w:ins>
    </w:p>
    <w:p w14:paraId="59C2D27F" w14:textId="77777777" w:rsidR="00E24192" w:rsidRPr="006F11BE" w:rsidRDefault="00E24192" w:rsidP="00E24192">
      <w:pPr>
        <w:pStyle w:val="policytext"/>
        <w:numPr>
          <w:ilvl w:val="0"/>
          <w:numId w:val="52"/>
        </w:numPr>
        <w:rPr>
          <w:ins w:id="1185" w:author="Barker, Kim - KSBA" w:date="2024-04-09T10:12:00Z"/>
          <w:rStyle w:val="ksbanormal"/>
        </w:rPr>
      </w:pPr>
      <w:ins w:id="1186" w:author="Barker, Kim - KSBA" w:date="2024-04-09T09:54:00Z">
        <w:r w:rsidRPr="006F11BE">
          <w:rPr>
            <w:rStyle w:val="ksbanormal"/>
            <w:rPrChange w:id="1187" w:author="Barker, Kim - KSBA" w:date="2024-04-09T09:58:00Z">
              <w:rPr/>
            </w:rPrChange>
          </w:rPr>
          <w:t>Damage to property.</w:t>
        </w:r>
      </w:ins>
    </w:p>
    <w:p w14:paraId="221246E1" w14:textId="77777777" w:rsidR="00E24192" w:rsidRPr="006F11BE" w:rsidRDefault="00E24192" w:rsidP="00E24192">
      <w:pPr>
        <w:pStyle w:val="policytext"/>
        <w:rPr>
          <w:ins w:id="1188" w:author="Barker, Kim - KSBA" w:date="2024-04-09T09:54:00Z"/>
          <w:rStyle w:val="ksbanormal"/>
          <w:rPrChange w:id="1189" w:author="Barker, Kim - KSBA" w:date="2024-04-09T09:58:00Z">
            <w:rPr>
              <w:ins w:id="1190" w:author="Barker, Kim - KSBA" w:date="2024-04-09T09:54:00Z"/>
            </w:rPr>
          </w:rPrChange>
        </w:rPr>
      </w:pPr>
      <w:ins w:id="1191" w:author="Barker, Kim - KSBA" w:date="2024-04-09T09:54:00Z">
        <w:r w:rsidRPr="006F11BE">
          <w:rPr>
            <w:rStyle w:val="ksbanormal"/>
            <w:rPrChange w:id="1192" w:author="Barker, Kim - KSBA" w:date="2024-04-09T09:58:00Z">
              <w:rPr/>
            </w:rPrChange>
          </w:rPr>
          <w:t xml:space="preserve">Any school employee who receives information from a student or other person of conduct which is required to be </w:t>
        </w:r>
      </w:ins>
      <w:ins w:id="1193" w:author="Barker, Kim - KSBA" w:date="2024-04-09T09:55:00Z">
        <w:r w:rsidRPr="006F11BE">
          <w:rPr>
            <w:rStyle w:val="ksbanormal"/>
            <w:rPrChange w:id="1194" w:author="Barker, Kim - KSBA" w:date="2024-04-09T09:58:00Z">
              <w:rPr/>
            </w:rPrChange>
          </w:rPr>
          <w:t xml:space="preserve">reported shall report the conduct </w:t>
        </w:r>
      </w:ins>
      <w:ins w:id="1195" w:author="Barker, Kim - KSBA" w:date="2024-04-09T09:57:00Z">
        <w:r w:rsidRPr="006F11BE">
          <w:rPr>
            <w:rStyle w:val="ksbanormal"/>
            <w:rPrChange w:id="1196" w:author="Barker, Kim - KSBA" w:date="2024-04-09T09:58:00Z">
              <w:rPr/>
            </w:rPrChange>
          </w:rPr>
          <w:t xml:space="preserve">to the District’s law enforcement agency and to </w:t>
        </w:r>
      </w:ins>
      <w:ins w:id="1197" w:author="Kinman, Katrina - KSBA" w:date="2024-05-03T10:51:00Z">
        <w:r w:rsidRPr="006F11BE">
          <w:rPr>
            <w:rStyle w:val="ksbanormal"/>
          </w:rPr>
          <w:t xml:space="preserve">either </w:t>
        </w:r>
      </w:ins>
      <w:ins w:id="1198" w:author="Barker, Kim - KSBA" w:date="2024-04-09T09:57:00Z">
        <w:r w:rsidRPr="006F11BE">
          <w:rPr>
            <w:rStyle w:val="ksbanormal"/>
            <w:rPrChange w:id="1199" w:author="Barker, Kim - KSBA" w:date="2024-04-09T09:58:00Z">
              <w:rPr/>
            </w:rPrChange>
          </w:rPr>
          <w:t>the local law enforcement agency or to the Kentucky State Police.</w:t>
        </w:r>
      </w:ins>
    </w:p>
    <w:p w14:paraId="3235D911" w14:textId="77777777" w:rsidR="00E24192" w:rsidDel="00B57F43" w:rsidRDefault="00E24192" w:rsidP="00E24192">
      <w:pPr>
        <w:pStyle w:val="policytext"/>
        <w:rPr>
          <w:del w:id="1200" w:author="Barker, Kim - KSBA" w:date="2024-04-09T09:48:00Z"/>
          <w:sz w:val="20"/>
        </w:rPr>
      </w:pPr>
      <w:del w:id="1201" w:author="Barker, Kim - KSBA" w:date="2024-04-09T09:48:00Z">
        <w:r w:rsidDel="00B57F43">
          <w:delText xml:space="preserve">An administrator, teacher, or other employee shall promptly make a report to the local police department, sheriff, or the </w:delText>
        </w:r>
        <w:r w:rsidDel="00B57F43">
          <w:rPr>
            <w:szCs w:val="24"/>
          </w:rPr>
          <w:delText>Department of Kentucky State Police, by telephone or otherwise, if:</w:delText>
        </w:r>
      </w:del>
    </w:p>
    <w:p w14:paraId="56D524E9" w14:textId="77777777" w:rsidR="00E24192" w:rsidRDefault="00E24192" w:rsidP="00E24192">
      <w:pPr>
        <w:pStyle w:val="policytext"/>
        <w:ind w:left="1080" w:hanging="450"/>
      </w:pPr>
      <w:del w:id="1202" w:author="Barker, Kim - KSBA" w:date="2024-04-09T09:48:00Z">
        <w:r w:rsidDel="00B57F43">
          <w:delText>The person knows or has reasonable cause to believe that conduct has occurred which constitutes:</w:delText>
        </w:r>
      </w:del>
    </w:p>
    <w:p w14:paraId="49F5E047" w14:textId="77777777" w:rsidR="00E24192" w:rsidRDefault="00E24192" w:rsidP="00E24192">
      <w:pPr>
        <w:pStyle w:val="policytext"/>
      </w:pPr>
      <w:r>
        <w:br w:type="page"/>
      </w:r>
    </w:p>
    <w:p w14:paraId="78A9D144" w14:textId="77777777" w:rsidR="00E24192" w:rsidRDefault="00E24192" w:rsidP="00E24192">
      <w:pPr>
        <w:pStyle w:val="Heading1"/>
      </w:pPr>
      <w:r>
        <w:lastRenderedPageBreak/>
        <w:t>STUDENTS</w:t>
      </w:r>
      <w:r>
        <w:tab/>
      </w:r>
      <w:r>
        <w:rPr>
          <w:vanish/>
        </w:rPr>
        <w:t>A</w:t>
      </w:r>
      <w:r>
        <w:t>09.2211</w:t>
      </w:r>
    </w:p>
    <w:p w14:paraId="25CE16DD" w14:textId="77777777" w:rsidR="00E24192" w:rsidRDefault="00E24192" w:rsidP="00E24192">
      <w:pPr>
        <w:pStyle w:val="Heading1"/>
      </w:pPr>
      <w:r>
        <w:tab/>
        <w:t>(Continued)</w:t>
      </w:r>
    </w:p>
    <w:p w14:paraId="6E4FEB2F" w14:textId="77777777" w:rsidR="00E24192" w:rsidRDefault="00E24192" w:rsidP="00E24192">
      <w:pPr>
        <w:pStyle w:val="policytitle"/>
        <w:rPr>
          <w:ins w:id="1203" w:author="Barker, Kim - KSBA" w:date="2024-04-09T10:02:00Z"/>
        </w:rPr>
      </w:pPr>
      <w:r>
        <w:t>Employee Reports of Criminal Activity</w:t>
      </w:r>
    </w:p>
    <w:p w14:paraId="0AFE4E2F" w14:textId="77777777" w:rsidR="00E24192" w:rsidDel="00D441F7" w:rsidRDefault="00E24192" w:rsidP="00E24192">
      <w:pPr>
        <w:pStyle w:val="sideheading"/>
        <w:rPr>
          <w:del w:id="1204" w:author="Cooper, Matt - KSBA" w:date="2024-04-30T16:33:00Z"/>
        </w:rPr>
      </w:pPr>
      <w:del w:id="1205" w:author="Cooper, Matt - KSBA" w:date="2024-04-30T16:33:00Z">
        <w:r w:rsidDel="00D441F7">
          <w:rPr>
            <w:u w:val="single"/>
          </w:rPr>
          <w:delText>KRS 158.155 (continued)</w:delText>
        </w:r>
      </w:del>
    </w:p>
    <w:p w14:paraId="590A07F6" w14:textId="77777777" w:rsidR="00E24192" w:rsidDel="00B57F43" w:rsidRDefault="00E24192">
      <w:pPr>
        <w:pStyle w:val="policytext"/>
        <w:ind w:left="1440" w:hanging="360"/>
        <w:rPr>
          <w:del w:id="1206" w:author="Barker, Kim - KSBA" w:date="2024-04-09T09:48:00Z"/>
        </w:rPr>
        <w:pPrChange w:id="1207" w:author="Barker, Kim - KSBA" w:date="2024-04-09T09:49:00Z">
          <w:pPr>
            <w:pStyle w:val="Listabc"/>
            <w:numPr>
              <w:ilvl w:val="1"/>
              <w:numId w:val="1"/>
            </w:numPr>
            <w:tabs>
              <w:tab w:val="num" w:pos="1080"/>
              <w:tab w:val="num" w:pos="1440"/>
            </w:tabs>
            <w:ind w:left="1080"/>
            <w:textAlignment w:val="auto"/>
          </w:pPr>
        </w:pPrChange>
      </w:pPr>
      <w:del w:id="1208" w:author="Barker, Kim - KSBA" w:date="2024-04-09T09:48:00Z">
        <w:r w:rsidDel="00B57F43">
          <w:delText>A misdemeanor or violation offense under the laws of this Commonwealth and relates to:</w:delText>
        </w:r>
      </w:del>
    </w:p>
    <w:p w14:paraId="70E04C9E" w14:textId="77777777" w:rsidR="00E24192" w:rsidDel="00B57F43" w:rsidRDefault="00E24192">
      <w:pPr>
        <w:pStyle w:val="Listabc"/>
        <w:numPr>
          <w:ilvl w:val="2"/>
          <w:numId w:val="51"/>
        </w:numPr>
        <w:tabs>
          <w:tab w:val="clear" w:pos="1080"/>
          <w:tab w:val="num" w:pos="1440"/>
        </w:tabs>
        <w:ind w:left="1440" w:firstLine="90"/>
        <w:textAlignment w:val="auto"/>
        <w:rPr>
          <w:del w:id="1209" w:author="Barker, Kim - KSBA" w:date="2024-04-09T09:48:00Z"/>
        </w:rPr>
        <w:pPrChange w:id="1210" w:author="Barker, Kim - KSBA" w:date="2024-04-09T09:49:00Z">
          <w:pPr>
            <w:pStyle w:val="Listabc"/>
            <w:numPr>
              <w:ilvl w:val="2"/>
              <w:numId w:val="1"/>
            </w:numPr>
            <w:tabs>
              <w:tab w:val="num" w:pos="1440"/>
              <w:tab w:val="num" w:pos="2160"/>
            </w:tabs>
            <w:ind w:left="1440"/>
            <w:textAlignment w:val="auto"/>
          </w:pPr>
        </w:pPrChange>
      </w:pPr>
      <w:del w:id="1211" w:author="Barker, Kim - KSBA" w:date="2024-04-09T09:48:00Z">
        <w:r w:rsidDel="00B57F43">
          <w:delText>Carrying, possession, or use of a deadly weapon; or</w:delText>
        </w:r>
      </w:del>
    </w:p>
    <w:p w14:paraId="67E84AF3" w14:textId="77777777" w:rsidR="00E24192" w:rsidDel="00B57F43" w:rsidRDefault="00E24192">
      <w:pPr>
        <w:pStyle w:val="Listabc"/>
        <w:tabs>
          <w:tab w:val="num" w:pos="2160"/>
        </w:tabs>
        <w:ind w:left="720" w:firstLine="810"/>
        <w:textAlignment w:val="auto"/>
        <w:rPr>
          <w:del w:id="1212" w:author="Barker, Kim - KSBA" w:date="2024-04-09T09:48:00Z"/>
        </w:rPr>
        <w:pPrChange w:id="1213" w:author="Barker, Kim - KSBA" w:date="2024-04-09T09:49:00Z">
          <w:pPr>
            <w:pStyle w:val="Listabc"/>
            <w:numPr>
              <w:ilvl w:val="2"/>
              <w:numId w:val="1"/>
            </w:numPr>
            <w:tabs>
              <w:tab w:val="num" w:pos="1440"/>
              <w:tab w:val="num" w:pos="2160"/>
            </w:tabs>
            <w:ind w:left="1440"/>
            <w:textAlignment w:val="auto"/>
          </w:pPr>
        </w:pPrChange>
      </w:pPr>
      <w:del w:id="1214" w:author="Barker, Kim - KSBA" w:date="2024-04-09T09:48:00Z">
        <w:r w:rsidDel="00B57F43">
          <w:delText>Use, possession, or sale of controlled substances; or</w:delText>
        </w:r>
      </w:del>
    </w:p>
    <w:p w14:paraId="5590285D" w14:textId="77777777" w:rsidR="00E24192" w:rsidDel="00B57F43" w:rsidRDefault="00E24192">
      <w:pPr>
        <w:pStyle w:val="List123"/>
        <w:numPr>
          <w:ilvl w:val="1"/>
          <w:numId w:val="51"/>
        </w:numPr>
        <w:tabs>
          <w:tab w:val="clear" w:pos="720"/>
          <w:tab w:val="num" w:pos="1080"/>
        </w:tabs>
        <w:ind w:left="1080" w:firstLine="0"/>
        <w:textAlignment w:val="auto"/>
        <w:rPr>
          <w:del w:id="1215" w:author="Barker, Kim - KSBA" w:date="2024-04-09T09:48:00Z"/>
        </w:rPr>
        <w:pPrChange w:id="1216" w:author="Barker, Kim - KSBA" w:date="2024-04-09T09:49:00Z">
          <w:pPr>
            <w:pStyle w:val="List123"/>
            <w:numPr>
              <w:ilvl w:val="1"/>
              <w:numId w:val="1"/>
            </w:numPr>
            <w:tabs>
              <w:tab w:val="num" w:pos="1080"/>
              <w:tab w:val="num" w:pos="1440"/>
            </w:tabs>
            <w:ind w:left="1080"/>
            <w:textAlignment w:val="auto"/>
          </w:pPr>
        </w:pPrChange>
      </w:pPr>
      <w:del w:id="1217" w:author="Barker, Kim - KSBA" w:date="2024-04-09T09:48:00Z">
        <w:r w:rsidDel="00B57F43">
          <w:delText>Any felony offense under the laws of this Commonwealth; and</w:delText>
        </w:r>
      </w:del>
    </w:p>
    <w:p w14:paraId="16695AB2" w14:textId="77777777" w:rsidR="00E24192" w:rsidDel="00B57F43" w:rsidRDefault="00E24192">
      <w:pPr>
        <w:pStyle w:val="List123"/>
        <w:numPr>
          <w:ilvl w:val="1"/>
          <w:numId w:val="51"/>
        </w:numPr>
        <w:tabs>
          <w:tab w:val="clear" w:pos="720"/>
          <w:tab w:val="num" w:pos="1080"/>
        </w:tabs>
        <w:ind w:left="1080"/>
        <w:textAlignment w:val="auto"/>
        <w:rPr>
          <w:del w:id="1218" w:author="Barker, Kim - KSBA" w:date="2024-04-09T09:48:00Z"/>
        </w:rPr>
        <w:pPrChange w:id="1219" w:author="Barker, Kim - KSBA" w:date="2024-04-09T09:48:00Z">
          <w:pPr>
            <w:pStyle w:val="List123"/>
            <w:numPr>
              <w:numId w:val="1"/>
            </w:numPr>
            <w:tabs>
              <w:tab w:val="num" w:pos="720"/>
            </w:tabs>
            <w:ind w:left="720"/>
            <w:textAlignment w:val="auto"/>
          </w:pPr>
        </w:pPrChange>
      </w:pPr>
      <w:del w:id="1220" w:author="Barker, Kim - KSBA" w:date="2024-04-09T09:48:00Z">
        <w:r w:rsidDel="00B57F43">
          <w:rPr>
            <w:szCs w:val="24"/>
          </w:rPr>
          <w:delText>The conduct occurred on the school premises or within one thousand (1,000) feet of school premises, on a school bus, or at a school-sponsored or sanctioned event.</w:delText>
        </w:r>
      </w:del>
    </w:p>
    <w:p w14:paraId="62C90926" w14:textId="77777777" w:rsidR="00E24192" w:rsidRDefault="00E24192" w:rsidP="00E24192">
      <w:pPr>
        <w:pStyle w:val="sideheading"/>
        <w:rPr>
          <w:u w:val="single"/>
        </w:rPr>
      </w:pPr>
      <w:r>
        <w:rPr>
          <w:u w:val="single"/>
        </w:rPr>
        <w:t>KRS 158.156</w:t>
      </w:r>
    </w:p>
    <w:p w14:paraId="5570D045" w14:textId="77777777" w:rsidR="00E24192" w:rsidRDefault="00E24192" w:rsidP="00E24192">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63F2BC42" w14:textId="77777777" w:rsidR="00E24192" w:rsidRDefault="00E24192" w:rsidP="00E24192">
      <w:pPr>
        <w:pStyle w:val="sideheading"/>
        <w:rPr>
          <w:u w:val="single"/>
        </w:rPr>
      </w:pPr>
      <w:r>
        <w:rPr>
          <w:u w:val="single"/>
        </w:rPr>
        <w:t>KRS 209A.100</w:t>
      </w:r>
    </w:p>
    <w:p w14:paraId="722D1DF8" w14:textId="77777777" w:rsidR="00E24192" w:rsidRDefault="00E24192" w:rsidP="00E24192">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47E3A5CF" w14:textId="77777777" w:rsidR="00E24192" w:rsidRDefault="00E24192" w:rsidP="00E24192">
      <w:pPr>
        <w:pStyle w:val="sideheading"/>
        <w:rPr>
          <w:u w:val="single"/>
        </w:rPr>
      </w:pPr>
      <w:r>
        <w:rPr>
          <w:u w:val="single"/>
        </w:rPr>
        <w:t>KRS 209A.110</w:t>
      </w:r>
    </w:p>
    <w:p w14:paraId="035CD3A4" w14:textId="77777777" w:rsidR="00E24192" w:rsidRDefault="00E24192" w:rsidP="00E24192">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1B2FDB19" w14:textId="77777777" w:rsidR="00E24192" w:rsidRPr="00B57F43" w:rsidRDefault="00E24192" w:rsidP="00E24192">
      <w:pPr>
        <w:pStyle w:val="sideheading"/>
        <w:rPr>
          <w:rStyle w:val="ksbanormal"/>
        </w:rPr>
      </w:pPr>
      <w:r>
        <w:rPr>
          <w:u w:val="single"/>
        </w:rPr>
        <w:t>KRS 620.030</w:t>
      </w:r>
    </w:p>
    <w:p w14:paraId="15F5217B" w14:textId="77777777" w:rsidR="00E24192" w:rsidRDefault="00E24192" w:rsidP="00E24192">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78122586" w14:textId="77777777" w:rsidR="00E24192" w:rsidRDefault="00E24192" w:rsidP="00E24192">
      <w:pPr>
        <w:pStyle w:val="sideheading"/>
      </w:pPr>
      <w:r>
        <w:br w:type="page"/>
      </w:r>
    </w:p>
    <w:p w14:paraId="6B368E92" w14:textId="77777777" w:rsidR="00E24192" w:rsidRDefault="00E24192" w:rsidP="00E24192">
      <w:pPr>
        <w:pStyle w:val="Heading1"/>
      </w:pPr>
      <w:r>
        <w:lastRenderedPageBreak/>
        <w:t>STUDENTS</w:t>
      </w:r>
      <w:r>
        <w:tab/>
      </w:r>
      <w:r>
        <w:rPr>
          <w:vanish/>
        </w:rPr>
        <w:t>A</w:t>
      </w:r>
      <w:r>
        <w:t>09.2211</w:t>
      </w:r>
    </w:p>
    <w:p w14:paraId="270871D9" w14:textId="77777777" w:rsidR="00E24192" w:rsidRDefault="00E24192" w:rsidP="00E24192">
      <w:pPr>
        <w:pStyle w:val="Heading1"/>
      </w:pPr>
      <w:r>
        <w:tab/>
        <w:t>(Continued)</w:t>
      </w:r>
    </w:p>
    <w:p w14:paraId="0A046096" w14:textId="77777777" w:rsidR="00E24192" w:rsidRDefault="00E24192" w:rsidP="00E24192">
      <w:pPr>
        <w:pStyle w:val="policytitle"/>
      </w:pPr>
      <w:r>
        <w:t>Employee Reports of Criminal Activity</w:t>
      </w:r>
    </w:p>
    <w:p w14:paraId="64FA0A4B" w14:textId="77777777" w:rsidR="00E24192" w:rsidRDefault="00E24192" w:rsidP="00E24192">
      <w:pPr>
        <w:pStyle w:val="sideheading"/>
      </w:pPr>
      <w:r>
        <w:t>References:</w:t>
      </w:r>
    </w:p>
    <w:p w14:paraId="6769DB1A" w14:textId="77777777" w:rsidR="00E24192" w:rsidRDefault="00E24192" w:rsidP="00E24192">
      <w:pPr>
        <w:pStyle w:val="Reference"/>
        <w:rPr>
          <w:rStyle w:val="ksbanormal"/>
        </w:rPr>
      </w:pPr>
      <w:r>
        <w:t xml:space="preserve">KRS 158.154; KRS 158.155; </w:t>
      </w:r>
      <w:r>
        <w:rPr>
          <w:rStyle w:val="ksbanormal"/>
        </w:rPr>
        <w:t>KRS 158.156</w:t>
      </w:r>
    </w:p>
    <w:p w14:paraId="630757F3" w14:textId="77777777" w:rsidR="00E24192" w:rsidRDefault="00E24192" w:rsidP="00E24192">
      <w:pPr>
        <w:pStyle w:val="Reference"/>
        <w:rPr>
          <w:rStyle w:val="ksbanormal"/>
        </w:rPr>
      </w:pPr>
      <w:r>
        <w:rPr>
          <w:rStyle w:val="ksbanormal"/>
        </w:rPr>
        <w:t>KRS 209A.100; KRS 209A.110</w:t>
      </w:r>
    </w:p>
    <w:p w14:paraId="2BC5E783" w14:textId="77777777" w:rsidR="00E24192" w:rsidRDefault="00E24192" w:rsidP="00E24192">
      <w:pPr>
        <w:pStyle w:val="Reference"/>
      </w:pPr>
      <w:r w:rsidRPr="00B57F43">
        <w:rPr>
          <w:rStyle w:val="ksbanormal"/>
        </w:rPr>
        <w:t>KRS 508.125</w:t>
      </w:r>
      <w:r>
        <w:t>; KRS 525.070; KRS 525.080; KRS 527.070; KRS 527.080</w:t>
      </w:r>
    </w:p>
    <w:p w14:paraId="624F4516" w14:textId="77777777" w:rsidR="00E24192" w:rsidRDefault="00E24192" w:rsidP="00E24192">
      <w:pPr>
        <w:pStyle w:val="Reference"/>
        <w:rPr>
          <w:szCs w:val="24"/>
        </w:rPr>
      </w:pPr>
      <w:r>
        <w:rPr>
          <w:szCs w:val="24"/>
        </w:rPr>
        <w:t>KRS 620.030</w:t>
      </w:r>
    </w:p>
    <w:p w14:paraId="161A3530" w14:textId="77777777" w:rsidR="00E24192" w:rsidRDefault="00E24192" w:rsidP="00E24192">
      <w:pPr>
        <w:pStyle w:val="relatedsideheading"/>
      </w:pPr>
      <w:r>
        <w:t>Related Policies:</w:t>
      </w:r>
    </w:p>
    <w:p w14:paraId="06771DE6" w14:textId="77777777" w:rsidR="00E24192" w:rsidRDefault="00E24192" w:rsidP="00E24192">
      <w:pPr>
        <w:pStyle w:val="Reference"/>
        <w:rPr>
          <w:rStyle w:val="ksbanormal"/>
        </w:rPr>
      </w:pPr>
      <w:r>
        <w:t xml:space="preserve">03.13251; 03.23251; </w:t>
      </w:r>
      <w:r>
        <w:rPr>
          <w:rStyle w:val="ksbanormal"/>
        </w:rPr>
        <w:t>03.13253; 03.23253</w:t>
      </w:r>
    </w:p>
    <w:p w14:paraId="22C2C185" w14:textId="77777777" w:rsidR="00E24192" w:rsidRDefault="00E24192" w:rsidP="00E24192">
      <w:pPr>
        <w:pStyle w:val="Reference"/>
      </w:pPr>
      <w:r>
        <w:t>05.48</w:t>
      </w:r>
    </w:p>
    <w:p w14:paraId="2486D14D" w14:textId="77777777" w:rsidR="00E24192" w:rsidRDefault="00E24192" w:rsidP="00E24192">
      <w:pPr>
        <w:pStyle w:val="Reference"/>
      </w:pPr>
      <w:r>
        <w:t>09.227; 09.422; 09.423; 09.425; 09.426; 09.438</w:t>
      </w:r>
    </w:p>
    <w:p w14:paraId="63184379"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CE82AB" w14:textId="72B5528E"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2CF3F8" w14:textId="77777777" w:rsidR="00E24192" w:rsidRDefault="00E24192">
      <w:pPr>
        <w:overflowPunct/>
        <w:autoSpaceDE/>
        <w:autoSpaceDN/>
        <w:adjustRightInd/>
        <w:spacing w:after="200" w:line="276" w:lineRule="auto"/>
        <w:textAlignment w:val="auto"/>
      </w:pPr>
      <w:r>
        <w:br w:type="page"/>
      </w:r>
    </w:p>
    <w:p w14:paraId="11274D02" w14:textId="77777777" w:rsidR="00E24192" w:rsidRDefault="00E24192" w:rsidP="00E24192">
      <w:pPr>
        <w:pStyle w:val="expnote"/>
      </w:pPr>
      <w:r>
        <w:lastRenderedPageBreak/>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2BC202DF" w14:textId="77777777" w:rsidR="00E24192" w:rsidRDefault="00E24192" w:rsidP="00E24192">
      <w:pPr>
        <w:pStyle w:val="expnote"/>
      </w:pPr>
      <w:r>
        <w:t>fINANCIAL IMPLICATIONS: cost of purchasing AEDs, and TRAINING AND REPORTING</w:t>
      </w:r>
    </w:p>
    <w:p w14:paraId="4CF4E0E1" w14:textId="77777777" w:rsidR="00E24192" w:rsidRDefault="00E24192" w:rsidP="00E24192">
      <w:pPr>
        <w:pStyle w:val="expnote"/>
      </w:pPr>
    </w:p>
    <w:p w14:paraId="6963F698" w14:textId="77777777" w:rsidR="00E24192" w:rsidRDefault="00E24192" w:rsidP="00E24192">
      <w:pPr>
        <w:pStyle w:val="Heading1"/>
      </w:pPr>
      <w:r>
        <w:t>STUDENTS</w:t>
      </w:r>
      <w:r>
        <w:tab/>
      </w:r>
      <w:r>
        <w:rPr>
          <w:vanish/>
        </w:rPr>
        <w:t>A</w:t>
      </w:r>
      <w:r>
        <w:t>09.224</w:t>
      </w:r>
    </w:p>
    <w:p w14:paraId="3AF823C6" w14:textId="77777777" w:rsidR="00E24192" w:rsidRDefault="00E24192" w:rsidP="00E24192">
      <w:pPr>
        <w:pStyle w:val="policytitle"/>
      </w:pPr>
      <w:r>
        <w:t>Emergency Medical Treatment</w:t>
      </w:r>
    </w:p>
    <w:p w14:paraId="5C8134C0" w14:textId="77777777" w:rsidR="00E24192" w:rsidRDefault="00E24192" w:rsidP="00E24192">
      <w:pPr>
        <w:pStyle w:val="sideheading"/>
      </w:pPr>
      <w:r>
        <w:t>First Aid to be Provided</w:t>
      </w:r>
    </w:p>
    <w:p w14:paraId="63D19113" w14:textId="77777777" w:rsidR="00E24192" w:rsidRDefault="00E24192" w:rsidP="00E24192">
      <w:pPr>
        <w:pStyle w:val="policytext"/>
      </w:pPr>
      <w:r>
        <w:t xml:space="preserve">First aid shall be provided to all pupils in case of an accident or sudden illness until the services of a </w:t>
      </w:r>
      <w:r>
        <w:rPr>
          <w:rStyle w:val="ksbanormal"/>
        </w:rPr>
        <w:t>health care professional</w:t>
      </w:r>
      <w:r>
        <w:t xml:space="preserve"> become available.</w:t>
      </w:r>
    </w:p>
    <w:p w14:paraId="79B7723F" w14:textId="77777777" w:rsidR="00E24192" w:rsidRDefault="00E24192" w:rsidP="00E24192">
      <w:pPr>
        <w:pStyle w:val="sideheading"/>
        <w:rPr>
          <w:rStyle w:val="ksbanormal"/>
        </w:rPr>
      </w:pPr>
      <w:r>
        <w:t xml:space="preserve">First-Aid </w:t>
      </w:r>
      <w:r>
        <w:rPr>
          <w:rStyle w:val="ksbanormal"/>
        </w:rPr>
        <w:t>Room</w:t>
      </w:r>
    </w:p>
    <w:p w14:paraId="0DA6CDC1" w14:textId="77777777" w:rsidR="00E24192" w:rsidRDefault="00E24192" w:rsidP="00E24192">
      <w:pPr>
        <w:pStyle w:val="policytext"/>
      </w:pPr>
      <w:r>
        <w:t>A first-aid area with appropriate equipment, supplies and provisions for the child to recline shall be designated in each school. At least two (2) adult employees in each school, at least one (1) of whom shall be present at the school at all times during school hours, shall have completed and been certified in a standard first aid course that includes cardiopulmonary resuscitation for infants and children.</w:t>
      </w:r>
    </w:p>
    <w:p w14:paraId="53302A1F" w14:textId="77777777" w:rsidR="00E24192" w:rsidRPr="00351C26" w:rsidRDefault="00E24192" w:rsidP="00E24192">
      <w:pPr>
        <w:pStyle w:val="sideheading"/>
        <w:rPr>
          <w:rStyle w:val="ksbanormal"/>
        </w:rPr>
      </w:pPr>
      <w:r w:rsidRPr="000334C4">
        <w:rPr>
          <w:rStyle w:val="ksbanormal"/>
        </w:rPr>
        <w:t>Automat</w:t>
      </w:r>
      <w:r>
        <w:rPr>
          <w:rStyle w:val="ksbanormal"/>
        </w:rPr>
        <w:t>ed</w:t>
      </w:r>
      <w:r w:rsidRPr="000334C4">
        <w:rPr>
          <w:rStyle w:val="ksbanormal"/>
        </w:rPr>
        <w:t xml:space="preserve"> External Defibrillators (</w:t>
      </w:r>
      <w:r>
        <w:rPr>
          <w:rStyle w:val="ksbanormal"/>
        </w:rPr>
        <w:t>A</w:t>
      </w:r>
      <w:r w:rsidRPr="000334C4">
        <w:rPr>
          <w:rStyle w:val="ksbanormal"/>
        </w:rPr>
        <w:t>ED</w:t>
      </w:r>
      <w:r>
        <w:rPr>
          <w:rStyle w:val="ksbanormal"/>
        </w:rPr>
        <w:t>s</w:t>
      </w:r>
      <w:r w:rsidRPr="000334C4">
        <w:rPr>
          <w:rStyle w:val="ksbanormal"/>
        </w:rPr>
        <w:t>)</w:t>
      </w:r>
    </w:p>
    <w:p w14:paraId="79CCCC43" w14:textId="77777777" w:rsidR="00E24192" w:rsidRPr="00097015" w:rsidRDefault="00E24192" w:rsidP="00E24192">
      <w:pPr>
        <w:pStyle w:val="policytext"/>
        <w:rPr>
          <w:rStyle w:val="ksbanormal"/>
        </w:rPr>
      </w:pPr>
      <w:r w:rsidRPr="00097015">
        <w:rPr>
          <w:rStyle w:val="ksbanormal"/>
        </w:rPr>
        <w:t xml:space="preserve">The District shall maintain a portable AED in a public, readily accessible, well-marked location in every </w:t>
      </w:r>
      <w:del w:id="1221" w:author="Kinman, Katrina - KSBA" w:date="2024-04-19T16:10:00Z">
        <w:r w:rsidRPr="00097015" w:rsidDel="00097015">
          <w:rPr>
            <w:rStyle w:val="ksbanormal"/>
          </w:rPr>
          <w:delText xml:space="preserve">middle and high </w:delText>
        </w:r>
      </w:del>
      <w:r w:rsidRPr="00097015">
        <w:rPr>
          <w:rStyle w:val="ksbanormal"/>
        </w:rPr>
        <w:t xml:space="preserve">school building and, as funds become available, at school-sanctioned </w:t>
      </w:r>
      <w:del w:id="1222" w:author="Kinman, Katrina - KSBA" w:date="2024-04-19T16:10:00Z">
        <w:r w:rsidRPr="00097015" w:rsidDel="00097015">
          <w:rPr>
            <w:rStyle w:val="ksbanormal"/>
          </w:rPr>
          <w:delText xml:space="preserve">middle and high school </w:delText>
        </w:r>
      </w:del>
      <w:r w:rsidRPr="00097015">
        <w:rPr>
          <w:rStyle w:val="ksbanormal"/>
        </w:rPr>
        <w:t>athletic practices and competitions. A minimum of three (3) employees in the school and all interscholastic athletic coaches shall be trained on the use of a portable AED.</w:t>
      </w:r>
      <w:r w:rsidRPr="00E40D40">
        <w:rPr>
          <w:rStyle w:val="ksbanormal"/>
          <w:vertAlign w:val="superscript"/>
        </w:rPr>
        <w:t>2</w:t>
      </w:r>
    </w:p>
    <w:p w14:paraId="40C520D9" w14:textId="77777777" w:rsidR="00E24192" w:rsidRDefault="00E24192" w:rsidP="00E24192">
      <w:pPr>
        <w:pStyle w:val="policytext"/>
        <w:rPr>
          <w:rStyle w:val="ksbanormal"/>
        </w:rPr>
      </w:pPr>
      <w:r>
        <w:rPr>
          <w:rStyle w:val="ksbanormal"/>
        </w:rPr>
        <w:t>The District shall have employees trained in accordance with the law to administer or help administer emergency medications.</w:t>
      </w:r>
    </w:p>
    <w:p w14:paraId="6589FE12" w14:textId="77777777" w:rsidR="00E24192" w:rsidRDefault="00E24192" w:rsidP="00E24192">
      <w:pPr>
        <w:pStyle w:val="policytext"/>
        <w:rPr>
          <w:rStyle w:val="ksbanormal"/>
        </w:rPr>
      </w:pPr>
      <w:r w:rsidRPr="00884E35">
        <w:rPr>
          <w:rStyle w:val="ksbanormal"/>
        </w:rPr>
        <w:t>When enrolled students, for whom documentation under KRS 158.838</w:t>
      </w:r>
      <w:r w:rsidRPr="00D94729">
        <w:rPr>
          <w:rStyle w:val="ksbanormal"/>
        </w:rPr>
        <w:t>, including seizure</w:t>
      </w:r>
      <w:r w:rsidRPr="00874DA5">
        <w:rPr>
          <w:rStyle w:val="ksbanormal"/>
          <w:b/>
        </w:rPr>
        <w:t xml:space="preserve"> </w:t>
      </w:r>
      <w:r w:rsidRPr="00D94729">
        <w:rPr>
          <w:rStyle w:val="ksbanormal"/>
        </w:rPr>
        <w:t>action</w:t>
      </w:r>
      <w:r w:rsidRPr="00874DA5">
        <w:rPr>
          <w:rStyle w:val="ksbanormal"/>
          <w:b/>
        </w:rPr>
        <w:t xml:space="preserve"> </w:t>
      </w:r>
      <w:r w:rsidRPr="00D94729">
        <w:rPr>
          <w:rStyle w:val="ksbanormal"/>
        </w:rPr>
        <w:t>plans,</w:t>
      </w:r>
      <w:r w:rsidRPr="00884E35">
        <w:rPr>
          <w:rStyle w:val="ksbanormal"/>
        </w:rPr>
        <w:t xml:space="preserve"> has been provided to the school, are present during school hours or as participants in school-related activities,</w:t>
      </w:r>
      <w:r>
        <w:t xml:space="preserve"> </w:t>
      </w:r>
      <w:r w:rsidRPr="00884E35">
        <w:rPr>
          <w:rStyle w:val="ksbanormal"/>
        </w:rPr>
        <w:t>a school employee who has been appropriately trained to administer or assist with the self-administration of glucagon, insulin, seizure rescue medications</w:t>
      </w:r>
      <w:r>
        <w:rPr>
          <w:rStyle w:val="ksbanormal"/>
        </w:rPr>
        <w:t xml:space="preserve">, </w:t>
      </w:r>
      <w:r w:rsidRPr="00BB35B2">
        <w:rPr>
          <w:rStyle w:val="ksbanormal"/>
        </w:rPr>
        <w:t>or medication prescribed to treat seizure disorder symptoms</w:t>
      </w:r>
      <w:r>
        <w:rPr>
          <w:rStyle w:val="ksbanormal"/>
        </w:rPr>
        <w:t xml:space="preserve"> </w:t>
      </w:r>
      <w:r w:rsidRPr="00D94729">
        <w:rPr>
          <w:rStyle w:val="ksbanormal"/>
        </w:rPr>
        <w:t>approved by the FDA and administered pursuant to a student’s seizure action plan,</w:t>
      </w:r>
      <w:r w:rsidRPr="00BB35B2">
        <w:rPr>
          <w:rStyle w:val="ksbanormal"/>
        </w:rPr>
        <w:t xml:space="preserve"> </w:t>
      </w:r>
      <w:r w:rsidRPr="00884E35">
        <w:rPr>
          <w:rStyle w:val="ksbanormal"/>
        </w:rPr>
        <w:t>shall be present.</w:t>
      </w:r>
    </w:p>
    <w:p w14:paraId="79E4DF30" w14:textId="77777777" w:rsidR="00E24192" w:rsidRDefault="00E24192" w:rsidP="00E24192">
      <w:pPr>
        <w:pStyle w:val="sideheading"/>
      </w:pPr>
      <w:r>
        <w:t>Information Needed</w:t>
      </w:r>
    </w:p>
    <w:p w14:paraId="5C532ECB" w14:textId="77777777" w:rsidR="00E24192" w:rsidRDefault="00E24192" w:rsidP="00E24192">
      <w:pPr>
        <w:pStyle w:val="policytext"/>
      </w:pPr>
      <w:r>
        <w:rPr>
          <w:rStyle w:val="ksbanormal"/>
        </w:rPr>
        <w:t>A</w:t>
      </w:r>
      <w:r>
        <w:t xml:space="preserve"> number at which parents can be reached </w:t>
      </w:r>
      <w:r>
        <w:rPr>
          <w:rStyle w:val="ksbanormal"/>
        </w:rPr>
        <w:t>and</w:t>
      </w:r>
      <w:r>
        <w:t xml:space="preserve"> the name of the family physician shall be maintained at each school for all its pupils.</w:t>
      </w:r>
      <w:r>
        <w:rPr>
          <w:vertAlign w:val="superscript"/>
        </w:rPr>
        <w:t>1</w:t>
      </w:r>
      <w:r>
        <w:t xml:space="preserve"> Parents will be notified in the event of an accident.</w:t>
      </w:r>
    </w:p>
    <w:p w14:paraId="7E371369" w14:textId="77777777" w:rsidR="00E24192" w:rsidRDefault="00E24192" w:rsidP="00E24192">
      <w:pPr>
        <w:pStyle w:val="sideheading"/>
      </w:pPr>
      <w:r>
        <w:t>Emergency Care Procedures</w:t>
      </w:r>
    </w:p>
    <w:p w14:paraId="21F0920A" w14:textId="77777777" w:rsidR="00E24192" w:rsidRDefault="00E24192" w:rsidP="00E24192">
      <w:pPr>
        <w:pStyle w:val="policytext"/>
      </w:pPr>
      <w:r w:rsidRPr="00BB35B2">
        <w:rPr>
          <w:rStyle w:val="ksbanormal"/>
        </w:rPr>
        <w:t>Schools shall have emergency care procedures comporting with regulation</w:t>
      </w:r>
      <w:r w:rsidRPr="006B48EC">
        <w:rPr>
          <w:rStyle w:val="ksbanormal"/>
          <w:vertAlign w:val="superscript"/>
        </w:rPr>
        <w:t>1</w:t>
      </w:r>
      <w:r w:rsidRPr="00BB35B2">
        <w:rPr>
          <w:rStyle w:val="ksbanormal"/>
        </w:rPr>
        <w:t xml:space="preserve"> and may utilize the Kentucky Department of Education’s Health Services Reference Guide (HSRG) as a resource</w:t>
      </w:r>
      <w:r>
        <w:t>.</w:t>
      </w:r>
    </w:p>
    <w:p w14:paraId="251F5CE1" w14:textId="77777777" w:rsidR="00E24192" w:rsidRDefault="00E24192" w:rsidP="00E24192">
      <w:pPr>
        <w:overflowPunct/>
        <w:autoSpaceDE/>
        <w:autoSpaceDN/>
        <w:adjustRightInd/>
        <w:spacing w:after="200" w:line="276" w:lineRule="auto"/>
        <w:textAlignment w:val="auto"/>
        <w:rPr>
          <w:rStyle w:val="ksbanormal"/>
        </w:rPr>
      </w:pPr>
      <w:r>
        <w:rPr>
          <w:rStyle w:val="ksbanormal"/>
        </w:rPr>
        <w:br w:type="page"/>
      </w:r>
    </w:p>
    <w:p w14:paraId="3F3AF603" w14:textId="77777777" w:rsidR="00E24192" w:rsidRDefault="00E24192" w:rsidP="00E24192">
      <w:pPr>
        <w:pStyle w:val="Heading1"/>
      </w:pPr>
      <w:r>
        <w:lastRenderedPageBreak/>
        <w:t>STUDENTS</w:t>
      </w:r>
      <w:r>
        <w:tab/>
      </w:r>
      <w:r>
        <w:rPr>
          <w:vanish/>
        </w:rPr>
        <w:t>A</w:t>
      </w:r>
      <w:r>
        <w:t>09.224</w:t>
      </w:r>
    </w:p>
    <w:p w14:paraId="53FC9580" w14:textId="77777777" w:rsidR="00E24192" w:rsidRDefault="00E24192" w:rsidP="00E24192">
      <w:pPr>
        <w:pStyle w:val="Heading1"/>
      </w:pPr>
      <w:r>
        <w:tab/>
        <w:t>(Continued)</w:t>
      </w:r>
    </w:p>
    <w:p w14:paraId="1C00231F" w14:textId="77777777" w:rsidR="00E24192" w:rsidRDefault="00E24192" w:rsidP="00E24192">
      <w:pPr>
        <w:pStyle w:val="policytitle"/>
      </w:pPr>
      <w:r>
        <w:t>Emergency Medical Treatment</w:t>
      </w:r>
    </w:p>
    <w:p w14:paraId="4C502B03" w14:textId="77777777" w:rsidR="00E24192" w:rsidRDefault="00E24192" w:rsidP="00E24192">
      <w:pPr>
        <w:pStyle w:val="sideheading"/>
      </w:pPr>
      <w:r>
        <w:t>Emergency Care Procedures (continued)5</w:t>
      </w:r>
    </w:p>
    <w:p w14:paraId="3A8EE842" w14:textId="77777777" w:rsidR="00E24192" w:rsidRDefault="00E24192" w:rsidP="00E24192">
      <w:pPr>
        <w:pStyle w:val="policytext"/>
      </w:pPr>
      <w:r>
        <w:rPr>
          <w:rStyle w:val="ksbanormal"/>
        </w:rPr>
        <w:t>When an emergency arises and the student's parent/guardian or designee cannot be reached in a timely manner, the school will take action necessary to maintain the student's health, such as calling emergency medical personnel or taking the student to a health care facility. In such instances, school personnel shall notify health professionals of any medications that they are aware the student is taking.</w:t>
      </w:r>
    </w:p>
    <w:p w14:paraId="17710179" w14:textId="77777777" w:rsidR="00E24192" w:rsidRDefault="00E24192" w:rsidP="00E24192">
      <w:pPr>
        <w:pStyle w:val="sideheading"/>
      </w:pPr>
      <w:r>
        <w:t>References:</w:t>
      </w:r>
    </w:p>
    <w:p w14:paraId="65523C19" w14:textId="77777777" w:rsidR="00E24192" w:rsidRPr="00AC3200" w:rsidRDefault="00E24192" w:rsidP="00E24192">
      <w:pPr>
        <w:pStyle w:val="Reference"/>
        <w:rPr>
          <w:rStyle w:val="policytextChar"/>
        </w:rPr>
      </w:pPr>
      <w:r w:rsidRPr="00901128">
        <w:rPr>
          <w:szCs w:val="24"/>
          <w:vertAlign w:val="superscript"/>
        </w:rPr>
        <w:t>1</w:t>
      </w:r>
      <w:r w:rsidRPr="00AC3200">
        <w:rPr>
          <w:rStyle w:val="policytextChar"/>
        </w:rPr>
        <w:t>702 KAR 1:160</w:t>
      </w:r>
    </w:p>
    <w:p w14:paraId="1ED86D51" w14:textId="77777777" w:rsidR="00E24192" w:rsidRPr="00097015" w:rsidRDefault="00E24192" w:rsidP="00E24192">
      <w:pPr>
        <w:pStyle w:val="Reference"/>
        <w:rPr>
          <w:rStyle w:val="ksbanormal"/>
        </w:rPr>
      </w:pPr>
      <w:r w:rsidRPr="00E40D40">
        <w:rPr>
          <w:rStyle w:val="ksbanormal"/>
          <w:vertAlign w:val="superscript"/>
        </w:rPr>
        <w:t>2</w:t>
      </w:r>
      <w:r w:rsidRPr="00097015">
        <w:rPr>
          <w:rStyle w:val="ksbanormal"/>
        </w:rPr>
        <w:t>KRS 158.162</w:t>
      </w:r>
    </w:p>
    <w:p w14:paraId="6FE674EB" w14:textId="77777777" w:rsidR="00E24192" w:rsidRPr="00FC419E" w:rsidRDefault="00E24192" w:rsidP="00E24192">
      <w:pPr>
        <w:pStyle w:val="Reference"/>
        <w:rPr>
          <w:rStyle w:val="ksbanormal"/>
        </w:rPr>
      </w:pPr>
      <w:r w:rsidRPr="00884E35">
        <w:rPr>
          <w:rStyle w:val="ksbanormal"/>
        </w:rPr>
        <w:t xml:space="preserve"> </w:t>
      </w:r>
      <w:r>
        <w:rPr>
          <w:rStyle w:val="ksbanormal"/>
        </w:rPr>
        <w:t>KRS 156.160;</w:t>
      </w:r>
      <w:r w:rsidRPr="00FC419E">
        <w:rPr>
          <w:rStyle w:val="ksbanormal"/>
        </w:rPr>
        <w:t xml:space="preserve"> KRS 156.502</w:t>
      </w:r>
    </w:p>
    <w:p w14:paraId="772059EC" w14:textId="77777777" w:rsidR="00E24192" w:rsidRDefault="00E24192" w:rsidP="00E24192">
      <w:pPr>
        <w:pStyle w:val="Reference"/>
        <w:rPr>
          <w:rStyle w:val="ksbanormal"/>
        </w:rPr>
      </w:pPr>
      <w:r>
        <w:rPr>
          <w:rStyle w:val="ksbanormal"/>
        </w:rPr>
        <w:t xml:space="preserve"> </w:t>
      </w:r>
      <w:r w:rsidRPr="00884E35">
        <w:rPr>
          <w:rStyle w:val="ksbanormal"/>
        </w:rPr>
        <w:t xml:space="preserve">KRS 158.836; </w:t>
      </w:r>
      <w:r>
        <w:rPr>
          <w:rStyle w:val="ksbanormal"/>
        </w:rPr>
        <w:t>KRS 158.838</w:t>
      </w:r>
    </w:p>
    <w:p w14:paraId="2F26AAFF" w14:textId="77777777" w:rsidR="00E24192" w:rsidRPr="00BB35B2" w:rsidRDefault="00E24192" w:rsidP="00E24192">
      <w:pPr>
        <w:pStyle w:val="Reference"/>
        <w:rPr>
          <w:rStyle w:val="ksbanormal"/>
        </w:rPr>
      </w:pPr>
      <w:r w:rsidRPr="00BB35B2">
        <w:rPr>
          <w:rStyle w:val="ksbanormal"/>
        </w:rPr>
        <w:t xml:space="preserve"> Kentucky Department of Education Health Services Reference Guide (HSRG)</w:t>
      </w:r>
    </w:p>
    <w:p w14:paraId="797AC0A4" w14:textId="77777777" w:rsidR="00E24192" w:rsidRDefault="00E24192" w:rsidP="00E24192">
      <w:pPr>
        <w:pStyle w:val="relatedsideheading"/>
        <w:rPr>
          <w:smallCaps w:val="0"/>
        </w:rPr>
      </w:pPr>
      <w:r>
        <w:t>Related Policies:</w:t>
      </w:r>
    </w:p>
    <w:p w14:paraId="753D42C5" w14:textId="77777777" w:rsidR="00E24192" w:rsidRPr="00FC419E" w:rsidRDefault="00E24192" w:rsidP="00E24192">
      <w:pPr>
        <w:pStyle w:val="Reference"/>
        <w:rPr>
          <w:rStyle w:val="ksbanormal"/>
        </w:rPr>
      </w:pPr>
      <w:r w:rsidRPr="00097015">
        <w:rPr>
          <w:rStyle w:val="ksbanormal"/>
        </w:rPr>
        <w:t>05.4;</w:t>
      </w:r>
      <w:r>
        <w:rPr>
          <w:rStyle w:val="ksbanormal"/>
        </w:rPr>
        <w:t xml:space="preserve"> </w:t>
      </w:r>
      <w:r w:rsidRPr="00714DFE">
        <w:rPr>
          <w:rStyle w:val="ksbanormal"/>
        </w:rPr>
        <w:t>09.21</w:t>
      </w:r>
      <w:r>
        <w:rPr>
          <w:rStyle w:val="ksbanormal"/>
        </w:rPr>
        <w:t xml:space="preserve">; </w:t>
      </w:r>
      <w:r w:rsidRPr="00FC419E">
        <w:rPr>
          <w:rStyle w:val="ksbanormal"/>
        </w:rPr>
        <w:t>09.22</w:t>
      </w:r>
      <w:r>
        <w:rPr>
          <w:rStyle w:val="ksbanormal"/>
        </w:rPr>
        <w:t xml:space="preserve">; </w:t>
      </w:r>
      <w:r w:rsidRPr="00FC419E">
        <w:rPr>
          <w:rStyle w:val="ksbanormal"/>
        </w:rPr>
        <w:t>09.2241</w:t>
      </w:r>
    </w:p>
    <w:p w14:paraId="4A376EAF"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D1624F" w14:textId="37668787"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6A12FE" w14:textId="77777777" w:rsidR="00E24192" w:rsidRDefault="00E24192">
      <w:pPr>
        <w:overflowPunct/>
        <w:autoSpaceDE/>
        <w:autoSpaceDN/>
        <w:adjustRightInd/>
        <w:spacing w:after="200" w:line="276" w:lineRule="auto"/>
        <w:textAlignment w:val="auto"/>
      </w:pPr>
      <w:r>
        <w:br w:type="page"/>
      </w:r>
    </w:p>
    <w:p w14:paraId="2B561AEE" w14:textId="77777777" w:rsidR="00E24192" w:rsidRDefault="00E24192" w:rsidP="00E24192">
      <w:pPr>
        <w:pStyle w:val="expnote"/>
      </w:pPr>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2153E093" w14:textId="77777777" w:rsidR="00E24192" w:rsidRDefault="00E24192" w:rsidP="00E24192">
      <w:pPr>
        <w:pStyle w:val="expnote"/>
      </w:pPr>
      <w:r>
        <w:t>If the board does not permit the use of medicinal cannabis, this form is not needed.</w:t>
      </w:r>
    </w:p>
    <w:p w14:paraId="29DB1F27" w14:textId="77777777" w:rsidR="00E24192" w:rsidRDefault="00E24192" w:rsidP="00E24192">
      <w:pPr>
        <w:pStyle w:val="expnote"/>
      </w:pPr>
      <w:r>
        <w:t>Financial Implications: None Anticipated</w:t>
      </w:r>
    </w:p>
    <w:p w14:paraId="5646D40A" w14:textId="77777777" w:rsidR="00E24192" w:rsidRDefault="00E24192" w:rsidP="00E24192">
      <w:pPr>
        <w:pStyle w:val="expnote"/>
      </w:pPr>
    </w:p>
    <w:p w14:paraId="7641584C" w14:textId="77777777" w:rsidR="00E24192" w:rsidRDefault="00E24192" w:rsidP="00E24192">
      <w:pPr>
        <w:pStyle w:val="Heading1"/>
      </w:pPr>
      <w:r>
        <w:t>STUDENTS</w:t>
      </w:r>
      <w:r>
        <w:tab/>
      </w:r>
      <w:r>
        <w:rPr>
          <w:vanish/>
        </w:rPr>
        <w:t>A</w:t>
      </w:r>
      <w:r>
        <w:t>09.2242</w:t>
      </w:r>
    </w:p>
    <w:p w14:paraId="43E5658D" w14:textId="77777777" w:rsidR="00E24192" w:rsidRPr="006F11BE" w:rsidRDefault="00E24192">
      <w:pPr>
        <w:pStyle w:val="policytitle"/>
        <w:rPr>
          <w:ins w:id="1223" w:author="Barker, Kim - KSBA" w:date="2024-05-06T17:49:00Z"/>
          <w:rStyle w:val="ksbanormal"/>
        </w:rPr>
        <w:pPrChange w:id="1224" w:author="Barker, Kim - KSBA" w:date="2024-05-06T17:49:00Z">
          <w:pPr>
            <w:pStyle w:val="policytext"/>
          </w:pPr>
        </w:pPrChange>
      </w:pPr>
      <w:ins w:id="1225" w:author="Barker, Kim - KSBA" w:date="2024-05-06T17:49:00Z">
        <w:r>
          <w:t>Medicinal Cannabis</w:t>
        </w:r>
      </w:ins>
    </w:p>
    <w:p w14:paraId="5275BB7F" w14:textId="77777777" w:rsidR="00E24192" w:rsidRPr="006F11BE" w:rsidRDefault="00E24192" w:rsidP="00E24192">
      <w:pPr>
        <w:pStyle w:val="policytext"/>
        <w:rPr>
          <w:ins w:id="1226" w:author="Kinman, Katrina - KSBA" w:date="2024-04-16T13:37:00Z"/>
          <w:rStyle w:val="ksbanormal"/>
        </w:rPr>
      </w:pPr>
      <w:ins w:id="1227" w:author="Kinman, Katrina - KSBA" w:date="2024-04-16T13:37:00Z">
        <w:r w:rsidRPr="006F11BE">
          <w:rPr>
            <w:rStyle w:val="ksbanormal"/>
          </w:rPr>
          <w:t xml:space="preserve">Effective January 1, 2025, </w:t>
        </w:r>
      </w:ins>
      <w:ins w:id="1228" w:author="Barker, Kim - KSBA" w:date="2024-04-30T15:56:00Z">
        <w:r w:rsidRPr="006F11BE">
          <w:rPr>
            <w:rStyle w:val="ksbanormal"/>
          </w:rPr>
          <w:t>t</w:t>
        </w:r>
      </w:ins>
      <w:ins w:id="1229" w:author="Kinman, Katrina - KSBA" w:date="2024-04-16T13:37:00Z">
        <w:r w:rsidRPr="006F11BE">
          <w:rPr>
            <w:rStyle w:val="ksbanormal"/>
          </w:rPr>
          <w:t>his Policy shall either prohibit the use of medicinal cannabis on school property or permit the use of medicinal cannabis on school property by a pupil who is a registered qualified patient as deemed necessary by the pupil's parent or legal guardian.</w:t>
        </w:r>
      </w:ins>
    </w:p>
    <w:p w14:paraId="09A6D8D9" w14:textId="77777777" w:rsidR="00E24192" w:rsidRPr="006F11BE" w:rsidRDefault="00E24192" w:rsidP="00E24192">
      <w:pPr>
        <w:pStyle w:val="policytext"/>
        <w:numPr>
          <w:ilvl w:val="0"/>
          <w:numId w:val="54"/>
        </w:numPr>
        <w:rPr>
          <w:ins w:id="1230" w:author="Kinman, Katrina - KSBA" w:date="2024-04-16T13:37:00Z"/>
          <w:rStyle w:val="ksbanormal"/>
        </w:rPr>
      </w:pPr>
      <w:ins w:id="1231" w:author="Kinman, Katrina - KSBA" w:date="2024-04-16T13:37:00Z">
        <w:r w:rsidRPr="006F11BE">
          <w:rPr>
            <w:rStyle w:val="ksbanormal"/>
          </w:rPr>
          <mc:AlternateContent>
            <mc:Choice Requires="wps">
              <w:drawing>
                <wp:anchor distT="45720" distB="45720" distL="114300" distR="114300" simplePos="0" relativeHeight="251659264" behindDoc="0" locked="0" layoutInCell="1" allowOverlap="1" wp14:anchorId="11C6BF97" wp14:editId="10B0C293">
                  <wp:simplePos x="0" y="0"/>
                  <wp:positionH relativeFrom="column">
                    <wp:posOffset>-883920</wp:posOffset>
                  </wp:positionH>
                  <wp:positionV relativeFrom="paragraph">
                    <wp:posOffset>46990</wp:posOffset>
                  </wp:positionV>
                  <wp:extent cx="1000125" cy="140462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solidFill>
                            <a:srgbClr val="FFFF00"/>
                          </a:solidFill>
                          <a:ln w="9525">
                            <a:solidFill>
                              <a:srgbClr val="000000"/>
                            </a:solidFill>
                            <a:miter lim="800000"/>
                            <a:headEnd/>
                            <a:tailEnd/>
                          </a:ln>
                        </wps:spPr>
                        <wps:txbx>
                          <w:txbxContent>
                            <w:p w14:paraId="4C1D7344" w14:textId="77777777" w:rsidR="00E24192" w:rsidRDefault="00E24192" w:rsidP="00E24192">
                              <w:r>
                                <w:t>Please select one option.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C6BF97" id="_x0000_t202" coordsize="21600,21600" o:spt="202" path="m,l,21600r21600,l21600,xe">
                  <v:stroke joinstyle="miter"/>
                  <v:path gradientshapeok="t" o:connecttype="rect"/>
                </v:shapetype>
                <v:shape id="Text Box 2" o:spid="_x0000_s1026" type="#_x0000_t202" style="position:absolute;left:0;text-align:left;margin-left:-69.6pt;margin-top:3.7pt;width:7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" fillcolor="yellow">
                  <v:textbox style="mso-fit-shape-to-text:t">
                    <w:txbxContent>
                      <w:p w14:paraId="4C1D7344" w14:textId="77777777" w:rsidR="00E24192" w:rsidRDefault="00E24192" w:rsidP="00E24192">
                        <w:r>
                          <w:t>Please select one option.</w:t>
                        </w:r>
                      </w:p>
                    </w:txbxContent>
                  </v:textbox>
                </v:shape>
              </w:pict>
            </mc:Fallback>
          </mc:AlternateContent>
        </w:r>
        <w:r w:rsidRPr="006F11BE">
          <w:rPr>
            <w:rStyle w:val="ksbanormal"/>
          </w:rPr>
          <w:t>The Board prohibits the use of medicinal cannabis on school property.</w:t>
        </w:r>
      </w:ins>
    </w:p>
    <w:p w14:paraId="60D9AAE9" w14:textId="77777777" w:rsidR="00E24192" w:rsidRPr="006F11BE" w:rsidRDefault="00E24192" w:rsidP="00E24192">
      <w:pPr>
        <w:pStyle w:val="policytext"/>
        <w:numPr>
          <w:ilvl w:val="0"/>
          <w:numId w:val="54"/>
        </w:numPr>
        <w:rPr>
          <w:ins w:id="1232" w:author="Kinman, Katrina - KSBA" w:date="2024-04-16T13:37:00Z"/>
          <w:rStyle w:val="ksbanormal"/>
        </w:rPr>
      </w:pPr>
      <w:ins w:id="1233" w:author="Kinman, Katrina - KSBA" w:date="2024-04-16T13:37:00Z">
        <w:r w:rsidRPr="006F11BE">
          <w:rPr>
            <w:rStyle w:val="ksbanormal"/>
          </w:rPr>
          <w:t>The Board permits the use of medicinal cannabis on school property by a pupil who is a registered qualified patient as deemed necessary by the pupil's parent or legal guardian as described above.</w:t>
        </w:r>
      </w:ins>
    </w:p>
    <w:p w14:paraId="197EA1AF" w14:textId="77777777" w:rsidR="00E24192" w:rsidRPr="006F11BE" w:rsidRDefault="00E24192" w:rsidP="00E24192">
      <w:pPr>
        <w:pStyle w:val="policytext"/>
        <w:rPr>
          <w:ins w:id="1234" w:author="Kinman, Katrina - KSBA" w:date="2024-04-16T13:37:00Z"/>
          <w:rStyle w:val="ksbanormal"/>
        </w:rPr>
      </w:pPr>
      <w:ins w:id="1235" w:author="Kinman, Katrina - KSBA" w:date="2024-04-16T13:37:00Z">
        <w:r w:rsidRPr="006F11BE">
          <w:rPr>
            <w:rStyle w:val="ksbanormal"/>
          </w:rPr>
          <w:t>If the Board enacts a policy to permit the use of medicinal cannabis by a pupil who is a registered qualified patient, that policy shall:</w:t>
        </w:r>
      </w:ins>
    </w:p>
    <w:p w14:paraId="2A0D85C6" w14:textId="77777777" w:rsidR="00E24192" w:rsidRPr="006F11BE" w:rsidRDefault="00E24192" w:rsidP="00E24192">
      <w:pPr>
        <w:pStyle w:val="policytext"/>
        <w:numPr>
          <w:ilvl w:val="0"/>
          <w:numId w:val="53"/>
        </w:numPr>
        <w:rPr>
          <w:ins w:id="1236" w:author="Kinman, Katrina - KSBA" w:date="2024-04-16T13:37:00Z"/>
          <w:rStyle w:val="ksbanormal"/>
        </w:rPr>
      </w:pPr>
      <w:ins w:id="1237" w:author="Kinman, Katrina - KSBA" w:date="2024-04-16T13:37:00Z">
        <w:r w:rsidRPr="006F11BE">
          <w:rPr>
            <w:rStyle w:val="ksbanormal"/>
          </w:rPr>
          <w:t>Require medicinal cannabis be administered:</w:t>
        </w:r>
      </w:ins>
    </w:p>
    <w:p w14:paraId="63D1D68B" w14:textId="77777777" w:rsidR="00E24192" w:rsidRPr="006F11BE" w:rsidRDefault="00E24192" w:rsidP="00E24192">
      <w:pPr>
        <w:pStyle w:val="policytext"/>
        <w:ind w:left="720"/>
        <w:rPr>
          <w:ins w:id="1238" w:author="Kinman, Katrina - KSBA" w:date="2024-04-16T13:37:00Z"/>
          <w:rStyle w:val="ksbanormal"/>
        </w:rPr>
      </w:pPr>
      <w:ins w:id="1239" w:author="Kinman, Katrina - KSBA" w:date="2024-04-16T13:37:00Z">
        <w:r w:rsidRPr="006F11BE">
          <w:rPr>
            <w:rStyle w:val="ksbanormal"/>
          </w:rPr>
          <w:t xml:space="preserve">a. </w:t>
        </w:r>
        <w:proofErr w:type="spellStart"/>
        <w:r w:rsidRPr="006F11BE">
          <w:rPr>
            <w:rStyle w:val="ksbanormal"/>
          </w:rPr>
          <w:t>i</w:t>
        </w:r>
        <w:proofErr w:type="spellEnd"/>
        <w:r w:rsidRPr="006F11BE">
          <w:rPr>
            <w:rStyle w:val="ksbanormal"/>
          </w:rPr>
          <w:t>. By a school nurse or under the supervision of appropriate school staff; or</w:t>
        </w:r>
      </w:ins>
    </w:p>
    <w:p w14:paraId="042075A1" w14:textId="77777777" w:rsidR="00E24192" w:rsidRPr="006F11BE" w:rsidRDefault="00E24192" w:rsidP="00E24192">
      <w:pPr>
        <w:pStyle w:val="policytext"/>
        <w:spacing w:after="0"/>
        <w:ind w:left="993" w:hanging="86"/>
        <w:rPr>
          <w:ins w:id="1240" w:author="Kinman, Katrina - KSBA" w:date="2024-04-16T13:37:00Z"/>
          <w:rStyle w:val="ksbanormal"/>
        </w:rPr>
      </w:pPr>
      <w:ins w:id="1241" w:author="Kinman, Katrina - KSBA" w:date="2024-04-16T13:37:00Z">
        <w:r w:rsidRPr="006F11BE">
          <w:rPr>
            <w:rStyle w:val="ksbanormal"/>
          </w:rPr>
          <w:t>ii. By the parent or legal guardian of the pupil who is a registered qualified patient;</w:t>
        </w:r>
      </w:ins>
    </w:p>
    <w:p w14:paraId="6C4D60E0" w14:textId="77777777" w:rsidR="00E24192" w:rsidRPr="006F11BE" w:rsidRDefault="00E24192" w:rsidP="00E24192">
      <w:pPr>
        <w:pStyle w:val="policytext"/>
        <w:ind w:left="990" w:firstLine="180"/>
        <w:rPr>
          <w:ins w:id="1242" w:author="Kinman, Katrina - KSBA" w:date="2024-04-16T13:37:00Z"/>
          <w:rStyle w:val="ksbanormal"/>
        </w:rPr>
      </w:pPr>
      <w:ins w:id="1243" w:author="Kinman, Katrina - KSBA" w:date="2024-04-16T13:37:00Z">
        <w:r w:rsidRPr="006F11BE">
          <w:rPr>
            <w:rStyle w:val="ksbanormal"/>
          </w:rPr>
          <w:t xml:space="preserve">and </w:t>
        </w:r>
      </w:ins>
    </w:p>
    <w:p w14:paraId="6F8A64D6" w14:textId="77777777" w:rsidR="00E24192" w:rsidRPr="006F11BE" w:rsidRDefault="00E24192" w:rsidP="00E24192">
      <w:pPr>
        <w:pStyle w:val="policytext"/>
        <w:ind w:left="720"/>
        <w:rPr>
          <w:ins w:id="1244" w:author="Kinman, Katrina - KSBA" w:date="2024-04-16T13:37:00Z"/>
          <w:rStyle w:val="ksbanormal"/>
        </w:rPr>
      </w:pPr>
      <w:ins w:id="1245" w:author="Kinman, Katrina - KSBA" w:date="2024-04-16T13:37:00Z">
        <w:r w:rsidRPr="006F11BE">
          <w:rPr>
            <w:rStyle w:val="ksbanormal"/>
          </w:rPr>
          <w:t>b. Out of view of other students; and</w:t>
        </w:r>
      </w:ins>
    </w:p>
    <w:p w14:paraId="2B4B6280" w14:textId="77777777" w:rsidR="00E24192" w:rsidRPr="006F11BE" w:rsidRDefault="00E24192" w:rsidP="00E24192">
      <w:pPr>
        <w:pStyle w:val="policytext"/>
        <w:numPr>
          <w:ilvl w:val="0"/>
          <w:numId w:val="53"/>
        </w:numPr>
        <w:rPr>
          <w:ins w:id="1246" w:author="Kinman, Katrina - KSBA" w:date="2024-04-16T13:37:00Z"/>
          <w:rStyle w:val="ksbanormal"/>
        </w:rPr>
      </w:pPr>
      <w:ins w:id="1247" w:author="Kinman, Katrina - KSBA" w:date="2024-04-16T13:37:00Z">
        <w:r w:rsidRPr="006F11BE">
          <w:rPr>
            <w:rStyle w:val="ksbanormal"/>
          </w:rPr>
          <w:t xml:space="preserve">Include a process by which a school nurse or other school staff member may </w:t>
        </w:r>
      </w:ins>
      <w:ins w:id="1248" w:author="Kinman, Katrina - KSBA" w:date="2024-05-03T10:55:00Z">
        <w:r w:rsidRPr="006F11BE">
          <w:rPr>
            <w:rStyle w:val="ksbanormal"/>
          </w:rPr>
          <w:t xml:space="preserve">by written acknowledgement (09.2242 AP.2) </w:t>
        </w:r>
      </w:ins>
      <w:ins w:id="1249" w:author="Kinman, Katrina - KSBA" w:date="2024-04-16T13:37:00Z">
        <w:r w:rsidRPr="006F11BE">
          <w:rPr>
            <w:rStyle w:val="ksbanormal"/>
          </w:rPr>
          <w:t>refuse to administer or supervise the administration of medicinal cannabis.</w:t>
        </w:r>
      </w:ins>
    </w:p>
    <w:p w14:paraId="060E8C9D" w14:textId="77777777" w:rsidR="00E24192" w:rsidRDefault="00E24192" w:rsidP="00E24192">
      <w:pPr>
        <w:pStyle w:val="sideheading"/>
        <w:rPr>
          <w:ins w:id="1250" w:author="Kinman, Katrina - KSBA" w:date="2024-04-16T13:37:00Z"/>
        </w:rPr>
      </w:pPr>
      <w:ins w:id="1251" w:author="Kinman, Katrina - KSBA" w:date="2024-04-16T13:37:00Z">
        <w:r>
          <w:t>Reference:</w:t>
        </w:r>
      </w:ins>
    </w:p>
    <w:p w14:paraId="77351AC7" w14:textId="77777777" w:rsidR="00E24192" w:rsidRDefault="00E24192" w:rsidP="00E24192">
      <w:pPr>
        <w:pStyle w:val="Reference"/>
      </w:pPr>
      <w:ins w:id="1252" w:author="Kinman, Katrina - KSBA" w:date="2024-04-16T13:37:00Z">
        <w:r w:rsidRPr="006F11BE">
          <w:rPr>
            <w:rStyle w:val="ksbanormal"/>
            <w:rPrChange w:id="1253" w:author="Kinman, Katrina - KSBA" w:date="2024-04-16T13:37:00Z">
              <w:rPr/>
            </w:rPrChange>
          </w:rPr>
          <w:t>KRS 218B.045</w:t>
        </w:r>
      </w:ins>
    </w:p>
    <w:p w14:paraId="4B5149E4"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F7EDB1" w14:textId="279C6553"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E7DF1E" w14:textId="77777777" w:rsidR="00E24192" w:rsidRDefault="00E24192">
      <w:pPr>
        <w:overflowPunct/>
        <w:autoSpaceDE/>
        <w:autoSpaceDN/>
        <w:adjustRightInd/>
        <w:spacing w:after="200" w:line="276" w:lineRule="auto"/>
        <w:textAlignment w:val="auto"/>
      </w:pPr>
      <w:r>
        <w:br w:type="page"/>
      </w:r>
    </w:p>
    <w:p w14:paraId="0337BC80" w14:textId="77777777" w:rsidR="00E24192" w:rsidRDefault="00E24192" w:rsidP="00E24192">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0C4734E0" w14:textId="77777777" w:rsidR="00E24192" w:rsidRDefault="00E24192" w:rsidP="00E24192">
      <w:pPr>
        <w:pStyle w:val="expnote"/>
      </w:pPr>
      <w:r>
        <w:t>financial implications: none anticipated</w:t>
      </w:r>
    </w:p>
    <w:p w14:paraId="22C423F9" w14:textId="77777777" w:rsidR="00E24192" w:rsidRDefault="00E24192" w:rsidP="00E24192">
      <w:pPr>
        <w:pStyle w:val="expnote"/>
      </w:pPr>
    </w:p>
    <w:p w14:paraId="59A4BA4B" w14:textId="77777777" w:rsidR="00E24192" w:rsidRDefault="00E24192" w:rsidP="00E24192">
      <w:pPr>
        <w:pStyle w:val="Heading1"/>
      </w:pPr>
      <w:r>
        <w:t>STUDENTS</w:t>
      </w:r>
      <w:r>
        <w:tab/>
      </w:r>
      <w:r>
        <w:rPr>
          <w:smallCaps w:val="0"/>
          <w:vanish/>
        </w:rPr>
        <w:t>A</w:t>
      </w:r>
      <w:r>
        <w:t>09.226</w:t>
      </w:r>
    </w:p>
    <w:p w14:paraId="1F8BC599" w14:textId="77777777" w:rsidR="00E24192" w:rsidRDefault="00E24192" w:rsidP="00E24192">
      <w:pPr>
        <w:pStyle w:val="policytitle"/>
      </w:pPr>
      <w:r>
        <w:t>Conduct on School Bus</w:t>
      </w:r>
    </w:p>
    <w:p w14:paraId="5028416B" w14:textId="77777777" w:rsidR="00E24192" w:rsidRDefault="00E24192" w:rsidP="00E24192">
      <w:pPr>
        <w:pStyle w:val="sideheading"/>
        <w:spacing w:after="100"/>
      </w:pPr>
      <w:r>
        <w:t>Pupils' Responsibilities</w:t>
      </w:r>
    </w:p>
    <w:p w14:paraId="3362809C" w14:textId="77777777" w:rsidR="00E24192" w:rsidRDefault="00E24192" w:rsidP="00E24192">
      <w:pPr>
        <w:pStyle w:val="policytext"/>
        <w:spacing w:after="100"/>
      </w:pPr>
      <w:r>
        <w:t>Pupils shall conform to transportation rules and regulations prescribed under state statutes</w:t>
      </w:r>
      <w:r>
        <w:rPr>
          <w:vertAlign w:val="superscript"/>
        </w:rPr>
        <w:t>1</w:t>
      </w:r>
      <w:ins w:id="1254" w:author="Cooper, Matt - KSBA" w:date="2024-04-04T12:08:00Z">
        <w:r>
          <w:t>,</w:t>
        </w:r>
      </w:ins>
      <w:del w:id="1255" w:author="Cooper, Matt - KSBA" w:date="2024-04-04T12:08:00Z">
        <w:r w:rsidDel="00DF5C84">
          <w:delText xml:space="preserve"> and</w:delText>
        </w:r>
      </w:del>
      <w:del w:id="1256" w:author="Cooper, Matt - KSBA" w:date="2024-04-30T16:47:00Z">
        <w:r w:rsidDel="00D76B20">
          <w:delText xml:space="preserve"> </w:delText>
        </w:r>
      </w:del>
      <w:del w:id="1257" w:author="Cooper, Matt - KSBA" w:date="2024-04-30T16:44:00Z">
        <w:r w:rsidDel="00D80093">
          <w:delText>under</w:delText>
        </w:r>
      </w:del>
      <w:r>
        <w:t xml:space="preserve"> state and local regulations</w:t>
      </w:r>
      <w:ins w:id="1258" w:author="Cooper, Matt - KSBA" w:date="2024-04-04T12:08:00Z">
        <w:r w:rsidRPr="006F11BE">
          <w:rPr>
            <w:rStyle w:val="ksbanormal"/>
          </w:rPr>
          <w:t xml:space="preserve">, and the </w:t>
        </w:r>
      </w:ins>
      <w:ins w:id="1259" w:author="Kinman, Katrina - KSBA" w:date="2024-05-03T10:57:00Z">
        <w:r w:rsidRPr="006F11BE">
          <w:rPr>
            <w:rStyle w:val="ksbanormal"/>
          </w:rPr>
          <w:t xml:space="preserve">District </w:t>
        </w:r>
      </w:ins>
      <w:ins w:id="1260" w:author="Cooper, Matt - KSBA" w:date="2024-04-30T16:45:00Z">
        <w:r w:rsidRPr="006F11BE">
          <w:rPr>
            <w:rStyle w:val="ksbanormal"/>
          </w:rPr>
          <w:t>T</w:t>
        </w:r>
      </w:ins>
      <w:ins w:id="1261" w:author="Cooper, Matt - KSBA" w:date="2024-04-04T12:08:00Z">
        <w:r w:rsidRPr="006F11BE">
          <w:rPr>
            <w:rStyle w:val="ksbanormal"/>
          </w:rPr>
          <w:t xml:space="preserve">ransportation </w:t>
        </w:r>
      </w:ins>
      <w:ins w:id="1262" w:author="Cooper, Matt - KSBA" w:date="2024-04-30T16:45:00Z">
        <w:r w:rsidRPr="006F11BE">
          <w:rPr>
            <w:rStyle w:val="ksbanormal"/>
          </w:rPr>
          <w:t>Services</w:t>
        </w:r>
      </w:ins>
      <w:ins w:id="1263" w:author="Cooper, Matt - KSBA" w:date="2024-04-04T12:08:00Z">
        <w:r w:rsidRPr="006F11BE">
          <w:rPr>
            <w:rStyle w:val="ksbanormal"/>
          </w:rPr>
          <w:t xml:space="preserve"> </w:t>
        </w:r>
      </w:ins>
      <w:ins w:id="1264" w:author="Cooper, Matt - KSBA" w:date="2024-04-30T16:45:00Z">
        <w:r w:rsidRPr="006F11BE">
          <w:rPr>
            <w:rStyle w:val="ksbanormal"/>
          </w:rPr>
          <w:t>P</w:t>
        </w:r>
      </w:ins>
      <w:ins w:id="1265" w:author="Cooper, Matt - KSBA" w:date="2024-04-04T12:09:00Z">
        <w:r w:rsidRPr="006F11BE">
          <w:rPr>
            <w:rStyle w:val="ksbanormal"/>
          </w:rPr>
          <w:t>olicy</w:t>
        </w:r>
      </w:ins>
      <w:r>
        <w:t>.</w:t>
      </w:r>
    </w:p>
    <w:p w14:paraId="64ECB93C" w14:textId="77777777" w:rsidR="00E24192" w:rsidRDefault="00E24192" w:rsidP="00E24192">
      <w:pPr>
        <w:pStyle w:val="sideheading"/>
        <w:spacing w:after="100"/>
      </w:pPr>
      <w:r>
        <w:t>Instruction in Bus Conduct and Safety</w:t>
      </w:r>
    </w:p>
    <w:p w14:paraId="688B2775" w14:textId="77777777" w:rsidR="00E24192" w:rsidRDefault="00E24192" w:rsidP="00E24192">
      <w:pPr>
        <w:pStyle w:val="policytext"/>
        <w:spacing w:after="100"/>
      </w:pPr>
      <w:del w:id="1266" w:author="Cooper, Matt - KSBA" w:date="2024-04-04T12:03:00Z">
        <w:r w:rsidDel="008178D2">
          <w:delText>Instruction in bus conduct and safety</w:delText>
        </w:r>
      </w:del>
      <w:ins w:id="1267" w:author="Cooper, Matt - KSBA" w:date="2024-04-04T12:03:00Z">
        <w:r w:rsidRPr="006F11BE">
          <w:rPr>
            <w:rStyle w:val="ksbanormal"/>
          </w:rPr>
          <w:t xml:space="preserve">The </w:t>
        </w:r>
      </w:ins>
      <w:ins w:id="1268" w:author="Kinman, Katrina - KSBA" w:date="2024-05-03T10:57:00Z">
        <w:r w:rsidRPr="006F11BE">
          <w:rPr>
            <w:rStyle w:val="ksbanormal"/>
          </w:rPr>
          <w:t xml:space="preserve">District </w:t>
        </w:r>
      </w:ins>
      <w:ins w:id="1269" w:author="Cooper, Matt - KSBA" w:date="2024-04-30T16:45:00Z">
        <w:r w:rsidRPr="006F11BE">
          <w:rPr>
            <w:rStyle w:val="ksbanormal"/>
          </w:rPr>
          <w:t>T</w:t>
        </w:r>
      </w:ins>
      <w:ins w:id="1270" w:author="Cooper, Matt - KSBA" w:date="2024-04-04T12:03:00Z">
        <w:r w:rsidRPr="006F11BE">
          <w:rPr>
            <w:rStyle w:val="ksbanormal"/>
          </w:rPr>
          <w:t xml:space="preserve">ransportation </w:t>
        </w:r>
      </w:ins>
      <w:ins w:id="1271" w:author="Cooper, Matt - KSBA" w:date="2024-04-30T16:45:00Z">
        <w:r w:rsidRPr="006F11BE">
          <w:rPr>
            <w:rStyle w:val="ksbanormal"/>
          </w:rPr>
          <w:t>Services</w:t>
        </w:r>
      </w:ins>
      <w:ins w:id="1272" w:author="Cooper, Matt - KSBA" w:date="2024-04-04T12:03:00Z">
        <w:r w:rsidRPr="006F11BE">
          <w:rPr>
            <w:rStyle w:val="ksbanormal"/>
          </w:rPr>
          <w:t xml:space="preserve"> </w:t>
        </w:r>
      </w:ins>
      <w:ins w:id="1273" w:author="Cooper, Matt - KSBA" w:date="2024-04-30T16:45:00Z">
        <w:r w:rsidRPr="006F11BE">
          <w:rPr>
            <w:rStyle w:val="ksbanormal"/>
          </w:rPr>
          <w:t>P</w:t>
        </w:r>
      </w:ins>
      <w:ins w:id="1274" w:author="Cooper, Matt - KSBA" w:date="2024-04-04T12:03:00Z">
        <w:r w:rsidRPr="006F11BE">
          <w:rPr>
            <w:rStyle w:val="ksbanormal"/>
          </w:rPr>
          <w:t>olicy</w:t>
        </w:r>
      </w:ins>
      <w:r>
        <w:t xml:space="preserve"> shall be provided</w:t>
      </w:r>
      <w:ins w:id="1275" w:author="Cooper, Matt - KSBA" w:date="2024-04-04T12:03:00Z">
        <w:r>
          <w:t xml:space="preserve"> </w:t>
        </w:r>
        <w:r w:rsidRPr="006F11BE">
          <w:rPr>
            <w:rStyle w:val="ksbanormal"/>
          </w:rPr>
          <w:t>to</w:t>
        </w:r>
      </w:ins>
      <w:r>
        <w:t xml:space="preserve"> all transported students</w:t>
      </w:r>
      <w:ins w:id="1276" w:author="Cooper, Matt - KSBA" w:date="2024-04-04T11:59:00Z">
        <w:r w:rsidRPr="006F11BE">
          <w:rPr>
            <w:rStyle w:val="ksbanormal"/>
          </w:rPr>
          <w:t xml:space="preserve"> and their parent</w:t>
        </w:r>
      </w:ins>
      <w:ins w:id="1277" w:author="Kinman, Katrina - KSBA" w:date="2024-05-03T10:57:00Z">
        <w:r w:rsidRPr="006F11BE">
          <w:rPr>
            <w:rStyle w:val="ksbanormal"/>
          </w:rPr>
          <w:t>s</w:t>
        </w:r>
      </w:ins>
      <w:ins w:id="1278" w:author="Cooper, Matt - KSBA" w:date="2024-04-04T11:59:00Z">
        <w:r w:rsidRPr="006F11BE">
          <w:rPr>
            <w:rStyle w:val="ksbanormal"/>
          </w:rPr>
          <w:t>/guardian</w:t>
        </w:r>
      </w:ins>
      <w:ins w:id="1279" w:author="Kinman, Katrina - KSBA" w:date="2024-05-03T10:57:00Z">
        <w:r w:rsidRPr="006F11BE">
          <w:rPr>
            <w:rStyle w:val="ksbanormal"/>
          </w:rPr>
          <w:t>s</w:t>
        </w:r>
      </w:ins>
      <w:r>
        <w:t>.</w:t>
      </w:r>
      <w:ins w:id="1280" w:author="Cooper, Matt - KSBA" w:date="2024-04-04T11:59:00Z">
        <w:r>
          <w:t xml:space="preserve"> </w:t>
        </w:r>
      </w:ins>
      <w:ins w:id="1281" w:author="Cooper, Matt - KSBA" w:date="2024-04-04T12:00:00Z">
        <w:r w:rsidRPr="006F11BE">
          <w:rPr>
            <w:rStyle w:val="ksbanormal"/>
          </w:rPr>
          <w:t xml:space="preserve">Each student and </w:t>
        </w:r>
      </w:ins>
      <w:ins w:id="1282" w:author="Kinman, Katrina - KSBA" w:date="2024-05-03T10:58:00Z">
        <w:r w:rsidRPr="006F11BE">
          <w:rPr>
            <w:rStyle w:val="ksbanormal"/>
          </w:rPr>
          <w:t xml:space="preserve">at least one (1) of </w:t>
        </w:r>
      </w:ins>
      <w:ins w:id="1283" w:author="Cooper, Matt - KSBA" w:date="2024-04-04T12:00:00Z">
        <w:r w:rsidRPr="006F11BE">
          <w:rPr>
            <w:rStyle w:val="ksbanormal"/>
          </w:rPr>
          <w:t>their parent</w:t>
        </w:r>
      </w:ins>
      <w:ins w:id="1284" w:author="Kinman, Katrina - KSBA" w:date="2024-05-03T10:59:00Z">
        <w:r w:rsidRPr="006F11BE">
          <w:rPr>
            <w:rStyle w:val="ksbanormal"/>
          </w:rPr>
          <w:t>s</w:t>
        </w:r>
      </w:ins>
      <w:ins w:id="1285" w:author="Cooper, Matt - KSBA" w:date="2024-04-04T12:00:00Z">
        <w:r w:rsidRPr="006F11BE">
          <w:rPr>
            <w:rStyle w:val="ksbanormal"/>
          </w:rPr>
          <w:t>/guardian</w:t>
        </w:r>
      </w:ins>
      <w:ins w:id="1286" w:author="Kinman, Katrina - KSBA" w:date="2024-05-03T10:59:00Z">
        <w:r w:rsidRPr="006F11BE">
          <w:rPr>
            <w:rStyle w:val="ksbanormal"/>
          </w:rPr>
          <w:t>s</w:t>
        </w:r>
      </w:ins>
      <w:ins w:id="1287" w:author="Cooper, Matt - KSBA" w:date="2024-04-04T12:00:00Z">
        <w:r w:rsidRPr="006F11BE">
          <w:rPr>
            <w:rStyle w:val="ksbanormal"/>
          </w:rPr>
          <w:t xml:space="preserve"> shall acknowledge</w:t>
        </w:r>
      </w:ins>
      <w:ins w:id="1288" w:author="Kinman, Katrina - KSBA" w:date="2024-05-03T10:59:00Z">
        <w:r w:rsidRPr="006F11BE">
          <w:rPr>
            <w:rStyle w:val="ksbanormal"/>
          </w:rPr>
          <w:t xml:space="preserve"> in writing</w:t>
        </w:r>
      </w:ins>
      <w:ins w:id="1289" w:author="Cooper, Matt - KSBA" w:date="2024-04-04T12:00:00Z">
        <w:r w:rsidRPr="006F11BE">
          <w:rPr>
            <w:rStyle w:val="ksbanormal"/>
          </w:rPr>
          <w:t xml:space="preserve"> the receipt</w:t>
        </w:r>
      </w:ins>
      <w:ins w:id="1290" w:author="Cooper, Matt - KSBA" w:date="2024-04-04T12:01:00Z">
        <w:r w:rsidRPr="006F11BE">
          <w:rPr>
            <w:rStyle w:val="ksbanormal"/>
          </w:rPr>
          <w:t>, comprehension,</w:t>
        </w:r>
      </w:ins>
      <w:ins w:id="1291" w:author="Cooper, Matt - KSBA" w:date="2024-04-04T12:00:00Z">
        <w:r w:rsidRPr="006F11BE">
          <w:rPr>
            <w:rStyle w:val="ksbanormal"/>
          </w:rPr>
          <w:t xml:space="preserve"> and</w:t>
        </w:r>
      </w:ins>
      <w:ins w:id="1292" w:author="Cooper, Matt - KSBA" w:date="2024-04-04T12:01:00Z">
        <w:r w:rsidRPr="006F11BE">
          <w:rPr>
            <w:rStyle w:val="ksbanormal"/>
          </w:rPr>
          <w:t xml:space="preserve"> agreement of adherence to the </w:t>
        </w:r>
      </w:ins>
      <w:ins w:id="1293" w:author="Cooper, Matt - KSBA" w:date="2024-04-30T16:46:00Z">
        <w:r w:rsidRPr="006F11BE">
          <w:rPr>
            <w:rStyle w:val="ksbanormal"/>
          </w:rPr>
          <w:t>T</w:t>
        </w:r>
      </w:ins>
      <w:ins w:id="1294" w:author="Cooper, Matt - KSBA" w:date="2024-04-04T12:01:00Z">
        <w:r w:rsidRPr="006F11BE">
          <w:rPr>
            <w:rStyle w:val="ksbanormal"/>
          </w:rPr>
          <w:t xml:space="preserve">ransportation </w:t>
        </w:r>
      </w:ins>
      <w:ins w:id="1295" w:author="Cooper, Matt - KSBA" w:date="2024-04-30T16:46:00Z">
        <w:r w:rsidRPr="006F11BE">
          <w:rPr>
            <w:rStyle w:val="ksbanormal"/>
          </w:rPr>
          <w:t>Services P</w:t>
        </w:r>
      </w:ins>
      <w:ins w:id="1296" w:author="Cooper, Matt - KSBA" w:date="2024-04-04T12:01:00Z">
        <w:r w:rsidRPr="006F11BE">
          <w:rPr>
            <w:rStyle w:val="ksbanormal"/>
          </w:rPr>
          <w:t>olicy.</w:t>
        </w:r>
      </w:ins>
      <w:del w:id="1297" w:author="Cooper, Matt - KSBA" w:date="2024-04-30T16:45:00Z">
        <w:r w:rsidDel="00D80093">
          <w:delText xml:space="preserve"> Instruction shall include the following</w:delText>
        </w:r>
      </w:del>
      <w:del w:id="1298" w:author="Cooper, Matt - KSBA" w:date="2024-04-04T13:06:00Z">
        <w:r w:rsidDel="00206ABC">
          <w:delText xml:space="preserve"> rules</w:delText>
        </w:r>
      </w:del>
      <w:del w:id="1299" w:author="Cooper, Matt - KSBA" w:date="2024-04-30T16:46:00Z">
        <w:r w:rsidDel="00D80093">
          <w:delText>:</w:delText>
        </w:r>
      </w:del>
    </w:p>
    <w:p w14:paraId="3D75AC97" w14:textId="77777777" w:rsidR="00E24192" w:rsidRDefault="00E24192" w:rsidP="00E24192">
      <w:pPr>
        <w:pStyle w:val="sideheading"/>
        <w:spacing w:after="100"/>
      </w:pPr>
      <w:r>
        <w:t>Pupils to Wait at Assigned Stop</w:t>
      </w:r>
    </w:p>
    <w:p w14:paraId="666AE4B6" w14:textId="77777777" w:rsidR="00E24192" w:rsidRDefault="00E24192" w:rsidP="00E24192">
      <w:pPr>
        <w:pStyle w:val="policytext"/>
        <w:spacing w:after="100"/>
      </w:pPr>
      <w:r>
        <w:t>Pupils shall wait at their assigned bus stop off the roadway and shall remain there until the driver has stopped the bus, opened the entrance door, and signaled the pupils to enter the bus.</w:t>
      </w:r>
    </w:p>
    <w:p w14:paraId="2DD4FB60" w14:textId="77777777" w:rsidR="00E24192" w:rsidRDefault="00E24192" w:rsidP="00E24192">
      <w:pPr>
        <w:pStyle w:val="sideheading"/>
        <w:spacing w:after="100"/>
      </w:pPr>
      <w:r>
        <w:t>Crossing on Driver</w:t>
      </w:r>
      <w:del w:id="1300" w:author="Kinman, Katrina - KSBA" w:date="2024-05-03T11:00:00Z">
        <w:r w:rsidDel="008F55B2">
          <w:delText>'</w:delText>
        </w:r>
      </w:del>
      <w:ins w:id="1301" w:author="Kinman, Katrina - KSBA" w:date="2024-05-03T11:00:00Z">
        <w:r>
          <w:t>’</w:t>
        </w:r>
      </w:ins>
      <w:r>
        <w:t>s Signal</w:t>
      </w:r>
    </w:p>
    <w:p w14:paraId="5EBC62DF" w14:textId="77777777" w:rsidR="00E24192" w:rsidRDefault="00E24192" w:rsidP="00E24192">
      <w:pPr>
        <w:pStyle w:val="policytext"/>
        <w:spacing w:after="100"/>
      </w:pPr>
      <w:r>
        <w:t>Pupils shall not cross the roadway when entering the school bus until signaled to do so by the bus driver.</w:t>
      </w:r>
    </w:p>
    <w:p w14:paraId="7C29EC69" w14:textId="77777777" w:rsidR="00E24192" w:rsidRDefault="00E24192" w:rsidP="00E24192">
      <w:pPr>
        <w:pStyle w:val="sideheading"/>
        <w:spacing w:after="100"/>
      </w:pPr>
      <w:r>
        <w:t>Crossing in Driver</w:t>
      </w:r>
      <w:del w:id="1302" w:author="Kinman, Katrina - KSBA" w:date="2024-05-03T11:00:00Z">
        <w:r w:rsidDel="008F55B2">
          <w:delText>'</w:delText>
        </w:r>
      </w:del>
      <w:ins w:id="1303" w:author="Kinman, Katrina - KSBA" w:date="2024-05-03T11:00:00Z">
        <w:r>
          <w:t>’</w:t>
        </w:r>
      </w:ins>
      <w:r>
        <w:t>s Vision</w:t>
      </w:r>
    </w:p>
    <w:p w14:paraId="6F5F6B75" w14:textId="77777777" w:rsidR="00E24192" w:rsidRDefault="00E24192" w:rsidP="00E24192">
      <w:pPr>
        <w:pStyle w:val="policytext"/>
        <w:spacing w:after="100"/>
      </w:pPr>
      <w:r>
        <w:t>When students are required to cross the roadway when entering or leaving the school bus, crossings shall be made in front of the bus. Pupils shall cross approximately ten (10) feet in front of the bus in order that they may be seen by the bus driver.</w:t>
      </w:r>
    </w:p>
    <w:p w14:paraId="3AAA5653" w14:textId="77777777" w:rsidR="00E24192" w:rsidRDefault="00E24192" w:rsidP="00E24192">
      <w:pPr>
        <w:pStyle w:val="sideheading"/>
        <w:spacing w:after="100"/>
      </w:pPr>
      <w:r>
        <w:t>Seating</w:t>
      </w:r>
    </w:p>
    <w:p w14:paraId="33BE7A81" w14:textId="77777777" w:rsidR="00E24192" w:rsidRDefault="00E24192" w:rsidP="00E24192">
      <w:pPr>
        <w:pStyle w:val="policytext"/>
        <w:spacing w:after="100"/>
      </w:pPr>
      <w:r>
        <w:t>When pupils enter the bus, they shall proceed directly to a seat.</w:t>
      </w:r>
    </w:p>
    <w:p w14:paraId="2D6E843A" w14:textId="77777777" w:rsidR="00E24192" w:rsidRDefault="00E24192" w:rsidP="00E24192">
      <w:pPr>
        <w:pStyle w:val="sideheading"/>
        <w:spacing w:after="100"/>
      </w:pPr>
      <w:r>
        <w:t>Seated until Complete Stop</w:t>
      </w:r>
    </w:p>
    <w:p w14:paraId="03D364FD" w14:textId="77777777" w:rsidR="00E24192" w:rsidRDefault="00E24192" w:rsidP="00E24192">
      <w:pPr>
        <w:pStyle w:val="policytext"/>
        <w:spacing w:after="100"/>
      </w:pPr>
      <w:r>
        <w:t>Pupils shall remain seated until the bus has come to a complete stop.</w:t>
      </w:r>
    </w:p>
    <w:p w14:paraId="5FD5EF10" w14:textId="77777777" w:rsidR="00E24192" w:rsidRDefault="00E24192" w:rsidP="00E24192">
      <w:pPr>
        <w:pStyle w:val="sideheading"/>
        <w:spacing w:after="100"/>
      </w:pPr>
      <w:r>
        <w:t>Body not to Protrude from Window</w:t>
      </w:r>
    </w:p>
    <w:p w14:paraId="2D4118A6" w14:textId="77777777" w:rsidR="00E24192" w:rsidRDefault="00E24192" w:rsidP="00E24192">
      <w:pPr>
        <w:pStyle w:val="policytext"/>
        <w:spacing w:after="100"/>
      </w:pPr>
      <w:r>
        <w:t>Pupils shall not extend their arms, legs, or heads out the bus windows.</w:t>
      </w:r>
    </w:p>
    <w:p w14:paraId="355B57FF" w14:textId="77777777" w:rsidR="00E24192" w:rsidRDefault="00E24192" w:rsidP="00E24192">
      <w:pPr>
        <w:pStyle w:val="sideheading"/>
        <w:spacing w:after="100"/>
      </w:pPr>
      <w:r>
        <w:t>Changing Seats</w:t>
      </w:r>
    </w:p>
    <w:p w14:paraId="0C4B9440" w14:textId="77777777" w:rsidR="00E24192" w:rsidRDefault="00E24192" w:rsidP="00E24192">
      <w:pPr>
        <w:pStyle w:val="policytext"/>
        <w:spacing w:after="100"/>
      </w:pPr>
      <w:r>
        <w:t>Pupils shall not change from one seat to another while the bus is in motion unless given permission by the bus driver.</w:t>
      </w:r>
    </w:p>
    <w:p w14:paraId="4A832115" w14:textId="77777777" w:rsidR="00E24192" w:rsidRDefault="00E24192" w:rsidP="00E24192">
      <w:pPr>
        <w:pStyle w:val="sideheading"/>
        <w:spacing w:after="100"/>
      </w:pPr>
      <w:r>
        <w:t>Pupil Noise</w:t>
      </w:r>
    </w:p>
    <w:p w14:paraId="2399078F" w14:textId="77777777" w:rsidR="00E24192" w:rsidRDefault="00E24192" w:rsidP="00E24192">
      <w:pPr>
        <w:pStyle w:val="policytext"/>
        <w:spacing w:after="100"/>
      </w:pPr>
      <w:r>
        <w:t>Pupils shall not create noise on the bus to the extent that it might distract the bus driver or to the extent that it might interfere with the driver</w:t>
      </w:r>
      <w:del w:id="1304" w:author="Kinman, Katrina - KSBA" w:date="2024-05-03T11:00:00Z">
        <w:r w:rsidDel="008F55B2">
          <w:delText>'</w:delText>
        </w:r>
      </w:del>
      <w:ins w:id="1305" w:author="Kinman, Katrina - KSBA" w:date="2024-05-03T11:00:00Z">
        <w:r>
          <w:t>’</w:t>
        </w:r>
      </w:ins>
      <w:r>
        <w:t>s ability to hear the signals of emergency vehicles or an approaching train.</w:t>
      </w:r>
    </w:p>
    <w:p w14:paraId="40C3C620" w14:textId="77777777" w:rsidR="00E24192" w:rsidRDefault="00E24192" w:rsidP="00E24192">
      <w:pPr>
        <w:pStyle w:val="sideheading"/>
      </w:pPr>
      <w:r>
        <w:br w:type="page"/>
      </w:r>
    </w:p>
    <w:p w14:paraId="319496E9" w14:textId="77777777" w:rsidR="00E24192" w:rsidRDefault="00E24192" w:rsidP="00E24192">
      <w:pPr>
        <w:pStyle w:val="Heading1"/>
      </w:pPr>
      <w:r>
        <w:lastRenderedPageBreak/>
        <w:t>STUDENTS</w:t>
      </w:r>
      <w:r>
        <w:tab/>
      </w:r>
      <w:r>
        <w:rPr>
          <w:smallCaps w:val="0"/>
          <w:vanish/>
        </w:rPr>
        <w:t>A</w:t>
      </w:r>
      <w:r>
        <w:t>09.226</w:t>
      </w:r>
    </w:p>
    <w:p w14:paraId="2C6E47F4" w14:textId="77777777" w:rsidR="00E24192" w:rsidRDefault="00E24192" w:rsidP="00E24192">
      <w:pPr>
        <w:pStyle w:val="Heading1"/>
      </w:pPr>
      <w:r>
        <w:tab/>
        <w:t>(Continued)</w:t>
      </w:r>
    </w:p>
    <w:p w14:paraId="1DCB3748" w14:textId="77777777" w:rsidR="00E24192" w:rsidRDefault="00E24192" w:rsidP="00E24192">
      <w:pPr>
        <w:pStyle w:val="policytitle"/>
      </w:pPr>
      <w:r>
        <w:t>Conduct on School Bus</w:t>
      </w:r>
    </w:p>
    <w:p w14:paraId="18147E41" w14:textId="77777777" w:rsidR="00E24192" w:rsidRDefault="00E24192" w:rsidP="00E24192">
      <w:pPr>
        <w:pStyle w:val="sideheading"/>
      </w:pPr>
      <w:r>
        <w:t>References:</w:t>
      </w:r>
    </w:p>
    <w:p w14:paraId="653C46D2" w14:textId="77777777" w:rsidR="00E24192" w:rsidRDefault="00E24192" w:rsidP="00E24192">
      <w:pPr>
        <w:pStyle w:val="Reference"/>
        <w:rPr>
          <w:ins w:id="1306" w:author="Kinman, Katrina - KSBA" w:date="2024-04-17T12:11:00Z"/>
        </w:rPr>
      </w:pPr>
      <w:r>
        <w:rPr>
          <w:vertAlign w:val="superscript"/>
        </w:rPr>
        <w:t>1</w:t>
      </w:r>
      <w:r>
        <w:t>KRS 156.160</w:t>
      </w:r>
      <w:ins w:id="1307" w:author="Kinman, Katrina - KSBA" w:date="2024-04-17T12:10:00Z">
        <w:r>
          <w:t>;</w:t>
        </w:r>
      </w:ins>
      <w:del w:id="1308" w:author="Kinman, Katrina - KSBA" w:date="2024-04-17T12:10:00Z">
        <w:r w:rsidDel="00225B3F">
          <w:delText>,</w:delText>
        </w:r>
      </w:del>
      <w:r>
        <w:t xml:space="preserve"> KRS 156.070</w:t>
      </w:r>
      <w:ins w:id="1309" w:author="Kinman, Katrina - KSBA" w:date="2024-04-17T12:10:00Z">
        <w:r>
          <w:t>;</w:t>
        </w:r>
      </w:ins>
      <w:del w:id="1310" w:author="Kinman, Katrina - KSBA" w:date="2024-04-17T12:10:00Z">
        <w:r w:rsidDel="00225B3F">
          <w:delText>,</w:delText>
        </w:r>
      </w:del>
      <w:ins w:id="1311" w:author="Cooper, Matt - KSBA" w:date="2024-04-04T12:10:00Z">
        <w:r w:rsidRPr="006F11BE">
          <w:rPr>
            <w:rStyle w:val="ksbanormal"/>
          </w:rPr>
          <w:t xml:space="preserve"> KRS 158.110</w:t>
        </w:r>
      </w:ins>
      <w:ins w:id="1312" w:author="Kinman, Katrina - KSBA" w:date="2024-04-17T12:10:00Z">
        <w:r w:rsidRPr="006F11BE">
          <w:rPr>
            <w:rStyle w:val="ksbanormal"/>
          </w:rPr>
          <w:t>;</w:t>
        </w:r>
      </w:ins>
      <w:del w:id="1313" w:author="Kinman, Katrina - KSBA" w:date="2024-04-17T12:11:00Z">
        <w:r w:rsidDel="00225B3F">
          <w:delText xml:space="preserve"> KRS 189.540</w:delText>
        </w:r>
      </w:del>
    </w:p>
    <w:p w14:paraId="5475E3DE" w14:textId="77777777" w:rsidR="00E24192" w:rsidRPr="006F11BE" w:rsidRDefault="00E24192" w:rsidP="00E24192">
      <w:pPr>
        <w:pStyle w:val="Reference"/>
        <w:rPr>
          <w:rStyle w:val="ksbanormal"/>
          <w:rPrChange w:id="1314" w:author="Cooper, Matt - KSBA" w:date="2024-04-04T12:09:00Z">
            <w:rPr/>
          </w:rPrChange>
        </w:rPr>
      </w:pPr>
      <w:r>
        <w:t xml:space="preserve"> </w:t>
      </w:r>
      <w:ins w:id="1315" w:author="Thurman, Garnett - KSBA" w:date="2024-05-01T10:02:00Z">
        <w:r>
          <w:t>KRS 160.290;</w:t>
        </w:r>
      </w:ins>
      <w:ins w:id="1316" w:author="Thurman, Garnett - KSBA" w:date="2024-05-01T10:03:00Z">
        <w:r>
          <w:t xml:space="preserve"> </w:t>
        </w:r>
      </w:ins>
      <w:r>
        <w:t>KRS 160.</w:t>
      </w:r>
      <w:r w:rsidRPr="00AD0923">
        <w:t>340</w:t>
      </w:r>
      <w:del w:id="1317" w:author="Thurman, Garnett - KSBA" w:date="2024-05-01T10:02:00Z">
        <w:r w:rsidRPr="001332CC" w:rsidDel="00AD0923">
          <w:rPr>
            <w:bCs/>
          </w:rPr>
          <w:delText>,</w:delText>
        </w:r>
        <w:r w:rsidDel="00AD0923">
          <w:delText xml:space="preserve"> KRS 160.290</w:delText>
        </w:r>
      </w:del>
      <w:ins w:id="1318" w:author="Kinman, Katrina - KSBA" w:date="2024-04-17T12:11:00Z">
        <w:r>
          <w:t>;</w:t>
        </w:r>
        <w:r w:rsidRPr="00225B3F">
          <w:t xml:space="preserve"> </w:t>
        </w:r>
        <w:r>
          <w:t>KRS 189.540</w:t>
        </w:r>
      </w:ins>
    </w:p>
    <w:p w14:paraId="49B3A5F9" w14:textId="77777777" w:rsidR="00E24192" w:rsidRDefault="00E24192" w:rsidP="00E24192">
      <w:pPr>
        <w:pStyle w:val="relatedsideheading"/>
      </w:pPr>
      <w:r>
        <w:t>Related Polic</w:t>
      </w:r>
      <w:ins w:id="1319" w:author="Kinman, Katrina - KSBA" w:date="2024-04-17T12:08:00Z">
        <w:r>
          <w:t>ies</w:t>
        </w:r>
      </w:ins>
      <w:del w:id="1320" w:author="Kinman, Katrina - KSBA" w:date="2024-04-17T12:08:00Z">
        <w:r w:rsidDel="00225B3F">
          <w:delText>y</w:delText>
        </w:r>
      </w:del>
      <w:r>
        <w:t>:</w:t>
      </w:r>
    </w:p>
    <w:p w14:paraId="0BF311A2" w14:textId="77777777" w:rsidR="00E24192" w:rsidRDefault="00E24192" w:rsidP="00E24192">
      <w:pPr>
        <w:pStyle w:val="Reference"/>
      </w:pPr>
      <w:ins w:id="1321" w:author="Kinman, Katrina - KSBA" w:date="2024-05-03T11:00:00Z">
        <w:r w:rsidRPr="006F11BE">
          <w:rPr>
            <w:rStyle w:val="ksbanormal"/>
          </w:rPr>
          <w:t xml:space="preserve">06.22; </w:t>
        </w:r>
      </w:ins>
      <w:r>
        <w:t>06.34</w:t>
      </w:r>
      <w:ins w:id="1322" w:author="Kinman, Katrina - KSBA" w:date="2024-04-17T12:11:00Z">
        <w:r>
          <w:t>;</w:t>
        </w:r>
      </w:ins>
      <w:r>
        <w:t xml:space="preserve"> </w:t>
      </w:r>
      <w:del w:id="1323" w:author="Kinman, Katrina - KSBA" w:date="2024-04-17T12:10:00Z">
        <w:r w:rsidDel="00225B3F">
          <w:delText>(bus disciplinary policy)</w:delText>
        </w:r>
      </w:del>
      <w:ins w:id="1324" w:author="Cooper, Matt - KSBA" w:date="2024-04-04T12:09:00Z">
        <w:r>
          <w:t xml:space="preserve"> </w:t>
        </w:r>
        <w:r w:rsidRPr="006F11BE">
          <w:rPr>
            <w:rStyle w:val="ksbanormal"/>
          </w:rPr>
          <w:t>09.2261</w:t>
        </w:r>
      </w:ins>
    </w:p>
    <w:p w14:paraId="06F834F8"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9861339" w14:textId="60482EB4" w:rsidR="00E24192" w:rsidRDefault="00E24192" w:rsidP="00E2419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C34AAB9" w14:textId="77777777" w:rsidR="00E24192" w:rsidRDefault="00E24192">
      <w:pPr>
        <w:overflowPunct/>
        <w:autoSpaceDE/>
        <w:autoSpaceDN/>
        <w:adjustRightInd/>
        <w:spacing w:after="200" w:line="276" w:lineRule="auto"/>
        <w:textAlignment w:val="auto"/>
      </w:pPr>
      <w:r>
        <w:br w:type="page"/>
      </w:r>
    </w:p>
    <w:p w14:paraId="58D47CDA" w14:textId="77777777" w:rsidR="00E24192" w:rsidRDefault="00E24192" w:rsidP="00E24192">
      <w:pPr>
        <w:pStyle w:val="expnote"/>
      </w:pPr>
      <w:r>
        <w:lastRenderedPageBreak/>
        <w:t>legal: HB 446 amends KRS 158.110 to require development of a district transportation services policy, policy Based on the statewide transportation services policy guidelines by the first day of the 2024-2025 school year, including the standard for student behavior, reporting, and protection from RETALIATION on school-sponsored transportation.</w:t>
      </w:r>
    </w:p>
    <w:p w14:paraId="6AC6A051" w14:textId="77777777" w:rsidR="00E24192" w:rsidRDefault="00E24192" w:rsidP="00E24192">
      <w:pPr>
        <w:pStyle w:val="expnote"/>
      </w:pPr>
      <w:r>
        <w:t>Financial Implications: none anticipated</w:t>
      </w:r>
    </w:p>
    <w:p w14:paraId="61013D8F" w14:textId="77777777" w:rsidR="00E24192" w:rsidRDefault="00E24192" w:rsidP="00E24192">
      <w:pPr>
        <w:pStyle w:val="expnote"/>
      </w:pPr>
    </w:p>
    <w:p w14:paraId="07A373CA" w14:textId="77777777" w:rsidR="00E24192" w:rsidRDefault="00E24192" w:rsidP="00E24192">
      <w:pPr>
        <w:pStyle w:val="Heading1"/>
      </w:pPr>
      <w:r>
        <w:t>STUDENTS</w:t>
      </w:r>
      <w:r>
        <w:tab/>
      </w:r>
      <w:r>
        <w:rPr>
          <w:smallCaps w:val="0"/>
          <w:vanish/>
        </w:rPr>
        <w:t>A</w:t>
      </w:r>
      <w:r>
        <w:t>09.2261</w:t>
      </w:r>
    </w:p>
    <w:p w14:paraId="249DC1E2" w14:textId="77777777" w:rsidR="00E24192" w:rsidRDefault="00E24192" w:rsidP="00E24192">
      <w:pPr>
        <w:pStyle w:val="policytitle"/>
        <w:rPr>
          <w:ins w:id="1325" w:author="Thurman, Garnett - KSBA" w:date="2024-05-01T10:05:00Z"/>
        </w:rPr>
      </w:pPr>
      <w:ins w:id="1326" w:author="Thurman, Garnett - KSBA" w:date="2024-05-01T10:05:00Z">
        <w:r>
          <w:t>Transportation Services Policy</w:t>
        </w:r>
      </w:ins>
    </w:p>
    <w:p w14:paraId="5323C91A" w14:textId="77777777" w:rsidR="00E24192" w:rsidRPr="006F11BE" w:rsidRDefault="00E24192">
      <w:pPr>
        <w:pStyle w:val="policytext"/>
        <w:rPr>
          <w:ins w:id="1327" w:author="Cooper, Matt - KSBA" w:date="2024-04-04T15:38:00Z"/>
          <w:rStyle w:val="ksbanormal"/>
          <w:rPrChange w:id="1328" w:author="Cooper, Matt - KSBA" w:date="2024-04-30T16:50:00Z">
            <w:rPr>
              <w:ins w:id="1329" w:author="Cooper, Matt - KSBA" w:date="2024-04-04T15:38:00Z"/>
            </w:rPr>
          </w:rPrChange>
        </w:rPr>
        <w:pPrChange w:id="1330" w:author="Cooper, Matt - KSBA" w:date="2024-04-30T16:50:00Z">
          <w:pPr>
            <w:spacing w:after="120"/>
            <w:jc w:val="both"/>
          </w:pPr>
        </w:pPrChange>
      </w:pPr>
      <w:ins w:id="1331" w:author="Cooper, Matt - KSBA" w:date="2024-04-04T15:38:00Z">
        <w:r w:rsidRPr="006F11BE">
          <w:rPr>
            <w:rStyle w:val="ksbanormal"/>
            <w:rPrChange w:id="1332" w:author="Cooper, Matt - KSBA" w:date="2024-04-04T15:38:00Z">
              <w:rPr/>
            </w:rPrChange>
          </w:rPr>
          <w:t xml:space="preserve">The Board shall adopt a </w:t>
        </w:r>
      </w:ins>
      <w:ins w:id="1333" w:author="Kinman, Katrina - KSBA" w:date="2024-05-03T11:01:00Z">
        <w:r w:rsidRPr="006F11BE">
          <w:rPr>
            <w:rStyle w:val="ksbanormal"/>
          </w:rPr>
          <w:t>Distr</w:t>
        </w:r>
      </w:ins>
      <w:ins w:id="1334" w:author="Kinman, Katrina - KSBA" w:date="2024-05-03T11:02:00Z">
        <w:r w:rsidRPr="006F11BE">
          <w:rPr>
            <w:rStyle w:val="ksbanormal"/>
          </w:rPr>
          <w:t xml:space="preserve">ict </w:t>
        </w:r>
      </w:ins>
      <w:ins w:id="1335" w:author="Cooper, Matt - KSBA" w:date="2024-04-30T16:50:00Z">
        <w:r w:rsidRPr="006F11BE">
          <w:rPr>
            <w:rStyle w:val="ksbanormal"/>
          </w:rPr>
          <w:t>T</w:t>
        </w:r>
      </w:ins>
      <w:ins w:id="1336" w:author="Cooper, Matt - KSBA" w:date="2024-04-04T15:38:00Z">
        <w:r w:rsidRPr="006F11BE">
          <w:rPr>
            <w:rStyle w:val="ksbanormal"/>
            <w:rPrChange w:id="1337" w:author="Cooper, Matt - KSBA" w:date="2024-04-04T15:38:00Z">
              <w:rPr/>
            </w:rPrChange>
          </w:rPr>
          <w:t xml:space="preserve">ransportation </w:t>
        </w:r>
      </w:ins>
      <w:ins w:id="1338" w:author="Cooper, Matt - KSBA" w:date="2024-04-30T16:50:00Z">
        <w:r w:rsidRPr="006F11BE">
          <w:rPr>
            <w:rStyle w:val="ksbanormal"/>
          </w:rPr>
          <w:t>S</w:t>
        </w:r>
      </w:ins>
      <w:ins w:id="1339" w:author="Cooper, Matt - KSBA" w:date="2024-04-04T15:38:00Z">
        <w:r w:rsidRPr="006F11BE">
          <w:rPr>
            <w:rStyle w:val="ksbanormal"/>
            <w:rPrChange w:id="1340" w:author="Cooper, Matt - KSBA" w:date="2024-04-04T15:38:00Z">
              <w:rPr/>
            </w:rPrChange>
          </w:rPr>
          <w:t xml:space="preserve">ervices </w:t>
        </w:r>
      </w:ins>
      <w:ins w:id="1341" w:author="Cooper, Matt - KSBA" w:date="2024-04-30T16:50:00Z">
        <w:r w:rsidRPr="006F11BE">
          <w:rPr>
            <w:rStyle w:val="ksbanormal"/>
          </w:rPr>
          <w:t>P</w:t>
        </w:r>
      </w:ins>
      <w:ins w:id="1342" w:author="Cooper, Matt - KSBA" w:date="2024-04-04T15:38:00Z">
        <w:r w:rsidRPr="006F11BE">
          <w:rPr>
            <w:rStyle w:val="ksbanormal"/>
            <w:rPrChange w:id="1343" w:author="Cooper, Matt - KSBA" w:date="2024-04-04T15:38:00Z">
              <w:rPr/>
            </w:rPrChange>
          </w:rPr>
          <w:t xml:space="preserve">olicy based on the </w:t>
        </w:r>
        <w:r w:rsidRPr="006F11BE">
          <w:rPr>
            <w:rStyle w:val="ksbanormal"/>
          </w:rPr>
          <w:t>Statewide Transportation Services Policy Guidelines</w:t>
        </w:r>
        <w:r w:rsidRPr="006F11BE">
          <w:rPr>
            <w:rStyle w:val="ksbanormal"/>
            <w:rPrChange w:id="1344" w:author="Cooper, Matt - KSBA" w:date="2024-04-04T15:38:00Z">
              <w:rPr/>
            </w:rPrChange>
          </w:rPr>
          <w:t xml:space="preserve"> provided by the Kentucky Department of Education</w:t>
        </w:r>
      </w:ins>
      <w:ins w:id="1345" w:author="Kinman, Katrina - KSBA" w:date="2024-04-11T16:23:00Z">
        <w:r w:rsidRPr="006F11BE">
          <w:rPr>
            <w:rStyle w:val="ksbanormal"/>
          </w:rPr>
          <w:t xml:space="preserve"> and </w:t>
        </w:r>
      </w:ins>
      <w:ins w:id="1346" w:author="Cooper, Matt - KSBA" w:date="2024-04-12T11:59:00Z">
        <w:r w:rsidRPr="006F11BE">
          <w:rPr>
            <w:rStyle w:val="ksbanormal"/>
          </w:rPr>
          <w:t xml:space="preserve">shall </w:t>
        </w:r>
      </w:ins>
      <w:ins w:id="1347" w:author="Kinman, Katrina - KSBA" w:date="2024-04-11T16:23:00Z">
        <w:r w:rsidRPr="006F11BE">
          <w:rPr>
            <w:rStyle w:val="ksbanormal"/>
          </w:rPr>
          <w:t>update</w:t>
        </w:r>
      </w:ins>
      <w:ins w:id="1348" w:author="Cooper, Matt - KSBA" w:date="2024-04-12T11:59:00Z">
        <w:r w:rsidRPr="006F11BE">
          <w:rPr>
            <w:rStyle w:val="ksbanormal"/>
          </w:rPr>
          <w:t xml:space="preserve"> the policy</w:t>
        </w:r>
      </w:ins>
      <w:ins w:id="1349" w:author="Kinman, Katrina - KSBA" w:date="2024-04-11T16:23:00Z">
        <w:r w:rsidRPr="006F11BE">
          <w:rPr>
            <w:rStyle w:val="ksbanormal"/>
          </w:rPr>
          <w:t xml:space="preserve"> every t</w:t>
        </w:r>
      </w:ins>
      <w:ins w:id="1350" w:author="Kinman, Katrina - KSBA" w:date="2024-04-11T16:24:00Z">
        <w:r w:rsidRPr="006F11BE">
          <w:rPr>
            <w:rStyle w:val="ksbanormal"/>
          </w:rPr>
          <w:t>wo (2) years.</w:t>
        </w:r>
      </w:ins>
      <w:ins w:id="1351" w:author="Thurman, Garnett - KSBA" w:date="2024-04-30T22:02:00Z">
        <w:r w:rsidRPr="00143914">
          <w:rPr>
            <w:rStyle w:val="ksbanormal"/>
            <w:vertAlign w:val="superscript"/>
            <w:rPrChange w:id="1352" w:author="Thurman, Garnett - KSBA" w:date="2024-04-30T22:03:00Z">
              <w:rPr>
                <w:rStyle w:val="ksbabold"/>
              </w:rPr>
            </w:rPrChange>
          </w:rPr>
          <w:t>1</w:t>
        </w:r>
      </w:ins>
    </w:p>
    <w:p w14:paraId="1EE6C7A9" w14:textId="77777777" w:rsidR="00E24192" w:rsidRDefault="00E24192" w:rsidP="00E24192">
      <w:pPr>
        <w:pStyle w:val="sideheading"/>
        <w:rPr>
          <w:ins w:id="1353" w:author="Cooper, Matt - KSBA" w:date="2024-04-30T16:49:00Z"/>
        </w:rPr>
      </w:pPr>
      <w:ins w:id="1354" w:author="Cooper, Matt - KSBA" w:date="2024-04-30T16:49:00Z">
        <w:r>
          <w:t>References:</w:t>
        </w:r>
      </w:ins>
    </w:p>
    <w:p w14:paraId="16865060" w14:textId="77777777" w:rsidR="00E24192" w:rsidRPr="006F11BE" w:rsidRDefault="00E24192" w:rsidP="00E24192">
      <w:pPr>
        <w:pStyle w:val="Reference"/>
        <w:rPr>
          <w:ins w:id="1355" w:author="Cooper, Matt - KSBA" w:date="2024-04-30T16:49:00Z"/>
          <w:rStyle w:val="ksbanormal"/>
        </w:rPr>
      </w:pPr>
      <w:ins w:id="1356" w:author="Cooper, Matt - KSBA" w:date="2024-04-30T16:49:00Z">
        <w:r>
          <w:rPr>
            <w:vertAlign w:val="superscript"/>
          </w:rPr>
          <w:t>1</w:t>
        </w:r>
        <w:r w:rsidRPr="006F11BE">
          <w:rPr>
            <w:rStyle w:val="ksbanormal"/>
          </w:rPr>
          <w:t>KRS 158.110</w:t>
        </w:r>
      </w:ins>
    </w:p>
    <w:p w14:paraId="39C62C45" w14:textId="77777777" w:rsidR="00E24192" w:rsidRDefault="00E24192" w:rsidP="00E24192">
      <w:pPr>
        <w:pStyle w:val="relatedsideheading"/>
        <w:rPr>
          <w:ins w:id="1357" w:author="Cooper, Matt - KSBA" w:date="2024-04-30T16:49:00Z"/>
        </w:rPr>
      </w:pPr>
      <w:ins w:id="1358" w:author="Cooper, Matt - KSBA" w:date="2024-04-30T16:49:00Z">
        <w:r>
          <w:t>Related Policies:</w:t>
        </w:r>
      </w:ins>
    </w:p>
    <w:p w14:paraId="029D3228" w14:textId="77777777" w:rsidR="00E24192" w:rsidRPr="006F11BE" w:rsidRDefault="00E24192" w:rsidP="00E24192">
      <w:pPr>
        <w:pStyle w:val="Reference"/>
        <w:rPr>
          <w:ins w:id="1359" w:author="Cooper, Matt - KSBA" w:date="2024-04-30T16:49:00Z"/>
          <w:rStyle w:val="ksbanormal"/>
        </w:rPr>
      </w:pPr>
      <w:ins w:id="1360" w:author="Kinman, Katrina - KSBA" w:date="2024-05-03T11:02:00Z">
        <w:r w:rsidRPr="006F11BE">
          <w:rPr>
            <w:rStyle w:val="ksbanormal"/>
          </w:rPr>
          <w:t xml:space="preserve">06.22; </w:t>
        </w:r>
      </w:ins>
      <w:ins w:id="1361" w:author="Cooper, Matt - KSBA" w:date="2024-04-30T16:49:00Z">
        <w:r w:rsidRPr="006F11BE">
          <w:rPr>
            <w:rStyle w:val="ksbanormal"/>
          </w:rPr>
          <w:t>06.34</w:t>
        </w:r>
      </w:ins>
    </w:p>
    <w:p w14:paraId="6399C8E6" w14:textId="77777777" w:rsidR="00E24192" w:rsidRPr="006F11BE" w:rsidRDefault="00E24192" w:rsidP="00E24192">
      <w:pPr>
        <w:pStyle w:val="Reference"/>
        <w:rPr>
          <w:ins w:id="1362" w:author="Cooper, Matt - KSBA" w:date="2024-04-30T16:49:00Z"/>
          <w:rStyle w:val="ksbanormal"/>
        </w:rPr>
      </w:pPr>
      <w:ins w:id="1363" w:author="Kinman, Katrina - KSBA" w:date="2024-05-03T11:02:00Z">
        <w:r w:rsidRPr="006F11BE">
          <w:rPr>
            <w:rStyle w:val="ksbanormal"/>
          </w:rPr>
          <w:t xml:space="preserve">09.226; </w:t>
        </w:r>
      </w:ins>
      <w:ins w:id="1364" w:author="Cooper, Matt - KSBA" w:date="2024-04-30T16:49:00Z">
        <w:r w:rsidRPr="006F11BE">
          <w:rPr>
            <w:rStyle w:val="ksbanormal"/>
          </w:rPr>
          <w:t>09.422</w:t>
        </w:r>
      </w:ins>
    </w:p>
    <w:p w14:paraId="1DBD0B62" w14:textId="77777777" w:rsidR="00E24192" w:rsidRPr="00B53934" w:rsidRDefault="00E24192" w:rsidP="00E24192">
      <w:pPr>
        <w:pStyle w:val="Reference"/>
      </w:pPr>
      <w:ins w:id="1365" w:author="Cooper, Matt - KSBA" w:date="2024-04-30T16:49:00Z">
        <w:r w:rsidRPr="006F11BE">
          <w:rPr>
            <w:rStyle w:val="ksbanormal"/>
          </w:rPr>
          <w:t>09.438</w:t>
        </w:r>
      </w:ins>
    </w:p>
    <w:p w14:paraId="786A6153"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65F478A" w14:textId="29AC9A33" w:rsidR="00E24192" w:rsidRDefault="00E24192" w:rsidP="00E2419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DA461E7" w14:textId="77777777" w:rsidR="00E24192" w:rsidRDefault="00E24192">
      <w:pPr>
        <w:overflowPunct/>
        <w:autoSpaceDE/>
        <w:autoSpaceDN/>
        <w:adjustRightInd/>
        <w:spacing w:after="200" w:line="276" w:lineRule="auto"/>
        <w:textAlignment w:val="auto"/>
      </w:pPr>
      <w:r>
        <w:br w:type="page"/>
      </w:r>
    </w:p>
    <w:p w14:paraId="7A5D8BA0" w14:textId="77777777" w:rsidR="00E24192" w:rsidRDefault="00E24192" w:rsidP="00E24192">
      <w:pPr>
        <w:pStyle w:val="expnote"/>
      </w:pPr>
      <w:r>
        <w:lastRenderedPageBreak/>
        <w:t>LEGAL: HB 271 AMENDS KRS 620.030 TO ALLOW A WRITTEN REPORT, INCLUDING BUT NOT LIMITED TO ELECTRONIC SUBMISSION, OF DEPENDENCY, NEGLECT, OR ABUSE OF A CHILD.</w:t>
      </w:r>
    </w:p>
    <w:p w14:paraId="71C28490" w14:textId="77777777" w:rsidR="00E24192" w:rsidRDefault="00E24192" w:rsidP="00E24192">
      <w:pPr>
        <w:pStyle w:val="expnote"/>
      </w:pPr>
      <w:r>
        <w:t>FINANCIAL IMPLICATIONS: NONE ANTICIPATED</w:t>
      </w:r>
    </w:p>
    <w:p w14:paraId="4E6489DD" w14:textId="77777777" w:rsidR="00E24192" w:rsidRDefault="00E24192" w:rsidP="00E24192">
      <w:pPr>
        <w:pStyle w:val="expnote"/>
      </w:pPr>
      <w:r>
        <w:t>LEGAL: SB 2 AMENDS KRS 156.095 TO CLARIFY TRAINING TIMELINES FOR CHILD ABUSE AND NEGLECT PREVENTION.</w:t>
      </w:r>
    </w:p>
    <w:p w14:paraId="0209BF60" w14:textId="77777777" w:rsidR="00E24192" w:rsidRDefault="00E24192" w:rsidP="00E24192">
      <w:pPr>
        <w:pStyle w:val="expnote"/>
      </w:pPr>
      <w:r>
        <w:t>FINANCIAL IMPLICATIONS: COST OF REQUIRED TRAINING</w:t>
      </w:r>
    </w:p>
    <w:p w14:paraId="4AFF826B" w14:textId="77777777" w:rsidR="00E24192" w:rsidRPr="000C34DE" w:rsidRDefault="00E24192" w:rsidP="00E24192">
      <w:pPr>
        <w:pStyle w:val="expnote"/>
      </w:pPr>
    </w:p>
    <w:p w14:paraId="473B13B9" w14:textId="77777777" w:rsidR="00E24192" w:rsidRDefault="00E24192" w:rsidP="00E24192">
      <w:pPr>
        <w:pStyle w:val="Heading1"/>
      </w:pPr>
      <w:r>
        <w:t>STUDENTS</w:t>
      </w:r>
      <w:r>
        <w:tab/>
      </w:r>
      <w:r>
        <w:rPr>
          <w:vanish/>
        </w:rPr>
        <w:t>A</w:t>
      </w:r>
      <w:r>
        <w:t>09.227</w:t>
      </w:r>
    </w:p>
    <w:p w14:paraId="40706A50" w14:textId="77777777" w:rsidR="00E24192" w:rsidRDefault="00E24192" w:rsidP="00E24192">
      <w:pPr>
        <w:pStyle w:val="policytitle"/>
      </w:pPr>
      <w:r>
        <w:t>Child Abuse</w:t>
      </w:r>
    </w:p>
    <w:p w14:paraId="33AB4B31" w14:textId="77777777" w:rsidR="00E24192" w:rsidRDefault="00E24192" w:rsidP="00E24192">
      <w:pPr>
        <w:pStyle w:val="sideheading"/>
        <w:rPr>
          <w:szCs w:val="24"/>
        </w:rPr>
      </w:pPr>
      <w:r>
        <w:rPr>
          <w:szCs w:val="24"/>
        </w:rPr>
        <w:t>Report Required</w:t>
      </w:r>
    </w:p>
    <w:p w14:paraId="4D705F42" w14:textId="77777777" w:rsidR="00E24192" w:rsidRPr="00A2638E" w:rsidRDefault="00E24192" w:rsidP="00E24192">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1366" w:name="_Hlk40109290"/>
      <w:r w:rsidRPr="00A2638E">
        <w:t>, or is a victim of female genital mutilation,</w:t>
      </w:r>
      <w:r w:rsidRPr="00A2638E">
        <w:rPr>
          <w:szCs w:val="24"/>
        </w:rPr>
        <w:t xml:space="preserve"> </w:t>
      </w:r>
      <w:bookmarkEnd w:id="1366"/>
      <w:r w:rsidRPr="00A2638E">
        <w:rPr>
          <w:szCs w:val="24"/>
        </w:rPr>
        <w:t>shall immediately make a</w:t>
      </w:r>
      <w:r w:rsidRPr="00A2638E">
        <w:t>n oral</w:t>
      </w:r>
      <w:r w:rsidRPr="00A2638E">
        <w:rPr>
          <w:szCs w:val="24"/>
        </w:rPr>
        <w:t xml:space="preserve"> </w:t>
      </w:r>
      <w:ins w:id="1367" w:author="Cooper, Matt - KSBA" w:date="2024-04-05T10:44:00Z">
        <w:r w:rsidRPr="006F11BE">
          <w:rPr>
            <w:rStyle w:val="ksbanormal"/>
          </w:rPr>
          <w:t>or written</w:t>
        </w:r>
      </w:ins>
      <w:ins w:id="1368" w:author="Thurman, Garnett - KSBA" w:date="2024-04-30T15:54:00Z">
        <w:r w:rsidRPr="006F11BE">
          <w:rPr>
            <w:rStyle w:val="ksbanormal"/>
          </w:rPr>
          <w:t xml:space="preserve"> </w:t>
        </w:r>
      </w:ins>
      <w:r w:rsidRPr="00A2638E">
        <w:rPr>
          <w:szCs w:val="24"/>
        </w:rPr>
        <w:t>report</w:t>
      </w:r>
      <w:ins w:id="1369" w:author="Thurman, Garnett - KSBA" w:date="2024-04-30T15:55:00Z">
        <w:r w:rsidRPr="006F11BE">
          <w:rPr>
            <w:rStyle w:val="ksbanormal"/>
            <w:rPrChange w:id="1370" w:author="Unknown" w:date="2024-04-30T15:55:00Z">
              <w:rPr>
                <w:rStyle w:val="ksbanormal"/>
                <w:b/>
                <w:szCs w:val="24"/>
              </w:rPr>
            </w:rPrChange>
          </w:rPr>
          <w:t>,</w:t>
        </w:r>
        <w:r w:rsidRPr="006F11BE">
          <w:rPr>
            <w:rStyle w:val="ksbanormal"/>
          </w:rPr>
          <w:t xml:space="preserve"> including but not limited to electronic submission,</w:t>
        </w:r>
      </w:ins>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6B033340" w14:textId="77777777" w:rsidR="00E24192" w:rsidRPr="00A2638E" w:rsidRDefault="00E24192" w:rsidP="00E24192">
      <w:pPr>
        <w:spacing w:after="120"/>
        <w:jc w:val="both"/>
        <w:textAlignment w:val="auto"/>
      </w:pPr>
      <w:r w:rsidRPr="00A2638E">
        <w:rPr>
          <w:szCs w:val="24"/>
        </w:rPr>
        <w:t xml:space="preserve">After making </w:t>
      </w:r>
      <w:r w:rsidRPr="00A2638E">
        <w:t>that</w:t>
      </w:r>
      <w:del w:id="1371" w:author="Cooper, Matt - KSBA" w:date="2024-04-05T10:44:00Z">
        <w:r w:rsidRPr="00A2638E">
          <w:delText xml:space="preserve"> oral</w:delText>
        </w:r>
      </w:del>
      <w:r w:rsidRPr="00A2638E">
        <w:t xml:space="preserve">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14:paraId="74D21B01" w14:textId="77777777" w:rsidR="00E24192" w:rsidRPr="00A2638E" w:rsidRDefault="00E24192" w:rsidP="00E24192">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3B62DFD6" w14:textId="77777777" w:rsidR="00E24192" w:rsidRDefault="00E24192" w:rsidP="00E24192">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5B31F2ED" w14:textId="77777777" w:rsidR="00E24192" w:rsidRDefault="00E24192" w:rsidP="00E24192">
      <w:pPr>
        <w:pStyle w:val="sideheading"/>
      </w:pPr>
      <w:r>
        <w:rPr>
          <w:szCs w:val="24"/>
        </w:rPr>
        <w:t>Written Report</w:t>
      </w:r>
    </w:p>
    <w:p w14:paraId="2641544D" w14:textId="77777777" w:rsidR="00E24192" w:rsidRDefault="00E24192" w:rsidP="00E24192">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334BDE86" w14:textId="77777777" w:rsidR="00E24192" w:rsidRDefault="00E24192" w:rsidP="00E24192">
      <w:pPr>
        <w:pStyle w:val="sideheading"/>
        <w:rPr>
          <w:szCs w:val="24"/>
        </w:rPr>
      </w:pPr>
      <w:r>
        <w:rPr>
          <w:szCs w:val="24"/>
        </w:rPr>
        <w:t>Written Records</w:t>
      </w:r>
    </w:p>
    <w:p w14:paraId="00A47846" w14:textId="77777777" w:rsidR="00E24192" w:rsidRDefault="00E24192" w:rsidP="00E24192">
      <w:pPr>
        <w:pStyle w:val="policytext"/>
        <w:rPr>
          <w:szCs w:val="24"/>
        </w:rPr>
      </w:pPr>
      <w:r>
        <w:rPr>
          <w:szCs w:val="24"/>
        </w:rP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school District.</w:t>
      </w:r>
    </w:p>
    <w:p w14:paraId="40A6D4BF" w14:textId="77777777" w:rsidR="00E24192" w:rsidRDefault="00E24192" w:rsidP="00E24192">
      <w:pPr>
        <w:pStyle w:val="sideheading"/>
        <w:rPr>
          <w:rStyle w:val="ksbanormal"/>
        </w:rPr>
      </w:pPr>
      <w:r>
        <w:rPr>
          <w:rStyle w:val="ksbanormal"/>
        </w:rPr>
        <w:t>Interviews</w:t>
      </w:r>
    </w:p>
    <w:p w14:paraId="5B3C6985" w14:textId="77777777" w:rsidR="00E24192" w:rsidRDefault="00E24192" w:rsidP="00E24192">
      <w:pPr>
        <w:pStyle w:val="policytext"/>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r>
        <w:br w:type="page"/>
      </w:r>
    </w:p>
    <w:p w14:paraId="37A8F938" w14:textId="77777777" w:rsidR="00E24192" w:rsidRDefault="00E24192" w:rsidP="00E24192">
      <w:pPr>
        <w:pStyle w:val="Heading1"/>
      </w:pPr>
      <w:r>
        <w:lastRenderedPageBreak/>
        <w:t>STUDENTS</w:t>
      </w:r>
      <w:r>
        <w:tab/>
      </w:r>
      <w:r>
        <w:rPr>
          <w:vanish/>
        </w:rPr>
        <w:t>A</w:t>
      </w:r>
      <w:r>
        <w:t>09.227</w:t>
      </w:r>
    </w:p>
    <w:p w14:paraId="686DB461" w14:textId="77777777" w:rsidR="00E24192" w:rsidRDefault="00E24192" w:rsidP="00E24192">
      <w:pPr>
        <w:pStyle w:val="Heading1"/>
      </w:pPr>
      <w:r>
        <w:tab/>
        <w:t>(Continued)</w:t>
      </w:r>
    </w:p>
    <w:p w14:paraId="53ADE1AD" w14:textId="77777777" w:rsidR="00E24192" w:rsidRDefault="00E24192" w:rsidP="00E24192">
      <w:pPr>
        <w:pStyle w:val="policytitle"/>
        <w:spacing w:after="120"/>
      </w:pPr>
      <w:r>
        <w:t>Child Abuse</w:t>
      </w:r>
    </w:p>
    <w:p w14:paraId="50B78E07" w14:textId="77777777" w:rsidR="00E24192" w:rsidRDefault="00E24192" w:rsidP="00E24192">
      <w:pPr>
        <w:pStyle w:val="sideheading"/>
        <w:spacing w:after="80"/>
      </w:pPr>
      <w:r>
        <w:t>Agency Custody</w:t>
      </w:r>
    </w:p>
    <w:p w14:paraId="2CD076C4" w14:textId="77777777" w:rsidR="00E24192" w:rsidRPr="00D24C8D" w:rsidRDefault="00E24192" w:rsidP="00E24192">
      <w:pPr>
        <w:pStyle w:val="policytext"/>
        <w:spacing w:after="80"/>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5468F6F9" w14:textId="77777777" w:rsidR="00E24192" w:rsidRPr="00D24C8D" w:rsidRDefault="00E24192" w:rsidP="00E24192">
      <w:pPr>
        <w:pStyle w:val="policytext"/>
        <w:spacing w:after="80"/>
        <w:rPr>
          <w:rStyle w:val="ksbanormal"/>
        </w:rPr>
      </w:pPr>
      <w:r w:rsidRPr="00D24C8D">
        <w:rPr>
          <w:rStyle w:val="ksbanormal"/>
        </w:rPr>
        <w:t>The notification shall be provided to the school by the Cabinet:</w:t>
      </w:r>
    </w:p>
    <w:p w14:paraId="59D78A05" w14:textId="77777777" w:rsidR="00E24192" w:rsidRPr="00D24C8D" w:rsidRDefault="00E24192" w:rsidP="00E24192">
      <w:pPr>
        <w:pStyle w:val="policytext"/>
        <w:numPr>
          <w:ilvl w:val="0"/>
          <w:numId w:val="55"/>
        </w:numPr>
        <w:spacing w:after="80"/>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3CD6BA4F" w14:textId="77777777" w:rsidR="00E24192" w:rsidRPr="00D24C8D" w:rsidRDefault="00E24192" w:rsidP="00E24192">
      <w:pPr>
        <w:pStyle w:val="policytext"/>
        <w:numPr>
          <w:ilvl w:val="0"/>
          <w:numId w:val="55"/>
        </w:numPr>
        <w:spacing w:after="80"/>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14B63009" w14:textId="77777777" w:rsidR="00E24192" w:rsidRDefault="00E24192" w:rsidP="00E24192">
      <w:pPr>
        <w:spacing w:after="80"/>
        <w:jc w:val="both"/>
        <w:rPr>
          <w:smallCaps/>
        </w:rPr>
      </w:pPr>
      <w:r>
        <w:rPr>
          <w:b/>
          <w:smallCaps/>
        </w:rPr>
        <w:t>Required Training</w:t>
      </w:r>
    </w:p>
    <w:p w14:paraId="2C5D79C0" w14:textId="77777777" w:rsidR="00E24192" w:rsidRPr="00D42AE2" w:rsidRDefault="00E24192" w:rsidP="00E24192">
      <w:pPr>
        <w:spacing w:after="80"/>
        <w:jc w:val="both"/>
        <w:rPr>
          <w:rStyle w:val="ksbanormal"/>
        </w:rPr>
      </w:pPr>
      <w:r w:rsidRPr="00A2638E">
        <w:t xml:space="preserve">All </w:t>
      </w:r>
      <w:del w:id="1372" w:author="Kinman, Katrina - KSBA" w:date="2024-04-11T12:55:00Z">
        <w:r w:rsidRPr="00A2638E">
          <w:delText xml:space="preserve">current </w:delText>
        </w:r>
      </w:del>
      <w:r w:rsidRPr="00A2638E">
        <w:t xml:space="preserve">school administrators, certified personnel, office staff, instructional assistants, coaches, and extracurricular sponsors </w:t>
      </w:r>
      <w:ins w:id="1373" w:author="Kinman, Katrina - KSBA" w:date="2024-04-11T12:56:00Z">
        <w:r w:rsidRPr="006F11BE">
          <w:rPr>
            <w:rStyle w:val="ksbanormal"/>
          </w:rPr>
          <w:t>who are employed by the District</w:t>
        </w:r>
        <w:r w:rsidRPr="00A2638E">
          <w:rPr>
            <w:b/>
          </w:rPr>
          <w:t xml:space="preserve"> </w:t>
        </w:r>
      </w:ins>
      <w:r w:rsidRPr="00A2638E">
        <w:t>shall complete Board selected training on child abuse and neglect prevention, recognition, and reporting</w:t>
      </w:r>
      <w:del w:id="1374" w:author="Kinman, Katrina - KSBA" w:date="2024-04-11T12:56:00Z">
        <w:r w:rsidRPr="00A2638E">
          <w:delText xml:space="preserve"> by January 31, 2017</w:delText>
        </w:r>
      </w:del>
      <w:r w:rsidRPr="00A2638E">
        <w:t xml:space="preserve">, </w:t>
      </w:r>
      <w:del w:id="1375" w:author="Kinman, Katrina - KSBA" w:date="2024-04-11T12:58:00Z">
        <w:r w:rsidRPr="00A2638E">
          <w:delText xml:space="preserve">and every two (2) years thereafter. School administrators, certified personnel, office staff, instructional assistants, coaches, and extracurricular sponsors hired after January 31, 2017, shall complete the training </w:delText>
        </w:r>
      </w:del>
      <w:r w:rsidRPr="00A2638E">
        <w:t xml:space="preserve">within ninety (90) days of being hired, and </w:t>
      </w:r>
      <w:ins w:id="1376" w:author="Kinman, Katrina - KSBA" w:date="2024-04-11T12:59:00Z">
        <w:r w:rsidRPr="006F11BE">
          <w:rPr>
            <w:rStyle w:val="ksbanormal"/>
          </w:rPr>
          <w:t xml:space="preserve">then </w:t>
        </w:r>
      </w:ins>
      <w:r w:rsidRPr="00A2638E">
        <w:t>every two (2) years thereafter.</w:t>
      </w:r>
    </w:p>
    <w:p w14:paraId="1914823C" w14:textId="77777777" w:rsidR="00E24192" w:rsidRDefault="00E24192" w:rsidP="00E24192">
      <w:pPr>
        <w:pStyle w:val="sideheading"/>
        <w:spacing w:after="80"/>
      </w:pPr>
      <w:r>
        <w:t>Other</w:t>
      </w:r>
    </w:p>
    <w:p w14:paraId="42D4F636" w14:textId="77777777" w:rsidR="00E24192" w:rsidRPr="00D24C8D" w:rsidRDefault="00E24192" w:rsidP="00E24192">
      <w:pPr>
        <w:spacing w:after="80"/>
        <w:jc w:val="both"/>
        <w:rPr>
          <w:rStyle w:val="ksbanormal"/>
        </w:rPr>
      </w:pPr>
      <w:r w:rsidRPr="009217C5">
        <w:rPr>
          <w:rStyle w:val="ksbanormal"/>
        </w:rPr>
        <w:t>Each school shall prominently display the statewide child abuse hotline number administered by the Cabinet for Health and Family Services</w:t>
      </w:r>
      <w:r>
        <w:rPr>
          <w:rStyle w:val="ksbanormal"/>
        </w:rPr>
        <w:t xml:space="preserve"> </w:t>
      </w:r>
      <w:r w:rsidRPr="00D24C8D">
        <w:rPr>
          <w:rStyle w:val="ksbanormal"/>
        </w:rPr>
        <w:t>and the National Human Trafficking Reporting Hotline number administered by the United States Department for Health and Human Services.</w:t>
      </w:r>
    </w:p>
    <w:p w14:paraId="7EF65B37" w14:textId="77777777" w:rsidR="00E24192" w:rsidRDefault="00E24192" w:rsidP="00E24192">
      <w:pPr>
        <w:pStyle w:val="relatedsideheading"/>
        <w:spacing w:before="0"/>
      </w:pPr>
      <w:r>
        <w:t>References:</w:t>
      </w:r>
    </w:p>
    <w:p w14:paraId="4C1658DF" w14:textId="77777777" w:rsidR="00E24192" w:rsidRDefault="00E24192" w:rsidP="00E24192">
      <w:pPr>
        <w:pStyle w:val="Reference"/>
      </w:pPr>
      <w:r>
        <w:rPr>
          <w:vertAlign w:val="superscript"/>
        </w:rPr>
        <w:t>1</w:t>
      </w:r>
      <w:r>
        <w:t>KRS 600.020</w:t>
      </w:r>
    </w:p>
    <w:p w14:paraId="105C41A6" w14:textId="77777777" w:rsidR="00E24192" w:rsidRDefault="00E24192" w:rsidP="00E24192">
      <w:pPr>
        <w:pStyle w:val="Reference"/>
        <w:rPr>
          <w:rStyle w:val="ksbanormal"/>
        </w:rPr>
      </w:pPr>
      <w:r>
        <w:rPr>
          <w:vertAlign w:val="superscript"/>
        </w:rPr>
        <w:t>2</w:t>
      </w:r>
      <w:r>
        <w:t>KRS 620.030;</w:t>
      </w:r>
      <w:r>
        <w:rPr>
          <w:rStyle w:val="ksbanormal"/>
        </w:rPr>
        <w:t xml:space="preserve"> KRS 620.040</w:t>
      </w:r>
    </w:p>
    <w:p w14:paraId="3E4F4097" w14:textId="77777777" w:rsidR="00E24192" w:rsidRPr="00D42AE2" w:rsidRDefault="00E24192" w:rsidP="00E24192">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016DBF0B" w14:textId="77777777" w:rsidR="00E24192" w:rsidRPr="00D24C8D" w:rsidRDefault="00E24192" w:rsidP="00E24192">
      <w:pPr>
        <w:pStyle w:val="Reference"/>
        <w:rPr>
          <w:rStyle w:val="ksbanormal"/>
        </w:rPr>
      </w:pPr>
      <w:r w:rsidRPr="009B2B20">
        <w:rPr>
          <w:rStyle w:val="ksbanormal"/>
          <w:vertAlign w:val="superscript"/>
        </w:rPr>
        <w:t>4</w:t>
      </w:r>
      <w:r w:rsidRPr="00D24C8D">
        <w:rPr>
          <w:rStyle w:val="ksbanormal"/>
        </w:rPr>
        <w:t>KRS 620.072</w:t>
      </w:r>
    </w:p>
    <w:p w14:paraId="6A46C8D5" w14:textId="77777777" w:rsidR="00E24192" w:rsidRDefault="00E24192" w:rsidP="00E24192">
      <w:pPr>
        <w:pStyle w:val="Reference"/>
        <w:rPr>
          <w:rStyle w:val="ksbanormal"/>
        </w:rPr>
      </w:pPr>
      <w:r>
        <w:t xml:space="preserve"> KRS 17.160; KRS 17.165; </w:t>
      </w:r>
      <w:r>
        <w:rPr>
          <w:rStyle w:val="ksbanormal"/>
        </w:rPr>
        <w:t>KRS 17.545; KRS 17.580</w:t>
      </w:r>
    </w:p>
    <w:p w14:paraId="38938A4B" w14:textId="77777777" w:rsidR="00E24192" w:rsidRDefault="00E24192" w:rsidP="00E24192">
      <w:pPr>
        <w:pStyle w:val="Reference"/>
        <w:rPr>
          <w:rStyle w:val="ksbanormal"/>
        </w:rPr>
      </w:pPr>
      <w:r>
        <w:rPr>
          <w:rStyle w:val="ksbanormal"/>
        </w:rPr>
        <w:t xml:space="preserve"> </w:t>
      </w:r>
      <w:r w:rsidRPr="00D42AE2">
        <w:rPr>
          <w:rStyle w:val="ksbanormal"/>
        </w:rPr>
        <w:t>KRS 156.095</w:t>
      </w:r>
      <w:r w:rsidRPr="00AA615F">
        <w:rPr>
          <w:rStyle w:val="ksbanormal"/>
        </w:rPr>
        <w:t>;</w:t>
      </w:r>
      <w:r>
        <w:rPr>
          <w:rStyle w:val="ksbanormal"/>
        </w:rPr>
        <w:t xml:space="preserve"> </w:t>
      </w:r>
      <w:r>
        <w:t xml:space="preserve">KRS 199.990; </w:t>
      </w:r>
      <w:r>
        <w:rPr>
          <w:rStyle w:val="ksbanormal"/>
        </w:rPr>
        <w:t>KRS 209.020</w:t>
      </w:r>
    </w:p>
    <w:p w14:paraId="0F2D284E" w14:textId="77777777" w:rsidR="00E24192" w:rsidRPr="00105121" w:rsidRDefault="00E24192" w:rsidP="00E24192">
      <w:pPr>
        <w:pStyle w:val="Reference"/>
        <w:rPr>
          <w:rStyle w:val="ksbanormal"/>
        </w:rPr>
      </w:pPr>
      <w:r w:rsidRPr="00105121">
        <w:rPr>
          <w:rStyle w:val="ksbanormal"/>
        </w:rPr>
        <w:t xml:space="preserve"> KRS 508.125</w:t>
      </w:r>
    </w:p>
    <w:p w14:paraId="526FEFA2" w14:textId="77777777" w:rsidR="00E24192" w:rsidRDefault="00E24192" w:rsidP="00E24192">
      <w:pPr>
        <w:pStyle w:val="Reference"/>
      </w:pPr>
      <w:r>
        <w:t xml:space="preserve"> KRS 620.050; </w:t>
      </w:r>
      <w:r w:rsidRPr="00D24C8D">
        <w:rPr>
          <w:rStyle w:val="ksbanormal"/>
        </w:rPr>
        <w:t>KRS 620.146</w:t>
      </w:r>
    </w:p>
    <w:p w14:paraId="2B48F5A4" w14:textId="77777777" w:rsidR="00E24192" w:rsidRDefault="00E24192" w:rsidP="00E24192">
      <w:pPr>
        <w:pStyle w:val="Reference"/>
      </w:pPr>
      <w:r>
        <w:t xml:space="preserve"> OAG 77</w:t>
      </w:r>
      <w:r>
        <w:noBreakHyphen/>
        <w:t>407; OAG 77</w:t>
      </w:r>
      <w:r>
        <w:noBreakHyphen/>
        <w:t>506; OAG 80</w:t>
      </w:r>
      <w:r>
        <w:noBreakHyphen/>
        <w:t>50; OAG 85</w:t>
      </w:r>
      <w:r>
        <w:noBreakHyphen/>
        <w:t>134</w:t>
      </w:r>
    </w:p>
    <w:p w14:paraId="29045B9D" w14:textId="77777777" w:rsidR="00E24192" w:rsidRDefault="00E24192" w:rsidP="00E24192">
      <w:pPr>
        <w:pStyle w:val="Reference"/>
      </w:pPr>
      <w:r>
        <w:t xml:space="preserve"> 34 C.F.R. 106.1-106.71, U.S. Department of Education Office for Civil Rights</w:t>
      </w:r>
    </w:p>
    <w:p w14:paraId="273B5101" w14:textId="77777777" w:rsidR="00E24192" w:rsidRDefault="00E24192" w:rsidP="00E24192">
      <w:pPr>
        <w:pStyle w:val="Reference"/>
      </w:pPr>
      <w:r>
        <w:tab/>
        <w:t>Regulations Implementing Title IX</w:t>
      </w:r>
    </w:p>
    <w:p w14:paraId="299F6B55" w14:textId="77777777" w:rsidR="00E24192" w:rsidRDefault="00E24192" w:rsidP="00E24192">
      <w:pPr>
        <w:overflowPunct/>
        <w:autoSpaceDE/>
        <w:autoSpaceDN/>
        <w:adjustRightInd/>
        <w:spacing w:after="200" w:line="276" w:lineRule="auto"/>
        <w:textAlignment w:val="auto"/>
        <w:rPr>
          <w:b/>
          <w:smallCaps/>
        </w:rPr>
      </w:pPr>
      <w:r>
        <w:br w:type="page"/>
      </w:r>
    </w:p>
    <w:p w14:paraId="63E558CB" w14:textId="77777777" w:rsidR="00E24192" w:rsidRDefault="00E24192" w:rsidP="00E24192">
      <w:pPr>
        <w:pStyle w:val="Heading1"/>
      </w:pPr>
      <w:r>
        <w:lastRenderedPageBreak/>
        <w:t>STUDENTS</w:t>
      </w:r>
      <w:r>
        <w:tab/>
      </w:r>
      <w:r>
        <w:rPr>
          <w:vanish/>
        </w:rPr>
        <w:t>A</w:t>
      </w:r>
      <w:r>
        <w:t>09.227</w:t>
      </w:r>
    </w:p>
    <w:p w14:paraId="708C576F" w14:textId="77777777" w:rsidR="00E24192" w:rsidRDefault="00E24192" w:rsidP="00E24192">
      <w:pPr>
        <w:pStyle w:val="Heading1"/>
      </w:pPr>
      <w:r>
        <w:tab/>
        <w:t>(Continued)</w:t>
      </w:r>
    </w:p>
    <w:p w14:paraId="5303288C" w14:textId="77777777" w:rsidR="00E24192" w:rsidRDefault="00E24192" w:rsidP="00E24192">
      <w:pPr>
        <w:pStyle w:val="policytitle"/>
        <w:spacing w:after="120"/>
      </w:pPr>
      <w:r>
        <w:t>Child Abuse</w:t>
      </w:r>
    </w:p>
    <w:p w14:paraId="3B375A00" w14:textId="77777777" w:rsidR="00E24192" w:rsidRDefault="00E24192" w:rsidP="00E24192">
      <w:pPr>
        <w:pStyle w:val="relatedsideheading"/>
      </w:pPr>
      <w:r>
        <w:t>Related Policies:</w:t>
      </w:r>
    </w:p>
    <w:p w14:paraId="5584955B" w14:textId="77777777" w:rsidR="00E24192" w:rsidRDefault="00E24192" w:rsidP="00E24192">
      <w:pPr>
        <w:pStyle w:val="Reference"/>
      </w:pPr>
      <w:r w:rsidRPr="00D24C8D">
        <w:rPr>
          <w:rStyle w:val="ksbanormal"/>
        </w:rPr>
        <w:t>09.1231; 09.3; 09.31;</w:t>
      </w:r>
      <w:r>
        <w:t xml:space="preserve"> 09.42811; </w:t>
      </w:r>
      <w:r w:rsidRPr="00D42AE2">
        <w:rPr>
          <w:rStyle w:val="ksbanormal"/>
        </w:rPr>
        <w:t>09.4361;</w:t>
      </w:r>
      <w:r>
        <w:t xml:space="preserve"> 10.5</w:t>
      </w:r>
    </w:p>
    <w:p w14:paraId="5A62985A"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0B75A2" w14:textId="6E6F5C88"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3DB628" w14:textId="77777777" w:rsidR="00E24192" w:rsidRDefault="00E24192">
      <w:pPr>
        <w:overflowPunct/>
        <w:autoSpaceDE/>
        <w:autoSpaceDN/>
        <w:adjustRightInd/>
        <w:spacing w:after="200" w:line="276" w:lineRule="auto"/>
        <w:textAlignment w:val="auto"/>
      </w:pPr>
      <w:r>
        <w:br w:type="page"/>
      </w:r>
    </w:p>
    <w:p w14:paraId="2F1D627F" w14:textId="77777777" w:rsidR="00E24192" w:rsidRDefault="00E24192" w:rsidP="00E24192">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155864FA" w14:textId="77777777" w:rsidR="00E24192" w:rsidRDefault="00E24192" w:rsidP="00E24192">
      <w:pPr>
        <w:pStyle w:val="expnote"/>
      </w:pPr>
      <w:r>
        <w:t>FINANCIAL IMPLICATIONS: NONE ANTICIPATED</w:t>
      </w:r>
    </w:p>
    <w:p w14:paraId="7B267F31" w14:textId="77777777" w:rsidR="00E24192" w:rsidRPr="00922464" w:rsidRDefault="00E24192" w:rsidP="00E24192">
      <w:pPr>
        <w:pStyle w:val="expnote"/>
      </w:pPr>
    </w:p>
    <w:p w14:paraId="0EEA79BC" w14:textId="77777777" w:rsidR="00E24192" w:rsidRDefault="00E24192" w:rsidP="00E24192">
      <w:pPr>
        <w:pStyle w:val="Heading1"/>
      </w:pPr>
      <w:r>
        <w:t>STUDENTS</w:t>
      </w:r>
      <w:r>
        <w:tab/>
      </w:r>
      <w:r>
        <w:rPr>
          <w:caps/>
          <w:smallCaps w:val="0"/>
          <w:vanish/>
        </w:rPr>
        <w:t>a</w:t>
      </w:r>
      <w:r>
        <w:t>09.42</w:t>
      </w:r>
    </w:p>
    <w:p w14:paraId="544CC962" w14:textId="77777777" w:rsidR="00E24192" w:rsidRDefault="00E24192" w:rsidP="00E24192">
      <w:pPr>
        <w:pStyle w:val="policytitle"/>
      </w:pPr>
      <w:r>
        <w:t>Student Conduct</w:t>
      </w:r>
    </w:p>
    <w:p w14:paraId="20D69543" w14:textId="77777777" w:rsidR="00E24192" w:rsidRPr="00BE6BEF" w:rsidRDefault="00E24192" w:rsidP="00E24192">
      <w:pPr>
        <w:pStyle w:val="policytext"/>
        <w:rPr>
          <w:rStyle w:val="ksbanormal"/>
        </w:rPr>
      </w:pPr>
      <w:r w:rsidRPr="00BE6BEF">
        <w:rPr>
          <w:rStyle w:val="ksbanormal"/>
        </w:rPr>
        <w:t>The Superintendent/designee shall be responsible for overall implementation and supervision of the Board’s Code of Acceptable Behavior and Discipline</w:t>
      </w:r>
      <w:ins w:id="1377" w:author="Cooper, Matt - KSBA" w:date="2024-04-12T12:00:00Z">
        <w:r w:rsidRPr="006F11BE">
          <w:rPr>
            <w:rStyle w:val="ksbanormal"/>
          </w:rPr>
          <w:t>, based on stat</w:t>
        </w:r>
      </w:ins>
      <w:ins w:id="1378" w:author="Cooper, Matt - KSBA" w:date="2024-04-12T12:01:00Z">
        <w:r w:rsidRPr="006F11BE">
          <w:rPr>
            <w:rStyle w:val="ksbanormal"/>
          </w:rPr>
          <w:t>ewide student discipline guidelines provided by the Kentucky Department of Education</w:t>
        </w:r>
      </w:ins>
      <w:ins w:id="1379" w:author="Kinman, Katrina - KSBA" w:date="2024-05-03T11:06:00Z">
        <w:r w:rsidRPr="006F11BE">
          <w:rPr>
            <w:rStyle w:val="ksbanormal"/>
          </w:rPr>
          <w:t>.</w:t>
        </w:r>
      </w:ins>
      <w:del w:id="1380" w:author="Kinman, Katrina - KSBA" w:date="2024-05-03T11:06:00Z">
        <w:r w:rsidRPr="00BE6BEF" w:rsidDel="003D3F9D">
          <w:rPr>
            <w:rStyle w:val="ksbanormal"/>
          </w:rPr>
          <w:delText>, and</w:delText>
        </w:r>
      </w:del>
      <w:r w:rsidRPr="00BE6BEF">
        <w:rPr>
          <w:rStyle w:val="ksbanormal"/>
        </w:rPr>
        <w:t xml:space="preserve"> </w:t>
      </w:r>
      <w:del w:id="1381" w:author="Kinman, Katrina - KSBA" w:date="2024-05-03T11:06:00Z">
        <w:r w:rsidRPr="006F11BE" w:rsidDel="003D3F9D">
          <w:rPr>
            <w:rStyle w:val="ksbanormal"/>
            <w:rPrChange w:id="1382" w:author="Kinman, Katrina - KSBA" w:date="2024-05-03T11:06:00Z">
              <w:rPr>
                <w:rStyle w:val="ksbanormal"/>
              </w:rPr>
            </w:rPrChange>
          </w:rPr>
          <w:delText>e</w:delText>
        </w:r>
      </w:del>
      <w:ins w:id="1383" w:author="Kinman, Katrina - KSBA" w:date="2024-05-03T11:06:00Z">
        <w:r w:rsidRPr="006F11BE">
          <w:rPr>
            <w:rStyle w:val="ksbanormal"/>
          </w:rPr>
          <w:t>E</w:t>
        </w:r>
      </w:ins>
      <w:r w:rsidRPr="006F11BE">
        <w:rPr>
          <w:rStyle w:val="ksbanormal"/>
          <w:rPrChange w:id="1384" w:author="Kinman, Katrina - KSBA" w:date="2024-05-03T11:06:00Z">
            <w:rPr>
              <w:rStyle w:val="ksbanormal"/>
            </w:rPr>
          </w:rPrChange>
        </w:rPr>
        <w:t>ach</w:t>
      </w:r>
      <w:r w:rsidRPr="00BE6BEF">
        <w:rPr>
          <w:rStyle w:val="ksbanormal"/>
        </w:rPr>
        <w:t xml:space="preserve"> Principal shall be responsible for administration and implementation of the Code </w:t>
      </w:r>
      <w:ins w:id="1385" w:author="Kinman, Katrina - KSBA" w:date="2024-05-03T11:06:00Z">
        <w:r w:rsidRPr="006F11BE">
          <w:rPr>
            <w:rStyle w:val="ksbanormal"/>
          </w:rPr>
          <w:t xml:space="preserve"> and the </w:t>
        </w:r>
      </w:ins>
      <w:ins w:id="1386" w:author="Kinman, Katrina - KSBA" w:date="2024-05-03T11:07:00Z">
        <w:r w:rsidRPr="006F11BE">
          <w:rPr>
            <w:rStyle w:val="ksbanormal"/>
          </w:rPr>
          <w:t xml:space="preserve">Policy </w:t>
        </w:r>
      </w:ins>
      <w:r w:rsidRPr="00BE6BEF">
        <w:rPr>
          <w:rStyle w:val="ksbanormal"/>
        </w:rPr>
        <w:t xml:space="preserve">within each school. The Principal shall apply the Code </w:t>
      </w:r>
      <w:ins w:id="1387" w:author="Kinman, Katrina - KSBA" w:date="2024-05-03T11:07:00Z">
        <w:r w:rsidRPr="006F11BE">
          <w:rPr>
            <w:rStyle w:val="ksbanormal"/>
          </w:rPr>
          <w:t xml:space="preserve">and the policy </w:t>
        </w:r>
      </w:ins>
      <w:r w:rsidRPr="00BE6BEF">
        <w:rPr>
          <w:rStyle w:val="ksbanormal"/>
        </w:rPr>
        <w:t>uniformly and fairly to each student without partiality or discrimination.</w:t>
      </w:r>
    </w:p>
    <w:p w14:paraId="6328EAF4" w14:textId="77777777" w:rsidR="00E24192" w:rsidRDefault="00E24192" w:rsidP="00E24192">
      <w:pPr>
        <w:pStyle w:val="policytext"/>
      </w:pPr>
      <w:r>
        <w:t>The Principal of each school</w:t>
      </w:r>
      <w:r>
        <w:rPr>
          <w:rStyle w:val="ksbanormal"/>
        </w:rPr>
        <w:t xml:space="preserve">, or school council in schools with SBDM, </w:t>
      </w:r>
      <w:r>
        <w:t xml:space="preserve">shall </w:t>
      </w:r>
      <w:r w:rsidRPr="00BE6BEF">
        <w:rPr>
          <w:rStyle w:val="ksbanormal"/>
        </w:rPr>
        <w:t>set school policy concerning the selection and implementation of appropriate discipline and classroom management techniques necessary to carry out the Code</w:t>
      </w:r>
      <w:ins w:id="1388" w:author="Kinman, Katrina - KSBA" w:date="2024-05-03T11:07:00Z">
        <w:r>
          <w:rPr>
            <w:rStyle w:val="ksbanormal"/>
          </w:rPr>
          <w:t xml:space="preserve"> </w:t>
        </w:r>
        <w:r w:rsidRPr="006F11BE">
          <w:rPr>
            <w:rStyle w:val="ksbanormal"/>
          </w:rPr>
          <w:t>and the Policy</w:t>
        </w:r>
      </w:ins>
      <w:r>
        <w:t>.</w:t>
      </w:r>
    </w:p>
    <w:p w14:paraId="33CA74A6" w14:textId="77777777" w:rsidR="00E24192" w:rsidRDefault="00E24192" w:rsidP="00E24192">
      <w:pPr>
        <w:pStyle w:val="sideheading"/>
      </w:pPr>
      <w:r>
        <w:t>References:</w:t>
      </w:r>
    </w:p>
    <w:p w14:paraId="78E9CE41" w14:textId="77777777" w:rsidR="00E24192" w:rsidRDefault="00E24192" w:rsidP="00E24192">
      <w:pPr>
        <w:pStyle w:val="Reference"/>
      </w:pPr>
      <w:ins w:id="1389" w:author="Thurman, Garnett - KSBA" w:date="2024-04-30T15:57:00Z">
        <w:r w:rsidRPr="006F11BE">
          <w:rPr>
            <w:rStyle w:val="ksbanormal"/>
            <w:rPrChange w:id="1390" w:author="Thurman, Garnett - KSBA" w:date="2024-04-30T15:57:00Z">
              <w:rPr/>
            </w:rPrChange>
          </w:rPr>
          <w:t>KRS 158.110;</w:t>
        </w:r>
        <w:r>
          <w:t xml:space="preserve"> </w:t>
        </w:r>
      </w:ins>
      <w:r>
        <w:t>KRS 158.148</w:t>
      </w:r>
    </w:p>
    <w:p w14:paraId="3C9A9E88" w14:textId="77777777" w:rsidR="00E24192" w:rsidRDefault="00E24192" w:rsidP="00E24192">
      <w:pPr>
        <w:pStyle w:val="Reference"/>
      </w:pPr>
      <w:r>
        <w:t>KRS 160.290</w:t>
      </w:r>
    </w:p>
    <w:p w14:paraId="12C09842" w14:textId="77777777" w:rsidR="00E24192" w:rsidRDefault="00E24192" w:rsidP="00E24192">
      <w:pPr>
        <w:pStyle w:val="Reference"/>
      </w:pPr>
      <w:r>
        <w:t>KRS 161.180</w:t>
      </w:r>
    </w:p>
    <w:p w14:paraId="019DCF15" w14:textId="77777777" w:rsidR="00E24192" w:rsidRDefault="00E24192" w:rsidP="00E24192">
      <w:pPr>
        <w:pStyle w:val="relatedsideheading"/>
      </w:pPr>
      <w:r>
        <w:t>Related Polic</w:t>
      </w:r>
      <w:ins w:id="1391" w:author="Kinman, Katrina - KSBA" w:date="2024-04-17T12:07:00Z">
        <w:r>
          <w:t>ies</w:t>
        </w:r>
      </w:ins>
      <w:del w:id="1392" w:author="Kinman, Katrina - KSBA" w:date="2024-04-17T12:07:00Z">
        <w:r w:rsidDel="00097328">
          <w:delText>y</w:delText>
        </w:r>
      </w:del>
      <w:r>
        <w:t>:</w:t>
      </w:r>
    </w:p>
    <w:p w14:paraId="1E1E0776" w14:textId="77777777" w:rsidR="00E24192" w:rsidRDefault="00E24192" w:rsidP="00E24192">
      <w:pPr>
        <w:pStyle w:val="Reference"/>
      </w:pPr>
      <w:ins w:id="1393" w:author="Kinman, Katrina - KSBA" w:date="2024-04-17T12:07:00Z">
        <w:r w:rsidRPr="006F11BE">
          <w:rPr>
            <w:rStyle w:val="ksbanormal"/>
            <w:rPrChange w:id="1394" w:author="Kinman, Katrina - KSBA" w:date="2024-04-17T12:07:00Z">
              <w:rPr/>
            </w:rPrChange>
          </w:rPr>
          <w:t>09.42611;</w:t>
        </w:r>
        <w:r>
          <w:t xml:space="preserve"> </w:t>
        </w:r>
      </w:ins>
      <w:r>
        <w:t>09.438</w:t>
      </w:r>
    </w:p>
    <w:p w14:paraId="01110181"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D4D154" w14:textId="387A4265"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200B8" w14:textId="77777777" w:rsidR="00E24192" w:rsidRDefault="00E24192">
      <w:pPr>
        <w:overflowPunct/>
        <w:autoSpaceDE/>
        <w:autoSpaceDN/>
        <w:adjustRightInd/>
        <w:spacing w:after="200" w:line="276" w:lineRule="auto"/>
        <w:textAlignment w:val="auto"/>
      </w:pPr>
      <w:r>
        <w:br w:type="page"/>
      </w:r>
    </w:p>
    <w:p w14:paraId="39385E7D" w14:textId="77777777" w:rsidR="00E24192" w:rsidRDefault="00E24192" w:rsidP="00E24192">
      <w:pPr>
        <w:pStyle w:val="expnote"/>
      </w:pPr>
      <w:r>
        <w:lastRenderedPageBreak/>
        <w:t>legal: HB 446 amends KRS 158.110 to require development of a district transportation services policy including the standard for student behavior, reporting, and protection from RETALIATION on school-sponsored transportation.</w:t>
      </w:r>
    </w:p>
    <w:p w14:paraId="428DA8F8" w14:textId="77777777" w:rsidR="00E24192" w:rsidRDefault="00E24192" w:rsidP="00E24192">
      <w:pPr>
        <w:pStyle w:val="expnote"/>
      </w:pPr>
      <w:r>
        <w:t>Legal: the changes below Align the definition of “hazing” with KRS 508.180</w:t>
      </w:r>
    </w:p>
    <w:p w14:paraId="4F97F77A" w14:textId="77777777" w:rsidR="00E24192" w:rsidRDefault="00E24192" w:rsidP="00E24192">
      <w:pPr>
        <w:pStyle w:val="expnote"/>
      </w:pPr>
      <w:r>
        <w:t>financial implications: none anticipated</w:t>
      </w:r>
    </w:p>
    <w:p w14:paraId="13FDE4CE" w14:textId="77777777" w:rsidR="00E24192" w:rsidRDefault="00E24192" w:rsidP="00E24192">
      <w:pPr>
        <w:pStyle w:val="expnote"/>
      </w:pPr>
    </w:p>
    <w:p w14:paraId="0E3F7261" w14:textId="77777777" w:rsidR="00E24192" w:rsidRDefault="00E24192" w:rsidP="00E24192">
      <w:pPr>
        <w:pStyle w:val="Heading1"/>
      </w:pPr>
      <w:r>
        <w:t>STUDENTS</w:t>
      </w:r>
      <w:r>
        <w:tab/>
      </w:r>
      <w:r>
        <w:rPr>
          <w:vanish/>
        </w:rPr>
        <w:t>A</w:t>
      </w:r>
      <w:r>
        <w:t>09.422</w:t>
      </w:r>
    </w:p>
    <w:p w14:paraId="3313A7EA" w14:textId="77777777" w:rsidR="00E24192" w:rsidRDefault="00E24192" w:rsidP="00E24192">
      <w:pPr>
        <w:pStyle w:val="policytitle"/>
      </w:pPr>
      <w:r>
        <w:t>Bullying/Hazing</w:t>
      </w:r>
    </w:p>
    <w:p w14:paraId="141D8A16" w14:textId="77777777" w:rsidR="00E24192" w:rsidRDefault="00E24192" w:rsidP="00E24192">
      <w:pPr>
        <w:pStyle w:val="policytext"/>
        <w:rPr>
          <w:rStyle w:val="ksbanormal"/>
        </w:rPr>
      </w:pPr>
      <w:r>
        <w:rPr>
          <w:rStyle w:val="ksbanormal"/>
        </w:rPr>
        <w:t>In order to effectively participate in the democratic process as adults, students must learn to respect the rights of others and to interact with them in a civil manner. Therefore, students are required to speak and behave in a civil manner toward students, staff and visitors to the schools.</w:t>
      </w:r>
    </w:p>
    <w:p w14:paraId="4C472BCF" w14:textId="77777777" w:rsidR="00E24192" w:rsidRDefault="00E24192" w:rsidP="00E24192">
      <w:pPr>
        <w:pStyle w:val="sideheading"/>
      </w:pPr>
      <w:r>
        <w:t>Actions Not Tolerated</w:t>
      </w:r>
    </w:p>
    <w:p w14:paraId="6168786B" w14:textId="77777777" w:rsidR="00E24192" w:rsidRDefault="00E24192" w:rsidP="00E24192">
      <w:pPr>
        <w:pStyle w:val="policytext"/>
        <w:rPr>
          <w:rStyle w:val="ksbanormal"/>
        </w:rPr>
      </w:pPr>
      <w:r>
        <w:rPr>
          <w:rStyle w:val="ksbanormal"/>
        </w:rPr>
        <w:t xml:space="preserve">The </w:t>
      </w:r>
      <w:smartTag w:uri="urn:schemas-microsoft-com:office:smarttags" w:element="PersonName">
        <w:r>
          <w:rPr>
            <w:rStyle w:val="ksbanormal"/>
          </w:rPr>
          <w:t>us</w:t>
        </w:r>
      </w:smartTag>
      <w:r>
        <w:rPr>
          <w:rStyle w:val="ksbanormal"/>
        </w:rPr>
        <w:t>e of lewd, profane or vulgar language is prohibited. In addition, students shall not engage in behaviors such as hazing, bullying, menacing, taunting, intimidating, verbal or physical abuse of others, or other threatening behavior.</w:t>
      </w:r>
      <w:r>
        <w:rPr>
          <w:rStyle w:val="ksbanormal"/>
          <w:vertAlign w:val="superscript"/>
        </w:rPr>
        <w:t>1</w:t>
      </w:r>
      <w:r>
        <w:rPr>
          <w:rStyle w:val="ksbanormal"/>
        </w:rPr>
        <w:t xml:space="preserve"> This policy extends to any/all student language or behavior</w:t>
      </w:r>
      <w:ins w:id="1395" w:author="Cooper, Matt - KSBA" w:date="2024-04-03T16:59:00Z">
        <w:r w:rsidRPr="006F11BE">
          <w:rPr>
            <w:rStyle w:val="ksbanormal"/>
          </w:rPr>
          <w:t xml:space="preserve">, on school premises, </w:t>
        </w:r>
      </w:ins>
      <w:ins w:id="1396" w:author="Cooper, Matt - KSBA" w:date="2024-04-03T17:00:00Z">
        <w:r w:rsidRPr="006F11BE">
          <w:rPr>
            <w:rStyle w:val="ksbanormal"/>
          </w:rPr>
          <w:t>on school-sponsored transportation</w:t>
        </w:r>
      </w:ins>
      <w:ins w:id="1397" w:author="Cooper, Matt - KSBA" w:date="2024-04-04T12:15:00Z">
        <w:r w:rsidRPr="006F11BE">
          <w:rPr>
            <w:rStyle w:val="ksbanormal"/>
          </w:rPr>
          <w:t xml:space="preserve"> (per </w:t>
        </w:r>
      </w:ins>
      <w:ins w:id="1398" w:author="Kinman, Katrina - KSBA" w:date="2024-04-30T18:34:00Z">
        <w:r w:rsidRPr="006F11BE">
          <w:rPr>
            <w:rStyle w:val="ksbanormal"/>
          </w:rPr>
          <w:t>p</w:t>
        </w:r>
      </w:ins>
      <w:ins w:id="1399" w:author="Cooper, Matt - KSBA" w:date="2024-04-04T12:15:00Z">
        <w:r w:rsidRPr="006F11BE">
          <w:rPr>
            <w:rStyle w:val="ksbanormal"/>
          </w:rPr>
          <w:t>olic</w:t>
        </w:r>
      </w:ins>
      <w:ins w:id="1400" w:author="Kinman, Katrina - KSBA" w:date="2024-04-30T18:34:00Z">
        <w:r w:rsidRPr="006F11BE">
          <w:rPr>
            <w:rStyle w:val="ksbanormal"/>
          </w:rPr>
          <w:t>ies</w:t>
        </w:r>
      </w:ins>
      <w:ins w:id="1401" w:author="Cooper, Matt - KSBA" w:date="2024-04-04T12:15:00Z">
        <w:r w:rsidRPr="006F11BE">
          <w:rPr>
            <w:rStyle w:val="ksbanormal"/>
          </w:rPr>
          <w:t xml:space="preserve"> 06.34</w:t>
        </w:r>
      </w:ins>
      <w:ins w:id="1402" w:author="Kinman, Katrina - KSBA" w:date="2024-04-30T18:34:00Z">
        <w:r w:rsidRPr="006F11BE">
          <w:rPr>
            <w:rStyle w:val="ksbanormal"/>
          </w:rPr>
          <w:t xml:space="preserve"> and 09.2261</w:t>
        </w:r>
      </w:ins>
      <w:ins w:id="1403" w:author="Cooper, Matt - KSBA" w:date="2024-04-04T12:15:00Z">
        <w:r w:rsidRPr="006F11BE">
          <w:rPr>
            <w:rStyle w:val="ksbanormal"/>
          </w:rPr>
          <w:t>)</w:t>
        </w:r>
      </w:ins>
      <w:ins w:id="1404" w:author="Cooper, Matt - KSBA" w:date="2024-04-03T17:00:00Z">
        <w:r w:rsidRPr="006F11BE">
          <w:rPr>
            <w:rStyle w:val="ksbanormal"/>
          </w:rPr>
          <w:t>, or at school-sponsored events</w:t>
        </w:r>
      </w:ins>
      <w:r>
        <w:rPr>
          <w:rStyle w:val="ksbanormal"/>
        </w:rPr>
        <w:t xml:space="preserve"> including, but not limited to, the use of electronic or online methods. Such behavior is disruptive of the educational process and interferes with the ability of other students to take advantage of the educational opportunities offered.</w:t>
      </w:r>
    </w:p>
    <w:p w14:paraId="7FE08100" w14:textId="77777777" w:rsidR="00E24192" w:rsidRDefault="00E24192" w:rsidP="00E24192">
      <w:pPr>
        <w:pStyle w:val="policytext"/>
        <w:rPr>
          <w:rStyle w:val="ksbanormal"/>
          <w:szCs w:val="24"/>
        </w:rPr>
      </w:pPr>
      <w:r>
        <w:rPr>
          <w:rStyle w:val="ksbanormal"/>
          <w:szCs w:val="24"/>
        </w:rPr>
        <w:t>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w:t>
      </w:r>
    </w:p>
    <w:p w14:paraId="62C1DEED" w14:textId="77777777" w:rsidR="00E24192" w:rsidRDefault="00E24192" w:rsidP="00E24192">
      <w:pPr>
        <w:pStyle w:val="policytext"/>
        <w:rPr>
          <w:rStyle w:val="ksbanormal"/>
        </w:rPr>
      </w:pPr>
      <w:r>
        <w:rPr>
          <w:rStyle w:val="ksbanormal"/>
        </w:rPr>
        <w:t>Students who violate this policy shall be subject to appropriate disciplinary action.</w:t>
      </w:r>
    </w:p>
    <w:p w14:paraId="429202BD" w14:textId="77777777" w:rsidR="00E24192" w:rsidRDefault="00E24192" w:rsidP="00E24192">
      <w:pPr>
        <w:pStyle w:val="sideheading"/>
      </w:pPr>
      <w:r>
        <w:t>Bullying Defined</w:t>
      </w:r>
    </w:p>
    <w:p w14:paraId="767FE1ED" w14:textId="77777777" w:rsidR="00E24192" w:rsidRPr="00337FF7" w:rsidRDefault="00E24192" w:rsidP="00E24192">
      <w:pPr>
        <w:pStyle w:val="policytext"/>
        <w:rPr>
          <w:rStyle w:val="ksbanormal"/>
        </w:rPr>
      </w:pPr>
      <w:r w:rsidRPr="00636B4D">
        <w:rPr>
          <w:rStyle w:val="ksbanormal"/>
        </w:rPr>
        <w:t>Per KRS 158.148, “bullying” is defined as</w:t>
      </w:r>
      <w:r w:rsidRPr="00337FF7">
        <w:rPr>
          <w:rStyle w:val="ksbanormal"/>
        </w:rPr>
        <w:t xml:space="preserve"> any unwanted verbal, physical, or social behavior among students that involves a real or perceived power imbalance and is repeated or has the potential to be repeated:</w:t>
      </w:r>
    </w:p>
    <w:p w14:paraId="230B3610" w14:textId="77777777" w:rsidR="00E24192" w:rsidRPr="00337FF7" w:rsidRDefault="00E24192" w:rsidP="00E24192">
      <w:pPr>
        <w:pStyle w:val="policytext"/>
        <w:numPr>
          <w:ilvl w:val="0"/>
          <w:numId w:val="56"/>
        </w:numPr>
        <w:textAlignment w:val="auto"/>
        <w:rPr>
          <w:rStyle w:val="ksbanormal"/>
        </w:rPr>
      </w:pPr>
      <w:r w:rsidRPr="00337FF7">
        <w:rPr>
          <w:rStyle w:val="ksbanormal"/>
        </w:rPr>
        <w:t>That occurs on school premises, on school-sponsored transportation, or at a school-sponsored event: or</w:t>
      </w:r>
    </w:p>
    <w:p w14:paraId="0025CC1F" w14:textId="77777777" w:rsidR="00E24192" w:rsidRPr="00337FF7" w:rsidRDefault="00E24192" w:rsidP="00E24192">
      <w:pPr>
        <w:pStyle w:val="policytext"/>
        <w:numPr>
          <w:ilvl w:val="0"/>
          <w:numId w:val="56"/>
        </w:numPr>
        <w:textAlignment w:val="auto"/>
        <w:rPr>
          <w:rStyle w:val="ksbanormal"/>
        </w:rPr>
      </w:pPr>
      <w:r w:rsidRPr="00337FF7">
        <w:rPr>
          <w:rStyle w:val="ksbanormal"/>
        </w:rPr>
        <w:t>That disrupts the education process.</w:t>
      </w:r>
    </w:p>
    <w:p w14:paraId="45147F9A" w14:textId="77777777" w:rsidR="00E24192" w:rsidRPr="00337FF7" w:rsidRDefault="00E24192" w:rsidP="00E24192">
      <w:pPr>
        <w:pStyle w:val="policytext"/>
        <w:rPr>
          <w:rStyle w:val="ksbanormal"/>
        </w:rPr>
      </w:pPr>
      <w:r w:rsidRPr="00337FF7">
        <w:rPr>
          <w:rStyle w:val="ksbanormal"/>
        </w:rPr>
        <w:t>This definition shall not be interpreted to prohibit civil exchange of opinions or debate or cultural practices protected under the state or federal Constitution where the opinion expressed does not otherwise materially or substantially disrupt the education process.</w:t>
      </w:r>
    </w:p>
    <w:p w14:paraId="3E701595" w14:textId="77777777" w:rsidR="00E24192" w:rsidRDefault="00E24192" w:rsidP="00E24192">
      <w:pPr>
        <w:pStyle w:val="sideheading"/>
      </w:pPr>
      <w:r>
        <w:t>Hazing Defined</w:t>
      </w:r>
    </w:p>
    <w:p w14:paraId="6CF8C6CC" w14:textId="77777777" w:rsidR="00E24192" w:rsidRPr="006F11BE" w:rsidRDefault="00E24192" w:rsidP="00E24192">
      <w:pPr>
        <w:pStyle w:val="policytext"/>
        <w:rPr>
          <w:ins w:id="1405" w:author="Cooper, Matt - KSBA" w:date="2024-04-03T16:20:00Z"/>
          <w:rStyle w:val="ksbanormal"/>
        </w:rPr>
      </w:pPr>
      <w:r w:rsidRPr="00636B4D">
        <w:rPr>
          <w:rStyle w:val="ksbanormal"/>
        </w:rPr>
        <w:t xml:space="preserve">Per KRS 508.180, “hazing” is defined as </w:t>
      </w:r>
      <w:ins w:id="1406" w:author="Cooper, Matt - KSBA" w:date="2024-04-03T16:29:00Z">
        <w:r w:rsidRPr="006F11BE">
          <w:rPr>
            <w:rStyle w:val="ksbanormal"/>
          </w:rPr>
          <w:t>a</w:t>
        </w:r>
        <w:r>
          <w:rPr>
            <w:rStyle w:val="ksbanormal"/>
          </w:rPr>
          <w:t xml:space="preserve"> </w:t>
        </w:r>
      </w:ins>
      <w:ins w:id="1407" w:author="Cooper, Matt - KSBA" w:date="2024-04-03T16:19:00Z">
        <w:r w:rsidRPr="006F11BE">
          <w:rPr>
            <w:rStyle w:val="ksbanormal"/>
            <w:rPrChange w:id="1408" w:author="Cooper, Matt - KSBA" w:date="2024-04-03T16:20:00Z">
              <w:rPr/>
            </w:rPrChange>
          </w:rPr>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ins>
    </w:p>
    <w:p w14:paraId="1EEF7FDD" w14:textId="77777777" w:rsidR="00E24192" w:rsidRPr="006F11BE" w:rsidRDefault="00E24192">
      <w:pPr>
        <w:pStyle w:val="policytext"/>
        <w:numPr>
          <w:ilvl w:val="0"/>
          <w:numId w:val="58"/>
        </w:numPr>
        <w:rPr>
          <w:ins w:id="1409" w:author="Kinman, Katrina - KSBA" w:date="2024-04-30T18:36:00Z"/>
          <w:rStyle w:val="ksbanormal"/>
        </w:rPr>
        <w:pPrChange w:id="1410" w:author="Kinman, Katrina - KSBA" w:date="2024-04-30T18:38:00Z">
          <w:pPr>
            <w:pStyle w:val="policytext"/>
            <w:numPr>
              <w:numId w:val="5"/>
            </w:numPr>
            <w:ind w:left="360" w:hanging="360"/>
          </w:pPr>
        </w:pPrChange>
      </w:pPr>
      <w:ins w:id="1411" w:author="Kinman, Katrina - KSBA" w:date="2024-04-30T18:36:00Z">
        <w:r w:rsidRPr="006F11BE">
          <w:rPr>
            <w:rStyle w:val="ksbanormal"/>
            <w:rPrChange w:id="1412" w:author="Cooper, Matt - KSBA" w:date="2024-04-03T16:20:00Z">
              <w:rPr/>
            </w:rPrChange>
          </w:rPr>
          <w:t>Violate federal or state criminal law;</w:t>
        </w:r>
      </w:ins>
    </w:p>
    <w:p w14:paraId="65090F95" w14:textId="77777777" w:rsidR="00E24192" w:rsidRPr="006F11BE" w:rsidRDefault="00E24192">
      <w:pPr>
        <w:pStyle w:val="policytext"/>
        <w:numPr>
          <w:ilvl w:val="0"/>
          <w:numId w:val="58"/>
        </w:numPr>
        <w:rPr>
          <w:ins w:id="1413" w:author="Kinman, Katrina - KSBA" w:date="2024-04-30T18:36:00Z"/>
          <w:rStyle w:val="ksbanormal"/>
        </w:rPr>
        <w:pPrChange w:id="1414" w:author="Kinman, Katrina - KSBA" w:date="2024-04-30T18:38:00Z">
          <w:pPr>
            <w:pStyle w:val="policytext"/>
            <w:numPr>
              <w:numId w:val="5"/>
            </w:numPr>
            <w:ind w:left="360" w:hanging="360"/>
          </w:pPr>
        </w:pPrChange>
      </w:pPr>
      <w:ins w:id="1415" w:author="Kinman, Katrina - KSBA" w:date="2024-04-30T18:36:00Z">
        <w:r w:rsidRPr="006F11BE">
          <w:rPr>
            <w:rStyle w:val="ksbanormal"/>
            <w:rPrChange w:id="1416" w:author="Cooper, Matt - KSBA" w:date="2024-04-03T16:20:00Z">
              <w:rPr/>
            </w:rPrChange>
          </w:rPr>
          <w:t>Consume any food, liquid, alcoholic liquid, drug, tobacco product, or other controlled substance which subjects the minor or student to a risk of serious physical injury;</w:t>
        </w:r>
      </w:ins>
    </w:p>
    <w:p w14:paraId="27A7C037" w14:textId="77777777" w:rsidR="00E24192" w:rsidRPr="006F11BE" w:rsidRDefault="00E24192" w:rsidP="00E24192">
      <w:pPr>
        <w:pStyle w:val="policytext"/>
        <w:ind w:left="900" w:hanging="468"/>
        <w:rPr>
          <w:rStyle w:val="ksbanormal"/>
        </w:rPr>
      </w:pPr>
      <w:r w:rsidRPr="006F11BE">
        <w:rPr>
          <w:rStyle w:val="ksbanormal"/>
        </w:rPr>
        <w:br w:type="page"/>
      </w:r>
    </w:p>
    <w:p w14:paraId="6985C5D6" w14:textId="77777777" w:rsidR="00E24192" w:rsidRDefault="00E24192" w:rsidP="00E24192">
      <w:pPr>
        <w:pStyle w:val="Heading1"/>
      </w:pPr>
      <w:r>
        <w:lastRenderedPageBreak/>
        <w:t>STUDENTS</w:t>
      </w:r>
      <w:r>
        <w:tab/>
      </w:r>
      <w:r>
        <w:rPr>
          <w:vanish/>
        </w:rPr>
        <w:t>A</w:t>
      </w:r>
      <w:r>
        <w:t>09.422</w:t>
      </w:r>
    </w:p>
    <w:p w14:paraId="4C038400" w14:textId="77777777" w:rsidR="00E24192" w:rsidRDefault="00E24192" w:rsidP="00E24192">
      <w:pPr>
        <w:pStyle w:val="Heading1"/>
      </w:pPr>
      <w:r>
        <w:tab/>
        <w:t>(Continued)</w:t>
      </w:r>
    </w:p>
    <w:p w14:paraId="3DEBC4FF" w14:textId="77777777" w:rsidR="00E24192" w:rsidRDefault="00E24192" w:rsidP="00E24192">
      <w:pPr>
        <w:pStyle w:val="policytitle"/>
      </w:pPr>
      <w:r>
        <w:t>Bullying/Hazing</w:t>
      </w:r>
    </w:p>
    <w:p w14:paraId="18F1520A" w14:textId="77777777" w:rsidR="00E24192" w:rsidRDefault="00E24192" w:rsidP="00E24192">
      <w:pPr>
        <w:pStyle w:val="sideheading"/>
        <w:rPr>
          <w:ins w:id="1417" w:author="Kinman, Katrina - KSBA" w:date="2024-04-30T18:37:00Z"/>
        </w:rPr>
      </w:pPr>
      <w:ins w:id="1418" w:author="Kinman, Katrina - KSBA" w:date="2024-04-30T18:37:00Z">
        <w:r>
          <w:t>Hazing Defined (continued)</w:t>
        </w:r>
      </w:ins>
    </w:p>
    <w:p w14:paraId="7CE51695" w14:textId="77777777" w:rsidR="00E24192" w:rsidRPr="006F11BE" w:rsidRDefault="00E24192">
      <w:pPr>
        <w:pStyle w:val="policytext"/>
        <w:numPr>
          <w:ilvl w:val="0"/>
          <w:numId w:val="58"/>
        </w:numPr>
        <w:rPr>
          <w:ins w:id="1419" w:author="Kinman, Katrina - KSBA" w:date="2024-04-30T18:37:00Z"/>
          <w:rStyle w:val="ksbanormal"/>
        </w:rPr>
        <w:pPrChange w:id="1420" w:author="Kinman, Katrina - KSBA" w:date="2024-04-30T18:37:00Z">
          <w:pPr>
            <w:pStyle w:val="policytext"/>
          </w:pPr>
        </w:pPrChange>
      </w:pPr>
      <w:ins w:id="1421" w:author="Kinman, Katrina - KSBA" w:date="2024-04-30T18:37:00Z">
        <w:r w:rsidRPr="006F11BE">
          <w:rPr>
            <w:rStyle w:val="ksbanormal"/>
            <w:rPrChange w:id="1422" w:author="Cooper, Matt - KSBA" w:date="2024-04-03T16:20:00Z">
              <w:rPr/>
            </w:rPrChange>
          </w:rPr>
          <w:t>Endure brutality of a physical nature, including whipping, beating or paddling, branding, or exposure to the elements;</w:t>
        </w:r>
      </w:ins>
    </w:p>
    <w:p w14:paraId="7BA040DF" w14:textId="77777777" w:rsidR="00E24192" w:rsidRPr="006F11BE" w:rsidRDefault="00E24192">
      <w:pPr>
        <w:pStyle w:val="policytext"/>
        <w:numPr>
          <w:ilvl w:val="0"/>
          <w:numId w:val="58"/>
        </w:numPr>
        <w:rPr>
          <w:ins w:id="1423" w:author="Kinman, Katrina - KSBA" w:date="2024-04-30T18:37:00Z"/>
          <w:rStyle w:val="ksbanormal"/>
        </w:rPr>
        <w:pPrChange w:id="1424" w:author="Kinman, Katrina - KSBA" w:date="2024-04-30T18:37:00Z">
          <w:pPr>
            <w:pStyle w:val="policytext"/>
          </w:pPr>
        </w:pPrChange>
      </w:pPr>
      <w:ins w:id="1425" w:author="Kinman, Katrina - KSBA" w:date="2024-04-30T18:37:00Z">
        <w:r w:rsidRPr="006F11BE">
          <w:rPr>
            <w:rStyle w:val="ksbanormal"/>
            <w:rPrChange w:id="1426" w:author="Cooper, Matt - KSBA" w:date="2024-04-03T16:20:00Z">
              <w:rPr/>
            </w:rPrChange>
          </w:rPr>
          <w:t>Endure brutality of a sexual nature; or</w:t>
        </w:r>
      </w:ins>
    </w:p>
    <w:p w14:paraId="4DE596D5" w14:textId="77777777" w:rsidR="00E24192" w:rsidRPr="006F11BE" w:rsidRDefault="00E24192">
      <w:pPr>
        <w:pStyle w:val="policytext"/>
        <w:numPr>
          <w:ilvl w:val="0"/>
          <w:numId w:val="58"/>
        </w:numPr>
        <w:rPr>
          <w:ins w:id="1427" w:author="Kinman, Katrina - KSBA" w:date="2024-04-30T18:37:00Z"/>
          <w:rStyle w:val="ksbanormal"/>
        </w:rPr>
        <w:pPrChange w:id="1428" w:author="Kinman, Katrina - KSBA" w:date="2024-04-30T18:37:00Z">
          <w:pPr>
            <w:pStyle w:val="policytext"/>
            <w:numPr>
              <w:numId w:val="7"/>
            </w:numPr>
            <w:ind w:left="936" w:hanging="360"/>
          </w:pPr>
        </w:pPrChange>
      </w:pPr>
      <w:ins w:id="1429" w:author="Kinman, Katrina - KSBA" w:date="2024-04-30T18:37:00Z">
        <w:r w:rsidRPr="006F11BE">
          <w:rPr>
            <w:rStyle w:val="ksbanormal"/>
            <w:rPrChange w:id="1430" w:author="Cooper, Matt - KSBA" w:date="2024-04-03T16:20:00Z">
              <w:rPr/>
            </w:rPrChange>
          </w:rPr>
          <w:t>Endure any other activity that creates a reasonable likelihood of serious physical injury to the minor or student</w:t>
        </w:r>
        <w:r w:rsidRPr="006F11BE">
          <w:rPr>
            <w:rStyle w:val="ksbanormal"/>
          </w:rPr>
          <w:t>.</w:t>
        </w:r>
      </w:ins>
    </w:p>
    <w:p w14:paraId="7BD851E7" w14:textId="77777777" w:rsidR="00E24192" w:rsidRPr="00636B4D" w:rsidDel="00027783" w:rsidRDefault="00E24192" w:rsidP="00E24192">
      <w:pPr>
        <w:pStyle w:val="policytext"/>
        <w:rPr>
          <w:del w:id="1431" w:author="Cooper, Matt - KSBA" w:date="2024-04-03T16:19:00Z"/>
          <w:rStyle w:val="ksbanormal"/>
        </w:rPr>
      </w:pPr>
      <w:del w:id="1432" w:author="Cooper, Matt - KSBA" w:date="2024-04-03T16:29:00Z">
        <w:r w:rsidDel="00027783">
          <w:rPr>
            <w:rStyle w:val="ksbanormal"/>
          </w:rPr>
          <w:delText xml:space="preserve">an </w:delText>
        </w:r>
      </w:del>
      <w:del w:id="1433" w:author="Cooper, Matt - KSBA" w:date="2024-04-03T16:19:00Z">
        <w:r w:rsidRPr="00636B4D" w:rsidDel="00027783">
          <w:rPr>
            <w:rStyle w:val="ksbanormal"/>
          </w:rPr>
          <w:delText>action which endangers the mental or physical health of a minor or student for the purpose of recruitment, initiation into, affiliation with, or enhancing or maintaining membership or status within any organization*, including but not limited to actions which cause, coerce, or force a minor or a student to:</w:delText>
        </w:r>
      </w:del>
    </w:p>
    <w:p w14:paraId="34CAF3AB" w14:textId="77777777" w:rsidR="00E24192" w:rsidRPr="00636B4D" w:rsidDel="00027783" w:rsidRDefault="00E24192">
      <w:pPr>
        <w:pStyle w:val="policytext"/>
        <w:rPr>
          <w:del w:id="1434" w:author="Cooper, Matt - KSBA" w:date="2024-04-03T16:19:00Z"/>
          <w:rStyle w:val="ksbanormal"/>
        </w:rPr>
        <w:pPrChange w:id="1435" w:author="Cooper, Matt - KSBA" w:date="2024-04-03T16:19:00Z">
          <w:pPr>
            <w:pStyle w:val="policytext"/>
            <w:numPr>
              <w:numId w:val="3"/>
            </w:numPr>
            <w:ind w:left="720" w:hanging="360"/>
          </w:pPr>
        </w:pPrChange>
      </w:pPr>
      <w:del w:id="1436" w:author="Cooper, Matt - KSBA" w:date="2024-04-03T16:19:00Z">
        <w:r w:rsidRPr="00636B4D" w:rsidDel="00027783">
          <w:rPr>
            <w:rStyle w:val="ksbanormal"/>
          </w:rPr>
          <w:delText>Violate federal or state criminal law;</w:delText>
        </w:r>
      </w:del>
    </w:p>
    <w:p w14:paraId="68F2BE8F" w14:textId="77777777" w:rsidR="00E24192" w:rsidRPr="00636B4D" w:rsidDel="00027783" w:rsidRDefault="00E24192">
      <w:pPr>
        <w:pStyle w:val="policytext"/>
        <w:rPr>
          <w:del w:id="1437" w:author="Cooper, Matt - KSBA" w:date="2024-04-03T16:19:00Z"/>
          <w:rStyle w:val="ksbanormal"/>
        </w:rPr>
        <w:pPrChange w:id="1438" w:author="Cooper, Matt - KSBA" w:date="2024-04-03T16:19:00Z">
          <w:pPr>
            <w:pStyle w:val="policytext"/>
            <w:numPr>
              <w:numId w:val="3"/>
            </w:numPr>
            <w:ind w:left="720" w:hanging="360"/>
          </w:pPr>
        </w:pPrChange>
      </w:pPr>
      <w:del w:id="1439" w:author="Cooper, Matt - KSBA" w:date="2024-04-03T16:19:00Z">
        <w:r w:rsidRPr="00636B4D" w:rsidDel="00027783">
          <w:rPr>
            <w:rStyle w:val="ksbanormal"/>
          </w:rPr>
          <w:delText>Consume any food, liquid, alcoholic liquid, drug, tobacco product, or other controlled substance which subjects the minor or student to a risk of mental harm or physical injury;</w:delText>
        </w:r>
      </w:del>
    </w:p>
    <w:p w14:paraId="4385732D" w14:textId="77777777" w:rsidR="00E24192" w:rsidRPr="00636B4D" w:rsidDel="00027783" w:rsidRDefault="00E24192">
      <w:pPr>
        <w:pStyle w:val="policytext"/>
        <w:rPr>
          <w:del w:id="1440" w:author="Cooper, Matt - KSBA" w:date="2024-04-03T16:19:00Z"/>
          <w:rStyle w:val="ksbanormal"/>
        </w:rPr>
        <w:pPrChange w:id="1441" w:author="Cooper, Matt - KSBA" w:date="2024-04-03T16:19:00Z">
          <w:pPr>
            <w:pStyle w:val="policytext"/>
            <w:numPr>
              <w:numId w:val="3"/>
            </w:numPr>
            <w:ind w:left="720" w:hanging="360"/>
          </w:pPr>
        </w:pPrChange>
      </w:pPr>
      <w:del w:id="1442" w:author="Cooper, Matt - KSBA" w:date="2024-04-03T16:19:00Z">
        <w:r w:rsidRPr="00636B4D" w:rsidDel="00027783">
          <w:rPr>
            <w:rStyle w:val="ksbanormal"/>
          </w:rPr>
          <w:delText>Endure brutality of a physical nature, including whipping, beating or paddling, branding, or exposure to the elements;</w:delText>
        </w:r>
      </w:del>
    </w:p>
    <w:p w14:paraId="71A06F85" w14:textId="77777777" w:rsidR="00E24192" w:rsidRPr="00636B4D" w:rsidDel="00027783" w:rsidRDefault="00E24192">
      <w:pPr>
        <w:pStyle w:val="policytext"/>
        <w:rPr>
          <w:del w:id="1443" w:author="Cooper, Matt - KSBA" w:date="2024-04-03T16:19:00Z"/>
          <w:rStyle w:val="ksbanormal"/>
        </w:rPr>
        <w:pPrChange w:id="1444" w:author="Cooper, Matt - KSBA" w:date="2024-04-03T16:19:00Z">
          <w:pPr>
            <w:pStyle w:val="policytext"/>
            <w:numPr>
              <w:numId w:val="3"/>
            </w:numPr>
            <w:ind w:left="720" w:hanging="360"/>
          </w:pPr>
        </w:pPrChange>
      </w:pPr>
      <w:del w:id="1445" w:author="Cooper, Matt - KSBA" w:date="2024-04-03T16:19:00Z">
        <w:r w:rsidRPr="00636B4D" w:rsidDel="00027783">
          <w:rPr>
            <w:rStyle w:val="ksbanormal"/>
          </w:rPr>
          <w:delText>Endure brutality of a mental nature, including personal servitude, sleep deprivation, or circumstances which would cause a reasonable person to suffer substantial mental distress;</w:delText>
        </w:r>
      </w:del>
    </w:p>
    <w:p w14:paraId="32E329EB" w14:textId="77777777" w:rsidR="00E24192" w:rsidDel="00027783" w:rsidRDefault="00E24192">
      <w:pPr>
        <w:pStyle w:val="policytext"/>
        <w:rPr>
          <w:del w:id="1446" w:author="Cooper, Matt - KSBA" w:date="2024-04-03T16:19:00Z"/>
        </w:rPr>
        <w:pPrChange w:id="1447" w:author="Cooper, Matt - KSBA" w:date="2024-04-03T16:19:00Z">
          <w:pPr>
            <w:pStyle w:val="policytext"/>
            <w:numPr>
              <w:numId w:val="3"/>
            </w:numPr>
            <w:ind w:left="720" w:hanging="360"/>
          </w:pPr>
        </w:pPrChange>
      </w:pPr>
      <w:del w:id="1448" w:author="Cooper, Matt - KSBA" w:date="2024-04-03T16:19:00Z">
        <w:r w:rsidRPr="00636B4D" w:rsidDel="00027783">
          <w:rPr>
            <w:rStyle w:val="ksbanormal"/>
          </w:rPr>
          <w:delText>Endure brutality of a sexual nature; or</w:delText>
        </w:r>
      </w:del>
    </w:p>
    <w:p w14:paraId="4FCBE5BA" w14:textId="77777777" w:rsidR="00E24192" w:rsidRPr="00636B4D" w:rsidRDefault="00E24192">
      <w:pPr>
        <w:pStyle w:val="policytext"/>
        <w:rPr>
          <w:rStyle w:val="ksbanormal"/>
        </w:rPr>
        <w:pPrChange w:id="1449" w:author="Cooper, Matt - KSBA" w:date="2024-04-03T16:19:00Z">
          <w:pPr>
            <w:pStyle w:val="policytext"/>
            <w:numPr>
              <w:numId w:val="3"/>
            </w:numPr>
            <w:ind w:left="720" w:hanging="360"/>
          </w:pPr>
        </w:pPrChange>
      </w:pPr>
      <w:del w:id="1450" w:author="Cooper, Matt - KSBA" w:date="2024-04-03T16:19:00Z">
        <w:r w:rsidRPr="00636B4D" w:rsidDel="00027783">
          <w:rPr>
            <w:rStyle w:val="ksbanormal"/>
          </w:rPr>
          <w:delText>Endure any other activity that creates a reasonable likelihood or mental harm or physical injury to the minor or student.</w:delText>
        </w:r>
      </w:del>
    </w:p>
    <w:p w14:paraId="5C38E3BD" w14:textId="77777777" w:rsidR="00E24192" w:rsidRPr="00636B4D" w:rsidRDefault="00E24192" w:rsidP="00E24192">
      <w:pPr>
        <w:pStyle w:val="policytext"/>
        <w:rPr>
          <w:rStyle w:val="ksbanormal"/>
        </w:rPr>
      </w:pPr>
      <w:r w:rsidRPr="00636B4D">
        <w:rPr>
          <w:rStyle w:val="ksbanormal"/>
        </w:rPr>
        <w:t>*Per KRS 508.180, “organization”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p>
    <w:p w14:paraId="0D85BB54" w14:textId="77777777" w:rsidR="00E24192" w:rsidRDefault="00E24192" w:rsidP="00E24192">
      <w:pPr>
        <w:pStyle w:val="sideheading"/>
      </w:pPr>
      <w:r>
        <w:t>Reports</w:t>
      </w:r>
    </w:p>
    <w:p w14:paraId="5E704E0B" w14:textId="77777777" w:rsidR="00E24192" w:rsidRDefault="00E24192" w:rsidP="00E24192">
      <w:pPr>
        <w:pStyle w:val="policytext"/>
        <w:rPr>
          <w:rStyle w:val="ksbanormal"/>
        </w:rPr>
      </w:pPr>
      <w:r>
        <w:rPr>
          <w:rStyle w:val="ksbanormal"/>
        </w:rPr>
        <w:t>As provided in the District Code of Acceptable Behavior and Discipline, students that believe they are victims of bullying/hazing shall be provided with a process to enable them to report such incidents to District personnel for appropriate action.</w:t>
      </w:r>
    </w:p>
    <w:p w14:paraId="156EF59C" w14:textId="77777777" w:rsidR="00E24192" w:rsidRDefault="00E24192" w:rsidP="00E24192">
      <w:pPr>
        <w:pStyle w:val="BodyText"/>
        <w:spacing w:after="120"/>
        <w:rPr>
          <w:rStyle w:val="ksbanormal"/>
        </w:rPr>
      </w:pPr>
      <w:r>
        <w:rPr>
          <w:rStyle w:val="ksbanormal"/>
        </w:rPr>
        <w:t>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w:t>
      </w:r>
    </w:p>
    <w:p w14:paraId="5CD10D94" w14:textId="77777777" w:rsidR="00E24192" w:rsidRDefault="00E24192" w:rsidP="00E24192">
      <w:pPr>
        <w:pStyle w:val="policytext"/>
        <w:rPr>
          <w:rStyle w:val="ksbanormal"/>
        </w:rPr>
      </w:pPr>
      <w:r>
        <w:rPr>
          <w:rStyle w:val="ksbanormal"/>
        </w:rPr>
        <w:t>Students who believe they have been a victim of bullying or who have observed other students being bullied shall, as soon as reasonably practicable, report it.</w:t>
      </w:r>
    </w:p>
    <w:p w14:paraId="5B02D18A" w14:textId="77777777" w:rsidR="00E24192" w:rsidRDefault="00E24192" w:rsidP="00E24192">
      <w:pPr>
        <w:pStyle w:val="policytext"/>
        <w:rPr>
          <w:rStyle w:val="ksbanormal"/>
        </w:rPr>
      </w:pPr>
      <w:r>
        <w:rPr>
          <w:rStyle w:val="ksbanormal"/>
        </w:rPr>
        <w:br w:type="page"/>
      </w:r>
    </w:p>
    <w:p w14:paraId="162D6EC1" w14:textId="77777777" w:rsidR="00E24192" w:rsidRDefault="00E24192" w:rsidP="00E24192">
      <w:pPr>
        <w:pStyle w:val="Heading1"/>
      </w:pPr>
      <w:bookmarkStart w:id="1451" w:name="_Hlk163053973"/>
      <w:r>
        <w:lastRenderedPageBreak/>
        <w:t>STUDENTS</w:t>
      </w:r>
      <w:r>
        <w:tab/>
      </w:r>
      <w:r>
        <w:rPr>
          <w:vanish/>
        </w:rPr>
        <w:t>A</w:t>
      </w:r>
      <w:r>
        <w:t>09.422</w:t>
      </w:r>
    </w:p>
    <w:p w14:paraId="67FEB0DC" w14:textId="77777777" w:rsidR="00E24192" w:rsidRDefault="00E24192" w:rsidP="00E24192">
      <w:pPr>
        <w:pStyle w:val="Heading1"/>
      </w:pPr>
      <w:r>
        <w:tab/>
        <w:t>(Continued)</w:t>
      </w:r>
    </w:p>
    <w:p w14:paraId="30D3E474" w14:textId="77777777" w:rsidR="00E24192" w:rsidRDefault="00E24192" w:rsidP="00E24192">
      <w:pPr>
        <w:pStyle w:val="policytitle"/>
      </w:pPr>
      <w:r>
        <w:t>Bullying/Hazing</w:t>
      </w:r>
    </w:p>
    <w:bookmarkEnd w:id="1451"/>
    <w:p w14:paraId="4BF00BA2" w14:textId="77777777" w:rsidR="00E24192" w:rsidRDefault="00E24192" w:rsidP="00E24192">
      <w:pPr>
        <w:pStyle w:val="sideheading"/>
      </w:pPr>
      <w:r>
        <w:t>Reports (continued)</w:t>
      </w:r>
    </w:p>
    <w:p w14:paraId="52FB295B" w14:textId="77777777" w:rsidR="00E24192" w:rsidRDefault="00E24192" w:rsidP="00E24192">
      <w:pPr>
        <w:pStyle w:val="policytext"/>
        <w:rPr>
          <w:rStyle w:val="ksbanormal"/>
        </w:rPr>
      </w:pPr>
      <w:r>
        <w:rPr>
          <w:rStyle w:val="ksbanormal"/>
        </w:rPr>
        <w:t>The District Code shall specify to whom reports of alleged instances of bullying or hazing shall be made. In serious instances of peer-to-peer bullying/hazing/harassment, employees must report to the alleged victim’s Principal, as directed by Board policy 09.42811. The Principal/designee shall investigate and address alleged incidents of such misbehavior.</w:t>
      </w:r>
    </w:p>
    <w:p w14:paraId="086E6A4B" w14:textId="77777777" w:rsidR="00E24192" w:rsidRDefault="00E24192" w:rsidP="00E24192">
      <w:pPr>
        <w:pStyle w:val="policytext"/>
        <w:rPr>
          <w:rStyle w:val="ksbanormal"/>
        </w:rPr>
      </w:pPr>
      <w:r>
        <w:rPr>
          <w:rStyle w:val="ksbanormal"/>
        </w:rPr>
        <w:t>In certain cases, employees must do the following:</w:t>
      </w:r>
    </w:p>
    <w:p w14:paraId="0EF077BF" w14:textId="77777777" w:rsidR="00E24192" w:rsidRDefault="00E24192" w:rsidP="00E24192">
      <w:pPr>
        <w:pStyle w:val="List123"/>
        <w:numPr>
          <w:ilvl w:val="0"/>
          <w:numId w:val="57"/>
        </w:numPr>
        <w:textAlignment w:val="auto"/>
        <w:rPr>
          <w:rStyle w:val="ksbanormal"/>
        </w:rPr>
      </w:pPr>
      <w:r>
        <w:rPr>
          <w:rStyle w:val="ksbanormal"/>
        </w:rPr>
        <w:t>Report bullying and hazing to appropriate law enforcement authorities as required by policy 09.2211; and</w:t>
      </w:r>
    </w:p>
    <w:p w14:paraId="3A2E8C37" w14:textId="77777777" w:rsidR="00E24192" w:rsidRDefault="00E24192" w:rsidP="00E24192">
      <w:pPr>
        <w:pStyle w:val="List123"/>
        <w:numPr>
          <w:ilvl w:val="0"/>
          <w:numId w:val="57"/>
        </w:numPr>
        <w:textAlignment w:val="auto"/>
        <w:rPr>
          <w:rStyle w:val="ksbanormal"/>
        </w:rPr>
      </w:pPr>
      <w:r>
        <w:rPr>
          <w:rStyle w:val="ksbanormal"/>
        </w:rPr>
        <w:t>Investigate and complete documentation as required by policy 09.42811 covering federally protected areas.</w:t>
      </w:r>
    </w:p>
    <w:p w14:paraId="26C5EBCE" w14:textId="77777777" w:rsidR="00E24192" w:rsidRDefault="00E24192" w:rsidP="00E24192">
      <w:pPr>
        <w:pStyle w:val="sideheading"/>
      </w:pPr>
      <w:r>
        <w:t>Other Claims</w:t>
      </w:r>
    </w:p>
    <w:p w14:paraId="11F3FECD" w14:textId="77777777" w:rsidR="00E24192" w:rsidRDefault="00E24192" w:rsidP="00E24192">
      <w:pPr>
        <w:pStyle w:val="policytext"/>
      </w:pPr>
      <w:r>
        <w:rPr>
          <w:rStyle w:val="ksbanormal"/>
        </w:rPr>
        <w:t>When a complaint is received that does not appear to be covered by this policy, administrators shall review other policies that may govern the allegations, including but not limited to, 09.426 and/or 09.42811.</w:t>
      </w:r>
      <w:r>
        <w:t xml:space="preserve"> Harassment/discrimination allegations shall be governed by Policy 09.42811.</w:t>
      </w:r>
    </w:p>
    <w:p w14:paraId="5882C474" w14:textId="77777777" w:rsidR="00E24192" w:rsidRDefault="00E24192" w:rsidP="00E24192">
      <w:pPr>
        <w:pStyle w:val="sideheading"/>
      </w:pPr>
      <w:r>
        <w:t>References:</w:t>
      </w:r>
    </w:p>
    <w:p w14:paraId="2BB78902" w14:textId="77777777" w:rsidR="00E24192" w:rsidRDefault="00E24192" w:rsidP="00E24192">
      <w:pPr>
        <w:pStyle w:val="Reference"/>
        <w:rPr>
          <w:rStyle w:val="ksbanormal"/>
        </w:rPr>
      </w:pPr>
      <w:r>
        <w:rPr>
          <w:vertAlign w:val="superscript"/>
        </w:rPr>
        <w:t>1</w:t>
      </w:r>
      <w:r>
        <w:t>KRS 158.150</w:t>
      </w:r>
      <w:r>
        <w:rPr>
          <w:rStyle w:val="ksbanormal"/>
        </w:rPr>
        <w:t xml:space="preserve"> </w:t>
      </w:r>
    </w:p>
    <w:p w14:paraId="3B0FD6A9" w14:textId="77777777" w:rsidR="00E24192" w:rsidRDefault="00E24192" w:rsidP="00E24192">
      <w:pPr>
        <w:pStyle w:val="Reference"/>
        <w:rPr>
          <w:rStyle w:val="ksbanormal"/>
        </w:rPr>
      </w:pPr>
      <w:r>
        <w:rPr>
          <w:rStyle w:val="ksbanormal"/>
        </w:rPr>
        <w:t xml:space="preserve"> KRS 158.148</w:t>
      </w:r>
    </w:p>
    <w:p w14:paraId="69AAEF6D" w14:textId="77777777" w:rsidR="00E24192" w:rsidRDefault="00E24192" w:rsidP="00E24192">
      <w:pPr>
        <w:pStyle w:val="Reference"/>
        <w:rPr>
          <w:b/>
        </w:rPr>
      </w:pPr>
      <w:r>
        <w:rPr>
          <w:rStyle w:val="ksbanormal"/>
        </w:rPr>
        <w:t xml:space="preserve"> KRS 158.156</w:t>
      </w:r>
    </w:p>
    <w:p w14:paraId="5DB0273A" w14:textId="77777777" w:rsidR="00E24192" w:rsidRDefault="00E24192" w:rsidP="00E24192">
      <w:pPr>
        <w:pStyle w:val="Reference"/>
      </w:pPr>
      <w:r>
        <w:t xml:space="preserve"> KRS 160.290</w:t>
      </w:r>
    </w:p>
    <w:p w14:paraId="49DDB4DC" w14:textId="77777777" w:rsidR="00E24192" w:rsidRPr="00636B4D" w:rsidRDefault="00E24192" w:rsidP="00E24192">
      <w:pPr>
        <w:pStyle w:val="Reference"/>
        <w:rPr>
          <w:rStyle w:val="ksbanormal"/>
        </w:rPr>
      </w:pPr>
      <w:r>
        <w:t xml:space="preserve"> </w:t>
      </w:r>
      <w:r w:rsidRPr="00636B4D">
        <w:rPr>
          <w:rStyle w:val="ksbanormal"/>
        </w:rPr>
        <w:t>KRS 508.180</w:t>
      </w:r>
    </w:p>
    <w:p w14:paraId="59703F20" w14:textId="77777777" w:rsidR="00E24192" w:rsidRPr="00337FF7" w:rsidRDefault="00E24192" w:rsidP="00E24192">
      <w:pPr>
        <w:pStyle w:val="Reference"/>
        <w:rPr>
          <w:rStyle w:val="ksbanormal"/>
        </w:rPr>
      </w:pPr>
      <w:r>
        <w:rPr>
          <w:rStyle w:val="ksbanormal"/>
        </w:rPr>
        <w:t xml:space="preserve"> </w:t>
      </w:r>
      <w:r w:rsidRPr="00337FF7">
        <w:rPr>
          <w:rStyle w:val="ksbanormal"/>
        </w:rPr>
        <w:t>KRS 525.080</w:t>
      </w:r>
    </w:p>
    <w:p w14:paraId="42329B59" w14:textId="77777777" w:rsidR="00E24192" w:rsidRDefault="00E24192" w:rsidP="00E24192">
      <w:pPr>
        <w:pStyle w:val="Reference"/>
        <w:rPr>
          <w:rStyle w:val="ksbanormal"/>
        </w:rPr>
      </w:pPr>
      <w:r>
        <w:rPr>
          <w:rStyle w:val="ksbanormal"/>
        </w:rPr>
        <w:t xml:space="preserve"> </w:t>
      </w:r>
      <w:smartTag w:uri="urn:schemas-microsoft-com:office:smarttags" w:element="City">
        <w:r>
          <w:rPr>
            <w:rStyle w:val="ksbanormal"/>
          </w:rPr>
          <w:t>Bethel</w:t>
        </w:r>
      </w:smartTag>
      <w:r>
        <w:rPr>
          <w:rStyle w:val="ksbanormal"/>
        </w:rPr>
        <w:t xml:space="preserve"> School District No. 403 v. Fraser, 478 </w:t>
      </w:r>
      <w:smartTag w:uri="urn:schemas-microsoft-com:office:smarttags" w:element="country-region">
        <w:smartTag w:uri="urn:schemas-microsoft-com:office:smarttags" w:element="place">
          <w:r>
            <w:rPr>
              <w:rStyle w:val="ksbanormal"/>
            </w:rPr>
            <w:t>U.S.</w:t>
          </w:r>
        </w:smartTag>
      </w:smartTag>
      <w:r>
        <w:rPr>
          <w:rStyle w:val="ksbanormal"/>
        </w:rPr>
        <w:t xml:space="preserve"> 675, 106 S.Ct. 3159, 92 L.Ed.2d 549 </w:t>
      </w:r>
    </w:p>
    <w:p w14:paraId="2A7E6E50" w14:textId="77777777" w:rsidR="00E24192" w:rsidRDefault="00E24192" w:rsidP="00E24192">
      <w:pPr>
        <w:pStyle w:val="Reference"/>
        <w:rPr>
          <w:rStyle w:val="ksbanormal"/>
        </w:rPr>
      </w:pPr>
      <w:r>
        <w:rPr>
          <w:rStyle w:val="ksbanormal"/>
        </w:rPr>
        <w:t xml:space="preserve"> (1986)</w:t>
      </w:r>
    </w:p>
    <w:p w14:paraId="4F5AC9C1" w14:textId="77777777" w:rsidR="00E24192" w:rsidRDefault="00E24192" w:rsidP="00E24192">
      <w:pPr>
        <w:pStyle w:val="Reference"/>
        <w:ind w:left="540" w:hanging="108"/>
        <w:rPr>
          <w:rFonts w:ascii="Cambria" w:hAnsi="Cambria"/>
        </w:rPr>
      </w:pPr>
      <w:r w:rsidRPr="00685AB0">
        <w:rPr>
          <w:rStyle w:val="policytextChar"/>
        </w:rPr>
        <w:t xml:space="preserve"> </w:t>
      </w:r>
      <w:r>
        <w:rPr>
          <w:rFonts w:ascii="Cambria" w:hAnsi="Cambria"/>
        </w:rPr>
        <w:t>Mahanoy Area School District v. B. L., 594 US _ (2021)</w:t>
      </w:r>
    </w:p>
    <w:p w14:paraId="68FAD105" w14:textId="77777777" w:rsidR="00E24192" w:rsidRDefault="00E24192" w:rsidP="00E24192">
      <w:pPr>
        <w:pStyle w:val="Reference"/>
        <w:ind w:left="540" w:hanging="108"/>
        <w:rPr>
          <w:rStyle w:val="ksbanormal"/>
        </w:rPr>
      </w:pPr>
      <w:r>
        <w:rPr>
          <w:rStyle w:val="ksbanormal"/>
        </w:rPr>
        <w:t xml:space="preserve"> Tinker v. </w:t>
      </w:r>
      <w:smartTag w:uri="urn:schemas-microsoft-com:office:smarttags" w:element="PlaceName">
        <w:r>
          <w:rPr>
            <w:rStyle w:val="ksbanormal"/>
          </w:rPr>
          <w:t>Des Moines</w:t>
        </w:r>
      </w:smartTag>
      <w:r>
        <w:rPr>
          <w:rStyle w:val="ksbanormal"/>
        </w:rPr>
        <w:t xml:space="preserve"> </w:t>
      </w:r>
      <w:smartTag w:uri="urn:schemas-microsoft-com:office:smarttags" w:element="PlaceName">
        <w:r>
          <w:rPr>
            <w:rStyle w:val="ksbanormal"/>
          </w:rPr>
          <w:t>Independent</w:t>
        </w:r>
      </w:smartTag>
      <w:r>
        <w:rPr>
          <w:rStyle w:val="ksbanormal"/>
        </w:rPr>
        <w:t xml:space="preserve"> </w:t>
      </w:r>
      <w:smartTag w:uri="urn:schemas-microsoft-com:office:smarttags" w:element="PlaceType">
        <w:r>
          <w:rPr>
            <w:rStyle w:val="ksbanormal"/>
          </w:rPr>
          <w:t>School District</w:t>
        </w:r>
      </w:smartTag>
      <w:r>
        <w:rPr>
          <w:rStyle w:val="ksbanormal"/>
        </w:rPr>
        <w:t xml:space="preserve">, 393 </w:t>
      </w:r>
      <w:smartTag w:uri="urn:schemas-microsoft-com:office:smarttags" w:element="country-region">
        <w:smartTag w:uri="urn:schemas-microsoft-com:office:smarttags" w:element="place">
          <w:r>
            <w:rPr>
              <w:rStyle w:val="ksbanormal"/>
            </w:rPr>
            <w:t>U.S.</w:t>
          </w:r>
        </w:smartTag>
      </w:smartTag>
      <w:r>
        <w:rPr>
          <w:rStyle w:val="ksbanormal"/>
        </w:rPr>
        <w:t xml:space="preserve"> 503, 89 S.Ct. 733, 21 L.Ed.2d 731 (1969)</w:t>
      </w:r>
    </w:p>
    <w:p w14:paraId="793199D5" w14:textId="77777777" w:rsidR="00E24192" w:rsidRDefault="00E24192" w:rsidP="00E24192">
      <w:pPr>
        <w:pStyle w:val="relatedsideheading"/>
      </w:pPr>
      <w:r>
        <w:t>Related Policies:</w:t>
      </w:r>
    </w:p>
    <w:p w14:paraId="7EE78B98" w14:textId="77777777" w:rsidR="00E24192" w:rsidRDefault="00E24192" w:rsidP="00E24192">
      <w:pPr>
        <w:pStyle w:val="Reference"/>
      </w:pPr>
      <w:r>
        <w:t xml:space="preserve">03.162; 03.262; </w:t>
      </w:r>
      <w:ins w:id="1452" w:author="Kinman, Katrina - KSBA" w:date="2024-04-17T13:02:00Z">
        <w:r w:rsidRPr="006F11BE">
          <w:rPr>
            <w:rStyle w:val="ksbanormal"/>
            <w:rPrChange w:id="1453" w:author="Kinman, Katrina - KSBA" w:date="2024-04-17T13:02:00Z">
              <w:rPr/>
            </w:rPrChange>
          </w:rPr>
          <w:t>06.34;</w:t>
        </w:r>
        <w:r>
          <w:t xml:space="preserve"> </w:t>
        </w:r>
      </w:ins>
      <w:r>
        <w:t xml:space="preserve">09.13; </w:t>
      </w:r>
      <w:ins w:id="1454" w:author="Kinman, Katrina - KSBA" w:date="2024-04-30T18:39:00Z">
        <w:r w:rsidRPr="006F11BE">
          <w:rPr>
            <w:rStyle w:val="ksbanormal"/>
          </w:rPr>
          <w:t xml:space="preserve">09.2261; </w:t>
        </w:r>
      </w:ins>
      <w:r>
        <w:rPr>
          <w:rStyle w:val="ksbanormal"/>
        </w:rPr>
        <w:t>09.421;</w:t>
      </w:r>
      <w:r>
        <w:t xml:space="preserve"> </w:t>
      </w:r>
      <w:r>
        <w:rPr>
          <w:rStyle w:val="ksbanormal"/>
        </w:rPr>
        <w:t>09.425</w:t>
      </w:r>
      <w:r>
        <w:t xml:space="preserve">; 09.426; </w:t>
      </w:r>
      <w:r>
        <w:rPr>
          <w:rStyle w:val="ksbanormal"/>
        </w:rPr>
        <w:t>09.4281;</w:t>
      </w:r>
      <w:r>
        <w:t xml:space="preserve"> 09.42811</w:t>
      </w:r>
      <w:r>
        <w:rPr>
          <w:rStyle w:val="ksbanormal"/>
        </w:rPr>
        <w:t>; 09.438</w:t>
      </w:r>
    </w:p>
    <w:p w14:paraId="13E332F1" w14:textId="77777777" w:rsidR="00E24192" w:rsidRPr="00DB1925" w:rsidRDefault="00E24192" w:rsidP="00E24192">
      <w:pPr>
        <w:pStyle w:val="Reference"/>
        <w:rPr>
          <w:rStyle w:val="ksbanormal"/>
        </w:rPr>
      </w:pPr>
      <w:r>
        <w:rPr>
          <w:rStyle w:val="ksbanormal"/>
        </w:rPr>
        <w:t>09.2211 (re</w:t>
      </w:r>
      <w:r w:rsidRPr="00636B4D">
        <w:rPr>
          <w:rStyle w:val="ksbanormal"/>
        </w:rPr>
        <w:t>:</w:t>
      </w:r>
      <w:r>
        <w:rPr>
          <w:rStyle w:val="ksbanormal"/>
        </w:rPr>
        <w:t xml:space="preserve"> reports required by law))</w:t>
      </w:r>
    </w:p>
    <w:p w14:paraId="0E26109C"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9558BD" w14:textId="22FBE1FB"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190FC2" w14:textId="77777777" w:rsidR="00E24192" w:rsidRDefault="00E24192">
      <w:pPr>
        <w:overflowPunct/>
        <w:autoSpaceDE/>
        <w:autoSpaceDN/>
        <w:adjustRightInd/>
        <w:spacing w:after="200" w:line="276" w:lineRule="auto"/>
        <w:textAlignment w:val="auto"/>
      </w:pPr>
      <w:r>
        <w:br w:type="page"/>
      </w:r>
    </w:p>
    <w:p w14:paraId="06ACAAEF" w14:textId="77777777" w:rsidR="00E24192" w:rsidRDefault="00E24192" w:rsidP="00E24192">
      <w:pPr>
        <w:pStyle w:val="expnote"/>
      </w:pPr>
      <w:r>
        <w:lastRenderedPageBreak/>
        <w:t>LEGAL: HB 5 AMENDS KRS 158.155 TO REQUIRE SCHOOL EMPLOYEES TO REPORT CERTAIN ENUMERATED CRIMES TO LAW ENFORCEMENT.</w:t>
      </w:r>
    </w:p>
    <w:p w14:paraId="292642C8" w14:textId="77777777" w:rsidR="00E24192" w:rsidRDefault="00E24192" w:rsidP="00E24192">
      <w:pPr>
        <w:pStyle w:val="expnote"/>
      </w:pPr>
      <w:r>
        <w:t>FINANCIAL IMPLICATIONS: NONE ANTICIPATED</w:t>
      </w:r>
    </w:p>
    <w:p w14:paraId="3BDCAFB9" w14:textId="77777777" w:rsidR="00E24192" w:rsidRDefault="00E24192" w:rsidP="00E24192">
      <w:pPr>
        <w:pStyle w:val="expnote"/>
      </w:pPr>
      <w:r>
        <w:br w:type="page"/>
      </w:r>
    </w:p>
    <w:p w14:paraId="1C4E2779" w14:textId="77777777" w:rsidR="00E24192" w:rsidRDefault="00E24192" w:rsidP="00E24192">
      <w:pPr>
        <w:pStyle w:val="Heading1"/>
      </w:pPr>
      <w:r>
        <w:lastRenderedPageBreak/>
        <w:t>STUDENTS</w:t>
      </w:r>
      <w:r>
        <w:tab/>
      </w:r>
      <w:r w:rsidRPr="00DC5529">
        <w:rPr>
          <w:vanish/>
        </w:rPr>
        <w:t>A</w:t>
      </w:r>
      <w:r>
        <w:t>09.423</w:t>
      </w:r>
    </w:p>
    <w:p w14:paraId="7D4D0992" w14:textId="77777777" w:rsidR="00E24192" w:rsidRDefault="00E24192" w:rsidP="00E24192">
      <w:pPr>
        <w:pStyle w:val="policytitle"/>
      </w:pPr>
      <w:r>
        <w:t>Use of Alcohol, Drugs and Other Prohibited Substances</w:t>
      </w:r>
    </w:p>
    <w:p w14:paraId="0F752439" w14:textId="77777777" w:rsidR="00E24192" w:rsidRDefault="00E24192" w:rsidP="00E24192">
      <w:pPr>
        <w:pStyle w:val="sideheading"/>
      </w:pPr>
      <w:r>
        <w:t>Drugs, Alcohol and Other Prohibited Substances</w:t>
      </w:r>
    </w:p>
    <w:p w14:paraId="1BFB4DB1" w14:textId="77777777" w:rsidR="00E24192" w:rsidRDefault="00E24192" w:rsidP="00E24192">
      <w:pPr>
        <w:pStyle w:val="policytext"/>
      </w:pPr>
      <w:r>
        <w:t xml:space="preserve">No pupil shall </w:t>
      </w:r>
      <w:r w:rsidRPr="00964B13">
        <w:rPr>
          <w:rStyle w:val="ksbanormal"/>
        </w:rPr>
        <w:t>purchase</w:t>
      </w:r>
      <w:r w:rsidRPr="00751CD6">
        <w:rPr>
          <w:rStyle w:val="ksbanormal"/>
        </w:rPr>
        <w:t>,</w:t>
      </w:r>
      <w:r>
        <w:t xml:space="preserve"> possess, </w:t>
      </w:r>
      <w:r w:rsidRPr="00964B13">
        <w:rPr>
          <w:rStyle w:val="ksbanormal"/>
        </w:rPr>
        <w:t>attempt to possess</w:t>
      </w:r>
      <w:r>
        <w:t>, use, be under the influence of, sell, or transfer any of the following on or about school property, at any location of a school</w:t>
      </w:r>
      <w:r>
        <w:noBreakHyphen/>
        <w:t xml:space="preserve">sponsored activity, or </w:t>
      </w:r>
      <w:proofErr w:type="spellStart"/>
      <w:r>
        <w:t>en</w:t>
      </w:r>
      <w:proofErr w:type="spellEnd"/>
      <w:r>
        <w:t xml:space="preserve"> route to or from school or a school</w:t>
      </w:r>
      <w:r>
        <w:noBreakHyphen/>
        <w:t>sponsored activity:</w:t>
      </w:r>
    </w:p>
    <w:p w14:paraId="12E02E82" w14:textId="77777777" w:rsidR="00E24192" w:rsidRDefault="00E24192" w:rsidP="00E24192">
      <w:pPr>
        <w:pStyle w:val="List123"/>
        <w:numPr>
          <w:ilvl w:val="0"/>
          <w:numId w:val="59"/>
        </w:numPr>
      </w:pPr>
      <w:r>
        <w:t>Alcoholic beverages;</w:t>
      </w:r>
    </w:p>
    <w:p w14:paraId="3D64F556" w14:textId="77777777" w:rsidR="00E24192" w:rsidRDefault="00E24192" w:rsidP="00E24192">
      <w:pPr>
        <w:pStyle w:val="List123"/>
        <w:numPr>
          <w:ilvl w:val="0"/>
          <w:numId w:val="59"/>
        </w:numPr>
      </w:pPr>
      <w:r>
        <w:t>Controlled substances</w:t>
      </w:r>
      <w:r w:rsidRPr="00751CD6">
        <w:rPr>
          <w:rStyle w:val="ksbanormal"/>
        </w:rPr>
        <w:t>, prohibited drugs and substances</w:t>
      </w:r>
      <w:r>
        <w:rPr>
          <w:rStyle w:val="ksbanormal"/>
        </w:rPr>
        <w:t xml:space="preserve"> and drug paraphernalia</w:t>
      </w:r>
      <w:r>
        <w:t xml:space="preserve">; </w:t>
      </w:r>
      <w:r w:rsidRPr="00751CD6">
        <w:rPr>
          <w:rStyle w:val="ksbanormal"/>
        </w:rPr>
        <w:t>and</w:t>
      </w:r>
    </w:p>
    <w:p w14:paraId="6524C25A" w14:textId="77777777" w:rsidR="00E24192" w:rsidRDefault="00E24192" w:rsidP="00E24192">
      <w:pPr>
        <w:pStyle w:val="List123"/>
        <w:numPr>
          <w:ilvl w:val="0"/>
          <w:numId w:val="59"/>
        </w:numPr>
      </w:pPr>
      <w:r>
        <w:t>Substances that "look like" a controlled substance. In instances involving look</w:t>
      </w:r>
      <w:r>
        <w:noBreakHyphen/>
        <w:t>alike substances, there must be evidence of the student's intent to pass off the item as a controlled substance.</w:t>
      </w:r>
    </w:p>
    <w:p w14:paraId="4E40D5EE" w14:textId="77777777" w:rsidR="00E24192" w:rsidRDefault="00E24192" w:rsidP="00E24192">
      <w:pPr>
        <w:pStyle w:val="policytext"/>
        <w:rPr>
          <w:rStyle w:val="ksbanormal"/>
          <w:rFonts w:eastAsia="Arial Unicode MS"/>
        </w:rPr>
      </w:pPr>
      <w:r>
        <w:rPr>
          <w:rStyle w:val="ksbanormal"/>
        </w:rPr>
        <w:t>In addition, students shall not possess prescription drugs for the purpose of sale or distribution.</w:t>
      </w:r>
    </w:p>
    <w:p w14:paraId="285BE022" w14:textId="77777777" w:rsidR="00E24192" w:rsidRDefault="00E24192" w:rsidP="00E24192">
      <w:pPr>
        <w:pStyle w:val="sideheading"/>
      </w:pPr>
      <w:r>
        <w:t>Definitions</w:t>
      </w:r>
    </w:p>
    <w:p w14:paraId="67B23591" w14:textId="77777777" w:rsidR="00E24192" w:rsidRDefault="00E24192" w:rsidP="00E24192">
      <w:pPr>
        <w:pStyle w:val="policytext"/>
      </w:pPr>
      <w:r>
        <w:t>Controlled substance means any substance or immediate precursor listed in Chapter 218A of the Kentucky Revised Statutes or any other substance added by regulation under KRS 218A.010.</w:t>
      </w:r>
    </w:p>
    <w:p w14:paraId="3ABDE4E0" w14:textId="77777777" w:rsidR="00E24192" w:rsidRPr="00751CD6" w:rsidRDefault="00E24192" w:rsidP="00E24192">
      <w:pPr>
        <w:pStyle w:val="policytext"/>
        <w:rPr>
          <w:rStyle w:val="ksbanormal"/>
        </w:rPr>
      </w:pPr>
      <w:r w:rsidRPr="00751CD6">
        <w:rPr>
          <w:rStyle w:val="ksbanormal"/>
        </w:rP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rsidRPr="00751CD6">
            <w:rPr>
              <w:rStyle w:val="ksbanormal"/>
            </w:rPr>
            <w:t>Kentucky</w:t>
          </w:r>
        </w:smartTag>
      </w:smartTag>
      <w:r w:rsidRPr="00751CD6">
        <w:rPr>
          <w:rStyle w:val="ksbanormal"/>
        </w:rPr>
        <w:t xml:space="preserve"> law.</w:t>
      </w:r>
    </w:p>
    <w:p w14:paraId="2202401E" w14:textId="77777777" w:rsidR="00E24192" w:rsidRPr="00751CD6" w:rsidRDefault="00E24192" w:rsidP="00E24192">
      <w:pPr>
        <w:pStyle w:val="policytext"/>
        <w:rPr>
          <w:rStyle w:val="ksbanormal"/>
        </w:rPr>
      </w:pPr>
      <w:r w:rsidRPr="00751CD6">
        <w:rPr>
          <w:rStyle w:val="ksbanormal"/>
        </w:rPr>
        <w:t>Prohibited substances include:</w:t>
      </w:r>
    </w:p>
    <w:p w14:paraId="4B62711A" w14:textId="77777777" w:rsidR="00E24192" w:rsidRPr="00751CD6" w:rsidRDefault="00E24192" w:rsidP="00E24192">
      <w:pPr>
        <w:pStyle w:val="List123"/>
        <w:numPr>
          <w:ilvl w:val="0"/>
          <w:numId w:val="60"/>
        </w:numPr>
        <w:rPr>
          <w:rStyle w:val="ksbanormal"/>
        </w:rPr>
      </w:pPr>
      <w:r w:rsidRPr="00751CD6">
        <w:rPr>
          <w:rStyle w:val="ksbanormal"/>
        </w:rPr>
        <w:t>All prescription drugs obtained without authorization, and</w:t>
      </w:r>
    </w:p>
    <w:p w14:paraId="1A99C0BF" w14:textId="77777777" w:rsidR="00E24192" w:rsidRPr="00751CD6" w:rsidRDefault="00E24192" w:rsidP="00E24192">
      <w:pPr>
        <w:pStyle w:val="List123"/>
        <w:numPr>
          <w:ilvl w:val="0"/>
          <w:numId w:val="60"/>
        </w:numPr>
        <w:rPr>
          <w:rStyle w:val="ksbanormal"/>
        </w:rPr>
      </w:pPr>
      <w:r>
        <w:rPr>
          <w:rStyle w:val="ksbanormal"/>
        </w:rPr>
        <w:t>All prohibited substances however</w:t>
      </w:r>
      <w:r w:rsidRPr="00751CD6">
        <w:rPr>
          <w:rStyle w:val="ksbanormal"/>
        </w:rPr>
        <w:t xml:space="preserve"> taken or used, including but not limited to, inhaling, ingesting, and/or injecting. These include, but are not limited to, prescribed and over-the-counter drugs</w:t>
      </w:r>
      <w:r>
        <w:rPr>
          <w:rStyle w:val="ksbanormal"/>
        </w:rPr>
        <w:t>,</w:t>
      </w:r>
      <w:r w:rsidRPr="00751CD6">
        <w:rPr>
          <w:rStyle w:val="ksbanormal"/>
        </w:rPr>
        <w:t xml:space="preserve"> prohibited volatile substances as defined in KRS 217.900</w:t>
      </w:r>
      <w:r w:rsidRPr="00C07EA4">
        <w:t xml:space="preserve"> </w:t>
      </w:r>
      <w:r w:rsidRPr="00694165">
        <w:rPr>
          <w:rStyle w:val="ksbanormal"/>
        </w:rPr>
        <w:t>or synthetic compounds/substances that are used or intended for use for an ab</w:t>
      </w:r>
      <w:r w:rsidRPr="00751CD6">
        <w:rPr>
          <w:rStyle w:val="ksbanormal"/>
        </w:rPr>
        <w:t>usive and/or intoxicating purpose.</w:t>
      </w:r>
    </w:p>
    <w:p w14:paraId="1784321C" w14:textId="77777777" w:rsidR="00E24192" w:rsidRDefault="00E24192" w:rsidP="00E24192">
      <w:pPr>
        <w:pStyle w:val="sideheading"/>
      </w:pPr>
      <w:r>
        <w:t>Authorized Medication</w:t>
      </w:r>
    </w:p>
    <w:p w14:paraId="45832407" w14:textId="77777777" w:rsidR="00E24192" w:rsidRDefault="00E24192" w:rsidP="00E24192">
      <w:pPr>
        <w:pStyle w:val="policytext"/>
      </w:pPr>
      <w:r>
        <w:t>Use of a drug authorized by and administered in accordance with a prescription from a physician or dentist shall not be considered in violation of this policy.</w:t>
      </w:r>
    </w:p>
    <w:p w14:paraId="530A01CD" w14:textId="77777777" w:rsidR="00E24192" w:rsidRDefault="00E24192" w:rsidP="00E24192">
      <w:pPr>
        <w:pStyle w:val="sideheading"/>
      </w:pPr>
      <w:r>
        <w:t>Penalty</w:t>
      </w:r>
    </w:p>
    <w:p w14:paraId="41F3E678" w14:textId="77777777" w:rsidR="00E24192" w:rsidRDefault="00E24192" w:rsidP="00E24192">
      <w:pPr>
        <w:pStyle w:val="policytext"/>
        <w:rPr>
          <w:rStyle w:val="ksbanormal"/>
        </w:rPr>
      </w:pPr>
      <w:r>
        <w:t>Violation of this policy shall constitute reason for disciplinary action including suspension or expulsion from school and suspension or dismissal from athletic teams and/or other school</w:t>
      </w:r>
      <w:r>
        <w:noBreakHyphen/>
        <w:t>sponsored activities</w:t>
      </w:r>
      <w:r>
        <w:rPr>
          <w:rStyle w:val="ksbanormal"/>
        </w:rPr>
        <w:t xml:space="preserve">. </w:t>
      </w:r>
    </w:p>
    <w:p w14:paraId="44DD70FF" w14:textId="77777777" w:rsidR="00E24192" w:rsidRDefault="00E24192" w:rsidP="00E24192">
      <w:pPr>
        <w:pStyle w:val="sideheading"/>
      </w:pPr>
      <w:r>
        <w:t>Reporting</w:t>
      </w:r>
    </w:p>
    <w:p w14:paraId="7E44B396" w14:textId="77777777" w:rsidR="00E24192" w:rsidRPr="006F11BE" w:rsidRDefault="00E24192" w:rsidP="00E24192">
      <w:pPr>
        <w:pStyle w:val="policytext"/>
        <w:spacing w:after="0"/>
        <w:rPr>
          <w:rStyle w:val="ksbanormal"/>
          <w:rPrChange w:id="1455" w:author="Barker, Kim - KSBA" w:date="2024-04-10T08:19:00Z">
            <w:rPr/>
          </w:rPrChange>
        </w:rPr>
      </w:pPr>
      <w:ins w:id="1456" w:author="Barker, Kim - KSBA" w:date="2024-04-10T08:10:00Z">
        <w:r w:rsidRPr="006F11BE">
          <w:rPr>
            <w:rStyle w:val="ksbanormal"/>
            <w:rPrChange w:id="1457" w:author="Barker, Kim - KSBA" w:date="2024-04-10T08:19:00Z">
              <w:rPr/>
            </w:rPrChange>
          </w:rPr>
          <w:t xml:space="preserve">Any school employee </w:t>
        </w:r>
      </w:ins>
      <w:ins w:id="1458" w:author="Barker, Kim - KSBA" w:date="2024-04-10T08:12:00Z">
        <w:r w:rsidRPr="006F11BE">
          <w:rPr>
            <w:rStyle w:val="ksbanormal"/>
            <w:rPrChange w:id="1459" w:author="Barker, Kim - KSBA" w:date="2024-04-10T08:19:00Z">
              <w:rPr/>
            </w:rPrChange>
          </w:rPr>
          <w:t xml:space="preserve">who knows or has reasonable cause to believe that a person </w:t>
        </w:r>
      </w:ins>
      <w:ins w:id="1460" w:author="Barker, Kim - KSBA" w:date="2024-04-10T08:13:00Z">
        <w:r w:rsidRPr="006F11BE">
          <w:rPr>
            <w:rStyle w:val="ksbanormal"/>
            <w:rPrChange w:id="1461" w:author="Barker, Kim - KSBA" w:date="2024-04-10T08:19:00Z">
              <w:rPr/>
            </w:rPrChange>
          </w:rPr>
          <w:t xml:space="preserve">has violated </w:t>
        </w:r>
      </w:ins>
      <w:ins w:id="1462" w:author="Barker, Kim - KSBA" w:date="2024-04-10T08:14:00Z">
        <w:r w:rsidRPr="006F11BE">
          <w:rPr>
            <w:rStyle w:val="ksbanormal"/>
            <w:rPrChange w:id="1463" w:author="Barker, Kim - KSBA" w:date="2024-04-10T08:19:00Z">
              <w:rPr/>
            </w:rPrChange>
          </w:rPr>
          <w:t xml:space="preserve">KRS 158.155 </w:t>
        </w:r>
      </w:ins>
      <w:ins w:id="1464" w:author="Barker, Kim - KSBA" w:date="2024-04-10T08:11:00Z">
        <w:r w:rsidRPr="006F11BE">
          <w:rPr>
            <w:rStyle w:val="ksbanormal"/>
            <w:rPrChange w:id="1465" w:author="Barker, Kim - KSBA" w:date="2024-04-10T08:19:00Z">
              <w:rPr/>
            </w:rPrChange>
          </w:rPr>
          <w:t>shall immediately report any use, possession, or sale of a con</w:t>
        </w:r>
      </w:ins>
      <w:ins w:id="1466" w:author="Barker, Kim - KSBA" w:date="2024-04-10T08:12:00Z">
        <w:r w:rsidRPr="006F11BE">
          <w:rPr>
            <w:rStyle w:val="ksbanormal"/>
            <w:rPrChange w:id="1467" w:author="Barker, Kim - KSBA" w:date="2024-04-10T08:19:00Z">
              <w:rPr/>
            </w:rPrChange>
          </w:rPr>
          <w:t>trolled substance</w:t>
        </w:r>
      </w:ins>
      <w:ins w:id="1468" w:author="Barker, Kim - KSBA" w:date="2024-04-10T08:14:00Z">
        <w:r w:rsidRPr="006F11BE">
          <w:rPr>
            <w:rStyle w:val="ksbanormal"/>
            <w:rPrChange w:id="1469" w:author="Barker, Kim - KSBA" w:date="2024-04-10T08:19:00Z">
              <w:rPr/>
            </w:rPrChange>
          </w:rPr>
          <w:t xml:space="preserve">, or </w:t>
        </w:r>
      </w:ins>
      <w:ins w:id="1470" w:author="Barker, Kim - KSBA" w:date="2024-04-10T08:10:00Z">
        <w:r w:rsidRPr="006F11BE">
          <w:rPr>
            <w:rStyle w:val="ksbanormal"/>
            <w:rPrChange w:id="1471" w:author="Barker, Kim - KSBA" w:date="2024-04-10T08:19:00Z">
              <w:rPr/>
            </w:rPrChange>
          </w:rPr>
          <w:t xml:space="preserve">who receives information from a student or other person of conduct which is </w:t>
        </w:r>
      </w:ins>
      <w:ins w:id="1472" w:author="Barker, Kim - KSBA" w:date="2024-04-10T08:11:00Z">
        <w:r w:rsidRPr="006F11BE">
          <w:rPr>
            <w:rStyle w:val="ksbanormal"/>
            <w:rPrChange w:id="1473" w:author="Barker, Kim - KSBA" w:date="2024-04-10T08:19:00Z">
              <w:rPr/>
            </w:rPrChange>
          </w:rPr>
          <w:t xml:space="preserve">required </w:t>
        </w:r>
      </w:ins>
      <w:ins w:id="1474" w:author="Barker, Kim - KSBA" w:date="2024-04-10T08:10:00Z">
        <w:r w:rsidRPr="006F11BE">
          <w:rPr>
            <w:rStyle w:val="ksbanormal"/>
            <w:rPrChange w:id="1475" w:author="Barker, Kim - KSBA" w:date="2024-04-10T08:19:00Z">
              <w:rPr/>
            </w:rPrChange>
          </w:rPr>
          <w:t>to be repo</w:t>
        </w:r>
      </w:ins>
      <w:ins w:id="1476" w:author="Barker, Kim - KSBA" w:date="2024-04-10T08:11:00Z">
        <w:r w:rsidRPr="006F11BE">
          <w:rPr>
            <w:rStyle w:val="ksbanormal"/>
            <w:rPrChange w:id="1477" w:author="Barker, Kim - KSBA" w:date="2024-04-10T08:19:00Z">
              <w:rPr/>
            </w:rPrChange>
          </w:rPr>
          <w:t>rted</w:t>
        </w:r>
      </w:ins>
      <w:ins w:id="1478" w:author="Barker, Kim - KSBA" w:date="2024-04-10T08:15:00Z">
        <w:r w:rsidRPr="006F11BE">
          <w:rPr>
            <w:rStyle w:val="ksbanormal"/>
            <w:rPrChange w:id="1479" w:author="Barker, Kim - KSBA" w:date="2024-04-10T08:19:00Z">
              <w:rPr/>
            </w:rPrChange>
          </w:rPr>
          <w:t xml:space="preserve">, shall </w:t>
        </w:r>
      </w:ins>
      <w:ins w:id="1480" w:author="Barker, Kim - KSBA" w:date="2024-04-10T08:16:00Z">
        <w:r w:rsidRPr="006F11BE">
          <w:rPr>
            <w:rStyle w:val="ksbanormal"/>
            <w:rPrChange w:id="1481" w:author="Barker, Kim - KSBA" w:date="2024-04-10T08:19:00Z">
              <w:rPr/>
            </w:rPrChange>
          </w:rPr>
          <w:t xml:space="preserve">immediately cause a report to be made to the District’s law enforcement agency and </w:t>
        </w:r>
      </w:ins>
      <w:ins w:id="1482" w:author="Kinman, Katrina - KSBA" w:date="2024-05-03T11:10:00Z">
        <w:r w:rsidRPr="006F11BE">
          <w:rPr>
            <w:rStyle w:val="ksbanormal"/>
          </w:rPr>
          <w:t xml:space="preserve">either </w:t>
        </w:r>
      </w:ins>
      <w:ins w:id="1483" w:author="Barker, Kim - KSBA" w:date="2024-04-10T08:16:00Z">
        <w:r w:rsidRPr="006F11BE">
          <w:rPr>
            <w:rStyle w:val="ksbanormal"/>
            <w:rPrChange w:id="1484" w:author="Barker, Kim - KSBA" w:date="2024-04-10T08:19:00Z">
              <w:rPr/>
            </w:rPrChange>
          </w:rPr>
          <w:t>the local law enforcement agency or the Kentucky State Police.</w:t>
        </w:r>
      </w:ins>
    </w:p>
    <w:p w14:paraId="2CAA703D" w14:textId="77777777" w:rsidR="00E24192" w:rsidRDefault="00E24192" w:rsidP="00E24192">
      <w:pPr>
        <w:pStyle w:val="Heading1"/>
      </w:pPr>
      <w:r>
        <w:br w:type="page"/>
      </w:r>
      <w:r>
        <w:lastRenderedPageBreak/>
        <w:t>STUDENTS</w:t>
      </w:r>
      <w:r>
        <w:tab/>
      </w:r>
      <w:r w:rsidRPr="00DC5529">
        <w:rPr>
          <w:vanish/>
        </w:rPr>
        <w:t>A</w:t>
      </w:r>
      <w:r>
        <w:t>09.423</w:t>
      </w:r>
    </w:p>
    <w:p w14:paraId="21A0999F" w14:textId="77777777" w:rsidR="00E24192" w:rsidRDefault="00E24192" w:rsidP="00E24192">
      <w:pPr>
        <w:pStyle w:val="Heading1"/>
        <w:rPr>
          <w:rStyle w:val="ksbanormal"/>
        </w:rPr>
      </w:pPr>
      <w:r>
        <w:rPr>
          <w:rStyle w:val="ksbanormal"/>
        </w:rPr>
        <w:tab/>
        <w:t>(Continued)</w:t>
      </w:r>
    </w:p>
    <w:p w14:paraId="29322ADA" w14:textId="77777777" w:rsidR="00E24192" w:rsidRDefault="00E24192" w:rsidP="00E24192">
      <w:pPr>
        <w:pStyle w:val="policytitle"/>
      </w:pPr>
      <w:r>
        <w:t>Use of Alcohol, Drugs and Other Prohibited Substances</w:t>
      </w:r>
    </w:p>
    <w:p w14:paraId="04A2A89E" w14:textId="77777777" w:rsidR="00E24192" w:rsidDel="00B73B1E" w:rsidRDefault="00E24192" w:rsidP="00E24192">
      <w:pPr>
        <w:pStyle w:val="sideheading"/>
        <w:rPr>
          <w:del w:id="1485" w:author="Kinman, Katrina - KSBA" w:date="2024-04-17T13:05:00Z"/>
        </w:rPr>
      </w:pPr>
      <w:del w:id="1486" w:author="Kinman, Katrina - KSBA" w:date="2024-04-17T13:05:00Z">
        <w:r w:rsidDel="00B73B1E">
          <w:delText>Reporting (continued)</w:delText>
        </w:r>
      </w:del>
    </w:p>
    <w:p w14:paraId="6F2B6A72" w14:textId="77777777" w:rsidR="00E24192" w:rsidRPr="00457D65" w:rsidRDefault="00E24192" w:rsidP="00E24192">
      <w:pPr>
        <w:pStyle w:val="policytext"/>
        <w:rPr>
          <w:rFonts w:eastAsia="Arial Unicode MS"/>
        </w:rPr>
      </w:pPr>
      <w:del w:id="1487" w:author="Barker, Kim - KSBA" w:date="2024-04-10T08:10:00Z">
        <w:r w:rsidDel="00457D65">
          <w:delText xml:space="preserve">Employees of the District shall promptly make a report to the local police department, sheriff, or Kentucky State Police, </w:delText>
        </w:r>
      </w:del>
      <w:del w:id="1488" w:author="Barker, Kim - KSBA" w:date="2024-04-10T08:08:00Z">
        <w:r w:rsidDel="00457D65">
          <w:delText>by telephone or otherwise, if they know or have reasonable cause to believe that conduct has occurred which constitutes the use, possession, or sale of controlled substances on the school premises or within one thousand (1,000) feet of school premises,</w:delText>
        </w:r>
      </w:del>
      <w:del w:id="1489" w:author="Barker, Kim - KSBA" w:date="2024-04-10T08:09:00Z">
        <w:r w:rsidDel="00457D65">
          <w:delText xml:space="preserve"> on a school bus, or at a school sponsored or sanctioned event.</w:delText>
        </w:r>
        <w:r w:rsidRPr="00940686" w:rsidDel="00457D65">
          <w:delText xml:space="preserve"> </w:delText>
        </w:r>
        <w:r w:rsidRPr="00751CD6" w:rsidDel="00457D65">
          <w:rPr>
            <w:rStyle w:val="ksbanormal"/>
          </w:rPr>
          <w:delText>In addition, when they have reasonable belief that a violation has taken place, Principals shall immediately report to law enforcement officials when an act has occurred on school property or at a school-sponsored function that involves student possession of a controlled substance on school property in violation of the law.</w:delText>
        </w:r>
      </w:del>
    </w:p>
    <w:p w14:paraId="6F9F8854" w14:textId="77777777" w:rsidR="00E24192" w:rsidRDefault="00E24192" w:rsidP="00E24192">
      <w:pPr>
        <w:pStyle w:val="sideheading"/>
      </w:pPr>
      <w:r>
        <w:t>Prevention Program</w:t>
      </w:r>
    </w:p>
    <w:p w14:paraId="563DF487" w14:textId="77777777" w:rsidR="00E24192" w:rsidRDefault="00E24192" w:rsidP="00E24192">
      <w:pPr>
        <w:pStyle w:val="policytext"/>
      </w:pPr>
      <w:r>
        <w:t xml:space="preserve">The Superintendent shall establish a comprehensive </w:t>
      </w:r>
      <w:r>
        <w:rPr>
          <w:rStyle w:val="ksbanormal"/>
        </w:rPr>
        <w:t>and on-going drug</w:t>
      </w:r>
      <w:r>
        <w:rPr>
          <w:rStyle w:val="ksbanormal"/>
        </w:rPr>
        <w:noBreakHyphen/>
        <w:t>free/alcohol</w:t>
      </w:r>
      <w:r>
        <w:rPr>
          <w:rStyle w:val="ksbanormal"/>
        </w:rPr>
        <w:noBreakHyphen/>
        <w:t>free prevention</w:t>
      </w:r>
      <w:r>
        <w:t xml:space="preserve"> program for all students which shall include notice to students and parents of the following:</w:t>
      </w:r>
    </w:p>
    <w:p w14:paraId="21DABC2E" w14:textId="77777777" w:rsidR="00E24192" w:rsidRDefault="00E24192" w:rsidP="00E24192">
      <w:pPr>
        <w:pStyle w:val="List123"/>
        <w:numPr>
          <w:ilvl w:val="0"/>
          <w:numId w:val="61"/>
        </w:numPr>
      </w:pPr>
      <w:r>
        <w:t>The dangers of drug/alcohol</w:t>
      </w:r>
      <w:r w:rsidRPr="00751CD6">
        <w:rPr>
          <w:rStyle w:val="ksbanormal"/>
        </w:rPr>
        <w:t>/substance</w:t>
      </w:r>
      <w:r>
        <w:t xml:space="preserve"> abuse in the schools;</w:t>
      </w:r>
    </w:p>
    <w:p w14:paraId="5F720215" w14:textId="77777777" w:rsidR="00E24192" w:rsidRDefault="00E24192" w:rsidP="00E24192">
      <w:pPr>
        <w:pStyle w:val="List123"/>
        <w:numPr>
          <w:ilvl w:val="0"/>
          <w:numId w:val="61"/>
        </w:numPr>
      </w:pPr>
      <w:r>
        <w:t>The District’s policies and related procedures on drug-free/alcohol-free schools;</w:t>
      </w:r>
    </w:p>
    <w:p w14:paraId="33C6C382" w14:textId="77777777" w:rsidR="00E24192" w:rsidRDefault="00E24192" w:rsidP="00E24192">
      <w:pPr>
        <w:pStyle w:val="List123"/>
        <w:numPr>
          <w:ilvl w:val="0"/>
          <w:numId w:val="61"/>
        </w:numPr>
      </w:pPr>
      <w:r>
        <w:t xml:space="preserve">The requirement for mandatory compliance with the District's established standards of conduct, including those that prohibit use of alcohol, drugs and other controlled </w:t>
      </w:r>
      <w:r w:rsidRPr="00751CD6">
        <w:rPr>
          <w:rStyle w:val="ksbanormal"/>
        </w:rPr>
        <w:t>and prohibited</w:t>
      </w:r>
      <w:r>
        <w:t xml:space="preserve"> substances;</w:t>
      </w:r>
    </w:p>
    <w:p w14:paraId="6B4730EF" w14:textId="77777777" w:rsidR="00E24192" w:rsidRDefault="00E24192" w:rsidP="00E24192">
      <w:pPr>
        <w:pStyle w:val="List123"/>
        <w:numPr>
          <w:ilvl w:val="0"/>
          <w:numId w:val="62"/>
        </w:numPr>
      </w:pPr>
      <w:r>
        <w:t>Information about available drug/alcohol counseling programs and available rehabilitation/student assistance programs; and</w:t>
      </w:r>
    </w:p>
    <w:p w14:paraId="252D3172" w14:textId="77777777" w:rsidR="00E24192" w:rsidRDefault="00E24192" w:rsidP="00E24192">
      <w:pPr>
        <w:pStyle w:val="List123"/>
        <w:numPr>
          <w:ilvl w:val="0"/>
          <w:numId w:val="62"/>
        </w:numPr>
      </w:pPr>
      <w:r>
        <w:t xml:space="preserve">Penalties that may be imposed upon students for violations </w:t>
      </w:r>
      <w:r w:rsidRPr="00751CD6">
        <w:rPr>
          <w:rStyle w:val="ksbanormal"/>
        </w:rPr>
        <w:t>of this policy</w:t>
      </w:r>
      <w:r>
        <w:t>.</w:t>
      </w:r>
    </w:p>
    <w:p w14:paraId="51CE9630" w14:textId="77777777" w:rsidR="00E24192" w:rsidRDefault="00E24192" w:rsidP="00E24192">
      <w:pPr>
        <w:pStyle w:val="sideheading"/>
      </w:pPr>
      <w:r>
        <w:t>References:</w:t>
      </w:r>
    </w:p>
    <w:p w14:paraId="7D649CFB" w14:textId="77777777" w:rsidR="00E24192" w:rsidRDefault="00E24192" w:rsidP="00E24192">
      <w:pPr>
        <w:pStyle w:val="Reference"/>
      </w:pPr>
      <w:r>
        <w:t>KRS 158.150; KRS 158.154; KRS 158.155</w:t>
      </w:r>
    </w:p>
    <w:p w14:paraId="17E73874" w14:textId="77777777" w:rsidR="00E24192" w:rsidRDefault="00E24192" w:rsidP="00E24192">
      <w:pPr>
        <w:pStyle w:val="Reference"/>
        <w:rPr>
          <w:rStyle w:val="ksbanormal"/>
        </w:rPr>
      </w:pPr>
      <w:r>
        <w:t>KRS 160.290; KRS 161.180</w:t>
      </w:r>
    </w:p>
    <w:p w14:paraId="1C6D89F1" w14:textId="77777777" w:rsidR="00E24192" w:rsidRDefault="00E24192" w:rsidP="00E24192">
      <w:pPr>
        <w:pStyle w:val="Reference"/>
      </w:pPr>
      <w:r w:rsidRPr="00751CD6">
        <w:rPr>
          <w:rStyle w:val="ksbanormal"/>
        </w:rPr>
        <w:t>KRS 217.900</w:t>
      </w:r>
      <w:r>
        <w:t xml:space="preserve">; KRS 218A.020; </w:t>
      </w:r>
      <w:r w:rsidRPr="00F5484E">
        <w:rPr>
          <w:rStyle w:val="ksbanormal"/>
        </w:rPr>
        <w:t>KRS 218A.1430</w:t>
      </w:r>
      <w:r>
        <w:rPr>
          <w:rStyle w:val="ksbanormal"/>
        </w:rPr>
        <w:t xml:space="preserve">; </w:t>
      </w:r>
      <w:r w:rsidRPr="00694165">
        <w:rPr>
          <w:rStyle w:val="ksbanormal"/>
        </w:rPr>
        <w:t>KRS 218A.1447</w:t>
      </w:r>
      <w:ins w:id="1490" w:author="Thurman, Garnett - KSBA" w:date="2024-05-01T10:06:00Z">
        <w:r w:rsidRPr="006F11BE">
          <w:rPr>
            <w:rStyle w:val="ksbanormal"/>
          </w:rPr>
          <w:t xml:space="preserve">; </w:t>
        </w:r>
      </w:ins>
      <w:ins w:id="1491" w:author="Kinderis, Ben - KSBA" w:date="2024-04-30T16:41:00Z">
        <w:r w:rsidRPr="006F11BE">
          <w:rPr>
            <w:rStyle w:val="ksbanormal"/>
          </w:rPr>
          <w:t>KRS 218B.045</w:t>
        </w:r>
      </w:ins>
    </w:p>
    <w:p w14:paraId="3151A730" w14:textId="77777777" w:rsidR="00E24192" w:rsidRDefault="00E24192" w:rsidP="00E24192">
      <w:pPr>
        <w:pStyle w:val="Reference"/>
      </w:pPr>
      <w:r>
        <w:t>OAG 82</w:t>
      </w:r>
      <w:r>
        <w:noBreakHyphen/>
        <w:t>633; OAG 93</w:t>
      </w:r>
      <w:r>
        <w:noBreakHyphen/>
        <w:t>32</w:t>
      </w:r>
    </w:p>
    <w:p w14:paraId="24879E9A" w14:textId="77777777" w:rsidR="00E24192" w:rsidRDefault="00E24192" w:rsidP="00E24192">
      <w:pPr>
        <w:pStyle w:val="Reference"/>
      </w:pPr>
      <w:r>
        <w:t xml:space="preserve">Clark </w:t>
      </w:r>
      <w:smartTag w:uri="urn:schemas-microsoft-com:office:smarttags" w:element="place">
        <w:smartTag w:uri="urn:schemas-microsoft-com:office:smarttags" w:element="PlaceType">
          <w:r>
            <w:t>County</w:t>
          </w:r>
        </w:smartTag>
        <w:r>
          <w:t xml:space="preserve"> </w:t>
        </w:r>
        <w:smartTag w:uri="urn:schemas-microsoft-com:office:smarttags" w:element="PlaceName">
          <w:r>
            <w:t>Board of Education</w:t>
          </w:r>
        </w:smartTag>
      </w:smartTag>
      <w:r>
        <w:t xml:space="preserve"> vs. Jones, KY. App., 625 S. W. 2d 586 (1981).</w:t>
      </w:r>
    </w:p>
    <w:p w14:paraId="01DC3C56" w14:textId="77777777" w:rsidR="00E24192" w:rsidRDefault="00E24192" w:rsidP="00E24192">
      <w:pPr>
        <w:pStyle w:val="Reference"/>
        <w:ind w:left="720" w:hanging="288"/>
      </w:pPr>
      <w:r>
        <w:t xml:space="preserve">Board of Ed. of </w:t>
      </w:r>
      <w:smartTag w:uri="urn:schemas-microsoft-com:office:smarttags" w:element="place">
        <w:smartTag w:uri="urn:schemas-microsoft-com:office:smarttags" w:element="PlaceName">
          <w:r>
            <w:t>Tecumseh</w:t>
          </w:r>
        </w:smartTag>
        <w:r>
          <w:t xml:space="preserve"> </w:t>
        </w:r>
        <w:smartTag w:uri="urn:schemas-microsoft-com:office:smarttags" w:element="PlaceName">
          <w:r>
            <w:t>Public</w:t>
          </w:r>
        </w:smartTag>
        <w:r>
          <w:t xml:space="preserve"> </w:t>
        </w:r>
        <w:smartTag w:uri="urn:schemas-microsoft-com:office:smarttags" w:element="PlaceType">
          <w:r>
            <w:t>School District</w:t>
          </w:r>
        </w:smartTag>
      </w:smartTag>
      <w:r>
        <w:t xml:space="preserve">, Independent School Dist. No. 92 of </w:t>
      </w:r>
      <w:r w:rsidRPr="00FF08AF">
        <w:rPr>
          <w:rStyle w:val="ksbanormal"/>
        </w:rPr>
        <w:t xml:space="preserve">Pottawatomie </w:t>
      </w:r>
      <w:proofErr w:type="spellStart"/>
      <w:r w:rsidRPr="00FF08AF">
        <w:rPr>
          <w:rStyle w:val="ksbanormal"/>
        </w:rPr>
        <w:t>Cty</w:t>
      </w:r>
      <w:proofErr w:type="spellEnd"/>
      <w:r w:rsidRPr="00FF08AF">
        <w:rPr>
          <w:rStyle w:val="ksbanormal"/>
        </w:rPr>
        <w:t xml:space="preserve">. v. Earls, </w:t>
      </w:r>
      <w:r>
        <w:t>___ U.S. ___, 242 F.3d 1264 (2002)</w:t>
      </w:r>
    </w:p>
    <w:p w14:paraId="7903602B" w14:textId="77777777" w:rsidR="00E24192" w:rsidRDefault="00E24192" w:rsidP="00E24192">
      <w:pPr>
        <w:pStyle w:val="relatedsideheading"/>
      </w:pPr>
      <w:r>
        <w:t>Related Polic</w:t>
      </w:r>
      <w:ins w:id="1492" w:author="Kinman, Katrina - KSBA" w:date="2024-04-17T13:05:00Z">
        <w:r>
          <w:t>ies</w:t>
        </w:r>
      </w:ins>
      <w:del w:id="1493" w:author="Kinman, Katrina - KSBA" w:date="2024-04-17T13:05:00Z">
        <w:r w:rsidDel="00B73B1E">
          <w:delText>y</w:delText>
        </w:r>
      </w:del>
      <w:r>
        <w:t>:</w:t>
      </w:r>
    </w:p>
    <w:p w14:paraId="118D42EB" w14:textId="77777777" w:rsidR="00E24192" w:rsidRDefault="00E24192" w:rsidP="00E24192">
      <w:pPr>
        <w:pStyle w:val="Reference"/>
      </w:pPr>
      <w:ins w:id="1494" w:author="Barker, Kim - KSBA" w:date="2024-04-10T08:18:00Z">
        <w:r w:rsidRPr="006F11BE">
          <w:rPr>
            <w:rStyle w:val="ksbanormal"/>
            <w:rPrChange w:id="1495" w:author="Barker, Kim - KSBA" w:date="2024-04-10T08:18:00Z">
              <w:rPr/>
            </w:rPrChange>
          </w:rPr>
          <w:t>09.2211</w:t>
        </w:r>
        <w:r>
          <w:t xml:space="preserve">; </w:t>
        </w:r>
      </w:ins>
      <w:r>
        <w:t>09.2241</w:t>
      </w:r>
    </w:p>
    <w:p w14:paraId="734CEE23"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FDF063" w14:textId="465FA9CB"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01B0CD" w14:textId="77777777" w:rsidR="00E24192" w:rsidRDefault="00E24192">
      <w:pPr>
        <w:overflowPunct/>
        <w:autoSpaceDE/>
        <w:autoSpaceDN/>
        <w:adjustRightInd/>
        <w:spacing w:after="200" w:line="276" w:lineRule="auto"/>
        <w:textAlignment w:val="auto"/>
      </w:pPr>
      <w:r>
        <w:br w:type="page"/>
      </w:r>
    </w:p>
    <w:p w14:paraId="3DED33EF" w14:textId="77777777" w:rsidR="00E24192" w:rsidRDefault="00E24192" w:rsidP="00E24192">
      <w:pPr>
        <w:pStyle w:val="expnote"/>
      </w:pPr>
      <w:r>
        <w:lastRenderedPageBreak/>
        <w:t>Legal: HB 142 repealed krs 438.345 and created new section of KRS 158 to require boards of education to adopt policies that penalize students for possessing alternative nicotine products, tobacco products, or vapor products and list PENALTIES; require the board to report annually to the kentucky department of education the number of nicotine-related behavior incidents in schools and the number requiring medical intervention.</w:t>
      </w:r>
    </w:p>
    <w:p w14:paraId="4FEE30EA" w14:textId="77777777" w:rsidR="00E24192" w:rsidRDefault="00E24192" w:rsidP="00E24192">
      <w:pPr>
        <w:pStyle w:val="expnote"/>
      </w:pPr>
      <w:r>
        <w:t>Financial implications: providing materials and loss of ada</w:t>
      </w:r>
    </w:p>
    <w:p w14:paraId="7FD759B8" w14:textId="77777777" w:rsidR="00E24192" w:rsidRDefault="00E24192" w:rsidP="00E24192">
      <w:pPr>
        <w:pStyle w:val="expnote"/>
      </w:pPr>
    </w:p>
    <w:p w14:paraId="0399EA73" w14:textId="77777777" w:rsidR="00E24192" w:rsidRDefault="00E24192" w:rsidP="00E24192">
      <w:pPr>
        <w:pStyle w:val="Heading1"/>
      </w:pPr>
      <w:r>
        <w:t>STUDENTS</w:t>
      </w:r>
      <w:r>
        <w:tab/>
      </w:r>
      <w:r>
        <w:rPr>
          <w:vanish/>
        </w:rPr>
        <w:t>A</w:t>
      </w:r>
      <w:r>
        <w:t>09.4232</w:t>
      </w:r>
    </w:p>
    <w:p w14:paraId="42C3E1F8" w14:textId="77777777" w:rsidR="00E24192" w:rsidRDefault="00E24192" w:rsidP="00E24192">
      <w:pPr>
        <w:pStyle w:val="policytitle"/>
      </w:pPr>
      <w:r>
        <w:t>Tobacco, Alternative Nicotine, or Vapor Products</w:t>
      </w:r>
    </w:p>
    <w:p w14:paraId="6FC0B6AA" w14:textId="77777777" w:rsidR="00E24192" w:rsidRDefault="00E24192" w:rsidP="00E24192">
      <w:pPr>
        <w:pStyle w:val="policytext"/>
        <w:rPr>
          <w:rStyle w:val="ksbanormal"/>
        </w:rPr>
      </w:pPr>
      <w:r>
        <w:rPr>
          <w:rStyle w:val="ksbanormal"/>
        </w:rPr>
        <w:t xml:space="preserve">Students shall not be permitted to use or possess any tobacco product, alternative nicotine product, or vapor product as defined in KRS 438.305 </w:t>
      </w:r>
      <w:r w:rsidRPr="00EB4AF1">
        <w:rPr>
          <w:rStyle w:val="ksbanormal"/>
        </w:rPr>
        <w:t xml:space="preserve">on or in all </w:t>
      </w:r>
      <w:r>
        <w:rPr>
          <w:rStyle w:val="ksbanormal"/>
        </w:rPr>
        <w:t xml:space="preserve">Board </w:t>
      </w:r>
      <w:r w:rsidRPr="00EB4AF1">
        <w:rPr>
          <w:rStyle w:val="ksbanormal"/>
        </w:rPr>
        <w:t>property at all times</w:t>
      </w:r>
      <w:r>
        <w:rPr>
          <w:rStyle w:val="ksbanormal"/>
        </w:rPr>
        <w:t xml:space="preserve">, </w:t>
      </w:r>
      <w:r w:rsidRPr="00EB4AF1">
        <w:rPr>
          <w:rStyle w:val="ksbanormal"/>
        </w:rPr>
        <w:t>including any</w:t>
      </w:r>
      <w:r>
        <w:rPr>
          <w:rStyle w:val="ksbanormal"/>
        </w:rPr>
        <w:t xml:space="preserve"> vehicle, </w:t>
      </w:r>
      <w:r w:rsidRPr="00EB4AF1">
        <w:rPr>
          <w:rStyle w:val="ksbanormal"/>
        </w:rPr>
        <w:t>owned, operated, leased, or contracted for use by the Board and while attending or participating in any</w:t>
      </w:r>
      <w:r>
        <w:rPr>
          <w:rStyle w:val="ksbanormal"/>
        </w:rPr>
        <w:t xml:space="preserve"> school-</w:t>
      </w:r>
      <w:r w:rsidRPr="00EB4AF1">
        <w:rPr>
          <w:rStyle w:val="ksbanormal"/>
        </w:rPr>
        <w:t>related</w:t>
      </w:r>
      <w:r>
        <w:rPr>
          <w:rStyle w:val="ksbanormal"/>
        </w:rPr>
        <w:t xml:space="preserve"> </w:t>
      </w:r>
      <w:r w:rsidRPr="00EB4AF1">
        <w:rPr>
          <w:rStyle w:val="ksbanormal"/>
        </w:rPr>
        <w:t>student</w:t>
      </w:r>
      <w:r>
        <w:rPr>
          <w:rStyle w:val="ksbanormal"/>
        </w:rPr>
        <w:t xml:space="preserve"> trip </w:t>
      </w:r>
      <w:r w:rsidRPr="00EB4AF1">
        <w:rPr>
          <w:rStyle w:val="ksbanormal"/>
        </w:rPr>
        <w:t>or student</w:t>
      </w:r>
      <w:r>
        <w:rPr>
          <w:rStyle w:val="ksbanormal"/>
        </w:rPr>
        <w:t xml:space="preserve"> </w:t>
      </w:r>
      <w:r w:rsidRPr="00EB4AF1">
        <w:rPr>
          <w:rStyle w:val="ksbanormal"/>
        </w:rPr>
        <w:t>activity</w:t>
      </w:r>
      <w:r>
        <w:rPr>
          <w:rStyle w:val="ksbanormal"/>
        </w:rPr>
        <w:t>.</w:t>
      </w:r>
    </w:p>
    <w:p w14:paraId="4F2C9437" w14:textId="77777777" w:rsidR="00E24192" w:rsidRPr="006F11BE" w:rsidRDefault="00E24192" w:rsidP="00E24192">
      <w:pPr>
        <w:pStyle w:val="policytext"/>
        <w:rPr>
          <w:ins w:id="1496" w:author="Barker, Kim - KSBA" w:date="2024-04-01T11:58:00Z"/>
          <w:rStyle w:val="ksbanormal"/>
        </w:rPr>
      </w:pPr>
      <w:ins w:id="1497" w:author="Barker, Kim - KSBA" w:date="2024-04-01T11:58:00Z">
        <w:r w:rsidRPr="006F11BE">
          <w:rPr>
            <w:rStyle w:val="ksbanormal"/>
          </w:rPr>
          <w:t xml:space="preserve">Evidence-based, age-appropriate nicotine prevention and cessation material shall be distributed to all students at the beginning of each school year, and </w:t>
        </w:r>
      </w:ins>
      <w:ins w:id="1498" w:author="Barker, Kim - KSBA" w:date="2024-04-01T11:59:00Z">
        <w:r w:rsidRPr="006F11BE">
          <w:rPr>
            <w:rStyle w:val="ksbanormal"/>
          </w:rPr>
          <w:t>students shall have access to the material throughout the school year.</w:t>
        </w:r>
      </w:ins>
    </w:p>
    <w:p w14:paraId="7C3ED094" w14:textId="77777777" w:rsidR="00E24192" w:rsidRPr="00EB4AF1" w:rsidRDefault="00E24192" w:rsidP="00E24192">
      <w:pPr>
        <w:pStyle w:val="policytext"/>
        <w:rPr>
          <w:rStyle w:val="ksbanormal"/>
        </w:rPr>
      </w:pPr>
      <w:r w:rsidRPr="00EB4AF1">
        <w:rPr>
          <w:rStyle w:val="ksbanormal"/>
        </w:rPr>
        <w:t>Adequate notice shall be provided to students, parents and guardians, school employees, and the general public.</w:t>
      </w:r>
    </w:p>
    <w:p w14:paraId="10D4AC5D" w14:textId="77777777" w:rsidR="00E24192" w:rsidRPr="00EB4AF1" w:rsidRDefault="00E24192" w:rsidP="00E24192">
      <w:pPr>
        <w:pStyle w:val="policytext"/>
        <w:rPr>
          <w:rStyle w:val="ksbanormal"/>
        </w:rPr>
      </w:pPr>
      <w:r w:rsidRPr="00EB4AF1">
        <w:rPr>
          <w:rStyle w:val="ksbanormal"/>
        </w:rPr>
        <w:t>Signage shall be posted on or in all property, including any vehicle that is owned, operated, leased, or contracted for use by the Board, clearly stating that the use of all such products is prohibited at all times and by all persons on or in the property.</w:t>
      </w:r>
    </w:p>
    <w:p w14:paraId="49E52328" w14:textId="77777777" w:rsidR="00E24192" w:rsidRDefault="00E24192" w:rsidP="00E24192">
      <w:pPr>
        <w:pStyle w:val="policytext"/>
        <w:rPr>
          <w:rStyle w:val="ksbanormal"/>
        </w:rPr>
      </w:pPr>
      <w:r w:rsidRPr="00EB4AF1">
        <w:rPr>
          <w:rStyle w:val="ksbanormal"/>
        </w:rPr>
        <w:t>School employees shall enforce the policy</w:t>
      </w:r>
      <w:r>
        <w:rPr>
          <w:rStyle w:val="ksbanormal"/>
        </w:rPr>
        <w:t xml:space="preserve">. Students who violate these prohibitions while under the supervision of the school shall be subject to penalties set forth in the </w:t>
      </w:r>
      <w:del w:id="1499" w:author="Barker, Kim - KSBA" w:date="2024-05-07T13:06:00Z">
        <w:r w:rsidDel="005D4B63">
          <w:rPr>
            <w:rStyle w:val="ksbanormal"/>
          </w:rPr>
          <w:delText>local</w:delText>
        </w:r>
      </w:del>
      <w:r>
        <w:rPr>
          <w:rStyle w:val="ksbanormal"/>
        </w:rPr>
        <w:t xml:space="preserve"> </w:t>
      </w:r>
      <w:del w:id="1500" w:author="Barker, Kim - KSBA" w:date="2024-05-07T13:06:00Z">
        <w:r w:rsidDel="005D4B63">
          <w:rPr>
            <w:rStyle w:val="ksbanormal"/>
          </w:rPr>
          <w:delText>c</w:delText>
        </w:r>
      </w:del>
      <w:ins w:id="1501" w:author="Barker, Kim - KSBA" w:date="2024-05-07T13:06:00Z">
        <w:r w:rsidRPr="006F11BE">
          <w:rPr>
            <w:rStyle w:val="ksbanormal"/>
            <w:rPrChange w:id="1502" w:author="Barker, Kim - KSBA" w:date="2024-05-07T13:06:00Z">
              <w:rPr>
                <w:rStyle w:val="ksbanormal"/>
              </w:rPr>
            </w:rPrChange>
          </w:rPr>
          <w:t>C</w:t>
        </w:r>
      </w:ins>
      <w:r>
        <w:rPr>
          <w:rStyle w:val="ksbanormal"/>
        </w:rPr>
        <w:t xml:space="preserve">ode of </w:t>
      </w:r>
      <w:del w:id="1503" w:author="Barker, Kim - KSBA" w:date="2024-05-07T13:06:00Z">
        <w:r w:rsidDel="005D4B63">
          <w:rPr>
            <w:rStyle w:val="ksbanormal"/>
          </w:rPr>
          <w:delText>a</w:delText>
        </w:r>
      </w:del>
      <w:ins w:id="1504" w:author="Barker, Kim - KSBA" w:date="2024-05-07T13:06:00Z">
        <w:r w:rsidRPr="006F11BE">
          <w:rPr>
            <w:rStyle w:val="ksbanormal"/>
            <w:rPrChange w:id="1505" w:author="Barker, Kim - KSBA" w:date="2024-05-07T13:07:00Z">
              <w:rPr>
                <w:rStyle w:val="ksbanormal"/>
              </w:rPr>
            </w:rPrChange>
          </w:rPr>
          <w:t>A</w:t>
        </w:r>
      </w:ins>
      <w:r>
        <w:rPr>
          <w:rStyle w:val="ksbanormal"/>
        </w:rPr>
        <w:t xml:space="preserve">cceptable </w:t>
      </w:r>
      <w:del w:id="1506" w:author="Barker, Kim - KSBA" w:date="2024-05-07T13:06:00Z">
        <w:r w:rsidDel="005D4B63">
          <w:rPr>
            <w:rStyle w:val="ksbanormal"/>
          </w:rPr>
          <w:delText>b</w:delText>
        </w:r>
      </w:del>
      <w:ins w:id="1507" w:author="Barker, Kim - KSBA" w:date="2024-05-07T13:06:00Z">
        <w:r w:rsidRPr="006F11BE">
          <w:rPr>
            <w:rStyle w:val="ksbanormal"/>
            <w:rPrChange w:id="1508" w:author="Barker, Kim - KSBA" w:date="2024-05-07T13:07:00Z">
              <w:rPr>
                <w:rStyle w:val="ksbanormal"/>
              </w:rPr>
            </w:rPrChange>
          </w:rPr>
          <w:t>B</w:t>
        </w:r>
      </w:ins>
      <w:r>
        <w:rPr>
          <w:rStyle w:val="ksbanormal"/>
        </w:rPr>
        <w:t xml:space="preserve">ehavior and </w:t>
      </w:r>
      <w:del w:id="1509" w:author="Barker, Kim - KSBA" w:date="2024-05-07T13:06:00Z">
        <w:r w:rsidDel="005D4B63">
          <w:rPr>
            <w:rStyle w:val="ksbanormal"/>
          </w:rPr>
          <w:delText>d</w:delText>
        </w:r>
      </w:del>
      <w:ins w:id="1510" w:author="Barker, Kim - KSBA" w:date="2024-05-07T13:06:00Z">
        <w:r w:rsidRPr="006F11BE">
          <w:rPr>
            <w:rStyle w:val="ksbanormal"/>
            <w:rPrChange w:id="1511" w:author="Barker, Kim - KSBA" w:date="2024-05-07T13:07:00Z">
              <w:rPr>
                <w:rStyle w:val="ksbanormal"/>
              </w:rPr>
            </w:rPrChange>
          </w:rPr>
          <w:t>D</w:t>
        </w:r>
      </w:ins>
      <w:r>
        <w:rPr>
          <w:rStyle w:val="ksbanormal"/>
        </w:rPr>
        <w:t>iscipline.</w:t>
      </w:r>
    </w:p>
    <w:p w14:paraId="76829849" w14:textId="77777777" w:rsidR="00E24192" w:rsidRDefault="00E24192" w:rsidP="00E24192">
      <w:pPr>
        <w:pStyle w:val="sideheading"/>
        <w:rPr>
          <w:ins w:id="1512" w:author="Barker, Kim - KSBA" w:date="2024-04-01T12:01:00Z"/>
          <w:rStyle w:val="ksbanormal"/>
        </w:rPr>
      </w:pPr>
      <w:ins w:id="1513" w:author="Barker, Kim - KSBA" w:date="2024-04-01T12:22:00Z">
        <w:r>
          <w:rPr>
            <w:rStyle w:val="ksbanormal"/>
          </w:rPr>
          <w:t>Penalties</w:t>
        </w:r>
      </w:ins>
    </w:p>
    <w:p w14:paraId="0B1911CC" w14:textId="77777777" w:rsidR="00E24192" w:rsidRPr="006F11BE" w:rsidRDefault="00E24192" w:rsidP="00E24192">
      <w:pPr>
        <w:pStyle w:val="policytext"/>
        <w:rPr>
          <w:ins w:id="1514" w:author="Barker, Kim - KSBA" w:date="2024-04-01T12:04:00Z"/>
          <w:rStyle w:val="ksbanormal"/>
        </w:rPr>
      </w:pPr>
      <w:ins w:id="1515" w:author="Barker, Kim - KSBA" w:date="2024-04-03T08:48:00Z">
        <w:r w:rsidRPr="006F11BE">
          <w:rPr>
            <w:rStyle w:val="ksbanormal"/>
          </w:rPr>
          <w:t>If a s</w:t>
        </w:r>
      </w:ins>
      <w:ins w:id="1516" w:author="Barker, Kim - KSBA" w:date="2024-04-01T12:01:00Z">
        <w:r w:rsidRPr="006F11BE">
          <w:rPr>
            <w:rStyle w:val="ksbanormal"/>
            <w:rPrChange w:id="1517" w:author="Barker, Kim - KSBA" w:date="2024-04-01T12:02:00Z">
              <w:rPr/>
            </w:rPrChange>
          </w:rPr>
          <w:t>tudent under the age of twenty-one</w:t>
        </w:r>
      </w:ins>
      <w:ins w:id="1518" w:author="Barker, Kim - KSBA" w:date="2024-04-01T12:02:00Z">
        <w:r w:rsidRPr="006F11BE">
          <w:rPr>
            <w:rStyle w:val="ksbanormal"/>
          </w:rPr>
          <w:t xml:space="preserve"> </w:t>
        </w:r>
      </w:ins>
      <w:ins w:id="1519" w:author="Barker, Kim - KSBA" w:date="2024-04-01T12:03:00Z">
        <w:r w:rsidRPr="006F11BE">
          <w:rPr>
            <w:rStyle w:val="ksbanormal"/>
          </w:rPr>
          <w:t xml:space="preserve">violates this </w:t>
        </w:r>
      </w:ins>
      <w:ins w:id="1520" w:author="Barker, Kim - KSBA" w:date="2024-04-03T08:49:00Z">
        <w:r w:rsidRPr="006F11BE">
          <w:rPr>
            <w:rStyle w:val="ksbanormal"/>
          </w:rPr>
          <w:t>policy,</w:t>
        </w:r>
      </w:ins>
      <w:ins w:id="1521" w:author="Barker, Kim - KSBA" w:date="2024-04-01T12:03:00Z">
        <w:r w:rsidRPr="006F11BE">
          <w:rPr>
            <w:rStyle w:val="ksbanormal"/>
          </w:rPr>
          <w:t xml:space="preserve"> then the District will confiscate the alternative nicotine products, tobacco products, or vapor products and</w:t>
        </w:r>
      </w:ins>
      <w:ins w:id="1522" w:author="Barker, Kim - KSBA" w:date="2024-04-01T12:04:00Z">
        <w:r w:rsidRPr="006F11BE">
          <w:rPr>
            <w:rStyle w:val="ksbanormal"/>
          </w:rPr>
          <w:t>:</w:t>
        </w:r>
      </w:ins>
    </w:p>
    <w:p w14:paraId="5BCC7A87" w14:textId="77777777" w:rsidR="00E24192" w:rsidRPr="006F11BE" w:rsidRDefault="00E24192" w:rsidP="00E24192">
      <w:pPr>
        <w:pStyle w:val="policytext"/>
        <w:numPr>
          <w:ilvl w:val="0"/>
          <w:numId w:val="63"/>
        </w:numPr>
        <w:rPr>
          <w:ins w:id="1523" w:author="Barker, Kim - KSBA" w:date="2024-04-01T12:05:00Z"/>
          <w:rStyle w:val="ksbanormal"/>
        </w:rPr>
      </w:pPr>
      <w:ins w:id="1524" w:author="Barker, Kim - KSBA" w:date="2024-04-01T12:04:00Z">
        <w:r w:rsidRPr="006F11BE">
          <w:rPr>
            <w:rStyle w:val="ksbanormal"/>
          </w:rPr>
          <w:t>For the first incident, the school counselor or other school-based mental health services provider shall provide to the parent or guardian and the student evidence-based, age-appropriate</w:t>
        </w:r>
      </w:ins>
      <w:ins w:id="1525" w:author="Barker, Kim - KSBA" w:date="2024-04-01T12:05:00Z">
        <w:r w:rsidRPr="006F11BE">
          <w:rPr>
            <w:rStyle w:val="ksbanormal"/>
          </w:rPr>
          <w:t xml:space="preserve"> nicotine cessation information to include but not be limited to materials, programs, and referrals for treatment;</w:t>
        </w:r>
      </w:ins>
    </w:p>
    <w:p w14:paraId="4E856874" w14:textId="77777777" w:rsidR="00E24192" w:rsidRPr="006F11BE" w:rsidRDefault="00E24192" w:rsidP="00E24192">
      <w:pPr>
        <w:pStyle w:val="policytext"/>
        <w:numPr>
          <w:ilvl w:val="0"/>
          <w:numId w:val="63"/>
        </w:numPr>
        <w:rPr>
          <w:ins w:id="1526" w:author="Barker, Kim - KSBA" w:date="2024-04-01T12:08:00Z"/>
          <w:rStyle w:val="ksbanormal"/>
        </w:rPr>
      </w:pPr>
      <w:ins w:id="1527" w:author="Barker, Kim - KSBA" w:date="2024-04-01T12:06:00Z">
        <w:r w:rsidRPr="006F11BE">
          <w:rPr>
            <w:rStyle w:val="ksbanormal"/>
          </w:rPr>
          <w:t xml:space="preserve">A second incident shall result in providing information </w:t>
        </w:r>
      </w:ins>
      <w:ins w:id="1528" w:author="Barker, Kim - KSBA" w:date="2024-04-01T12:07:00Z">
        <w:r w:rsidRPr="006F11BE">
          <w:rPr>
            <w:rStyle w:val="ksbanormal"/>
          </w:rPr>
          <w:t>listed above and disciplinary action as determined by the Board and included in the District Code of Acceptable Behavior</w:t>
        </w:r>
      </w:ins>
      <w:ins w:id="1529" w:author="Barker, Kim - KSBA" w:date="2024-04-01T12:08:00Z">
        <w:r w:rsidRPr="006F11BE">
          <w:rPr>
            <w:rStyle w:val="ksbanormal"/>
          </w:rPr>
          <w:t xml:space="preserve"> and Discipline; and</w:t>
        </w:r>
      </w:ins>
    </w:p>
    <w:p w14:paraId="6F051B0E" w14:textId="77777777" w:rsidR="00E24192" w:rsidRPr="006F11BE" w:rsidRDefault="00E24192" w:rsidP="00E24192">
      <w:pPr>
        <w:pStyle w:val="policytext"/>
        <w:numPr>
          <w:ilvl w:val="0"/>
          <w:numId w:val="63"/>
        </w:numPr>
        <w:rPr>
          <w:ins w:id="1530" w:author="Barker, Kim - KSBA" w:date="2024-04-01T12:10:00Z"/>
          <w:rStyle w:val="ksbanormal"/>
        </w:rPr>
      </w:pPr>
      <w:ins w:id="1531" w:author="Barker, Kim - KSBA" w:date="2024-04-01T12:08:00Z">
        <w:r w:rsidRPr="006F11BE">
          <w:rPr>
            <w:rStyle w:val="ksbanormal"/>
          </w:rPr>
          <w:t>Third and subsequent incidents may result in an in-school or out-of-school suspension. Th</w:t>
        </w:r>
      </w:ins>
      <w:ins w:id="1532" w:author="Barker, Kim - KSBA" w:date="2024-04-01T12:09:00Z">
        <w:r w:rsidRPr="006F11BE">
          <w:rPr>
            <w:rStyle w:val="ksbanormal"/>
          </w:rPr>
          <w:t>e school shall provide the opportunity for a student to complete an evidence-based, age-appropriate nicotine education program during an in-school suspension.</w:t>
        </w:r>
      </w:ins>
    </w:p>
    <w:p w14:paraId="31EBDE06" w14:textId="77777777" w:rsidR="00E24192" w:rsidRDefault="00E24192" w:rsidP="00E24192">
      <w:pPr>
        <w:pStyle w:val="sideheading"/>
        <w:rPr>
          <w:ins w:id="1533" w:author="Barker, Kim - KSBA" w:date="2024-04-01T12:13:00Z"/>
        </w:rPr>
      </w:pPr>
      <w:ins w:id="1534" w:author="Barker, Kim - KSBA" w:date="2024-04-01T12:13:00Z">
        <w:r>
          <w:br w:type="page"/>
        </w:r>
      </w:ins>
    </w:p>
    <w:p w14:paraId="40B1626C" w14:textId="77777777" w:rsidR="00E24192" w:rsidRDefault="00E24192" w:rsidP="00E24192">
      <w:pPr>
        <w:pStyle w:val="Heading1"/>
        <w:rPr>
          <w:ins w:id="1535" w:author="Barker, Kim - KSBA" w:date="2024-04-01T12:14:00Z"/>
        </w:rPr>
      </w:pPr>
      <w:ins w:id="1536" w:author="Barker, Kim - KSBA" w:date="2024-04-01T12:14:00Z">
        <w:r>
          <w:lastRenderedPageBreak/>
          <w:t>STUDENTS</w:t>
        </w:r>
        <w:r>
          <w:tab/>
        </w:r>
        <w:r>
          <w:rPr>
            <w:vanish/>
          </w:rPr>
          <w:t>A</w:t>
        </w:r>
        <w:r>
          <w:t>09.4232</w:t>
        </w:r>
      </w:ins>
    </w:p>
    <w:p w14:paraId="7019A5B1" w14:textId="77777777" w:rsidR="00E24192" w:rsidRPr="00BA7188" w:rsidRDefault="00E24192" w:rsidP="00E24192">
      <w:pPr>
        <w:pStyle w:val="Heading1"/>
        <w:rPr>
          <w:ins w:id="1537" w:author="Barker, Kim - KSBA" w:date="2024-04-01T12:14:00Z"/>
        </w:rPr>
      </w:pPr>
      <w:ins w:id="1538" w:author="Barker, Kim - KSBA" w:date="2024-04-01T12:14:00Z">
        <w:r>
          <w:tab/>
          <w:t>(Continued)</w:t>
        </w:r>
      </w:ins>
    </w:p>
    <w:p w14:paraId="22F67D0D" w14:textId="77777777" w:rsidR="00E24192" w:rsidRDefault="00E24192" w:rsidP="00E24192">
      <w:pPr>
        <w:pStyle w:val="policytitle"/>
        <w:rPr>
          <w:ins w:id="1539" w:author="Barker, Kim - KSBA" w:date="2024-04-01T12:14:00Z"/>
        </w:rPr>
      </w:pPr>
      <w:ins w:id="1540" w:author="Barker, Kim - KSBA" w:date="2024-04-01T12:14:00Z">
        <w:r>
          <w:t>Tobacco, Alternative Nicotine, or Vapor Products</w:t>
        </w:r>
      </w:ins>
    </w:p>
    <w:p w14:paraId="6528180A" w14:textId="77777777" w:rsidR="00E24192" w:rsidRPr="00BA7188" w:rsidRDefault="00E24192" w:rsidP="00E24192">
      <w:pPr>
        <w:pStyle w:val="sideheading"/>
        <w:rPr>
          <w:ins w:id="1541" w:author="Barker, Kim - KSBA" w:date="2024-04-01T12:10:00Z"/>
          <w:rStyle w:val="ksbanormal"/>
          <w:rPrChange w:id="1542" w:author="Barker, Kim - KSBA" w:date="2024-04-01T12:10:00Z">
            <w:rPr>
              <w:ins w:id="1543" w:author="Barker, Kim - KSBA" w:date="2024-04-01T12:10:00Z"/>
              <w:rStyle w:val="ksbabold"/>
              <w:smallCaps w:val="0"/>
              <w:u w:val="words"/>
            </w:rPr>
          </w:rPrChange>
        </w:rPr>
      </w:pPr>
      <w:ins w:id="1544" w:author="Barker, Kim - KSBA" w:date="2024-04-01T12:10:00Z">
        <w:r w:rsidRPr="00BA7188">
          <w:rPr>
            <w:rStyle w:val="ksbanormal"/>
            <w:rPrChange w:id="1545" w:author="Barker, Kim - KSBA" w:date="2024-04-01T12:10:00Z">
              <w:rPr>
                <w:rStyle w:val="ksbabold"/>
              </w:rPr>
            </w:rPrChange>
          </w:rPr>
          <w:t>Reporting</w:t>
        </w:r>
      </w:ins>
    </w:p>
    <w:p w14:paraId="4E2F19F0" w14:textId="77777777" w:rsidR="00E24192" w:rsidRPr="006F11BE" w:rsidRDefault="00E24192" w:rsidP="00E24192">
      <w:pPr>
        <w:pStyle w:val="policytext"/>
        <w:rPr>
          <w:ins w:id="1546" w:author="Barker, Kim - KSBA" w:date="2024-04-01T12:11:00Z"/>
          <w:rStyle w:val="ksbanormal"/>
          <w:rPrChange w:id="1547" w:author="Barker, Kim - KSBA" w:date="2024-04-01T12:11:00Z">
            <w:rPr>
              <w:ins w:id="1548" w:author="Barker, Kim - KSBA" w:date="2024-04-01T12:11:00Z"/>
            </w:rPr>
          </w:rPrChange>
        </w:rPr>
      </w:pPr>
      <w:ins w:id="1549" w:author="Barker, Kim - KSBA" w:date="2024-04-01T12:10:00Z">
        <w:r w:rsidRPr="006F11BE">
          <w:rPr>
            <w:rStyle w:val="ksbanormal"/>
            <w:rPrChange w:id="1550" w:author="Barker, Kim - KSBA" w:date="2024-04-01T12:11:00Z">
              <w:rPr/>
            </w:rPrChange>
          </w:rPr>
          <w:t>No later than August 1 of each year, the Board shall submit a report to the Kentucky Department of Education that includes</w:t>
        </w:r>
      </w:ins>
      <w:ins w:id="1551" w:author="Barker, Kim - KSBA" w:date="2024-04-01T12:11:00Z">
        <w:r w:rsidRPr="006F11BE">
          <w:rPr>
            <w:rStyle w:val="ksbanormal"/>
            <w:rPrChange w:id="1552" w:author="Barker, Kim - KSBA" w:date="2024-04-01T12:11:00Z">
              <w:rPr/>
            </w:rPrChange>
          </w:rPr>
          <w:t>:</w:t>
        </w:r>
      </w:ins>
    </w:p>
    <w:p w14:paraId="0002F205" w14:textId="77777777" w:rsidR="00E24192" w:rsidRPr="006F11BE" w:rsidRDefault="00E24192" w:rsidP="00E24192">
      <w:pPr>
        <w:pStyle w:val="policytext"/>
        <w:numPr>
          <w:ilvl w:val="0"/>
          <w:numId w:val="64"/>
        </w:numPr>
        <w:rPr>
          <w:ins w:id="1553" w:author="Barker, Kim - KSBA" w:date="2024-04-01T12:12:00Z"/>
          <w:rStyle w:val="ksbanormal"/>
          <w:rPrChange w:id="1554" w:author="Barker, Kim - KSBA" w:date="2024-04-01T12:13:00Z">
            <w:rPr>
              <w:ins w:id="1555" w:author="Barker, Kim - KSBA" w:date="2024-04-01T12:12:00Z"/>
            </w:rPr>
          </w:rPrChange>
        </w:rPr>
      </w:pPr>
      <w:ins w:id="1556" w:author="Barker, Kim - KSBA" w:date="2024-04-01T12:11:00Z">
        <w:r w:rsidRPr="006F11BE">
          <w:rPr>
            <w:rStyle w:val="ksbanormal"/>
            <w:rPrChange w:id="1557" w:author="Barker, Kim - KSBA" w:date="2024-04-01T12:13:00Z">
              <w:rPr/>
            </w:rPrChange>
          </w:rPr>
          <w:t>The number of behavior incidents for each al</w:t>
        </w:r>
      </w:ins>
      <w:ins w:id="1558" w:author="Barker, Kim - KSBA" w:date="2024-04-01T12:12:00Z">
        <w:r w:rsidRPr="006F11BE">
          <w:rPr>
            <w:rStyle w:val="ksbanormal"/>
            <w:rPrChange w:id="1559" w:author="Barker, Kim - KSBA" w:date="2024-04-01T12:13:00Z">
              <w:rPr/>
            </w:rPrChange>
          </w:rPr>
          <w:t xml:space="preserve">ternative nicotine product, </w:t>
        </w:r>
      </w:ins>
      <w:ins w:id="1560" w:author="Barker, Kim - KSBA" w:date="2024-04-01T12:11:00Z">
        <w:r w:rsidRPr="006F11BE">
          <w:rPr>
            <w:rStyle w:val="ksbanormal"/>
            <w:rPrChange w:id="1561" w:author="Barker, Kim - KSBA" w:date="2024-04-01T12:13:00Z">
              <w:rPr/>
            </w:rPrChange>
          </w:rPr>
          <w:t xml:space="preserve">tobacco </w:t>
        </w:r>
      </w:ins>
      <w:ins w:id="1562" w:author="Barker, Kim - KSBA" w:date="2024-04-01T12:12:00Z">
        <w:r w:rsidRPr="006F11BE">
          <w:rPr>
            <w:rStyle w:val="ksbanormal"/>
            <w:rPrChange w:id="1563" w:author="Barker, Kim - KSBA" w:date="2024-04-01T12:13:00Z">
              <w:rPr/>
            </w:rPrChange>
          </w:rPr>
          <w:t>product, and vapor product, listed by school and grade; and</w:t>
        </w:r>
      </w:ins>
    </w:p>
    <w:p w14:paraId="0C0B5787" w14:textId="77777777" w:rsidR="00E24192" w:rsidRPr="006F11BE" w:rsidRDefault="00E24192">
      <w:pPr>
        <w:pStyle w:val="policytext"/>
        <w:numPr>
          <w:ilvl w:val="0"/>
          <w:numId w:val="64"/>
        </w:numPr>
        <w:rPr>
          <w:rStyle w:val="ksbanormal"/>
          <w:rPrChange w:id="1564" w:author="Barker, Kim - KSBA" w:date="2024-04-01T12:13:00Z">
            <w:rPr>
              <w:rStyle w:val="ksbanormal"/>
            </w:rPr>
          </w:rPrChange>
        </w:rPr>
        <w:pPrChange w:id="1565" w:author="Barker, Kim - KSBA" w:date="2024-04-01T12:11:00Z">
          <w:pPr>
            <w:pStyle w:val="policytext"/>
          </w:pPr>
        </w:pPrChange>
      </w:pPr>
      <w:ins w:id="1566" w:author="Barker, Kim - KSBA" w:date="2024-04-01T12:12:00Z">
        <w:r w:rsidRPr="006F11BE">
          <w:rPr>
            <w:rStyle w:val="ksbanormal"/>
            <w:rPrChange w:id="1567" w:author="Barker, Kim - KSBA" w:date="2024-04-01T12:13:00Z">
              <w:rPr/>
            </w:rPrChange>
          </w:rPr>
          <w:t xml:space="preserve">The number of incidents </w:t>
        </w:r>
      </w:ins>
      <w:ins w:id="1568" w:author="Barker, Kim - KSBA" w:date="2024-04-01T12:13:00Z">
        <w:r w:rsidRPr="006F11BE">
          <w:rPr>
            <w:rStyle w:val="ksbanormal"/>
            <w:rPrChange w:id="1569" w:author="Barker, Kim - KSBA" w:date="2024-04-01T12:13:00Z">
              <w:rPr/>
            </w:rPrChange>
          </w:rPr>
          <w:t>for which medical intervention was provided, listed by school, grade, and product.</w:t>
        </w:r>
      </w:ins>
    </w:p>
    <w:p w14:paraId="2A2981E1" w14:textId="77777777" w:rsidR="00E24192" w:rsidRDefault="00E24192" w:rsidP="00E24192">
      <w:pPr>
        <w:pStyle w:val="sideheading"/>
      </w:pPr>
      <w:r>
        <w:t>References:</w:t>
      </w:r>
    </w:p>
    <w:p w14:paraId="15686004" w14:textId="77777777" w:rsidR="00E24192" w:rsidRDefault="00E24192" w:rsidP="00E24192">
      <w:pPr>
        <w:pStyle w:val="Reference"/>
      </w:pPr>
      <w:ins w:id="1570" w:author="Barker, Kim - KSBA" w:date="2024-04-01T11:55:00Z">
        <w:r w:rsidRPr="006F11BE">
          <w:rPr>
            <w:rStyle w:val="ksbanormal"/>
            <w:rPrChange w:id="1571" w:author="Barker, Kim - KSBA" w:date="2024-04-01T11:55:00Z">
              <w:rPr/>
            </w:rPrChange>
          </w:rPr>
          <w:t>KRS 158</w:t>
        </w:r>
      </w:ins>
      <w:ins w:id="1572" w:author="Kinman, Katrina - KSBA" w:date="2024-04-29T11:56:00Z">
        <w:r w:rsidRPr="006F11BE">
          <w:rPr>
            <w:rStyle w:val="ksbanormal"/>
          </w:rPr>
          <w:t>.149</w:t>
        </w:r>
      </w:ins>
      <w:ins w:id="1573" w:author="Barker, Kim - KSBA" w:date="2024-04-01T11:55:00Z">
        <w:r>
          <w:t xml:space="preserve">; </w:t>
        </w:r>
      </w:ins>
      <w:r>
        <w:t>KRS 160.290; KRS 160.340; KRS 161.180</w:t>
      </w:r>
    </w:p>
    <w:p w14:paraId="60383A90" w14:textId="77777777" w:rsidR="00E24192" w:rsidRDefault="00E24192" w:rsidP="00E24192">
      <w:pPr>
        <w:pStyle w:val="Reference"/>
      </w:pPr>
      <w:r>
        <w:t>KRS 438.050;</w:t>
      </w:r>
      <w:r>
        <w:rPr>
          <w:rStyle w:val="ksbanormal"/>
        </w:rPr>
        <w:t xml:space="preserve"> KRS 438.305;</w:t>
      </w:r>
      <w:r>
        <w:t xml:space="preserve"> </w:t>
      </w:r>
      <w:del w:id="1574" w:author="Barker, Kim - KSBA" w:date="2024-04-01T11:54:00Z">
        <w:r w:rsidRPr="00EB4AF1" w:rsidDel="00EB4AF1">
          <w:rPr>
            <w:rStyle w:val="ksbanormal"/>
          </w:rPr>
          <w:delText>KRS 438.345</w:delText>
        </w:r>
      </w:del>
      <w:del w:id="1575" w:author="Barker, Kim - KSBA" w:date="2024-04-30T16:02:00Z">
        <w:r w:rsidRPr="00EB4AF1" w:rsidDel="00FE248F">
          <w:rPr>
            <w:rStyle w:val="ksbanormal"/>
          </w:rPr>
          <w:delText xml:space="preserve">; </w:delText>
        </w:r>
      </w:del>
      <w:r>
        <w:t>KRS 438.350</w:t>
      </w:r>
    </w:p>
    <w:p w14:paraId="682BA098" w14:textId="77777777" w:rsidR="00E24192" w:rsidRDefault="00E24192" w:rsidP="00E24192">
      <w:pPr>
        <w:pStyle w:val="Reference"/>
      </w:pPr>
      <w:r>
        <w:t>OAG 81</w:t>
      </w:r>
      <w:r>
        <w:noBreakHyphen/>
        <w:t>295; OAG 91</w:t>
      </w:r>
      <w:r>
        <w:noBreakHyphen/>
        <w:t>137</w:t>
      </w:r>
    </w:p>
    <w:p w14:paraId="6CBCD1D7" w14:textId="77777777" w:rsidR="00E24192" w:rsidRDefault="00E24192" w:rsidP="00E24192">
      <w:pPr>
        <w:pStyle w:val="Reference"/>
        <w:rPr>
          <w:rStyle w:val="ksbanormal"/>
        </w:rPr>
      </w:pPr>
      <w:r>
        <w:rPr>
          <w:rStyle w:val="ksbanormal"/>
        </w:rPr>
        <w:t>P. L. 1114-95, (Every Student Succeeds Act of 2015)</w:t>
      </w:r>
    </w:p>
    <w:p w14:paraId="22CB1127" w14:textId="77777777" w:rsidR="00E24192" w:rsidRDefault="00E24192" w:rsidP="00E24192">
      <w:pPr>
        <w:pStyle w:val="relatedsideheading"/>
      </w:pPr>
      <w:r>
        <w:t>Related Policies:</w:t>
      </w:r>
    </w:p>
    <w:p w14:paraId="635DDC4F" w14:textId="77777777" w:rsidR="00E24192" w:rsidRPr="006F11BE" w:rsidRDefault="00E24192" w:rsidP="00E24192">
      <w:pPr>
        <w:pStyle w:val="Reference"/>
        <w:rPr>
          <w:rStyle w:val="ksbanormal"/>
        </w:rPr>
      </w:pPr>
      <w:r w:rsidRPr="00EB4AF1">
        <w:rPr>
          <w:rStyle w:val="ksbanormal"/>
        </w:rPr>
        <w:t xml:space="preserve">03.1327; 03.2327; 05.31; 06.221; </w:t>
      </w:r>
      <w:ins w:id="1576" w:author="Barker, Kim - KSBA" w:date="2024-04-30T16:02:00Z">
        <w:r w:rsidRPr="006F11BE">
          <w:rPr>
            <w:rStyle w:val="ksbanormal"/>
            <w:rPrChange w:id="1577" w:author="Barker, Kim - KSBA" w:date="2024-04-30T16:02:00Z">
              <w:rPr>
                <w:rStyle w:val="ksbanormal"/>
              </w:rPr>
            </w:rPrChange>
          </w:rPr>
          <w:t>09.438;</w:t>
        </w:r>
        <w:r>
          <w:rPr>
            <w:rStyle w:val="ksbanormal"/>
          </w:rPr>
          <w:t xml:space="preserve"> </w:t>
        </w:r>
      </w:ins>
      <w:r w:rsidRPr="00EB4AF1">
        <w:rPr>
          <w:rStyle w:val="ksbanormal"/>
        </w:rPr>
        <w:t>10.5</w:t>
      </w:r>
    </w:p>
    <w:p w14:paraId="22D9A60E"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AF5BC0" w14:textId="6783E53E"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FE61F3" w14:textId="77777777" w:rsidR="00E24192" w:rsidRDefault="00E24192">
      <w:pPr>
        <w:overflowPunct/>
        <w:autoSpaceDE/>
        <w:autoSpaceDN/>
        <w:adjustRightInd/>
        <w:spacing w:after="200" w:line="276" w:lineRule="auto"/>
        <w:textAlignment w:val="auto"/>
      </w:pPr>
      <w:r>
        <w:br w:type="page"/>
      </w:r>
    </w:p>
    <w:p w14:paraId="4ADCF6ED" w14:textId="77777777" w:rsidR="00E24192" w:rsidRDefault="00E24192" w:rsidP="00E24192">
      <w:pPr>
        <w:pStyle w:val="expnote"/>
      </w:pPr>
      <w:bookmarkStart w:id="1578" w:name="PV"/>
      <w:r>
        <w:lastRenderedPageBreak/>
        <w:t>LEGAL: HB 5 AMENDS KRS 158.155 TO REQUIRE SCHOOL EMPLOYEES TO REPORT CERTAIN ENUMERATED CRIMES TO LAW ENFORCEMENT.</w:t>
      </w:r>
    </w:p>
    <w:p w14:paraId="19F9AC0E" w14:textId="77777777" w:rsidR="00E24192" w:rsidRDefault="00E24192" w:rsidP="00E24192">
      <w:pPr>
        <w:pStyle w:val="expnote"/>
      </w:pPr>
      <w:r>
        <w:t>financial implications: none anticipated</w:t>
      </w:r>
    </w:p>
    <w:p w14:paraId="1A4A5347" w14:textId="77777777" w:rsidR="00E24192" w:rsidRPr="00986BED" w:rsidRDefault="00E24192" w:rsidP="00E24192">
      <w:pPr>
        <w:pStyle w:val="expnote"/>
      </w:pPr>
    </w:p>
    <w:p w14:paraId="30699B7E" w14:textId="77777777" w:rsidR="00E24192" w:rsidRDefault="00E24192" w:rsidP="00E24192">
      <w:pPr>
        <w:pStyle w:val="Heading1"/>
      </w:pPr>
      <w:r>
        <w:t>STUDENTS</w:t>
      </w:r>
      <w:r>
        <w:tab/>
      </w:r>
      <w:r>
        <w:rPr>
          <w:vanish/>
        </w:rPr>
        <w:t>PV</w:t>
      </w:r>
      <w:r>
        <w:t>09.425</w:t>
      </w:r>
    </w:p>
    <w:p w14:paraId="5E7EFC4D" w14:textId="77777777" w:rsidR="00E24192" w:rsidRDefault="00E24192" w:rsidP="00E24192">
      <w:pPr>
        <w:pStyle w:val="policytitle"/>
      </w:pPr>
      <w:r>
        <w:t>Assault and Threats of Violence</w:t>
      </w:r>
    </w:p>
    <w:p w14:paraId="48A1F368" w14:textId="77777777" w:rsidR="00E24192" w:rsidRPr="00203A02" w:rsidRDefault="00E24192" w:rsidP="00E24192">
      <w:pPr>
        <w:pStyle w:val="policytext"/>
        <w:rPr>
          <w:rStyle w:val="ksbanormal"/>
        </w:rPr>
      </w:pPr>
      <w:r w:rsidRPr="00203A02">
        <w:rPr>
          <w:rStyle w:val="ksbanormal"/>
        </w:rPr>
        <w:t xml:space="preserve">For purposes of </w:t>
      </w:r>
      <w:r>
        <w:rPr>
          <w:rStyle w:val="ksbanormal"/>
        </w:rPr>
        <w:t>this Policy</w:t>
      </w:r>
      <w:r w:rsidRPr="00203A02">
        <w:rPr>
          <w:rStyle w:val="ksbanormal"/>
        </w:rPr>
        <w:t>, a “threat” shall refer to a communication made by any means, including, but not limited to, electronic and/or online methods.</w:t>
      </w:r>
    </w:p>
    <w:p w14:paraId="0803CA08" w14:textId="77777777" w:rsidR="00E24192" w:rsidRDefault="00E24192" w:rsidP="00E24192">
      <w:pPr>
        <w:pStyle w:val="sideheading"/>
      </w:pPr>
      <w:r>
        <w:t>Students</w:t>
      </w:r>
    </w:p>
    <w:p w14:paraId="146A41F1" w14:textId="77777777" w:rsidR="00E24192" w:rsidRDefault="00E24192" w:rsidP="00E24192">
      <w:pPr>
        <w:pStyle w:val="policytext"/>
        <w:rPr>
          <w:vertAlign w:val="superscript"/>
        </w:rPr>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assaults</w:t>
      </w:r>
      <w:r>
        <w:rPr>
          <w:rStyle w:val="ksbanormal"/>
        </w:rPr>
        <w:t>, batters or abuses</w:t>
      </w:r>
      <w:r>
        <w:t xml:space="preserve"> another </w:t>
      </w:r>
      <w:r>
        <w:rPr>
          <w:rStyle w:val="ksbanormal"/>
        </w:rPr>
        <w:t>student</w:t>
      </w:r>
      <w:r>
        <w:t xml:space="preserve"> shall be subject to appropriate disciplinary action, including suspension or expulsion.</w:t>
      </w:r>
      <w:r>
        <w:rPr>
          <w:vertAlign w:val="superscript"/>
        </w:rPr>
        <w:t>1</w:t>
      </w:r>
    </w:p>
    <w:p w14:paraId="4B707465" w14:textId="77777777" w:rsidR="00E24192" w:rsidRDefault="00E24192" w:rsidP="00E24192">
      <w:pPr>
        <w:pStyle w:val="policytext"/>
        <w:rPr>
          <w:rStyle w:val="ksbanormal"/>
        </w:rPr>
      </w:pPr>
      <w:r>
        <w:rPr>
          <w:rStyle w:val="ksbanormal"/>
        </w:rPr>
        <w:t>Students may also be subject to prosecution or juvenile justice interventions for assault, threats, or other abusive conduct.</w:t>
      </w:r>
    </w:p>
    <w:p w14:paraId="342E2939" w14:textId="77777777" w:rsidR="00E24192" w:rsidRPr="00F668F2" w:rsidRDefault="00E24192" w:rsidP="00E24192">
      <w:pPr>
        <w:pStyle w:val="policytext"/>
        <w:rPr>
          <w:rStyle w:val="ksbanormal"/>
        </w:rPr>
      </w:pPr>
      <w:r w:rsidRPr="00F668F2">
        <w:rPr>
          <w:rStyle w:val="ksbanormal"/>
        </w:rPr>
        <w:t xml:space="preserve">The </w:t>
      </w:r>
      <w:r w:rsidRPr="00AE309F">
        <w:rPr>
          <w:rStyle w:val="ksbanormal"/>
        </w:rPr>
        <w:t>P</w:t>
      </w:r>
      <w:r w:rsidRPr="00F668F2">
        <w:rPr>
          <w:rStyle w:val="ksbanormal"/>
        </w:rPr>
        <w:t xml:space="preserve">rincipal </w:t>
      </w:r>
      <w:r w:rsidRPr="00AE309F">
        <w:rPr>
          <w:rStyle w:val="ksbanormal"/>
        </w:rPr>
        <w:t>shall</w:t>
      </w:r>
      <w:r w:rsidRPr="00F668F2">
        <w:rPr>
          <w:rStyle w:val="ksbanormal"/>
        </w:rPr>
        <w:t xml:space="preserve"> provide written notice to all students, parents, and guardians </w:t>
      </w:r>
      <w:r w:rsidRPr="00AE309F">
        <w:rPr>
          <w:rStyle w:val="ksbanormal"/>
        </w:rPr>
        <w:t>of</w:t>
      </w:r>
      <w:r w:rsidRPr="00F668F2">
        <w:rPr>
          <w:rStyle w:val="ksbanormal"/>
        </w:rPr>
        <w:t xml:space="preserve"> students within ten (10) days of the first instructional day of each school year of the provision of </w:t>
      </w:r>
      <w:r w:rsidRPr="00AE309F">
        <w:rPr>
          <w:rStyle w:val="ksbanormal"/>
        </w:rPr>
        <w:t>KRS</w:t>
      </w:r>
      <w:r w:rsidRPr="00F668F2">
        <w:rPr>
          <w:rStyle w:val="ksbanormal"/>
        </w:rPr>
        <w:t xml:space="preserve"> 508.078 and potential penalties under </w:t>
      </w:r>
      <w:r w:rsidRPr="00AE309F">
        <w:rPr>
          <w:rStyle w:val="ksbanormal"/>
        </w:rPr>
        <w:t>KRS</w:t>
      </w:r>
      <w:r w:rsidRPr="00F668F2">
        <w:rPr>
          <w:rStyle w:val="ksbanormal"/>
        </w:rPr>
        <w:t xml:space="preserve"> 532.060 and </w:t>
      </w:r>
      <w:r w:rsidRPr="00AE309F">
        <w:rPr>
          <w:rStyle w:val="ksbanormal"/>
        </w:rPr>
        <w:t>KRS</w:t>
      </w:r>
      <w:r w:rsidRPr="00F668F2">
        <w:rPr>
          <w:rStyle w:val="ksbanormal"/>
        </w:rPr>
        <w:t xml:space="preserve"> 534</w:t>
      </w:r>
      <w:r w:rsidRPr="00AE309F">
        <w:rPr>
          <w:rStyle w:val="ksbanormal"/>
        </w:rPr>
        <w:t>.030.</w:t>
      </w:r>
      <w:r>
        <w:rPr>
          <w:vertAlign w:val="superscript"/>
        </w:rPr>
        <w:t>2</w:t>
      </w:r>
    </w:p>
    <w:p w14:paraId="69F04413" w14:textId="77777777" w:rsidR="00E24192" w:rsidRDefault="00E24192" w:rsidP="00E24192">
      <w:pPr>
        <w:pStyle w:val="sideheading"/>
      </w:pPr>
      <w:r>
        <w:t>Educational Personnel</w:t>
      </w:r>
    </w:p>
    <w:p w14:paraId="41707AF9" w14:textId="77777777" w:rsidR="00E24192" w:rsidRDefault="00E24192" w:rsidP="00E24192">
      <w:pPr>
        <w:pStyle w:val="policytext"/>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 xml:space="preserve">assaults, </w:t>
      </w:r>
      <w:r>
        <w:rPr>
          <w:rStyle w:val="ksbanormal"/>
        </w:rPr>
        <w:t>batters or physically or</w:t>
      </w:r>
      <w:r>
        <w:t xml:space="preserve"> verbally abuses </w:t>
      </w:r>
      <w:r>
        <w:rPr>
          <w:rStyle w:val="ksbanormal"/>
        </w:rPr>
        <w:t>educational</w:t>
      </w:r>
      <w:r>
        <w:t xml:space="preserve"> personnel </w:t>
      </w:r>
      <w:r>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14:paraId="132A75C8" w14:textId="77777777" w:rsidR="00E24192" w:rsidRDefault="00E24192" w:rsidP="00E24192">
      <w:pPr>
        <w:pStyle w:val="sideheading"/>
      </w:pPr>
      <w:r>
        <w:t>Removal of Students</w:t>
      </w:r>
    </w:p>
    <w:p w14:paraId="5EF52C88" w14:textId="77777777" w:rsidR="00E24192" w:rsidRDefault="00E24192" w:rsidP="00E24192">
      <w:pPr>
        <w:pStyle w:val="policytext"/>
      </w:pPr>
      <w: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14:paraId="7EBA440E" w14:textId="77777777" w:rsidR="00E24192" w:rsidRPr="00E11229" w:rsidRDefault="00E24192" w:rsidP="00E24192">
      <w:pPr>
        <w:pStyle w:val="List123"/>
        <w:numPr>
          <w:ilvl w:val="0"/>
          <w:numId w:val="66"/>
        </w:numPr>
        <w:textAlignment w:val="auto"/>
        <w:rPr>
          <w:rStyle w:val="ksbanormal"/>
        </w:rPr>
      </w:pPr>
      <w:r>
        <w:rPr>
          <w:rStyle w:val="ksbanormal"/>
        </w:rPr>
        <w:t>Disrupts the classroom environment and education process or the student challenges the authority of a supervising adult.</w:t>
      </w:r>
    </w:p>
    <w:p w14:paraId="4AD1C772" w14:textId="77777777" w:rsidR="00E24192" w:rsidRDefault="00E24192" w:rsidP="00E24192">
      <w:pPr>
        <w:pStyle w:val="List123"/>
        <w:numPr>
          <w:ilvl w:val="0"/>
          <w:numId w:val="66"/>
        </w:numPr>
        <w:textAlignment w:val="auto"/>
        <w:rPr>
          <w:rStyle w:val="ksbanormal"/>
        </w:rPr>
      </w:pPr>
      <w:r>
        <w:rPr>
          <w:rStyle w:val="ksbanormal"/>
        </w:rPr>
        <w:t>Verbal or written statements or gestures by students indicating intent to harm themselves, others or property.</w:t>
      </w:r>
    </w:p>
    <w:p w14:paraId="6CDD2BB7" w14:textId="77777777" w:rsidR="00E24192" w:rsidRDefault="00E24192" w:rsidP="00E24192">
      <w:pPr>
        <w:pStyle w:val="List123"/>
        <w:numPr>
          <w:ilvl w:val="0"/>
          <w:numId w:val="66"/>
        </w:numPr>
        <w:textAlignment w:val="auto"/>
        <w:rPr>
          <w:rStyle w:val="ksbanormal"/>
        </w:rPr>
      </w:pPr>
      <w:r>
        <w:rPr>
          <w:rStyle w:val="ksbanormal"/>
        </w:rPr>
        <w:t>Physical attack by students so as to intentionally inflict harm to themselves, others or property.</w:t>
      </w:r>
    </w:p>
    <w:p w14:paraId="7BE2FA5F" w14:textId="77777777" w:rsidR="00E24192" w:rsidRPr="00E11229" w:rsidRDefault="00E24192" w:rsidP="00E24192">
      <w:pPr>
        <w:pStyle w:val="policytext"/>
        <w:rPr>
          <w:rStyle w:val="ksbanormal"/>
        </w:rPr>
      </w:pPr>
      <w:r>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4DAC081F" w14:textId="77777777" w:rsidR="00E24192" w:rsidRDefault="00E24192" w:rsidP="00E24192">
      <w:pPr>
        <w:pStyle w:val="policytext"/>
      </w:pPr>
      <w:r>
        <w:t>Removal of students from a bus shall be made in compliance with 702 KAR 5:080.</w:t>
      </w:r>
    </w:p>
    <w:p w14:paraId="5BC05F9B" w14:textId="77777777" w:rsidR="00E24192" w:rsidRDefault="00E24192" w:rsidP="00E24192">
      <w:pPr>
        <w:pStyle w:val="policytext"/>
      </w:pPr>
      <w:r>
        <w:t>Each school shall designate the site(s) to which employees may remove students from a classroom setting and the employee(s) who will supervise the student at the site.</w:t>
      </w:r>
    </w:p>
    <w:p w14:paraId="7E20AF0C" w14:textId="77777777" w:rsidR="00E24192" w:rsidRDefault="00E24192" w:rsidP="00E24192">
      <w:pPr>
        <w:pStyle w:val="policytext"/>
      </w:pPr>
      <w:r>
        <w:t>When teachers or other personnel remove a student, they shall complete and submit a form to document the removal and the causes as soon as practicable. The Principal shall review the removal as soon as possible to determine if further disciplinary action is warranted or if the student is to be returned to the classroom.</w:t>
      </w:r>
      <w:r>
        <w:br w:type="page"/>
      </w:r>
    </w:p>
    <w:p w14:paraId="46E85539" w14:textId="77777777" w:rsidR="00E24192" w:rsidRDefault="00E24192" w:rsidP="00E24192">
      <w:pPr>
        <w:pStyle w:val="Heading1"/>
      </w:pPr>
      <w:r>
        <w:lastRenderedPageBreak/>
        <w:t>STUDENTS</w:t>
      </w:r>
      <w:r>
        <w:tab/>
      </w:r>
      <w:r>
        <w:rPr>
          <w:vanish/>
        </w:rPr>
        <w:t>PV</w:t>
      </w:r>
      <w:r>
        <w:t>09.425</w:t>
      </w:r>
    </w:p>
    <w:p w14:paraId="5A1A3AE8" w14:textId="77777777" w:rsidR="00E24192" w:rsidRPr="00C92D88" w:rsidRDefault="00E24192" w:rsidP="00E24192">
      <w:pPr>
        <w:pStyle w:val="Heading1"/>
      </w:pPr>
      <w:r>
        <w:tab/>
        <w:t>(Continued)</w:t>
      </w:r>
    </w:p>
    <w:p w14:paraId="3B52AFE5" w14:textId="77777777" w:rsidR="00E24192" w:rsidRDefault="00E24192" w:rsidP="00E24192">
      <w:pPr>
        <w:pStyle w:val="policytitle"/>
      </w:pPr>
      <w:r>
        <w:t>Assault and Threats of Violence</w:t>
      </w:r>
    </w:p>
    <w:p w14:paraId="6E32C752" w14:textId="77777777" w:rsidR="00E24192" w:rsidRDefault="00E24192" w:rsidP="00E24192">
      <w:pPr>
        <w:pStyle w:val="sideheading"/>
      </w:pPr>
      <w:r>
        <w:t>Removal of Students (continued)</w:t>
      </w:r>
    </w:p>
    <w:p w14:paraId="2D157A8B" w14:textId="77777777" w:rsidR="00E24192" w:rsidRDefault="00E24192" w:rsidP="00E24192">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2C0AF3C0" w14:textId="77777777" w:rsidR="00E24192" w:rsidRPr="00E11229" w:rsidRDefault="00E24192" w:rsidP="00E24192">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3B35CAA4" w14:textId="77777777" w:rsidR="00E24192" w:rsidRPr="00E11229" w:rsidRDefault="00E24192" w:rsidP="00E24192">
      <w:pPr>
        <w:pStyle w:val="policytext"/>
        <w:rPr>
          <w:rStyle w:val="ksbanormal"/>
        </w:rPr>
      </w:pPr>
      <w:r>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14:paraId="19ABD0C5" w14:textId="77777777" w:rsidR="00E24192" w:rsidRPr="00E11229" w:rsidRDefault="00E24192" w:rsidP="00E24192">
      <w:pPr>
        <w:pStyle w:val="policytext"/>
        <w:rPr>
          <w:rStyle w:val="ksbanormal"/>
        </w:rPr>
      </w:pPr>
      <w:r>
        <w:rPr>
          <w:rStyle w:val="ksbanormal"/>
        </w:rPr>
        <w:t>When a student is removed from a classroom temporarily or permanently, the Principal shall determine the placement of the student in lieu of that classroom, which may include but is not limited to:</w:t>
      </w:r>
    </w:p>
    <w:p w14:paraId="6F74CB36" w14:textId="77777777" w:rsidR="00E24192" w:rsidRDefault="00E24192" w:rsidP="00E24192">
      <w:pPr>
        <w:pStyle w:val="policytext"/>
        <w:numPr>
          <w:ilvl w:val="0"/>
          <w:numId w:val="65"/>
        </w:numPr>
        <w:textAlignment w:val="auto"/>
        <w:rPr>
          <w:rStyle w:val="ksbanormal"/>
        </w:rPr>
      </w:pPr>
      <w:r>
        <w:rPr>
          <w:rStyle w:val="ksbanormal"/>
        </w:rPr>
        <w:t>Another classroom in that school; or</w:t>
      </w:r>
    </w:p>
    <w:p w14:paraId="6EA4D8EA" w14:textId="77777777" w:rsidR="00E24192" w:rsidRDefault="00E24192" w:rsidP="00E24192">
      <w:pPr>
        <w:pStyle w:val="policytext"/>
        <w:numPr>
          <w:ilvl w:val="0"/>
          <w:numId w:val="65"/>
        </w:numPr>
        <w:textAlignment w:val="auto"/>
        <w:rPr>
          <w:rStyle w:val="ksbanormal"/>
        </w:rPr>
      </w:pPr>
      <w:r>
        <w:rPr>
          <w:rStyle w:val="ksbanormal"/>
        </w:rPr>
        <w:t>An alternative program or setting, which may be provided virtually, as approved by the Superintendent.</w:t>
      </w:r>
    </w:p>
    <w:p w14:paraId="4522846A" w14:textId="77777777" w:rsidR="00E24192" w:rsidRDefault="00E24192" w:rsidP="00E24192">
      <w:pPr>
        <w:pStyle w:val="policytext"/>
        <w:rPr>
          <w:rStyle w:val="ksbanormal"/>
        </w:rPr>
      </w:pPr>
      <w:r>
        <w:rPr>
          <w:rStyle w:val="ksbanormal"/>
        </w:rPr>
        <w:t>Any permanent action by the Principal shall be subject to an appeal process in accordance with Policy 09.4281/Grievances.</w:t>
      </w:r>
    </w:p>
    <w:p w14:paraId="583EB6A4" w14:textId="77777777" w:rsidR="00E24192" w:rsidRDefault="00E24192" w:rsidP="00E24192">
      <w:pPr>
        <w:pStyle w:val="sideheading"/>
      </w:pPr>
      <w:r>
        <w:t>Report to Law Enforcement Agency</w:t>
      </w:r>
    </w:p>
    <w:p w14:paraId="78F18D23" w14:textId="77777777" w:rsidR="00E24192" w:rsidRPr="00B25CAC" w:rsidRDefault="00E24192" w:rsidP="00E24192">
      <w:pPr>
        <w:pStyle w:val="policytext"/>
        <w:rPr>
          <w:ins w:id="1579" w:author="Cooper, Matt - KSBA" w:date="2024-05-08T19:04:00Z"/>
          <w:rStyle w:val="ksbanormal"/>
          <w:rPrChange w:id="1580" w:author="Barker, Kim - KSBA" w:date="2024-04-09T09:58:00Z">
            <w:rPr>
              <w:ins w:id="1581" w:author="Cooper, Matt - KSBA" w:date="2024-05-08T19:04:00Z"/>
            </w:rPr>
          </w:rPrChange>
        </w:rPr>
      </w:pPr>
      <w:ins w:id="1582" w:author="Cooper, Matt - KSBA" w:date="2024-05-08T19:04:00Z">
        <w:r w:rsidRPr="00B25CAC">
          <w:rPr>
            <w:rStyle w:val="ksbanormal"/>
          </w:rPr>
          <w:t>Per KRS 158.155, a</w:t>
        </w:r>
        <w:r w:rsidRPr="00B25CAC">
          <w:rPr>
            <w:rStyle w:val="ksbanormal"/>
            <w:rPrChange w:id="1583" w:author="Barker, Kim - KSBA" w:date="2024-04-09T09:58:00Z">
              <w:rPr/>
            </w:rPrChange>
          </w:rPr>
          <w:t>ny school employee who know</w:t>
        </w:r>
        <w:r w:rsidRPr="00B25CAC">
          <w:rPr>
            <w:rStyle w:val="ksbanormal"/>
          </w:rPr>
          <w:t>s</w:t>
        </w:r>
        <w:r w:rsidRPr="00B25CAC">
          <w:rPr>
            <w:rStyle w:val="ksbanormal"/>
            <w:rPrChange w:id="1584"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B25CAC">
          <w:rPr>
            <w:rStyle w:val="ksbanormal"/>
            <w:rPrChange w:id="1585" w:author="Barker, Kim - KSBA" w:date="2024-04-09T09:58:00Z">
              <w:rPr/>
            </w:rPrChange>
          </w:rPr>
          <w:t xml:space="preserve"> shall immediately cause a report to be made to the District’s law enforcement agency and </w:t>
        </w:r>
        <w:r w:rsidRPr="00B25CAC">
          <w:rPr>
            <w:rStyle w:val="ksbanormal"/>
          </w:rPr>
          <w:t xml:space="preserve">either </w:t>
        </w:r>
        <w:r w:rsidRPr="00B25CAC">
          <w:rPr>
            <w:rStyle w:val="ksbanormal"/>
            <w:rPrChange w:id="1586" w:author="Barker, Kim - KSBA" w:date="2024-04-09T09:58:00Z">
              <w:rPr/>
            </w:rPrChange>
          </w:rPr>
          <w:t>to the local law enforcement agency or to the Kentucky State Police.</w:t>
        </w:r>
      </w:ins>
    </w:p>
    <w:p w14:paraId="65C07691" w14:textId="77777777" w:rsidR="00E24192" w:rsidRPr="00B25CAC" w:rsidRDefault="00E24192" w:rsidP="00E24192">
      <w:pPr>
        <w:pStyle w:val="policytext"/>
        <w:rPr>
          <w:ins w:id="1587" w:author="Cooper, Matt - KSBA" w:date="2024-05-08T19:04:00Z"/>
          <w:rStyle w:val="ksbanormal"/>
          <w:rPrChange w:id="1588" w:author="Barker, Kim - KSBA" w:date="2024-04-09T09:58:00Z">
            <w:rPr>
              <w:ins w:id="1589" w:author="Cooper, Matt - KSBA" w:date="2024-05-08T19:04:00Z"/>
            </w:rPr>
          </w:rPrChange>
        </w:rPr>
      </w:pPr>
      <w:ins w:id="1590" w:author="Cooper, Matt - KSBA" w:date="2024-05-08T19:04:00Z">
        <w:r w:rsidRPr="00B25CAC">
          <w:rPr>
            <w:rStyle w:val="ksbanormal"/>
            <w:rPrChange w:id="1591" w:author="Barker, Kim - KSBA" w:date="2024-04-09T09:58:00Z">
              <w:rPr/>
            </w:rPrChange>
          </w:rPr>
          <w:t xml:space="preserve">Any school employee shall immediately report to the District’s law enforcement agency and to </w:t>
        </w:r>
        <w:r w:rsidRPr="00B25CAC">
          <w:rPr>
            <w:rStyle w:val="ksbanormal"/>
          </w:rPr>
          <w:t xml:space="preserve">either </w:t>
        </w:r>
        <w:r w:rsidRPr="00B25CAC">
          <w:rPr>
            <w:rStyle w:val="ksbanormal"/>
            <w:rPrChange w:id="1592" w:author="Barker, Kim - KSBA" w:date="2024-04-09T09:58:00Z">
              <w:rPr/>
            </w:rPrChange>
          </w:rPr>
          <w:t>the local law enforcement agency or to the Kentucky State Police any act which the employee has a reasonable cause to believe has occurred on school property or at a school-sponsored or sanctioned event involving:</w:t>
        </w:r>
      </w:ins>
    </w:p>
    <w:p w14:paraId="23918673" w14:textId="77777777" w:rsidR="00E24192" w:rsidRPr="00B25CAC" w:rsidRDefault="00E24192" w:rsidP="00E24192">
      <w:pPr>
        <w:pStyle w:val="policytext"/>
        <w:numPr>
          <w:ilvl w:val="0"/>
          <w:numId w:val="67"/>
        </w:numPr>
        <w:rPr>
          <w:ins w:id="1593" w:author="Cooper, Matt - KSBA" w:date="2024-05-08T19:04:00Z"/>
          <w:rStyle w:val="ksbanormal"/>
          <w:rPrChange w:id="1594" w:author="Barker, Kim - KSBA" w:date="2024-04-09T09:58:00Z">
            <w:rPr>
              <w:ins w:id="1595" w:author="Cooper, Matt - KSBA" w:date="2024-05-08T19:04:00Z"/>
            </w:rPr>
          </w:rPrChange>
        </w:rPr>
      </w:pPr>
      <w:ins w:id="1596" w:author="Cooper, Matt - KSBA" w:date="2024-05-08T19:04:00Z">
        <w:r w:rsidRPr="00B25CAC">
          <w:rPr>
            <w:rStyle w:val="ksbanormal"/>
            <w:rPrChange w:id="1597" w:author="Barker, Kim - KSBA" w:date="2024-04-09T09:58:00Z">
              <w:rPr/>
            </w:rPrChange>
          </w:rPr>
          <w:t>Assault resulting in serious injury;</w:t>
        </w:r>
      </w:ins>
    </w:p>
    <w:p w14:paraId="20DFA13A" w14:textId="77777777" w:rsidR="00E24192" w:rsidRPr="00B25CAC" w:rsidRDefault="00E24192" w:rsidP="00E24192">
      <w:pPr>
        <w:pStyle w:val="policytext"/>
        <w:numPr>
          <w:ilvl w:val="0"/>
          <w:numId w:val="67"/>
        </w:numPr>
        <w:rPr>
          <w:ins w:id="1598" w:author="Cooper, Matt - KSBA" w:date="2024-05-08T19:04:00Z"/>
          <w:rStyle w:val="ksbanormal"/>
          <w:rPrChange w:id="1599" w:author="Barker, Kim - KSBA" w:date="2024-04-09T09:58:00Z">
            <w:rPr>
              <w:ins w:id="1600" w:author="Cooper, Matt - KSBA" w:date="2024-05-08T19:04:00Z"/>
            </w:rPr>
          </w:rPrChange>
        </w:rPr>
      </w:pPr>
      <w:ins w:id="1601" w:author="Cooper, Matt - KSBA" w:date="2024-05-08T19:04:00Z">
        <w:r w:rsidRPr="00B25CAC">
          <w:rPr>
            <w:rStyle w:val="ksbanormal"/>
            <w:rPrChange w:id="1602" w:author="Barker, Kim - KSBA" w:date="2024-04-09T09:58:00Z">
              <w:rPr/>
            </w:rPrChange>
          </w:rPr>
          <w:t>A sexual offense;</w:t>
        </w:r>
      </w:ins>
    </w:p>
    <w:p w14:paraId="3E38F16E" w14:textId="77777777" w:rsidR="00E24192" w:rsidRPr="00B25CAC" w:rsidRDefault="00E24192" w:rsidP="00E24192">
      <w:pPr>
        <w:pStyle w:val="policytext"/>
        <w:numPr>
          <w:ilvl w:val="0"/>
          <w:numId w:val="67"/>
        </w:numPr>
        <w:rPr>
          <w:ins w:id="1603" w:author="Cooper, Matt - KSBA" w:date="2024-05-08T19:04:00Z"/>
          <w:rStyle w:val="ksbanormal"/>
          <w:rPrChange w:id="1604" w:author="Barker, Kim - KSBA" w:date="2024-04-09T09:58:00Z">
            <w:rPr>
              <w:ins w:id="1605" w:author="Cooper, Matt - KSBA" w:date="2024-05-08T19:04:00Z"/>
            </w:rPr>
          </w:rPrChange>
        </w:rPr>
      </w:pPr>
      <w:ins w:id="1606" w:author="Cooper, Matt - KSBA" w:date="2024-05-08T19:04:00Z">
        <w:r w:rsidRPr="00B25CAC">
          <w:rPr>
            <w:rStyle w:val="ksbanormal"/>
            <w:rPrChange w:id="1607" w:author="Barker, Kim - KSBA" w:date="2024-04-09T09:58:00Z">
              <w:rPr/>
            </w:rPrChange>
          </w:rPr>
          <w:t>Kidnapping;</w:t>
        </w:r>
      </w:ins>
    </w:p>
    <w:p w14:paraId="2992EE1E" w14:textId="77777777" w:rsidR="00E24192" w:rsidRPr="00B25CAC" w:rsidRDefault="00E24192" w:rsidP="00E24192">
      <w:pPr>
        <w:pStyle w:val="policytext"/>
        <w:numPr>
          <w:ilvl w:val="0"/>
          <w:numId w:val="67"/>
        </w:numPr>
        <w:rPr>
          <w:ins w:id="1608" w:author="Cooper, Matt - KSBA" w:date="2024-05-08T19:04:00Z"/>
          <w:rStyle w:val="ksbanormal"/>
          <w:rPrChange w:id="1609" w:author="Barker, Kim - KSBA" w:date="2024-04-09T09:58:00Z">
            <w:rPr>
              <w:ins w:id="1610" w:author="Cooper, Matt - KSBA" w:date="2024-05-08T19:04:00Z"/>
            </w:rPr>
          </w:rPrChange>
        </w:rPr>
      </w:pPr>
      <w:ins w:id="1611" w:author="Cooper, Matt - KSBA" w:date="2024-05-08T19:04:00Z">
        <w:r w:rsidRPr="00B25CAC">
          <w:rPr>
            <w:rStyle w:val="ksbanormal"/>
            <w:rPrChange w:id="1612" w:author="Barker, Kim - KSBA" w:date="2024-04-09T09:58:00Z">
              <w:rPr/>
            </w:rPrChange>
          </w:rPr>
          <w:t>Assault with the use of a weapon;</w:t>
        </w:r>
      </w:ins>
    </w:p>
    <w:p w14:paraId="04C5B09F" w14:textId="77777777" w:rsidR="00E24192" w:rsidRPr="00B25CAC" w:rsidRDefault="00E24192" w:rsidP="00E24192">
      <w:pPr>
        <w:pStyle w:val="policytext"/>
        <w:numPr>
          <w:ilvl w:val="0"/>
          <w:numId w:val="67"/>
        </w:numPr>
        <w:rPr>
          <w:ins w:id="1613" w:author="Cooper, Matt - KSBA" w:date="2024-05-08T19:04:00Z"/>
          <w:rStyle w:val="ksbanormal"/>
          <w:rPrChange w:id="1614" w:author="Barker, Kim - KSBA" w:date="2024-04-09T09:58:00Z">
            <w:rPr>
              <w:ins w:id="1615" w:author="Cooper, Matt - KSBA" w:date="2024-05-08T19:04:00Z"/>
            </w:rPr>
          </w:rPrChange>
        </w:rPr>
      </w:pPr>
      <w:ins w:id="1616" w:author="Cooper, Matt - KSBA" w:date="2024-05-08T19:04:00Z">
        <w:r w:rsidRPr="00B25CAC">
          <w:rPr>
            <w:rStyle w:val="ksbanormal"/>
            <w:rPrChange w:id="1617" w:author="Barker, Kim - KSBA" w:date="2024-04-09T09:58:00Z">
              <w:rPr/>
            </w:rPrChange>
          </w:rPr>
          <w:t>Possession of a firearm or deadly weapon in violation of the law;</w:t>
        </w:r>
      </w:ins>
    </w:p>
    <w:p w14:paraId="2F156E53" w14:textId="77777777" w:rsidR="00E24192" w:rsidRPr="00B25CAC" w:rsidRDefault="00E24192" w:rsidP="00E24192">
      <w:pPr>
        <w:pStyle w:val="policytext"/>
        <w:numPr>
          <w:ilvl w:val="0"/>
          <w:numId w:val="67"/>
        </w:numPr>
        <w:rPr>
          <w:ins w:id="1618" w:author="Cooper, Matt - KSBA" w:date="2024-05-08T19:04:00Z"/>
          <w:rStyle w:val="ksbanormal"/>
          <w:rPrChange w:id="1619" w:author="Barker, Kim - KSBA" w:date="2024-04-09T09:58:00Z">
            <w:rPr>
              <w:ins w:id="1620" w:author="Cooper, Matt - KSBA" w:date="2024-05-08T19:04:00Z"/>
            </w:rPr>
          </w:rPrChange>
        </w:rPr>
      </w:pPr>
      <w:ins w:id="1621" w:author="Cooper, Matt - KSBA" w:date="2024-05-08T19:04:00Z">
        <w:r w:rsidRPr="00B25CAC">
          <w:rPr>
            <w:rStyle w:val="ksbanormal"/>
            <w:rPrChange w:id="1622" w:author="Barker, Kim - KSBA" w:date="2024-04-09T09:58:00Z">
              <w:rPr/>
            </w:rPrChange>
          </w:rPr>
          <w:t>The use, possession, or sale of a controlled substance in violation of the law; or</w:t>
        </w:r>
      </w:ins>
    </w:p>
    <w:p w14:paraId="64362038" w14:textId="77777777" w:rsidR="00E24192" w:rsidRPr="00B25CAC" w:rsidRDefault="00E24192" w:rsidP="00E24192">
      <w:pPr>
        <w:pStyle w:val="policytext"/>
        <w:numPr>
          <w:ilvl w:val="0"/>
          <w:numId w:val="67"/>
        </w:numPr>
        <w:rPr>
          <w:ins w:id="1623" w:author="Cooper, Matt - KSBA" w:date="2024-05-08T19:04:00Z"/>
          <w:rStyle w:val="ksbanormal"/>
        </w:rPr>
      </w:pPr>
      <w:ins w:id="1624" w:author="Cooper, Matt - KSBA" w:date="2024-05-08T19:04:00Z">
        <w:r w:rsidRPr="00B25CAC">
          <w:rPr>
            <w:rStyle w:val="ksbanormal"/>
            <w:rPrChange w:id="1625" w:author="Barker, Kim - KSBA" w:date="2024-04-09T09:58:00Z">
              <w:rPr/>
            </w:rPrChange>
          </w:rPr>
          <w:t>Damage to property.</w:t>
        </w:r>
      </w:ins>
    </w:p>
    <w:p w14:paraId="0B7EFBC8" w14:textId="77777777" w:rsidR="00E24192" w:rsidRDefault="00E24192" w:rsidP="00E24192">
      <w:pPr>
        <w:pStyle w:val="Heading1"/>
      </w:pPr>
      <w:r>
        <w:br w:type="page"/>
      </w:r>
    </w:p>
    <w:p w14:paraId="218DEFAA" w14:textId="77777777" w:rsidR="00E24192" w:rsidRDefault="00E24192" w:rsidP="00E24192">
      <w:pPr>
        <w:pStyle w:val="Heading1"/>
      </w:pPr>
      <w:r>
        <w:lastRenderedPageBreak/>
        <w:t>STUDENTS</w:t>
      </w:r>
      <w:r>
        <w:tab/>
      </w:r>
      <w:r>
        <w:rPr>
          <w:vanish/>
        </w:rPr>
        <w:t>PV</w:t>
      </w:r>
      <w:r>
        <w:t>09.425</w:t>
      </w:r>
    </w:p>
    <w:p w14:paraId="5D301596" w14:textId="77777777" w:rsidR="00E24192" w:rsidRPr="00C92D88" w:rsidRDefault="00E24192" w:rsidP="00E24192">
      <w:pPr>
        <w:pStyle w:val="Heading1"/>
      </w:pPr>
      <w:r>
        <w:tab/>
        <w:t>(Continued)</w:t>
      </w:r>
    </w:p>
    <w:p w14:paraId="18B90A9D" w14:textId="77777777" w:rsidR="00E24192" w:rsidRDefault="00E24192" w:rsidP="00E24192">
      <w:pPr>
        <w:pStyle w:val="policytitle"/>
      </w:pPr>
      <w:r>
        <w:t>Assault and Threats of Violence</w:t>
      </w:r>
    </w:p>
    <w:p w14:paraId="0DD8EAD3" w14:textId="77777777" w:rsidR="00E24192" w:rsidRDefault="00E24192" w:rsidP="00E24192">
      <w:pPr>
        <w:pStyle w:val="sideheading"/>
      </w:pPr>
      <w:r>
        <w:t>Report to Law Enforcement Agency (continued)</w:t>
      </w:r>
    </w:p>
    <w:p w14:paraId="55B5668F" w14:textId="77777777" w:rsidR="00E24192" w:rsidRPr="00B25CAC" w:rsidRDefault="00E24192" w:rsidP="00E24192">
      <w:pPr>
        <w:pStyle w:val="policytext"/>
        <w:rPr>
          <w:ins w:id="1626" w:author="Cooper, Matt - KSBA" w:date="2024-05-08T19:04:00Z"/>
          <w:rStyle w:val="ksbanormal"/>
          <w:rPrChange w:id="1627" w:author="Barker, Kim - KSBA" w:date="2024-04-09T09:58:00Z">
            <w:rPr>
              <w:ins w:id="1628" w:author="Cooper, Matt - KSBA" w:date="2024-05-08T19:04:00Z"/>
            </w:rPr>
          </w:rPrChange>
        </w:rPr>
      </w:pPr>
      <w:ins w:id="1629" w:author="Cooper, Matt - KSBA" w:date="2024-05-08T19:04:00Z">
        <w:r w:rsidRPr="00B25CAC">
          <w:rPr>
            <w:rStyle w:val="ksbanormal"/>
            <w:rPrChange w:id="1630" w:author="Barker, Kim - KSBA" w:date="2024-04-09T09:58:00Z">
              <w:rPr/>
            </w:rPrChange>
          </w:rPr>
          <w:t>Any school employee who receives information from a student or other person of conduct which is required to be reported</w:t>
        </w:r>
        <w:r w:rsidRPr="00B25CAC">
          <w:rPr>
            <w:rStyle w:val="ksbanormal"/>
          </w:rPr>
          <w:t>,</w:t>
        </w:r>
        <w:r w:rsidRPr="00B25CAC">
          <w:rPr>
            <w:rStyle w:val="ksbanormal"/>
            <w:rPrChange w:id="1631" w:author="Barker, Kim - KSBA" w:date="2024-04-09T09:58:00Z">
              <w:rPr/>
            </w:rPrChange>
          </w:rPr>
          <w:t xml:space="preserve"> shall report the conduct to the District’s law enforcement agency and to </w:t>
        </w:r>
        <w:r w:rsidRPr="00B25CAC">
          <w:rPr>
            <w:rStyle w:val="ksbanormal"/>
          </w:rPr>
          <w:t xml:space="preserve">either </w:t>
        </w:r>
        <w:r w:rsidRPr="00B25CAC">
          <w:rPr>
            <w:rStyle w:val="ksbanormal"/>
            <w:rPrChange w:id="1632" w:author="Barker, Kim - KSBA" w:date="2024-04-09T09:58:00Z">
              <w:rPr/>
            </w:rPrChange>
          </w:rPr>
          <w:t>the local law enforcement agency or to the Kentucky State Police.</w:t>
        </w:r>
      </w:ins>
    </w:p>
    <w:p w14:paraId="2B2C67D9" w14:textId="77777777" w:rsidR="00E24192" w:rsidDel="00F20E0A" w:rsidRDefault="00E24192" w:rsidP="00E24192">
      <w:pPr>
        <w:pStyle w:val="policytext"/>
        <w:rPr>
          <w:del w:id="1633" w:author="Cooper, Matt - KSBA" w:date="2024-05-08T19:04:00Z"/>
        </w:rPr>
      </w:pPr>
      <w:del w:id="1634" w:author="Cooper, Matt - KSBA" w:date="2024-05-08T19:04:00Z">
        <w:r w:rsidDel="00F20E0A">
          <w:delText>When they have reasonable belief that a violation has taken place, principals shall immediately report to law enforcement officials when an act has occurred on school property or at a school-sponsored function that involves assault resulting in serious physical injury, a sexual offense, kidnapping or each instance of assault involving the use of a weapon.</w:delText>
        </w:r>
      </w:del>
    </w:p>
    <w:p w14:paraId="6198B8E3" w14:textId="77777777" w:rsidR="00E24192" w:rsidRPr="006F11BE" w:rsidRDefault="00E24192" w:rsidP="00E24192">
      <w:pPr>
        <w:pStyle w:val="sideheading"/>
        <w:rPr>
          <w:rStyle w:val="ksbanormal"/>
        </w:rPr>
      </w:pPr>
      <w:r w:rsidRPr="006F11BE">
        <w:rPr>
          <w:rStyle w:val="ksbanormal"/>
        </w:rPr>
        <w:t>Domestic/Dating Violence Reporting and Education</w:t>
      </w:r>
    </w:p>
    <w:p w14:paraId="3AF9BA20" w14:textId="77777777" w:rsidR="00E24192" w:rsidRPr="003E136D" w:rsidRDefault="00E24192" w:rsidP="00E24192">
      <w:pPr>
        <w:pStyle w:val="policytext"/>
        <w:rPr>
          <w:rStyle w:val="ksbanormal"/>
        </w:rPr>
      </w:pPr>
      <w:r>
        <w:rPr>
          <w:rStyle w:val="ksbanormal"/>
        </w:rPr>
        <w:t>U</w:t>
      </w:r>
      <w:r w:rsidRPr="003E136D">
        <w:rPr>
          <w:rStyle w:val="ksbanormal"/>
        </w:rPr>
        <w:t>pon the request of a victim</w:t>
      </w:r>
      <w:r>
        <w:rPr>
          <w:rStyle w:val="ksbanormal"/>
        </w:rPr>
        <w:t xml:space="preserve">, school personnel </w:t>
      </w:r>
      <w:r w:rsidRPr="003E136D">
        <w:rPr>
          <w:rStyle w:val="ksbanormal"/>
        </w:rPr>
        <w:t>shall report an act of domestic violence and abuse or dating violence and abuse to a law enforcement officer.</w:t>
      </w:r>
      <w:r>
        <w:rPr>
          <w:rStyle w:val="ksbanormal"/>
        </w:rPr>
        <w:t xml:space="preserve"> School personnel </w:t>
      </w:r>
      <w:r w:rsidRPr="003E136D">
        <w:rPr>
          <w:rStyle w:val="ksbanormal"/>
        </w:rPr>
        <w:t>shall discuss the report with the victim prior to contacting a law enforcement officer.</w:t>
      </w:r>
    </w:p>
    <w:p w14:paraId="1966396A" w14:textId="77777777" w:rsidR="00E24192" w:rsidRDefault="00E24192" w:rsidP="00E24192">
      <w:pPr>
        <w:pStyle w:val="policytext"/>
        <w:rPr>
          <w:rStyle w:val="ksbanormal"/>
        </w:rPr>
      </w:pPr>
      <w:r>
        <w:rPr>
          <w:rStyle w:val="ksbanormal"/>
        </w:rPr>
        <w:t xml:space="preserve">School personnel </w:t>
      </w:r>
      <w:r w:rsidRPr="003E136D">
        <w:rPr>
          <w:rStyle w:val="ksbanormal"/>
        </w:rPr>
        <w:t xml:space="preserve">shall report to a law enforcement officer </w:t>
      </w:r>
      <w:r>
        <w:rPr>
          <w:rStyle w:val="ksbanormal"/>
        </w:rPr>
        <w:t>when s/he has a</w:t>
      </w:r>
      <w:r w:rsidRPr="003E136D">
        <w:rPr>
          <w:rStyle w:val="ksbanormal"/>
        </w:rPr>
        <w:t xml:space="preserve"> belief that the death of a victim with whom s/he has had a professional interaction is related to domestic violence and abuse or dating violence and abuse.</w:t>
      </w:r>
    </w:p>
    <w:p w14:paraId="01B55E8B" w14:textId="77777777" w:rsidR="00E24192" w:rsidRDefault="00E24192" w:rsidP="00E24192">
      <w:pPr>
        <w:pStyle w:val="policytext"/>
      </w:pPr>
      <w:r w:rsidRPr="003E136D">
        <w:rPr>
          <w:rStyle w:val="ksbanormal"/>
        </w:rPr>
        <w:t>T</w:t>
      </w:r>
      <w:r>
        <w:rPr>
          <w:rStyle w:val="ksbanormal"/>
        </w:rPr>
        <w: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25F8B577" w14:textId="77777777" w:rsidR="00E24192" w:rsidRDefault="00E24192" w:rsidP="00E24192">
      <w:pPr>
        <w:pStyle w:val="policytext"/>
        <w:rPr>
          <w:rStyle w:val="ksbanormal"/>
        </w:rPr>
      </w:pPr>
      <w:r>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51566E33" w14:textId="77777777" w:rsidR="00E24192" w:rsidRPr="00C32F09" w:rsidRDefault="00E24192" w:rsidP="00E24192">
      <w:pPr>
        <w:pStyle w:val="sideheading"/>
        <w:rPr>
          <w:rStyle w:val="ksbanormal"/>
        </w:rPr>
      </w:pPr>
      <w:r w:rsidRPr="00C32F09">
        <w:rPr>
          <w:rStyle w:val="ksbanormal"/>
        </w:rPr>
        <w:t>Notification</w:t>
      </w:r>
      <w:r>
        <w:rPr>
          <w:rStyle w:val="ksbanormal"/>
        </w:rPr>
        <w:t>s</w:t>
      </w:r>
    </w:p>
    <w:p w14:paraId="7BCE6E72" w14:textId="77777777" w:rsidR="00E24192" w:rsidRDefault="00E24192" w:rsidP="00E24192">
      <w:pPr>
        <w:pStyle w:val="policytext"/>
        <w:rPr>
          <w:rStyle w:val="ksbanormal"/>
        </w:rPr>
      </w:pPr>
      <w:r>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396FF60A" w14:textId="77777777" w:rsidR="00E24192" w:rsidRDefault="00E24192" w:rsidP="00E24192">
      <w:pPr>
        <w:pStyle w:val="policytext"/>
        <w:rPr>
          <w:spacing w:val="-2"/>
        </w:rPr>
      </w:pPr>
      <w:r>
        <w:rPr>
          <w:spacing w:val="-2"/>
        </w:rPr>
        <w:t>Any District employee assigned to work directly with, or who comes in contact with, a student with a documented history of physical abuse of a school employee or of carrying a concealed weapon on school property or at a school function, shall be notified in writing of the student's history by the Principal or designee prior to the assignment or contact.</w:t>
      </w:r>
    </w:p>
    <w:p w14:paraId="173EA365" w14:textId="77777777" w:rsidR="00E24192" w:rsidRDefault="00E24192" w:rsidP="00E24192">
      <w:pPr>
        <w:pStyle w:val="policytext"/>
        <w:rPr>
          <w:rStyle w:val="relatedsideheadingChar"/>
        </w:rPr>
      </w:pPr>
      <w:r>
        <w:rPr>
          <w:rStyle w:val="relatedsideheadingChar"/>
        </w:rPr>
        <w:br w:type="page"/>
      </w:r>
    </w:p>
    <w:p w14:paraId="590F1149" w14:textId="77777777" w:rsidR="00E24192" w:rsidRDefault="00E24192" w:rsidP="00E24192">
      <w:pPr>
        <w:pStyle w:val="Heading1"/>
      </w:pPr>
      <w:r>
        <w:lastRenderedPageBreak/>
        <w:t>STUDENTS</w:t>
      </w:r>
      <w:r>
        <w:tab/>
      </w:r>
      <w:r>
        <w:rPr>
          <w:vanish/>
        </w:rPr>
        <w:t>PV</w:t>
      </w:r>
      <w:r>
        <w:t>09.425</w:t>
      </w:r>
    </w:p>
    <w:p w14:paraId="3217152E" w14:textId="77777777" w:rsidR="00E24192" w:rsidRPr="00C92D88" w:rsidRDefault="00E24192" w:rsidP="00E24192">
      <w:pPr>
        <w:pStyle w:val="Heading1"/>
      </w:pPr>
      <w:r>
        <w:tab/>
        <w:t>(Continued)</w:t>
      </w:r>
    </w:p>
    <w:p w14:paraId="3A94629F" w14:textId="77777777" w:rsidR="00E24192" w:rsidRDefault="00E24192" w:rsidP="00E24192">
      <w:pPr>
        <w:pStyle w:val="policytitle"/>
      </w:pPr>
      <w:r>
        <w:t>Assault and Threats of Violence</w:t>
      </w:r>
    </w:p>
    <w:p w14:paraId="69985097" w14:textId="77777777" w:rsidR="00E24192" w:rsidRPr="002F2796" w:rsidRDefault="00E24192" w:rsidP="00E24192">
      <w:pPr>
        <w:pStyle w:val="policytext"/>
        <w:rPr>
          <w:rStyle w:val="relatedsideheadingChar"/>
        </w:rPr>
      </w:pPr>
      <w:r w:rsidRPr="002F2796">
        <w:rPr>
          <w:rStyle w:val="relatedsideheadingChar"/>
        </w:rPr>
        <w:t>References:</w:t>
      </w:r>
    </w:p>
    <w:p w14:paraId="1358A11A" w14:textId="77777777" w:rsidR="00E24192" w:rsidRDefault="00E24192" w:rsidP="00E24192">
      <w:pPr>
        <w:pStyle w:val="Reference"/>
      </w:pPr>
      <w:r>
        <w:rPr>
          <w:vertAlign w:val="superscript"/>
        </w:rPr>
        <w:t>1</w:t>
      </w:r>
      <w:r>
        <w:t>KRS 158.150</w:t>
      </w:r>
    </w:p>
    <w:p w14:paraId="4A2919AB" w14:textId="77777777" w:rsidR="00E24192" w:rsidRDefault="00E24192" w:rsidP="00E24192">
      <w:pPr>
        <w:pStyle w:val="Reference"/>
        <w:rPr>
          <w:rStyle w:val="ksbanormal"/>
        </w:rPr>
      </w:pPr>
      <w:r>
        <w:rPr>
          <w:vertAlign w:val="superscript"/>
        </w:rPr>
        <w:t>2</w:t>
      </w:r>
      <w:r>
        <w:rPr>
          <w:rStyle w:val="ksbanormal"/>
        </w:rPr>
        <w:t>KRS158.1559</w:t>
      </w:r>
    </w:p>
    <w:p w14:paraId="25CA89F1" w14:textId="77777777" w:rsidR="00E24192" w:rsidRDefault="00E24192" w:rsidP="00E24192">
      <w:pPr>
        <w:pStyle w:val="Reference"/>
      </w:pPr>
      <w:r>
        <w:t xml:space="preserve"> KRS 158.154; </w:t>
      </w:r>
      <w:ins w:id="1635" w:author="Barker, Kim - KSBA" w:date="2024-04-09T10:39:00Z">
        <w:r>
          <w:rPr>
            <w:rStyle w:val="ksbanormal"/>
          </w:rPr>
          <w:t>KRS 15</w:t>
        </w:r>
      </w:ins>
      <w:ins w:id="1636" w:author="Barker, Kim - KSBA" w:date="2024-04-09T10:40:00Z">
        <w:r>
          <w:rPr>
            <w:rStyle w:val="ksbanormal"/>
          </w:rPr>
          <w:t>8.155</w:t>
        </w:r>
        <w:r>
          <w:t xml:space="preserve">; </w:t>
        </w:r>
      </w:ins>
      <w:r>
        <w:t>KRS 160.290</w:t>
      </w:r>
    </w:p>
    <w:p w14:paraId="661AADB4" w14:textId="77777777" w:rsidR="00E24192" w:rsidRDefault="00E24192" w:rsidP="00E24192">
      <w:pPr>
        <w:pStyle w:val="Reference"/>
      </w:pPr>
      <w:r>
        <w:t xml:space="preserve"> KRS 161.155; KRS 161.190;</w:t>
      </w:r>
      <w:r>
        <w:rPr>
          <w:rStyle w:val="ksbanormal"/>
        </w:rPr>
        <w:t xml:space="preserve"> KRS 161.195</w:t>
      </w:r>
    </w:p>
    <w:p w14:paraId="2886B359" w14:textId="77777777" w:rsidR="00E24192" w:rsidRDefault="00E24192" w:rsidP="00E24192">
      <w:pPr>
        <w:pStyle w:val="Reference"/>
        <w:rPr>
          <w:rStyle w:val="ksbanormal"/>
        </w:rPr>
      </w:pPr>
      <w:r>
        <w:rPr>
          <w:rStyle w:val="ksbanormal"/>
        </w:rPr>
        <w:t xml:space="preserve"> KRS 209A:020; KRS 209.160</w:t>
      </w:r>
    </w:p>
    <w:p w14:paraId="529B38D2" w14:textId="77777777" w:rsidR="00E24192" w:rsidRDefault="00E24192" w:rsidP="00E24192">
      <w:pPr>
        <w:pStyle w:val="Reference"/>
        <w:rPr>
          <w:rStyle w:val="ksbanormal"/>
        </w:rPr>
      </w:pPr>
      <w:r>
        <w:rPr>
          <w:rStyle w:val="ksbanormal"/>
        </w:rPr>
        <w:t xml:space="preserve"> KRS 209A.100; KRS 209A.110; KRS 209A.130</w:t>
      </w:r>
    </w:p>
    <w:p w14:paraId="27DFA1D0" w14:textId="77777777" w:rsidR="00E24192" w:rsidRDefault="00E24192" w:rsidP="00E24192">
      <w:pPr>
        <w:pStyle w:val="Reference"/>
        <w:rPr>
          <w:rStyle w:val="ksbanormal"/>
        </w:rPr>
      </w:pPr>
      <w:r>
        <w:rPr>
          <w:rStyle w:val="ksbanormal"/>
        </w:rPr>
        <w:t xml:space="preserve"> KRS 211.160; KRS 403.720; KRS 456.010</w:t>
      </w:r>
    </w:p>
    <w:p w14:paraId="494F7404" w14:textId="77777777" w:rsidR="00E24192" w:rsidRDefault="00E24192" w:rsidP="00E24192">
      <w:pPr>
        <w:pStyle w:val="Reference"/>
        <w:rPr>
          <w:rStyle w:val="ksbanormal"/>
        </w:rPr>
      </w:pPr>
      <w:r>
        <w:t xml:space="preserve"> KRS 508.025; KRS 508.075; KRS 508.078; </w:t>
      </w:r>
      <w:r>
        <w:rPr>
          <w:rStyle w:val="ksbanormal"/>
        </w:rPr>
        <w:t>KRS 525.080</w:t>
      </w:r>
    </w:p>
    <w:p w14:paraId="082293ED" w14:textId="77777777" w:rsidR="00E24192" w:rsidRDefault="00E24192" w:rsidP="00E24192">
      <w:pPr>
        <w:pStyle w:val="Reference"/>
        <w:rPr>
          <w:rStyle w:val="ksbanormal"/>
        </w:rPr>
      </w:pPr>
      <w:ins w:id="1637" w:author="Kinman, Katrina - KSBA" w:date="2024-04-17T13:08:00Z">
        <w:r>
          <w:rPr>
            <w:rStyle w:val="ksbanormal"/>
          </w:rPr>
          <w:t xml:space="preserve"> </w:t>
        </w:r>
      </w:ins>
      <w:ins w:id="1638" w:author="Barker, Kim - KSBA" w:date="2024-04-09T09:51:00Z">
        <w:r>
          <w:rPr>
            <w:rStyle w:val="ksbanormal"/>
          </w:rPr>
          <w:t>KRS 527.070</w:t>
        </w:r>
      </w:ins>
      <w:ins w:id="1639" w:author="Kinman, Katrina - KSBA" w:date="2024-04-17T13:08:00Z">
        <w:r>
          <w:rPr>
            <w:rStyle w:val="ksbanormal"/>
          </w:rPr>
          <w:t>;</w:t>
        </w:r>
      </w:ins>
      <w:r>
        <w:rPr>
          <w:rStyle w:val="ksbanormal"/>
        </w:rPr>
        <w:t xml:space="preserve"> KRS 532.060; KRS 534.030; KRS 620.030</w:t>
      </w:r>
    </w:p>
    <w:p w14:paraId="31918FBD" w14:textId="77777777" w:rsidR="00E24192" w:rsidRDefault="00E24192" w:rsidP="00E24192">
      <w:pPr>
        <w:pStyle w:val="Reference"/>
        <w:rPr>
          <w:rStyle w:val="ksbanormal"/>
        </w:rPr>
      </w:pPr>
      <w:r>
        <w:rPr>
          <w:rStyle w:val="ksbanormal"/>
        </w:rPr>
        <w:t xml:space="preserve"> 702 KAR 5:080</w:t>
      </w:r>
    </w:p>
    <w:p w14:paraId="384418AE" w14:textId="77777777" w:rsidR="00E24192" w:rsidRDefault="00E24192" w:rsidP="00E24192">
      <w:pPr>
        <w:pStyle w:val="relatedsideheading"/>
      </w:pPr>
      <w:r>
        <w:t>Related Policies:</w:t>
      </w:r>
    </w:p>
    <w:p w14:paraId="2773AEF1" w14:textId="77777777" w:rsidR="00E24192" w:rsidRDefault="00E24192" w:rsidP="00E24192">
      <w:pPr>
        <w:pStyle w:val="Reference"/>
        <w:rPr>
          <w:rStyle w:val="ksbanormal"/>
        </w:rPr>
      </w:pPr>
      <w:r>
        <w:t>03.123</w:t>
      </w:r>
      <w:r>
        <w:rPr>
          <w:rStyle w:val="ksbanormal"/>
        </w:rPr>
        <w:t>; 03.13253;</w:t>
      </w:r>
      <w:r>
        <w:t xml:space="preserve"> 03.223; </w:t>
      </w:r>
      <w:r>
        <w:rPr>
          <w:rStyle w:val="ksbanormal"/>
        </w:rPr>
        <w:t>03.23253; 05.4; 05.48</w:t>
      </w:r>
    </w:p>
    <w:p w14:paraId="1C0B2453" w14:textId="77777777" w:rsidR="00E24192" w:rsidRDefault="00E24192" w:rsidP="00E24192">
      <w:pPr>
        <w:pStyle w:val="Reference"/>
      </w:pPr>
      <w:r>
        <w:t xml:space="preserve">06.34; </w:t>
      </w:r>
      <w:r>
        <w:rPr>
          <w:rStyle w:val="ksbanormal"/>
        </w:rPr>
        <w:t xml:space="preserve">09.14; 09.2211; 09.422; </w:t>
      </w:r>
      <w:ins w:id="1640" w:author="Kinderis, Ben - KSBA" w:date="2024-04-30T16:45:00Z">
        <w:r>
          <w:rPr>
            <w:rStyle w:val="ksbanormal"/>
          </w:rPr>
          <w:t xml:space="preserve">09.423; </w:t>
        </w:r>
      </w:ins>
      <w:r>
        <w:rPr>
          <w:rStyle w:val="ksbanormal"/>
        </w:rPr>
        <w:t>09.426; 09.4281; 09.429; 09.4341</w:t>
      </w:r>
    </w:p>
    <w:bookmarkStart w:id="1641" w:name="PV1"/>
    <w:p w14:paraId="727D56A5"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1"/>
    </w:p>
    <w:bookmarkStart w:id="1642" w:name="PV2"/>
    <w:p w14:paraId="69AE8727" w14:textId="258BC210"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8"/>
      <w:bookmarkEnd w:id="1642"/>
    </w:p>
    <w:p w14:paraId="7DA0AF15" w14:textId="77777777" w:rsidR="00E24192" w:rsidRDefault="00E24192">
      <w:pPr>
        <w:overflowPunct/>
        <w:autoSpaceDE/>
        <w:autoSpaceDN/>
        <w:adjustRightInd/>
        <w:spacing w:after="200" w:line="276" w:lineRule="auto"/>
        <w:textAlignment w:val="auto"/>
      </w:pPr>
      <w:r>
        <w:br w:type="page"/>
      </w:r>
    </w:p>
    <w:p w14:paraId="6245E461" w14:textId="77777777" w:rsidR="00E24192" w:rsidRDefault="00E24192" w:rsidP="00E24192">
      <w:pPr>
        <w:pStyle w:val="expnote"/>
      </w:pPr>
      <w:r>
        <w:lastRenderedPageBreak/>
        <w:t>Legal: SB 2 amends KRS 158.4416 including the definition of trauma-informed approach plan, and requires the plan to be REVIEWED and updated annually, incorporated into the annual COMPREHENSIVE District Improvement Plan (CDIP), and submitted to KDE.</w:t>
      </w:r>
    </w:p>
    <w:p w14:paraId="2E575A72" w14:textId="77777777" w:rsidR="00E24192" w:rsidRDefault="00E24192" w:rsidP="00E24192">
      <w:pPr>
        <w:pStyle w:val="expnote"/>
      </w:pPr>
      <w:r>
        <w:t>Financial Implications: None anticipated</w:t>
      </w:r>
    </w:p>
    <w:p w14:paraId="68358EE5" w14:textId="77777777" w:rsidR="00E24192" w:rsidRPr="00705C44" w:rsidRDefault="00E24192" w:rsidP="00E24192">
      <w:pPr>
        <w:pStyle w:val="expnote"/>
      </w:pPr>
    </w:p>
    <w:p w14:paraId="69B7CBF8" w14:textId="77777777" w:rsidR="00E24192" w:rsidRDefault="00E24192" w:rsidP="00E24192">
      <w:pPr>
        <w:pStyle w:val="Heading1"/>
      </w:pPr>
      <w:r>
        <w:t>STUDENTS</w:t>
      </w:r>
      <w:r>
        <w:tab/>
      </w:r>
      <w:r>
        <w:rPr>
          <w:vanish/>
        </w:rPr>
        <w:t>A</w:t>
      </w:r>
      <w:r>
        <w:t>09.43</w:t>
      </w:r>
    </w:p>
    <w:p w14:paraId="4B18CEB2" w14:textId="77777777" w:rsidR="00E24192" w:rsidRDefault="00E24192" w:rsidP="00E24192">
      <w:pPr>
        <w:pStyle w:val="policytitle"/>
      </w:pPr>
      <w:r>
        <w:t>Student Disciplinary Processes</w:t>
      </w:r>
    </w:p>
    <w:p w14:paraId="11BE6832" w14:textId="77777777" w:rsidR="00E24192" w:rsidRDefault="00E24192" w:rsidP="00E24192">
      <w:pPr>
        <w:pStyle w:val="sideheading"/>
      </w:pPr>
      <w:r>
        <w:t>School</w:t>
      </w:r>
      <w:r>
        <w:noBreakHyphen/>
        <w:t>Related Activities</w:t>
      </w:r>
    </w:p>
    <w:p w14:paraId="50AFFE5C" w14:textId="77777777" w:rsidR="00E24192" w:rsidRDefault="00E24192" w:rsidP="00E24192">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14:paraId="0ABDF21B" w14:textId="77777777" w:rsidR="00E24192" w:rsidRDefault="00E24192" w:rsidP="00E24192">
      <w:pPr>
        <w:pStyle w:val="sideheading"/>
      </w:pPr>
      <w:r>
        <w:t>Trauma-informed Approach</w:t>
      </w:r>
      <w:ins w:id="1643" w:author="Kinman, Katrina - KSBA" w:date="2024-04-10T13:36:00Z">
        <w:r>
          <w:t xml:space="preserve"> Pla</w:t>
        </w:r>
      </w:ins>
      <w:ins w:id="1644" w:author="Kinman, Katrina - KSBA" w:date="2024-04-10T13:37:00Z">
        <w:r>
          <w:t>n</w:t>
        </w:r>
      </w:ins>
    </w:p>
    <w:p w14:paraId="33FDB1C1" w14:textId="77777777" w:rsidR="00E24192" w:rsidRPr="00705C44" w:rsidRDefault="00E24192" w:rsidP="00E24192">
      <w:pPr>
        <w:pStyle w:val="policytext"/>
        <w:rPr>
          <w:rStyle w:val="ksbanormal"/>
        </w:rPr>
      </w:pPr>
      <w:r w:rsidRPr="00705C44">
        <w:rPr>
          <w:rStyle w:val="ksbanormal"/>
        </w:rPr>
        <w:t>“Trauma-informed approach" means incorporating principles of trauma awareness and trauma-informed practices</w:t>
      </w:r>
      <w:del w:id="1645" w:author="Kinman, Katrina - KSBA" w:date="2024-04-10T13:35:00Z">
        <w:r w:rsidRPr="00705C44" w:rsidDel="00705C44">
          <w:rPr>
            <w:rStyle w:val="ksbanormal"/>
          </w:rPr>
          <w:delText>, as recommended by the federal Substance Abuse and Mental Health Services Administration,</w:delText>
        </w:r>
      </w:del>
      <w:r w:rsidRPr="00705C44">
        <w:rPr>
          <w:rStyle w:val="ksbanormal"/>
        </w:rPr>
        <w:t xml:space="preserve"> in a school in order to foster a safe, stable, and understanding learning environment for all students and staff and ensuring that all students are known well by at least one (1) adult in the school setting.</w:t>
      </w:r>
    </w:p>
    <w:p w14:paraId="2698F894" w14:textId="77777777" w:rsidR="00E24192" w:rsidRPr="00705C44" w:rsidRDefault="00E24192" w:rsidP="00E24192">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ins w:id="1646" w:author="Thurman, Garnett - KSBA" w:date="2024-04-30T22:09:00Z">
        <w:r w:rsidRPr="006F11BE">
          <w:rPr>
            <w:rStyle w:val="ksbanormal"/>
            <w:rPrChange w:id="1647" w:author="Thurman, Garnett - KSBA" w:date="2024-04-30T22:09:00Z">
              <w:rPr>
                <w:rStyle w:val="ksbanormal"/>
              </w:rPr>
            </w:rPrChange>
          </w:rPr>
          <w:t xml:space="preserve">the </w:t>
        </w:r>
      </w:ins>
      <w:r w:rsidRPr="00705C44">
        <w:rPr>
          <w:rStyle w:val="ksbanormal"/>
        </w:rPr>
        <w:t>K</w:t>
      </w:r>
      <w:ins w:id="1648" w:author="Thurman, Garnett - KSBA" w:date="2024-04-30T22:09:00Z">
        <w:r w:rsidRPr="006F11BE">
          <w:rPr>
            <w:rStyle w:val="ksbanormal"/>
            <w:rPrChange w:id="1649" w:author="Thurman, Garnett - KSBA" w:date="2024-04-30T22:10:00Z">
              <w:rPr>
                <w:rStyle w:val="ksbanormal"/>
              </w:rPr>
            </w:rPrChange>
          </w:rPr>
          <w:t xml:space="preserve">entucky </w:t>
        </w:r>
      </w:ins>
      <w:r w:rsidRPr="00705C44">
        <w:rPr>
          <w:rStyle w:val="ksbanormal"/>
        </w:rPr>
        <w:t>D</w:t>
      </w:r>
      <w:ins w:id="1650" w:author="Thurman, Garnett - KSBA" w:date="2024-04-30T22:09:00Z">
        <w:r w:rsidRPr="006F11BE">
          <w:rPr>
            <w:rStyle w:val="ksbanormal"/>
            <w:rPrChange w:id="1651" w:author="Thurman, Garnett - KSBA" w:date="2024-04-30T22:10:00Z">
              <w:rPr>
                <w:rStyle w:val="ksbanormal"/>
              </w:rPr>
            </w:rPrChange>
          </w:rPr>
          <w:t xml:space="preserve">epartment of </w:t>
        </w:r>
      </w:ins>
      <w:r w:rsidRPr="00705C44">
        <w:rPr>
          <w:rStyle w:val="ksbanormal"/>
        </w:rPr>
        <w:t>E</w:t>
      </w:r>
      <w:ins w:id="1652" w:author="Thurman, Garnett - KSBA" w:date="2024-04-30T22:09:00Z">
        <w:r w:rsidRPr="006F11BE">
          <w:rPr>
            <w:rStyle w:val="ksbanormal"/>
            <w:rPrChange w:id="1653" w:author="Thurman, Garnett - KSBA" w:date="2024-04-30T22:10:00Z">
              <w:rPr>
                <w:rStyle w:val="ksbanormal"/>
              </w:rPr>
            </w:rPrChange>
          </w:rPr>
          <w:t>ducatio</w:t>
        </w:r>
      </w:ins>
      <w:ins w:id="1654" w:author="Thurman, Garnett - KSBA" w:date="2024-04-30T22:10:00Z">
        <w:r w:rsidRPr="006F11BE">
          <w:rPr>
            <w:rStyle w:val="ksbanormal"/>
            <w:rPrChange w:id="1655" w:author="Thurman, Garnett - KSBA" w:date="2024-04-30T22:10:00Z">
              <w:rPr>
                <w:rStyle w:val="ksbanormal"/>
              </w:rPr>
            </w:rPrChange>
          </w:rPr>
          <w:t>n</w:t>
        </w:r>
        <w:r w:rsidRPr="006F11BE">
          <w:rPr>
            <w:rStyle w:val="ksbanormal"/>
          </w:rPr>
          <w:t xml:space="preserve"> (KDE)</w:t>
        </w:r>
      </w:ins>
      <w:r w:rsidRPr="00705C44">
        <w:rPr>
          <w:rStyle w:val="ksbanormal"/>
        </w:rPr>
        <w:t xml:space="preserve"> and include but not be limited to:</w:t>
      </w:r>
    </w:p>
    <w:p w14:paraId="558519D6" w14:textId="77777777" w:rsidR="00E24192" w:rsidRPr="00705C44" w:rsidRDefault="00E24192" w:rsidP="00E24192">
      <w:pPr>
        <w:pStyle w:val="policytext"/>
        <w:numPr>
          <w:ilvl w:val="0"/>
          <w:numId w:val="70"/>
        </w:numPr>
        <w:textAlignment w:val="auto"/>
        <w:rPr>
          <w:rStyle w:val="ksbanormal"/>
        </w:rPr>
      </w:pPr>
      <w:r w:rsidRPr="00705C44">
        <w:rPr>
          <w:rStyle w:val="ksbanormal"/>
        </w:rPr>
        <w:t>strategies for enhancing trauma awareness throughout the school community;</w:t>
      </w:r>
    </w:p>
    <w:p w14:paraId="6E3CF8F0" w14:textId="77777777" w:rsidR="00E24192" w:rsidRPr="00705C44" w:rsidRDefault="00E24192" w:rsidP="00E24192">
      <w:pPr>
        <w:pStyle w:val="policytext"/>
        <w:numPr>
          <w:ilvl w:val="0"/>
          <w:numId w:val="70"/>
        </w:numPr>
        <w:textAlignment w:val="auto"/>
        <w:rPr>
          <w:rStyle w:val="ksbanormal"/>
        </w:rPr>
      </w:pPr>
      <w:r w:rsidRPr="00705C44">
        <w:rPr>
          <w:rStyle w:val="ksbanormal"/>
        </w:rPr>
        <w:t>conducting an assessment of the school climate including but not limited to inclusiveness and respect for diversity;</w:t>
      </w:r>
    </w:p>
    <w:p w14:paraId="3426F2FE" w14:textId="77777777" w:rsidR="00E24192" w:rsidRPr="00705C44" w:rsidRDefault="00E24192" w:rsidP="00E24192">
      <w:pPr>
        <w:pStyle w:val="policytext"/>
        <w:numPr>
          <w:ilvl w:val="0"/>
          <w:numId w:val="70"/>
        </w:numPr>
        <w:textAlignment w:val="auto"/>
        <w:rPr>
          <w:rStyle w:val="ksbanormal"/>
        </w:rPr>
      </w:pPr>
      <w:r w:rsidRPr="00705C44">
        <w:rPr>
          <w:rStyle w:val="ksbanormal"/>
        </w:rPr>
        <w:t>developing trauma-informed discipline policies;</w:t>
      </w:r>
    </w:p>
    <w:p w14:paraId="5544D203" w14:textId="77777777" w:rsidR="00E24192" w:rsidRPr="00705C44" w:rsidRDefault="00E24192" w:rsidP="00E24192">
      <w:pPr>
        <w:pStyle w:val="policytext"/>
        <w:numPr>
          <w:ilvl w:val="0"/>
          <w:numId w:val="70"/>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14:paraId="4C39B1D4" w14:textId="77777777" w:rsidR="00E24192" w:rsidRPr="00705C44" w:rsidRDefault="00E24192" w:rsidP="00E24192">
      <w:pPr>
        <w:pStyle w:val="policytext"/>
        <w:numPr>
          <w:ilvl w:val="0"/>
          <w:numId w:val="70"/>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r w:rsidRPr="003D2F75">
        <w:rPr>
          <w:rStyle w:val="ksbanormal"/>
          <w:vertAlign w:val="superscript"/>
        </w:rPr>
        <w:t>2</w:t>
      </w:r>
    </w:p>
    <w:p w14:paraId="5C67EBB4" w14:textId="77777777" w:rsidR="00E24192" w:rsidRPr="006F11BE" w:rsidRDefault="00E24192" w:rsidP="00E24192">
      <w:pPr>
        <w:pStyle w:val="policytext"/>
        <w:textAlignment w:val="auto"/>
        <w:rPr>
          <w:ins w:id="1656" w:author="Kinman, Katrina - KSBA" w:date="2024-04-10T13:39:00Z"/>
          <w:rStyle w:val="ksbanormal"/>
        </w:rPr>
      </w:pPr>
      <w:bookmarkStart w:id="1657" w:name="_Hlk68791014"/>
      <w:ins w:id="1658" w:author="Kinman, Katrina - KSBA" w:date="2024-04-10T13:39:00Z">
        <w:r w:rsidRPr="006F11BE">
          <w:rPr>
            <w:rStyle w:val="ksbanormal"/>
            <w:rPrChange w:id="1659" w:author="Unknown" w:date="2024-04-10T13:39:00Z">
              <w:rPr>
                <w:rStyle w:val="ksbanormal"/>
                <w:b/>
              </w:rPr>
            </w:rPrChange>
          </w:rPr>
          <w:t xml:space="preserve">The trauma-informed approach plan shall be reviewed and updated annually, incorporated into the annual Comprehensive District Improvement Plan (CDIP) required by 703 KAR 5:225, and submitted to </w:t>
        </w:r>
      </w:ins>
      <w:ins w:id="1660" w:author="Barker, Kim - KSBA" w:date="2024-04-30T16:04:00Z">
        <w:r w:rsidRPr="006F11BE">
          <w:rPr>
            <w:rStyle w:val="ksbanormal"/>
          </w:rPr>
          <w:t xml:space="preserve">the </w:t>
        </w:r>
      </w:ins>
      <w:ins w:id="1661" w:author="Kinman, Katrina - KSBA" w:date="2024-04-10T13:39:00Z">
        <w:r w:rsidRPr="006F11BE">
          <w:rPr>
            <w:rStyle w:val="ksbanormal"/>
            <w:rPrChange w:id="1662" w:author="Unknown" w:date="2024-04-10T13:39:00Z">
              <w:rPr/>
            </w:rPrChange>
          </w:rPr>
          <w:t>K</w:t>
        </w:r>
      </w:ins>
      <w:ins w:id="1663" w:author="Thurman, Garnett - KSBA" w:date="2024-05-14T13:33:00Z">
        <w:r w:rsidRPr="006F11BE">
          <w:rPr>
            <w:rStyle w:val="ksbanormal"/>
          </w:rPr>
          <w:t>DE</w:t>
        </w:r>
      </w:ins>
      <w:ins w:id="1664" w:author="Kinman, Katrina - KSBA" w:date="2024-04-10T13:39:00Z">
        <w:r w:rsidRPr="006F11BE">
          <w:rPr>
            <w:rStyle w:val="ksbanormal"/>
            <w:rPrChange w:id="1665" w:author="Unknown" w:date="2024-04-10T13:39:00Z">
              <w:rPr/>
            </w:rPrChange>
          </w:rPr>
          <w:t>.</w:t>
        </w:r>
      </w:ins>
    </w:p>
    <w:p w14:paraId="19CA427E" w14:textId="77777777" w:rsidR="00E24192" w:rsidRDefault="00E24192" w:rsidP="00E24192">
      <w:pPr>
        <w:pStyle w:val="sideheading"/>
      </w:pPr>
      <w:r>
        <w:t>Treatment of Pupils</w:t>
      </w:r>
    </w:p>
    <w:bookmarkEnd w:id="1657"/>
    <w:p w14:paraId="7F65970A" w14:textId="77777777" w:rsidR="00E24192" w:rsidRDefault="00E24192" w:rsidP="00E24192">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14:paraId="77604E78" w14:textId="77777777" w:rsidR="00E24192" w:rsidRDefault="00E24192" w:rsidP="00E24192">
      <w:pPr>
        <w:overflowPunct/>
        <w:autoSpaceDE/>
        <w:autoSpaceDN/>
        <w:adjustRightInd/>
        <w:spacing w:after="200" w:line="276" w:lineRule="auto"/>
        <w:textAlignment w:val="auto"/>
      </w:pPr>
      <w:r>
        <w:br w:type="page"/>
      </w:r>
    </w:p>
    <w:p w14:paraId="44AF4AE7" w14:textId="77777777" w:rsidR="00E24192" w:rsidRDefault="00E24192" w:rsidP="00E24192">
      <w:pPr>
        <w:pStyle w:val="Heading1"/>
      </w:pPr>
      <w:r>
        <w:lastRenderedPageBreak/>
        <w:t>STUDENTS</w:t>
      </w:r>
      <w:r>
        <w:tab/>
      </w:r>
      <w:r>
        <w:rPr>
          <w:vanish/>
        </w:rPr>
        <w:t>A</w:t>
      </w:r>
      <w:r>
        <w:t>09.43</w:t>
      </w:r>
    </w:p>
    <w:p w14:paraId="13D95CC2" w14:textId="77777777" w:rsidR="00E24192" w:rsidRDefault="00E24192" w:rsidP="00E24192">
      <w:pPr>
        <w:widowControl w:val="0"/>
        <w:tabs>
          <w:tab w:val="right" w:pos="9216"/>
        </w:tabs>
        <w:jc w:val="both"/>
        <w:outlineLvl w:val="0"/>
        <w:rPr>
          <w:smallCaps/>
        </w:rPr>
      </w:pPr>
      <w:r>
        <w:rPr>
          <w:smallCaps/>
        </w:rPr>
        <w:tab/>
        <w:t>(Continued)</w:t>
      </w:r>
    </w:p>
    <w:p w14:paraId="14C833FA" w14:textId="77777777" w:rsidR="00E24192" w:rsidRDefault="00E24192" w:rsidP="00E24192">
      <w:pPr>
        <w:spacing w:before="120" w:after="120"/>
        <w:jc w:val="center"/>
        <w:rPr>
          <w:b/>
          <w:sz w:val="28"/>
          <w:u w:val="words"/>
        </w:rPr>
      </w:pPr>
      <w:r>
        <w:rPr>
          <w:b/>
          <w:sz w:val="28"/>
          <w:u w:val="words"/>
        </w:rPr>
        <w:t>Student Disciplinary Processes</w:t>
      </w:r>
    </w:p>
    <w:p w14:paraId="5F7ECBD2" w14:textId="77777777" w:rsidR="00E24192" w:rsidRDefault="00E24192" w:rsidP="00E24192">
      <w:pPr>
        <w:pStyle w:val="sideheading"/>
        <w:spacing w:after="80"/>
      </w:pPr>
      <w:r>
        <w:t>Treatment of Pupils (continued)</w:t>
      </w:r>
    </w:p>
    <w:p w14:paraId="1E5E1481" w14:textId="77777777" w:rsidR="00E24192" w:rsidRDefault="00E24192" w:rsidP="00E24192">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14:paraId="1A454AD8" w14:textId="77777777" w:rsidR="00E24192" w:rsidRDefault="00E24192" w:rsidP="00E24192">
      <w:pPr>
        <w:pStyle w:val="List123"/>
        <w:numPr>
          <w:ilvl w:val="0"/>
          <w:numId w:val="68"/>
        </w:numPr>
        <w:spacing w:after="80"/>
        <w:textAlignment w:val="auto"/>
      </w:pPr>
      <w:r>
        <w:t>Restrictions imposed on the student shall represent the least restrictive alternative available and appropriate to remedy the threat.</w:t>
      </w:r>
    </w:p>
    <w:p w14:paraId="6F54F9DC" w14:textId="77777777" w:rsidR="00E24192" w:rsidRDefault="00E24192" w:rsidP="00E24192">
      <w:pPr>
        <w:pStyle w:val="List123"/>
        <w:numPr>
          <w:ilvl w:val="0"/>
          <w:numId w:val="68"/>
        </w:numPr>
        <w:spacing w:after="80"/>
        <w:textAlignment w:val="auto"/>
        <w:rPr>
          <w:rStyle w:val="ksbanormal"/>
        </w:rPr>
      </w:pPr>
      <w:r>
        <w:rPr>
          <w:rStyle w:val="ksbanormal"/>
        </w:rPr>
        <w:t>Supporting material shall be documented in and kept with the student’s juvenile court record.</w:t>
      </w:r>
    </w:p>
    <w:p w14:paraId="2A02725F" w14:textId="77777777" w:rsidR="00E24192" w:rsidRDefault="00E24192" w:rsidP="00E24192">
      <w:pPr>
        <w:pStyle w:val="List123"/>
        <w:numPr>
          <w:ilvl w:val="0"/>
          <w:numId w:val="68"/>
        </w:numPr>
        <w:spacing w:after="80"/>
        <w:textAlignment w:val="auto"/>
      </w:pPr>
      <w:r>
        <w:t>The student and/or parent/guardian may appeal actions taken to the Superintendent or to the Circuit Court with appropriate jurisdiction.</w:t>
      </w:r>
      <w:r>
        <w:rPr>
          <w:vertAlign w:val="superscript"/>
        </w:rPr>
        <w:t>1</w:t>
      </w:r>
    </w:p>
    <w:p w14:paraId="3AEA6D52" w14:textId="77777777" w:rsidR="00E24192" w:rsidRDefault="00E24192" w:rsidP="00E24192">
      <w:pPr>
        <w:pStyle w:val="sideheading"/>
        <w:spacing w:after="80"/>
      </w:pPr>
      <w:r>
        <w:t>Serious Problems</w:t>
      </w:r>
    </w:p>
    <w:p w14:paraId="4E70AF37" w14:textId="77777777" w:rsidR="00E24192" w:rsidRDefault="00E24192" w:rsidP="00E24192">
      <w:pPr>
        <w:pStyle w:val="policytext"/>
        <w:spacing w:after="80"/>
      </w:pPr>
      <w:r>
        <w:t xml:space="preserve">Serious disciplinary problems shall be promptly reported to the Principal </w:t>
      </w:r>
      <w:r>
        <w:rPr>
          <w:rStyle w:val="ksbanormal"/>
        </w:rPr>
        <w:t>and to the parent(s) of the student</w:t>
      </w:r>
      <w:r>
        <w:t>.</w:t>
      </w:r>
    </w:p>
    <w:p w14:paraId="53FEB54F" w14:textId="77777777" w:rsidR="00E24192" w:rsidRDefault="00E24192" w:rsidP="00E24192">
      <w:pPr>
        <w:pStyle w:val="sideheading"/>
        <w:spacing w:after="80"/>
      </w:pPr>
      <w:r>
        <w:t>Council Responsibility</w:t>
      </w:r>
    </w:p>
    <w:p w14:paraId="6D7E79DA" w14:textId="77777777" w:rsidR="00E24192" w:rsidRDefault="00E24192" w:rsidP="00E24192">
      <w:pPr>
        <w:pStyle w:val="policytext"/>
        <w:spacing w:after="80"/>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14:paraId="28159E74" w14:textId="77777777" w:rsidR="00E24192" w:rsidRDefault="00E24192" w:rsidP="00E24192">
      <w:pPr>
        <w:pStyle w:val="policytext"/>
        <w:spacing w:after="80"/>
      </w:pPr>
      <w:r>
        <w:t>In non</w:t>
      </w:r>
      <w:r>
        <w:noBreakHyphen/>
        <w:t>SBDM schools, the Principal shall make these decisions in compliance with Board policy.</w:t>
      </w:r>
    </w:p>
    <w:p w14:paraId="606C7E2A" w14:textId="77777777" w:rsidR="00E24192" w:rsidRDefault="00E24192" w:rsidP="00E24192">
      <w:pPr>
        <w:pStyle w:val="sideheading"/>
        <w:spacing w:after="80"/>
      </w:pPr>
      <w:r>
        <w:t>Reporting</w:t>
      </w:r>
    </w:p>
    <w:p w14:paraId="3D30E9AC" w14:textId="77777777" w:rsidR="00E24192" w:rsidRDefault="00E24192" w:rsidP="00E24192">
      <w:pPr>
        <w:pStyle w:val="policytext"/>
        <w:spacing w:after="80"/>
        <w:rPr>
          <w:rStyle w:val="ksbanormal"/>
        </w:rPr>
      </w:pPr>
      <w:r>
        <w:rPr>
          <w:rStyle w:val="ksbanormal"/>
        </w:rPr>
        <w:t xml:space="preserve">Each school shall annually provide to the </w:t>
      </w:r>
      <w:ins w:id="1666" w:author="Thurman, Garnett - KSBA" w:date="2024-04-30T22:10:00Z">
        <w:r w:rsidRPr="006F11BE">
          <w:rPr>
            <w:rStyle w:val="ksbanormal"/>
            <w:rPrChange w:id="1667" w:author="Thurman, Garnett - KSBA" w:date="2024-04-30T22:11:00Z">
              <w:rPr>
                <w:rStyle w:val="ksbanormal"/>
              </w:rPr>
            </w:rPrChange>
          </w:rPr>
          <w:t>KDE</w:t>
        </w:r>
      </w:ins>
      <w:del w:id="1668" w:author="Thurman, Garnett - KSBA" w:date="2024-04-30T22:11:00Z">
        <w:r w:rsidDel="00654412">
          <w:rPr>
            <w:rStyle w:val="ksbanormal"/>
          </w:rPr>
          <w:delText>Department of Education</w:delText>
        </w:r>
      </w:del>
      <w:r>
        <w:rPr>
          <w:rStyle w:val="ksbanormal"/>
        </w:rPr>
        <w:t>, using the student information system, an assessment of school incidents relating to disruptive behaviors resulting in a criminal or juvenile status offense or public complaint, including whether:</w:t>
      </w:r>
    </w:p>
    <w:p w14:paraId="18815237" w14:textId="77777777" w:rsidR="00E24192" w:rsidRDefault="00E24192" w:rsidP="00E24192">
      <w:pPr>
        <w:pStyle w:val="List123"/>
        <w:numPr>
          <w:ilvl w:val="0"/>
          <w:numId w:val="69"/>
        </w:numPr>
        <w:spacing w:after="80"/>
        <w:textAlignment w:val="auto"/>
        <w:rPr>
          <w:rStyle w:val="ksbanormal"/>
        </w:rPr>
      </w:pPr>
      <w:r>
        <w:rPr>
          <w:rStyle w:val="ksbanormal"/>
        </w:rPr>
        <w:t>The incident involved a public offense or noncriminal misconduct;</w:t>
      </w:r>
    </w:p>
    <w:p w14:paraId="343BBC95" w14:textId="77777777" w:rsidR="00E24192" w:rsidRDefault="00E24192" w:rsidP="00E24192">
      <w:pPr>
        <w:pStyle w:val="List123"/>
        <w:numPr>
          <w:ilvl w:val="0"/>
          <w:numId w:val="69"/>
        </w:numPr>
        <w:spacing w:after="80"/>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14:paraId="72BE673C" w14:textId="77777777" w:rsidR="00E24192" w:rsidRDefault="00E24192" w:rsidP="00E24192">
      <w:pPr>
        <w:pStyle w:val="List123"/>
        <w:numPr>
          <w:ilvl w:val="0"/>
          <w:numId w:val="69"/>
        </w:numPr>
        <w:spacing w:after="80"/>
        <w:textAlignment w:val="auto"/>
        <w:rPr>
          <w:bCs/>
          <w:i/>
          <w:iCs/>
        </w:rPr>
      </w:pPr>
      <w:r>
        <w:rPr>
          <w:rStyle w:val="ksbanormal"/>
        </w:rPr>
        <w:t>The report was initiated by a school resource officer.</w:t>
      </w:r>
    </w:p>
    <w:p w14:paraId="0D8B511A" w14:textId="77777777" w:rsidR="00E24192" w:rsidRDefault="00E24192" w:rsidP="00E24192">
      <w:pPr>
        <w:pStyle w:val="sideheading"/>
        <w:spacing w:after="80"/>
      </w:pPr>
      <w:r>
        <w:t>Children and Youth With Disabilities</w:t>
      </w:r>
    </w:p>
    <w:p w14:paraId="34B2FFEE" w14:textId="77777777" w:rsidR="00E24192" w:rsidRDefault="00E24192" w:rsidP="00E24192">
      <w:pPr>
        <w:pStyle w:val="policytext"/>
        <w:spacing w:after="80"/>
      </w:pPr>
      <w:r>
        <w:t>Discipline for children and youth with disabilities shall observe, and be in conformity with, federal and state procedures and guidelines.</w:t>
      </w:r>
    </w:p>
    <w:p w14:paraId="52110AC0" w14:textId="77777777" w:rsidR="00E24192" w:rsidRDefault="00E24192" w:rsidP="00E24192">
      <w:pPr>
        <w:overflowPunct/>
        <w:autoSpaceDE/>
        <w:autoSpaceDN/>
        <w:adjustRightInd/>
        <w:spacing w:after="200" w:line="276" w:lineRule="auto"/>
        <w:textAlignment w:val="auto"/>
        <w:rPr>
          <w:b/>
          <w:smallCaps/>
        </w:rPr>
      </w:pPr>
      <w:r>
        <w:br w:type="page"/>
      </w:r>
    </w:p>
    <w:p w14:paraId="72D657EA" w14:textId="77777777" w:rsidR="00E24192" w:rsidRDefault="00E24192" w:rsidP="00E24192">
      <w:pPr>
        <w:pStyle w:val="Heading1"/>
      </w:pPr>
      <w:r>
        <w:lastRenderedPageBreak/>
        <w:t>STUDENTS</w:t>
      </w:r>
      <w:r>
        <w:tab/>
      </w:r>
      <w:r>
        <w:rPr>
          <w:vanish/>
        </w:rPr>
        <w:t>A</w:t>
      </w:r>
      <w:r>
        <w:t>09.43</w:t>
      </w:r>
    </w:p>
    <w:p w14:paraId="23F7A8FE" w14:textId="77777777" w:rsidR="00E24192" w:rsidRDefault="00E24192" w:rsidP="00E24192">
      <w:pPr>
        <w:widowControl w:val="0"/>
        <w:tabs>
          <w:tab w:val="right" w:pos="9216"/>
        </w:tabs>
        <w:jc w:val="both"/>
        <w:outlineLvl w:val="0"/>
        <w:rPr>
          <w:smallCaps/>
        </w:rPr>
      </w:pPr>
      <w:r>
        <w:rPr>
          <w:smallCaps/>
        </w:rPr>
        <w:tab/>
        <w:t>(Continued)</w:t>
      </w:r>
    </w:p>
    <w:p w14:paraId="6F1ACAD9" w14:textId="77777777" w:rsidR="00E24192" w:rsidRDefault="00E24192" w:rsidP="00E24192">
      <w:pPr>
        <w:spacing w:before="120" w:after="120"/>
        <w:jc w:val="center"/>
        <w:rPr>
          <w:b/>
          <w:sz w:val="28"/>
          <w:u w:val="words"/>
        </w:rPr>
      </w:pPr>
      <w:r>
        <w:rPr>
          <w:b/>
          <w:sz w:val="28"/>
          <w:u w:val="words"/>
        </w:rPr>
        <w:t>Student Disciplinary Processes</w:t>
      </w:r>
    </w:p>
    <w:p w14:paraId="71E4D7F9" w14:textId="77777777" w:rsidR="00E24192" w:rsidRDefault="00E24192" w:rsidP="00E24192">
      <w:pPr>
        <w:pStyle w:val="sideheading"/>
        <w:spacing w:after="60"/>
      </w:pPr>
      <w:r>
        <w:t>References:</w:t>
      </w:r>
    </w:p>
    <w:p w14:paraId="733E5015" w14:textId="77777777" w:rsidR="00E24192" w:rsidRDefault="00E24192" w:rsidP="00E24192">
      <w:pPr>
        <w:pStyle w:val="Reference"/>
      </w:pPr>
      <w:r>
        <w:rPr>
          <w:vertAlign w:val="superscript"/>
        </w:rPr>
        <w:t>1</w:t>
      </w:r>
      <w:r>
        <w:t>KRS 158.153</w:t>
      </w:r>
    </w:p>
    <w:p w14:paraId="389333BC" w14:textId="77777777" w:rsidR="00E24192" w:rsidRPr="00705C44" w:rsidRDefault="00E24192" w:rsidP="00E24192">
      <w:pPr>
        <w:pStyle w:val="Reference"/>
        <w:rPr>
          <w:rStyle w:val="ksbanormal"/>
        </w:rPr>
      </w:pPr>
      <w:r w:rsidRPr="00384A52">
        <w:rPr>
          <w:rStyle w:val="ksbanormal"/>
          <w:vertAlign w:val="superscript"/>
        </w:rPr>
        <w:t>2</w:t>
      </w:r>
      <w:r w:rsidRPr="00705C44">
        <w:rPr>
          <w:rStyle w:val="ksbanormal"/>
        </w:rPr>
        <w:t>KRS 158.4416</w:t>
      </w:r>
    </w:p>
    <w:p w14:paraId="023481C0" w14:textId="77777777" w:rsidR="00E24192" w:rsidRDefault="00E24192" w:rsidP="00E24192">
      <w:pPr>
        <w:pStyle w:val="Reference"/>
      </w:pPr>
      <w:r>
        <w:t xml:space="preserve"> KRS 158.150; </w:t>
      </w:r>
      <w:r>
        <w:rPr>
          <w:rStyle w:val="ksbanormal"/>
        </w:rPr>
        <w:t>KRS 158.449</w:t>
      </w:r>
    </w:p>
    <w:p w14:paraId="33625D0C" w14:textId="77777777" w:rsidR="00E24192" w:rsidRDefault="00E24192" w:rsidP="00E24192">
      <w:pPr>
        <w:pStyle w:val="Reference"/>
      </w:pPr>
      <w:r>
        <w:t xml:space="preserve"> KRS 160.290; KRS 160.340; KRS 160.345</w:t>
      </w:r>
    </w:p>
    <w:p w14:paraId="5F9854F9" w14:textId="77777777" w:rsidR="00E24192" w:rsidRDefault="00E24192" w:rsidP="00E24192">
      <w:pPr>
        <w:pStyle w:val="Reference"/>
      </w:pPr>
      <w:r>
        <w:t xml:space="preserve"> KRS 161.180; </w:t>
      </w:r>
      <w:r>
        <w:rPr>
          <w:rStyle w:val="ksbanormal"/>
        </w:rPr>
        <w:t>KRS 610.345</w:t>
      </w:r>
    </w:p>
    <w:p w14:paraId="7200CD77" w14:textId="77777777" w:rsidR="00E24192" w:rsidRPr="006F11BE" w:rsidRDefault="00E24192" w:rsidP="00E24192">
      <w:pPr>
        <w:pStyle w:val="Reference"/>
        <w:rPr>
          <w:rStyle w:val="ksbanormal"/>
        </w:rPr>
      </w:pPr>
      <w:r w:rsidRPr="006F11BE">
        <w:rPr>
          <w:rStyle w:val="ksbanormal"/>
        </w:rPr>
        <w:t xml:space="preserve"> </w:t>
      </w:r>
      <w:ins w:id="1669" w:author="Kinman, Katrina - KSBA" w:date="2024-04-10T13:39:00Z">
        <w:r w:rsidRPr="006F11BE">
          <w:rPr>
            <w:rStyle w:val="ksbanormal"/>
            <w:rPrChange w:id="1670" w:author="Kinman, Katrina - KSBA" w:date="2024-04-10T13:39:00Z">
              <w:rPr>
                <w:rStyle w:val="ksbanormal"/>
              </w:rPr>
            </w:rPrChange>
          </w:rPr>
          <w:t>703 KAR 5:225</w:t>
        </w:r>
      </w:ins>
    </w:p>
    <w:p w14:paraId="23D7357C" w14:textId="77777777" w:rsidR="00E24192" w:rsidRDefault="00E24192" w:rsidP="00E24192">
      <w:pPr>
        <w:pStyle w:val="Reference"/>
      </w:pPr>
      <w:r>
        <w:t xml:space="preserve"> P. L. 105-17</w:t>
      </w:r>
    </w:p>
    <w:p w14:paraId="122B9537" w14:textId="77777777" w:rsidR="00E24192" w:rsidRDefault="00E24192" w:rsidP="00E24192">
      <w:pPr>
        <w:pStyle w:val="relatedsideheading"/>
        <w:spacing w:after="60"/>
      </w:pPr>
      <w:r>
        <w:t>Related Policies:</w:t>
      </w:r>
    </w:p>
    <w:p w14:paraId="2D08172E" w14:textId="77777777" w:rsidR="00E24192" w:rsidRDefault="00E24192" w:rsidP="00E24192">
      <w:pPr>
        <w:pStyle w:val="Reference"/>
      </w:pPr>
      <w:ins w:id="1671" w:author="Kinman, Katrina - KSBA" w:date="2024-04-10T13:40:00Z">
        <w:r w:rsidRPr="006F11BE">
          <w:rPr>
            <w:rStyle w:val="ksbanormal"/>
          </w:rPr>
          <w:t xml:space="preserve">01.111; </w:t>
        </w:r>
      </w:ins>
      <w:r w:rsidRPr="00705C44">
        <w:rPr>
          <w:rStyle w:val="ksbanormal"/>
        </w:rPr>
        <w:t xml:space="preserve">08.14; </w:t>
      </w:r>
      <w:r>
        <w:t>09.14</w:t>
      </w:r>
      <w:r w:rsidRPr="00705C44">
        <w:rPr>
          <w:rStyle w:val="ksbanormal"/>
        </w:rPr>
        <w:t>; 09.429; 09.438</w:t>
      </w:r>
    </w:p>
    <w:p w14:paraId="2A6DFC08"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C855AE" w14:textId="44C08118"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255075" w14:textId="77777777" w:rsidR="00E24192" w:rsidRDefault="00E24192">
      <w:pPr>
        <w:overflowPunct/>
        <w:autoSpaceDE/>
        <w:autoSpaceDN/>
        <w:adjustRightInd/>
        <w:spacing w:after="200" w:line="276" w:lineRule="auto"/>
        <w:textAlignment w:val="auto"/>
      </w:pPr>
      <w:r>
        <w:br w:type="page"/>
      </w:r>
    </w:p>
    <w:p w14:paraId="14663DEA" w14:textId="77777777" w:rsidR="00E24192" w:rsidRDefault="00E24192" w:rsidP="00E24192">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3161F713" w14:textId="77777777" w:rsidR="00E24192" w:rsidRDefault="00E24192" w:rsidP="00E24192">
      <w:pPr>
        <w:pStyle w:val="expnote"/>
      </w:pPr>
      <w:r>
        <w:t>financial implications: none anticipated</w:t>
      </w:r>
    </w:p>
    <w:p w14:paraId="16506F2B" w14:textId="77777777" w:rsidR="00E24192" w:rsidRDefault="00E24192" w:rsidP="00E24192">
      <w:pPr>
        <w:pStyle w:val="expnote"/>
      </w:pPr>
    </w:p>
    <w:p w14:paraId="26C5813D" w14:textId="77777777" w:rsidR="00E24192" w:rsidRDefault="00E24192" w:rsidP="00E24192">
      <w:pPr>
        <w:pStyle w:val="Heading1"/>
      </w:pPr>
      <w:r>
        <w:t>STUDENTS</w:t>
      </w:r>
      <w:r>
        <w:tab/>
      </w:r>
      <w:r>
        <w:rPr>
          <w:vanish/>
        </w:rPr>
        <w:t>A</w:t>
      </w:r>
      <w:r>
        <w:t>09.435</w:t>
      </w:r>
    </w:p>
    <w:p w14:paraId="01FBD8FB" w14:textId="77777777" w:rsidR="00E24192" w:rsidRDefault="00E24192" w:rsidP="00E24192">
      <w:pPr>
        <w:pStyle w:val="policytitle"/>
      </w:pPr>
      <w:r>
        <w:t>Expulsion</w:t>
      </w:r>
    </w:p>
    <w:p w14:paraId="35BFC42A" w14:textId="77777777" w:rsidR="00E24192" w:rsidRDefault="00E24192" w:rsidP="00E24192">
      <w:pPr>
        <w:pStyle w:val="sideheading"/>
        <w:rPr>
          <w:rStyle w:val="ksbanormal"/>
        </w:rPr>
      </w:pPr>
      <w:r>
        <w:rPr>
          <w:rStyle w:val="ksbanormal"/>
        </w:rPr>
        <w:t>Board May Expel</w:t>
      </w:r>
    </w:p>
    <w:p w14:paraId="18D554D5" w14:textId="77777777" w:rsidR="00E24192" w:rsidRPr="005E3C7C" w:rsidRDefault="00E24192" w:rsidP="00E24192">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 state-funded agency program.</w:t>
      </w:r>
      <w:r>
        <w:rPr>
          <w:rStyle w:val="ksbanormal"/>
          <w:vertAlign w:val="superscript"/>
        </w:rPr>
        <w:t>1</w:t>
      </w:r>
    </w:p>
    <w:p w14:paraId="4B242421" w14:textId="77777777" w:rsidR="00E24192" w:rsidRPr="00E3483C" w:rsidRDefault="00E24192" w:rsidP="00E24192">
      <w:pPr>
        <w:pStyle w:val="policytext"/>
        <w:rPr>
          <w:rStyle w:val="ksbanormal"/>
        </w:rPr>
      </w:pPr>
      <w:r w:rsidRPr="00E3483C">
        <w:rPr>
          <w:rStyle w:val="ksbanormal"/>
        </w:rPr>
        <w:t>The Board shall require the expulsion from school for a period of at least twelve (12) months for a student who is determined by the Board:</w:t>
      </w:r>
    </w:p>
    <w:p w14:paraId="448ADB08" w14:textId="77777777" w:rsidR="00E24192" w:rsidRPr="00E3483C" w:rsidRDefault="00E24192" w:rsidP="00E24192">
      <w:pPr>
        <w:pStyle w:val="policytext"/>
        <w:numPr>
          <w:ilvl w:val="0"/>
          <w:numId w:val="71"/>
        </w:numPr>
        <w:rPr>
          <w:rStyle w:val="ksbanormal"/>
        </w:rPr>
      </w:pPr>
      <w:r w:rsidRPr="00E3483C">
        <w:rPr>
          <w:rStyle w:val="ksbanormal"/>
        </w:rPr>
        <w:t>Through clear and convincing evidence to have made threats that pose a danger to the well-being of students, faculty, or staff of the District;</w:t>
      </w:r>
    </w:p>
    <w:p w14:paraId="1E01A1F7" w14:textId="77777777" w:rsidR="00E24192" w:rsidRPr="00E3483C" w:rsidRDefault="00E24192" w:rsidP="00E24192">
      <w:pPr>
        <w:pStyle w:val="policytext"/>
        <w:numPr>
          <w:ilvl w:val="0"/>
          <w:numId w:val="71"/>
        </w:numPr>
        <w:rPr>
          <w:rStyle w:val="ksbanormal"/>
        </w:rPr>
      </w:pPr>
      <w:r w:rsidRPr="00E3483C">
        <w:rPr>
          <w:rStyle w:val="ksbanormal"/>
        </w:rPr>
        <w:t>To have brought a weapon to a school under its jurisdiction per Board Policy 05.48.</w:t>
      </w:r>
    </w:p>
    <w:p w14:paraId="3FAF5553" w14:textId="77777777" w:rsidR="00E24192" w:rsidRPr="00E3483C" w:rsidRDefault="00E24192" w:rsidP="00E24192">
      <w:pPr>
        <w:pStyle w:val="policytext"/>
        <w:rPr>
          <w:rStyle w:val="ksbanormal"/>
        </w:rPr>
      </w:pPr>
      <w:r w:rsidRPr="00E3483C">
        <w:rPr>
          <w:rStyle w:val="ksbanormal"/>
        </w:rPr>
        <w:t>The Board may expel a student for longer than twelve (12) months.</w:t>
      </w:r>
    </w:p>
    <w:p w14:paraId="44692DC4" w14:textId="77777777" w:rsidR="00E24192" w:rsidRPr="006A047D" w:rsidRDefault="00E24192" w:rsidP="00E24192">
      <w:pPr>
        <w:pStyle w:val="policytext"/>
        <w:rPr>
          <w:rStyle w:val="ksbanormal"/>
        </w:rPr>
      </w:pPr>
      <w:r w:rsidRPr="006A047D">
        <w:rPr>
          <w:rStyle w:val="ksbanormal"/>
        </w:rPr>
        <w:t>Behavior that may be determined to pose a threat shall include, but not be limited to, the physical assault, battery, or abuse of others</w:t>
      </w:r>
      <w:r>
        <w:rPr>
          <w:rStyle w:val="ksbanormal"/>
        </w:rPr>
        <w:t xml:space="preserve"> </w:t>
      </w:r>
      <w:r w:rsidRPr="00E3483C">
        <w:rPr>
          <w:rStyle w:val="ksbanormal"/>
        </w:rPr>
        <w:t>on or off school property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120D7F2A" w14:textId="77777777" w:rsidR="00E24192" w:rsidRDefault="00E24192" w:rsidP="00E24192">
      <w:pPr>
        <w:pStyle w:val="policytext"/>
        <w:rPr>
          <w:rStyle w:val="ksbanormal"/>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p>
    <w:p w14:paraId="2AD42242" w14:textId="77777777" w:rsidR="00E24192" w:rsidRPr="00E3483C" w:rsidRDefault="00E24192" w:rsidP="00E24192">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14:paraId="27331A11" w14:textId="77777777" w:rsidR="00E24192" w:rsidRDefault="00E24192" w:rsidP="00E24192">
      <w:pPr>
        <w:pStyle w:val="sideheading"/>
        <w:rPr>
          <w:rStyle w:val="ksbanormal"/>
        </w:rPr>
      </w:pPr>
      <w:r>
        <w:rPr>
          <w:rStyle w:val="ksbanormal"/>
        </w:rPr>
        <w:t>Hearing and Records Required</w:t>
      </w:r>
    </w:p>
    <w:p w14:paraId="6E7BBAB7" w14:textId="77777777" w:rsidR="00E24192" w:rsidRPr="006F11BE" w:rsidRDefault="00E24192" w:rsidP="00E24192">
      <w:pPr>
        <w:pStyle w:val="policytext"/>
        <w:rPr>
          <w:rStyle w:val="ksbanormal"/>
          <w:rPrChange w:id="1672" w:author="Cooper, Matt - KSBA" w:date="2024-04-15T09:33:00Z">
            <w:rPr/>
          </w:rPrChange>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ins w:id="1673" w:author="Cooper, Matt - KSBA" w:date="2024-04-15T09:33:00Z">
        <w:r w:rsidRPr="006F11BE">
          <w:rPr>
            <w:rStyle w:val="ksbanormal"/>
          </w:rPr>
          <w:t xml:space="preserve"> </w:t>
        </w:r>
      </w:ins>
      <w:ins w:id="1674" w:author="Kinman, Katrina - KSBA" w:date="2024-05-09T11:04:00Z">
        <w:r w:rsidRPr="006F11BE">
          <w:rPr>
            <w:rStyle w:val="ksbanormal"/>
          </w:rPr>
          <w:t>If applicable, a bus</w:t>
        </w:r>
      </w:ins>
      <w:ins w:id="1675" w:author="Cooper, Matt - KSBA" w:date="2024-04-15T09:33:00Z">
        <w:r w:rsidRPr="006F11BE">
          <w:rPr>
            <w:rStyle w:val="ksbanormal"/>
          </w:rPr>
          <w:t xml:space="preserve"> driver shall </w:t>
        </w:r>
      </w:ins>
      <w:ins w:id="1676" w:author="Kinman, Katrina - KSBA" w:date="2024-05-03T11:13:00Z">
        <w:r w:rsidRPr="006F11BE">
          <w:rPr>
            <w:rStyle w:val="ksbanormal"/>
          </w:rPr>
          <w:t xml:space="preserve">have the opportunity to </w:t>
        </w:r>
      </w:ins>
      <w:ins w:id="1677" w:author="Cooper, Matt - KSBA" w:date="2024-04-15T09:33:00Z">
        <w:r w:rsidRPr="006F11BE">
          <w:rPr>
            <w:rStyle w:val="ksbanormal"/>
          </w:rPr>
          <w:t xml:space="preserve">be heard at any disciplinary hearing against a student relating, at least in part, to misconduct </w:t>
        </w:r>
      </w:ins>
      <w:ins w:id="1678" w:author="Cooper, Matt - KSBA" w:date="2024-04-15T09:34:00Z">
        <w:r w:rsidRPr="006F11BE">
          <w:rPr>
            <w:rStyle w:val="ksbanormal"/>
          </w:rPr>
          <w:t>that occurred during the operator’s transportation of the student or to misconduct by the student’s parent or guardian.</w:t>
        </w:r>
      </w:ins>
    </w:p>
    <w:p w14:paraId="1BB6F5B2" w14:textId="77777777" w:rsidR="00E24192" w:rsidRDefault="00E24192" w:rsidP="00E24192">
      <w:pPr>
        <w:pStyle w:val="sideheading"/>
        <w:rPr>
          <w:rStyle w:val="ksbanormal"/>
        </w:rPr>
      </w:pPr>
      <w:r>
        <w:rPr>
          <w:rStyle w:val="ksbanormal"/>
        </w:rPr>
        <w:br w:type="page"/>
      </w:r>
    </w:p>
    <w:p w14:paraId="54FC60D7" w14:textId="77777777" w:rsidR="00E24192" w:rsidRDefault="00E24192" w:rsidP="00E24192">
      <w:pPr>
        <w:pStyle w:val="Heading1"/>
      </w:pPr>
      <w:r>
        <w:lastRenderedPageBreak/>
        <w:t>STUDENTS</w:t>
      </w:r>
      <w:r>
        <w:tab/>
      </w:r>
      <w:r>
        <w:rPr>
          <w:vanish/>
        </w:rPr>
        <w:t>A</w:t>
      </w:r>
      <w:r>
        <w:t>09.435</w:t>
      </w:r>
    </w:p>
    <w:p w14:paraId="711BF444" w14:textId="77777777" w:rsidR="00E24192" w:rsidRDefault="00E24192" w:rsidP="00E24192">
      <w:pPr>
        <w:pStyle w:val="Heading1"/>
      </w:pPr>
      <w:r>
        <w:tab/>
        <w:t>(Continued)</w:t>
      </w:r>
    </w:p>
    <w:p w14:paraId="5876BE93" w14:textId="77777777" w:rsidR="00E24192" w:rsidRDefault="00E24192" w:rsidP="00E24192">
      <w:pPr>
        <w:pStyle w:val="policytitle"/>
      </w:pPr>
      <w:r>
        <w:t>Expulsion</w:t>
      </w:r>
    </w:p>
    <w:p w14:paraId="5E7A0091" w14:textId="77777777" w:rsidR="00E24192" w:rsidRDefault="00E24192" w:rsidP="00E24192">
      <w:pPr>
        <w:pStyle w:val="sideheading"/>
        <w:rPr>
          <w:rStyle w:val="ksbanormal"/>
        </w:rPr>
      </w:pPr>
      <w:r>
        <w:rPr>
          <w:rStyle w:val="ksbanormal"/>
        </w:rPr>
        <w:t>Hearing and Records Required (continued)</w:t>
      </w:r>
    </w:p>
    <w:p w14:paraId="09749B7D" w14:textId="77777777" w:rsidR="00E24192" w:rsidRPr="00E3483C" w:rsidRDefault="00E24192" w:rsidP="00E24192">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597DB199" w14:textId="77777777" w:rsidR="00E24192" w:rsidRPr="006A047D" w:rsidRDefault="00E24192" w:rsidP="00E24192">
      <w:pPr>
        <w:pStyle w:val="sideheading"/>
        <w:rPr>
          <w:rStyle w:val="ksbanormal"/>
        </w:rPr>
      </w:pPr>
      <w:r w:rsidRPr="006A047D">
        <w:rPr>
          <w:rStyle w:val="ksbanormal"/>
        </w:rPr>
        <w:t>Board Decision Final</w:t>
      </w:r>
    </w:p>
    <w:p w14:paraId="46131459" w14:textId="77777777" w:rsidR="00E24192" w:rsidRDefault="00E24192" w:rsidP="00E24192">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14:paraId="65006509" w14:textId="77777777" w:rsidR="00E24192" w:rsidRDefault="00E24192" w:rsidP="00E24192">
      <w:pPr>
        <w:pStyle w:val="sideheading"/>
        <w:rPr>
          <w:rStyle w:val="ksbanormal"/>
        </w:rPr>
      </w:pPr>
      <w:r>
        <w:rPr>
          <w:rStyle w:val="ksbanormal"/>
        </w:rPr>
        <w:t>Students With Disabilities</w:t>
      </w:r>
    </w:p>
    <w:p w14:paraId="5B30E7C7" w14:textId="77777777" w:rsidR="00E24192" w:rsidRDefault="00E24192" w:rsidP="00E24192">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14:paraId="7E38B181" w14:textId="77777777" w:rsidR="00E24192" w:rsidRDefault="00E24192" w:rsidP="00E24192">
      <w:pPr>
        <w:pStyle w:val="sideheading"/>
        <w:rPr>
          <w:rStyle w:val="ksbanormal"/>
        </w:rPr>
      </w:pPr>
      <w:r>
        <w:rPr>
          <w:rStyle w:val="ksbanormal"/>
        </w:rPr>
        <w:t>Transfer of Records</w:t>
      </w:r>
    </w:p>
    <w:p w14:paraId="5FFE9780" w14:textId="77777777" w:rsidR="00E24192" w:rsidRDefault="00E24192" w:rsidP="00E24192">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4506EA3C" w14:textId="77777777" w:rsidR="00E24192" w:rsidRPr="004D0AED" w:rsidRDefault="00E24192" w:rsidP="00E24192">
      <w:pPr>
        <w:pStyle w:val="sideheading"/>
        <w:spacing w:after="40"/>
        <w:rPr>
          <w:rStyle w:val="ksbanormal"/>
        </w:rPr>
      </w:pPr>
      <w:r w:rsidRPr="004D0AED">
        <w:rPr>
          <w:rStyle w:val="ksbanormal"/>
        </w:rPr>
        <w:t>References:</w:t>
      </w:r>
    </w:p>
    <w:p w14:paraId="3554C661" w14:textId="77777777" w:rsidR="00E24192" w:rsidRDefault="00E24192" w:rsidP="00E24192">
      <w:pPr>
        <w:pStyle w:val="Reference"/>
      </w:pPr>
      <w:r>
        <w:rPr>
          <w:vertAlign w:val="superscript"/>
        </w:rPr>
        <w:t>1</w:t>
      </w:r>
      <w:r>
        <w:t>KRS 158.150</w:t>
      </w:r>
    </w:p>
    <w:p w14:paraId="104B5520" w14:textId="77777777" w:rsidR="00E24192" w:rsidRDefault="00E24192" w:rsidP="00E24192">
      <w:pPr>
        <w:pStyle w:val="Reference"/>
      </w:pPr>
      <w:r>
        <w:rPr>
          <w:vertAlign w:val="superscript"/>
        </w:rPr>
        <w:t>2</w:t>
      </w:r>
      <w:r>
        <w:t>KRS 158.155</w:t>
      </w:r>
    </w:p>
    <w:p w14:paraId="350D76F4" w14:textId="77777777" w:rsidR="00E24192" w:rsidRPr="000754C2" w:rsidRDefault="00E24192" w:rsidP="00E24192">
      <w:pPr>
        <w:pStyle w:val="Reference"/>
        <w:ind w:left="540" w:hanging="108"/>
      </w:pPr>
      <w:r>
        <w:rPr>
          <w:vertAlign w:val="superscript"/>
        </w:rPr>
        <w:t>3</w:t>
      </w:r>
      <w:bookmarkStart w:id="1679" w:name="_Hlk68685622"/>
      <w:r>
        <w:rPr>
          <w:rStyle w:val="ksbanormal"/>
        </w:rPr>
        <w:t xml:space="preserve">20 U.S.C. § 1400 et seq. </w:t>
      </w:r>
      <w:bookmarkStart w:id="1680" w:name="_Hlk68685419"/>
      <w:r>
        <w:rPr>
          <w:rStyle w:val="ksbanormal"/>
        </w:rPr>
        <w:t>Individuals with Disabilities Education Act (IDEA)</w:t>
      </w:r>
      <w:bookmarkEnd w:id="1679"/>
      <w:bookmarkEnd w:id="1680"/>
      <w:r>
        <w:t xml:space="preserve">; </w:t>
      </w:r>
      <w:r>
        <w:rPr>
          <w:rStyle w:val="ksbanormal"/>
        </w:rPr>
        <w:t xml:space="preserve">707 Chapter 1; </w:t>
      </w:r>
      <w:r w:rsidRPr="006A047D">
        <w:rPr>
          <w:rStyle w:val="ksbanormal"/>
        </w:rPr>
        <w:t>Section 504 of the Rehabilitation Act of 1973, as amended</w:t>
      </w:r>
    </w:p>
    <w:p w14:paraId="60994FAC" w14:textId="77777777" w:rsidR="00E24192" w:rsidRPr="00E3483C" w:rsidRDefault="00E24192" w:rsidP="00E24192">
      <w:pPr>
        <w:pStyle w:val="Reference"/>
        <w:rPr>
          <w:rStyle w:val="ksbanormal"/>
        </w:rPr>
      </w:pPr>
      <w:r w:rsidRPr="00E3483C">
        <w:rPr>
          <w:rStyle w:val="ksbanormal"/>
        </w:rPr>
        <w:t xml:space="preserve"> </w:t>
      </w:r>
      <w:ins w:id="1681" w:author="Cooper, Matt - KSBA" w:date="2024-04-15T09:35:00Z">
        <w:r w:rsidRPr="006F11BE">
          <w:rPr>
            <w:rStyle w:val="ksbanormal"/>
          </w:rPr>
          <w:t>KRS 158.110</w:t>
        </w:r>
      </w:ins>
      <w:ins w:id="1682" w:author="Cooper, Matt - KSBA" w:date="2024-04-15T09:36:00Z">
        <w:r w:rsidRPr="006F11BE">
          <w:rPr>
            <w:rStyle w:val="ksbanormal"/>
          </w:rPr>
          <w:t xml:space="preserve">, </w:t>
        </w:r>
      </w:ins>
      <w:r w:rsidRPr="00E3483C">
        <w:rPr>
          <w:rStyle w:val="ksbanormal"/>
        </w:rPr>
        <w:t>KRS 159.010</w:t>
      </w:r>
    </w:p>
    <w:p w14:paraId="74925BF0" w14:textId="77777777" w:rsidR="00E24192" w:rsidRDefault="00E24192" w:rsidP="00E24192">
      <w:pPr>
        <w:pStyle w:val="Reference"/>
        <w:spacing w:after="120"/>
      </w:pPr>
      <w:r>
        <w:rPr>
          <w:u w:val="words"/>
        </w:rPr>
        <w:t xml:space="preserve"> Honig v. Doe,</w:t>
      </w:r>
      <w:r>
        <w:t xml:space="preserve"> 108 S.Ct. 592(1988); OAG 78</w:t>
      </w:r>
      <w:r>
        <w:noBreakHyphen/>
        <w:t>673</w:t>
      </w:r>
    </w:p>
    <w:p w14:paraId="2DDDF9F4" w14:textId="77777777" w:rsidR="00E24192" w:rsidRPr="004D0AED" w:rsidRDefault="00E24192" w:rsidP="00E24192">
      <w:pPr>
        <w:pStyle w:val="relatedsideheading"/>
        <w:spacing w:before="40" w:after="40"/>
        <w:rPr>
          <w:rStyle w:val="ksbanormal"/>
        </w:rPr>
      </w:pPr>
      <w:r w:rsidRPr="004D0AED">
        <w:rPr>
          <w:rStyle w:val="ksbanormal"/>
        </w:rPr>
        <w:t>Related Policies:</w:t>
      </w:r>
    </w:p>
    <w:p w14:paraId="37CAD18B" w14:textId="77777777" w:rsidR="00E24192" w:rsidRDefault="00E24192" w:rsidP="00E24192">
      <w:pPr>
        <w:pStyle w:val="Reference"/>
        <w:spacing w:after="120"/>
      </w:pPr>
      <w:r>
        <w:t>05.48;</w:t>
      </w:r>
      <w:ins w:id="1683" w:author="Cooper, Matt - KSBA" w:date="2024-04-15T09:35:00Z">
        <w:r w:rsidRPr="006F11BE">
          <w:rPr>
            <w:rStyle w:val="ksbanormal"/>
          </w:rPr>
          <w:t xml:space="preserve"> 06.22;</w:t>
        </w:r>
      </w:ins>
      <w:r>
        <w:t xml:space="preserve"> </w:t>
      </w:r>
      <w:ins w:id="1684" w:author="Kinman, Katrina - KSBA" w:date="2024-05-03T11:13:00Z">
        <w:r w:rsidRPr="006F11BE">
          <w:rPr>
            <w:rStyle w:val="ksbanormal"/>
          </w:rPr>
          <w:t>0</w:t>
        </w:r>
        <w:r w:rsidRPr="006F11BE">
          <w:rPr>
            <w:rStyle w:val="ksbanormal"/>
            <w:rPrChange w:id="1685" w:author="Kinman, Katrina - KSBA" w:date="2024-05-03T11:13:00Z">
              <w:rPr>
                <w:u w:val="words"/>
              </w:rPr>
            </w:rPrChange>
          </w:rPr>
          <w:t>6.34;</w:t>
        </w:r>
      </w:ins>
      <w:r w:rsidRPr="000754C2">
        <w:rPr>
          <w:rStyle w:val="ksbanormal"/>
        </w:rPr>
        <w:t>09.12</w:t>
      </w:r>
      <w:r>
        <w:rPr>
          <w:rStyle w:val="ksbanormal"/>
        </w:rPr>
        <w:t>;</w:t>
      </w:r>
      <w:r>
        <w:t xml:space="preserve"> </w:t>
      </w:r>
      <w:ins w:id="1686" w:author="Kinman, Katrina - KSBA" w:date="2024-05-03T11:13:00Z">
        <w:r w:rsidRPr="006F11BE">
          <w:rPr>
            <w:rStyle w:val="ksbanormal"/>
          </w:rPr>
          <w:t xml:space="preserve">09.226; </w:t>
        </w:r>
      </w:ins>
      <w:ins w:id="1687" w:author="Kinman, Katrina - KSBA" w:date="2024-04-30T18:41:00Z">
        <w:r w:rsidRPr="006F11BE">
          <w:rPr>
            <w:rStyle w:val="ksbanormal"/>
          </w:rPr>
          <w:t xml:space="preserve">09.2261; </w:t>
        </w:r>
      </w:ins>
      <w:r>
        <w:t xml:space="preserve">09.423; 09.425; </w:t>
      </w:r>
      <w:r w:rsidRPr="00E3483C">
        <w:rPr>
          <w:rStyle w:val="ksbanormal"/>
        </w:rPr>
        <w:t>09.426;</w:t>
      </w:r>
      <w:r>
        <w:rPr>
          <w:u w:val="words"/>
        </w:rPr>
        <w:t xml:space="preserve"> </w:t>
      </w:r>
      <w:r>
        <w:t>09.43; 09.431; 09.434</w:t>
      </w:r>
    </w:p>
    <w:p w14:paraId="7AD59B68"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460F2A" w14:textId="0B54DB67" w:rsidR="00E24192"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71C453" w14:textId="77777777" w:rsidR="00E24192" w:rsidRDefault="00E24192">
      <w:pPr>
        <w:overflowPunct/>
        <w:autoSpaceDE/>
        <w:autoSpaceDN/>
        <w:adjustRightInd/>
        <w:spacing w:after="200" w:line="276" w:lineRule="auto"/>
        <w:textAlignment w:val="auto"/>
      </w:pPr>
      <w:r>
        <w:br w:type="page"/>
      </w:r>
    </w:p>
    <w:p w14:paraId="369F8898" w14:textId="77777777" w:rsidR="00E24192" w:rsidRDefault="00E24192" w:rsidP="00E24192">
      <w:pPr>
        <w:pStyle w:val="expnote"/>
      </w:pPr>
      <w:r>
        <w:lastRenderedPageBreak/>
        <w:t>legal: HB 446 amends KRS 158.110 to require development of a district transportation services policy including the standard for student behavior, reporting, and protection from RETALIATION on school-sponsored transportation.</w:t>
      </w:r>
    </w:p>
    <w:p w14:paraId="2147F14F" w14:textId="77777777" w:rsidR="00E24192" w:rsidRDefault="00E24192" w:rsidP="00E24192">
      <w:pPr>
        <w:pStyle w:val="expnote"/>
      </w:pPr>
      <w:r>
        <w:t>Financial Implications: none anticipated</w:t>
      </w:r>
    </w:p>
    <w:p w14:paraId="60011F1E" w14:textId="77777777" w:rsidR="00E24192" w:rsidRDefault="00E24192" w:rsidP="00E24192">
      <w:pPr>
        <w:pStyle w:val="expnote"/>
      </w:pPr>
      <w:r>
        <w:t>Legal: HB 142 repealed krs 438.345 and created a new section of krs 158 to require boards of education to adopt policies that penalize students for possessing alternative nicotine products, tobacco products, or vapor products and list PENALTIES; require the board to report annually to the kDE on the number of nicotine-related behavior incidents in schools and the number requiring medical intervention.</w:t>
      </w:r>
    </w:p>
    <w:p w14:paraId="26139D50" w14:textId="77777777" w:rsidR="00E24192" w:rsidRDefault="00E24192" w:rsidP="00E24192">
      <w:pPr>
        <w:pStyle w:val="expnote"/>
      </w:pPr>
      <w:r>
        <w:t>Financial implications: providing materials and loss of ada</w:t>
      </w:r>
    </w:p>
    <w:p w14:paraId="5986D09D" w14:textId="77777777" w:rsidR="00E24192" w:rsidRPr="00627882" w:rsidRDefault="00E24192" w:rsidP="00E24192">
      <w:pPr>
        <w:pStyle w:val="expnote"/>
        <w:rPr>
          <w:highlight w:val="yellow"/>
        </w:rPr>
      </w:pPr>
    </w:p>
    <w:p w14:paraId="23FE0CF9" w14:textId="77777777" w:rsidR="00E24192" w:rsidRDefault="00E24192" w:rsidP="00E24192">
      <w:pPr>
        <w:pStyle w:val="Heading1"/>
      </w:pPr>
      <w:r>
        <w:t>STUDENTS</w:t>
      </w:r>
      <w:r>
        <w:tab/>
      </w:r>
      <w:r>
        <w:rPr>
          <w:vanish/>
        </w:rPr>
        <w:t>A</w:t>
      </w:r>
      <w:r>
        <w:t>09.438</w:t>
      </w:r>
    </w:p>
    <w:p w14:paraId="6444828C" w14:textId="77777777" w:rsidR="00E24192" w:rsidRDefault="00E24192" w:rsidP="00E24192">
      <w:pPr>
        <w:pStyle w:val="policytitle"/>
      </w:pPr>
      <w:del w:id="1688" w:author="Kinman, Katrina - KSBA" w:date="2024-04-15T09:09:00Z">
        <w:r w:rsidDel="000772A9">
          <w:delText xml:space="preserve">Student Discipline </w:delText>
        </w:r>
      </w:del>
      <w:r>
        <w:t>Code</w:t>
      </w:r>
      <w:ins w:id="1689" w:author="Kinman, Katrina - KSBA" w:date="2024-04-15T09:10:00Z">
        <w:r>
          <w:t xml:space="preserve"> of Acceptable Behavior and Discipline</w:t>
        </w:r>
      </w:ins>
    </w:p>
    <w:p w14:paraId="335129C0" w14:textId="77777777" w:rsidR="00E24192" w:rsidRDefault="00E24192" w:rsidP="00E24192">
      <w:pPr>
        <w:pStyle w:val="sideheading"/>
      </w:pPr>
      <w:r>
        <w:t>Development</w:t>
      </w:r>
    </w:p>
    <w:p w14:paraId="4BBB6C03" w14:textId="77777777" w:rsidR="00E24192" w:rsidRPr="00B97613" w:rsidRDefault="00E24192" w:rsidP="00E24192">
      <w:pPr>
        <w:pStyle w:val="policytext"/>
        <w:rPr>
          <w:rStyle w:val="ksbanormal"/>
        </w:rPr>
      </w:pPr>
      <w:r w:rsidRPr="00B97613">
        <w:rPr>
          <w:rStyle w:val="ksbanormal"/>
        </w:rPr>
        <w:t xml:space="preserve">In accordance with KRS 158.148 the Board shall </w:t>
      </w:r>
      <w:ins w:id="1690" w:author="Cooper, Matt - KSBA" w:date="2024-04-11T14:15:00Z">
        <w:r w:rsidRPr="006F11BE">
          <w:rPr>
            <w:rStyle w:val="ksbanormal"/>
          </w:rPr>
          <w:t>adopt</w:t>
        </w:r>
      </w:ins>
      <w:del w:id="1691" w:author="Cooper, Matt - KSBA" w:date="2024-04-11T14:15:00Z">
        <w:r w:rsidRPr="00B97613" w:rsidDel="00DD7EF8">
          <w:rPr>
            <w:rStyle w:val="ksbanormal"/>
          </w:rPr>
          <w:delText>develop</w:delText>
        </w:r>
      </w:del>
      <w:r w:rsidRPr="00B97613">
        <w:rPr>
          <w:rStyle w:val="ksbanormal"/>
        </w:rPr>
        <w:t xml:space="preserve"> a student </w:t>
      </w:r>
      <w:ins w:id="1692" w:author="Cooper, Matt - KSBA" w:date="2024-04-11T14:12:00Z">
        <w:r w:rsidRPr="006F11BE">
          <w:rPr>
            <w:rStyle w:val="ksbanormal"/>
          </w:rPr>
          <w:t>Code of Acceptable Be</w:t>
        </w:r>
      </w:ins>
      <w:ins w:id="1693" w:author="Cooper, Matt - KSBA" w:date="2024-04-11T14:13:00Z">
        <w:r w:rsidRPr="006F11BE">
          <w:rPr>
            <w:rStyle w:val="ksbanormal"/>
          </w:rPr>
          <w:t xml:space="preserve">havior and </w:t>
        </w:r>
      </w:ins>
      <w:del w:id="1694" w:author="Kinman, Katrina - KSBA" w:date="2024-04-30T18:42:00Z">
        <w:r w:rsidRPr="00B97613" w:rsidDel="00CB40BE">
          <w:rPr>
            <w:rStyle w:val="ksbanormal"/>
          </w:rPr>
          <w:delText>d</w:delText>
        </w:r>
      </w:del>
      <w:ins w:id="1695" w:author="Kinman, Katrina - KSBA" w:date="2024-04-30T18:42:00Z">
        <w:r w:rsidRPr="006F11BE">
          <w:rPr>
            <w:rStyle w:val="ksbanormal"/>
            <w:rPrChange w:id="1696" w:author="Kinman, Katrina - KSBA" w:date="2024-04-30T18:43:00Z">
              <w:rPr>
                <w:rStyle w:val="ksbanormal"/>
              </w:rPr>
            </w:rPrChange>
          </w:rPr>
          <w:t>D</w:t>
        </w:r>
      </w:ins>
      <w:r w:rsidRPr="00B97613">
        <w:rPr>
          <w:rStyle w:val="ksbanormal"/>
        </w:rPr>
        <w:t xml:space="preserve">iscipline </w:t>
      </w:r>
      <w:del w:id="1697" w:author="Cooper, Matt - KSBA" w:date="2024-04-11T14:12:00Z">
        <w:r w:rsidRPr="00B97613" w:rsidDel="00674038">
          <w:rPr>
            <w:rStyle w:val="ksbanormal"/>
          </w:rPr>
          <w:delText>code</w:delText>
        </w:r>
      </w:del>
      <w:ins w:id="1698" w:author="Cooper, Matt - KSBA" w:date="2024-04-11T14:14:00Z">
        <w:r w:rsidRPr="006F11BE">
          <w:rPr>
            <w:rStyle w:val="ksbanormal"/>
          </w:rPr>
          <w:t>, based on statewide student discipline guidelines provided by the Kentucky Department of Education</w:t>
        </w:r>
      </w:ins>
      <w:ins w:id="1699" w:author="Kinman, Katrina - KSBA" w:date="2024-04-30T18:43:00Z">
        <w:r w:rsidRPr="006F11BE">
          <w:rPr>
            <w:rStyle w:val="ksbanormal"/>
          </w:rPr>
          <w:t xml:space="preserve"> (KDE)</w:t>
        </w:r>
      </w:ins>
      <w:ins w:id="1700" w:author="Cooper, Matt - KSBA" w:date="2024-04-11T14:14:00Z">
        <w:r w:rsidRPr="006F11BE">
          <w:rPr>
            <w:rStyle w:val="ksbanormal"/>
          </w:rPr>
          <w:t>,</w:t>
        </w:r>
      </w:ins>
      <w:r w:rsidRPr="00B97613">
        <w:rPr>
          <w:rStyle w:val="ksbanormal"/>
        </w:rPr>
        <w:t xml:space="preserve"> that shall be posted at each school, referenced in all school handbooks, and provided to school employees, parents, legal guardians</w:t>
      </w:r>
      <w:del w:id="1701" w:author="Cooper, Matt - KSBA" w:date="2024-04-11T14:16:00Z">
        <w:r w:rsidRPr="00B97613" w:rsidDel="00DD7EF8">
          <w:rPr>
            <w:rStyle w:val="ksbanormal"/>
          </w:rPr>
          <w:delText>, or other persons exercising custod</w:delText>
        </w:r>
      </w:del>
      <w:del w:id="1702" w:author="Cooper, Matt - KSBA" w:date="2024-04-11T14:15:00Z">
        <w:r w:rsidRPr="00B97613" w:rsidDel="00DD7EF8">
          <w:rPr>
            <w:rStyle w:val="ksbanormal"/>
          </w:rPr>
          <w:delText>ial control or supervision</w:delText>
        </w:r>
      </w:del>
      <w:r w:rsidRPr="00B97613">
        <w:rPr>
          <w:rStyle w:val="ksbanormal"/>
        </w:rPr>
        <w:t>. As required by KRS 158.148, a process shall be developed to provide information to those parties and to train employees.</w:t>
      </w:r>
    </w:p>
    <w:p w14:paraId="702B90F2" w14:textId="77777777" w:rsidR="00E24192" w:rsidRDefault="00E24192" w:rsidP="00E24192">
      <w:pPr>
        <w:pStyle w:val="policytext"/>
        <w:rPr>
          <w:rStyle w:val="ksbanormal"/>
        </w:rPr>
      </w:pPr>
      <w:r w:rsidRPr="00ED041C">
        <w:rPr>
          <w:rStyle w:val="ksbanormal"/>
        </w:rPr>
        <w:t xml:space="preserve">The </w:t>
      </w:r>
      <w:del w:id="1703" w:author="Kinman, Katrina - KSBA" w:date="2024-05-07T09:13:00Z">
        <w:r w:rsidRPr="006F11BE" w:rsidDel="003E46DB">
          <w:rPr>
            <w:rStyle w:val="ksbanormal"/>
            <w:rPrChange w:id="1704" w:author="Kinman, Katrina - KSBA" w:date="2024-05-07T09:13:00Z">
              <w:rPr>
                <w:rStyle w:val="ksbanormal"/>
              </w:rPr>
            </w:rPrChange>
          </w:rPr>
          <w:delText>c</w:delText>
        </w:r>
      </w:del>
      <w:ins w:id="1705" w:author="Kinman, Katrina - KSBA" w:date="2024-05-07T09:13:00Z">
        <w:r w:rsidRPr="006F11BE">
          <w:rPr>
            <w:rStyle w:val="ksbanormal"/>
          </w:rPr>
          <w:t>C</w:t>
        </w:r>
      </w:ins>
      <w:r>
        <w:rPr>
          <w:rStyle w:val="ksbanormal"/>
        </w:rPr>
        <w:t>ode</w:t>
      </w:r>
      <w:r w:rsidRPr="00ED041C">
        <w:rPr>
          <w:rStyle w:val="ksbanormal"/>
        </w:rPr>
        <w:t xml:space="preserve"> shall </w:t>
      </w:r>
      <w:r w:rsidRPr="008C42E2">
        <w:rPr>
          <w:rStyle w:val="ksbanormal"/>
        </w:rPr>
        <w:t>prohibit bullying and</w:t>
      </w:r>
      <w:r>
        <w:rPr>
          <w:rStyle w:val="ksbanormal"/>
        </w:rPr>
        <w:t xml:space="preserve"> </w:t>
      </w:r>
      <w:r w:rsidRPr="00ED041C">
        <w:rPr>
          <w:rStyle w:val="ksbanormal"/>
        </w:rPr>
        <w:t>establish standards of acceptable student behavior and discipline and may include District-wide standards of behavior for students who participate in extracurricular and co-curricular activities.</w:t>
      </w:r>
    </w:p>
    <w:p w14:paraId="5264764B" w14:textId="77777777" w:rsidR="00E24192" w:rsidRPr="00EA67F7" w:rsidRDefault="00E24192" w:rsidP="00E24192">
      <w:pPr>
        <w:pStyle w:val="policytext"/>
        <w:rPr>
          <w:rStyle w:val="ksbanormal"/>
        </w:rPr>
      </w:pPr>
      <w:r w:rsidRPr="006A1FD9">
        <w:rPr>
          <w:rStyle w:val="ksbanormal"/>
        </w:rPr>
        <w:t xml:space="preserve">The </w:t>
      </w:r>
      <w:del w:id="1706" w:author="Kinman, Katrina - KSBA" w:date="2024-05-07T09:14:00Z">
        <w:r w:rsidRPr="006F11BE" w:rsidDel="003E46DB">
          <w:rPr>
            <w:rStyle w:val="ksbanormal"/>
            <w:rPrChange w:id="1707" w:author="Kinman, Katrina - KSBA" w:date="2024-05-07T09:14:00Z">
              <w:rPr>
                <w:rStyle w:val="ksbanormal"/>
              </w:rPr>
            </w:rPrChange>
          </w:rPr>
          <w:delText>c</w:delText>
        </w:r>
      </w:del>
      <w:ins w:id="1708" w:author="Kinman, Katrina - KSBA" w:date="2024-05-07T09:14:00Z">
        <w:r w:rsidRPr="006F11BE">
          <w:rPr>
            <w:rStyle w:val="ksbanormal"/>
          </w:rPr>
          <w:t>C</w:t>
        </w:r>
      </w:ins>
      <w:r w:rsidRPr="003E46DB">
        <w:rPr>
          <w:rStyle w:val="ksbanormal"/>
        </w:rPr>
        <w:t>ode</w:t>
      </w:r>
      <w:r w:rsidRPr="006A1FD9">
        <w:rPr>
          <w:rStyle w:val="ksbanormal"/>
        </w:rPr>
        <w:t xml:space="preserve"> also shall include a process addressing how students can report </w:t>
      </w:r>
      <w:del w:id="1709" w:author="Kinman, Katrina - KSBA" w:date="2024-05-07T09:14:00Z">
        <w:r w:rsidRPr="006A1FD9" w:rsidDel="003E46DB">
          <w:rPr>
            <w:rStyle w:val="ksbanormal"/>
          </w:rPr>
          <w:delText>c</w:delText>
        </w:r>
      </w:del>
      <w:ins w:id="1710" w:author="Kinman, Katrina - KSBA" w:date="2024-05-07T09:14:00Z">
        <w:r w:rsidRPr="006F11BE">
          <w:rPr>
            <w:rStyle w:val="ksbanormal"/>
            <w:rPrChange w:id="1711" w:author="Kinman, Katrina - KSBA" w:date="2024-05-07T09:14:00Z">
              <w:rPr>
                <w:rStyle w:val="ksbanormal"/>
              </w:rPr>
            </w:rPrChange>
          </w:rPr>
          <w:t>C</w:t>
        </w:r>
      </w:ins>
      <w:r w:rsidRPr="006A1FD9">
        <w:rPr>
          <w:rStyle w:val="ksbanormal"/>
        </w:rPr>
        <w:t xml:space="preserve">ode violations </w:t>
      </w:r>
      <w:r w:rsidRPr="008C42E2">
        <w:rPr>
          <w:rStyle w:val="ksbanormal"/>
        </w:rPr>
        <w:t>and incidents of bullying</w:t>
      </w:r>
      <w:r>
        <w:rPr>
          <w:rStyle w:val="ksbanormal"/>
        </w:rPr>
        <w:t xml:space="preserve"> </w:t>
      </w:r>
      <w:r w:rsidRPr="006A1FD9">
        <w:rPr>
          <w:rStyle w:val="ksbanormal"/>
        </w:rPr>
        <w:t>to District personnel for appropriate action</w:t>
      </w:r>
      <w:r>
        <w:rPr>
          <w:rStyle w:val="ksbanormal"/>
        </w:rPr>
        <w:t xml:space="preserve"> </w:t>
      </w:r>
      <w:r w:rsidRPr="00EA67F7">
        <w:rPr>
          <w:rStyle w:val="ksbanormal"/>
        </w:rPr>
        <w:t xml:space="preserve">and information regarding the consequences of </w:t>
      </w:r>
      <w:r w:rsidRPr="008C42E2">
        <w:rPr>
          <w:rStyle w:val="ksbanormal"/>
        </w:rPr>
        <w:t>bullying and</w:t>
      </w:r>
      <w:r>
        <w:rPr>
          <w:rStyle w:val="ksbanormal"/>
        </w:rPr>
        <w:t xml:space="preserve"> </w:t>
      </w:r>
      <w:r w:rsidRPr="00EA67F7">
        <w:rPr>
          <w:rStyle w:val="ksbanormal"/>
        </w:rPr>
        <w:t>violating the code and violations reportable under KRS 158.154, KRS 158.156, or KRS 158.444.</w:t>
      </w:r>
    </w:p>
    <w:p w14:paraId="731B081D" w14:textId="77777777" w:rsidR="00E24192" w:rsidRPr="00EA67F7" w:rsidRDefault="00E24192" w:rsidP="00E24192">
      <w:pPr>
        <w:pStyle w:val="sideheading"/>
        <w:rPr>
          <w:rStyle w:val="ksbanormal"/>
        </w:rPr>
      </w:pPr>
      <w:r>
        <w:t>Review</w:t>
      </w:r>
    </w:p>
    <w:p w14:paraId="6F133DD0" w14:textId="77777777" w:rsidR="00E24192" w:rsidRPr="00CB2350" w:rsidRDefault="00E24192" w:rsidP="00E24192">
      <w:pPr>
        <w:pStyle w:val="policytext"/>
        <w:rPr>
          <w:rStyle w:val="ksbanormal"/>
        </w:rPr>
      </w:pPr>
      <w:r w:rsidRPr="00EA67F7">
        <w:rPr>
          <w:rStyle w:val="ksbanormal"/>
        </w:rPr>
        <w:t xml:space="preserve">The Board shall update the </w:t>
      </w:r>
      <w:del w:id="1712" w:author="Cooper, Matt - KSBA" w:date="2024-04-11T14:33:00Z">
        <w:r w:rsidRPr="00EA67F7" w:rsidDel="00F927E9">
          <w:rPr>
            <w:rStyle w:val="ksbanormal"/>
          </w:rPr>
          <w:delText xml:space="preserve">student discipline </w:delText>
        </w:r>
      </w:del>
      <w:del w:id="1713" w:author="Kinman, Katrina - KSBA" w:date="2024-04-30T18:43:00Z">
        <w:r w:rsidRPr="00EA67F7" w:rsidDel="00CB40BE">
          <w:rPr>
            <w:rStyle w:val="ksbanormal"/>
          </w:rPr>
          <w:delText>c</w:delText>
        </w:r>
      </w:del>
      <w:ins w:id="1714" w:author="Kinman, Katrina - KSBA" w:date="2024-04-30T18:43:00Z">
        <w:r w:rsidRPr="006F11BE">
          <w:rPr>
            <w:rStyle w:val="ksbanormal"/>
            <w:rPrChange w:id="1715" w:author="Kinman, Katrina - KSBA" w:date="2024-04-30T18:43:00Z">
              <w:rPr>
                <w:rStyle w:val="ksbanormal"/>
              </w:rPr>
            </w:rPrChange>
          </w:rPr>
          <w:t>C</w:t>
        </w:r>
      </w:ins>
      <w:r w:rsidRPr="00EA67F7">
        <w:rPr>
          <w:rStyle w:val="ksbanormal"/>
        </w:rPr>
        <w:t>ode at least every two (2) years.</w:t>
      </w:r>
    </w:p>
    <w:p w14:paraId="50374960" w14:textId="77777777" w:rsidR="00E24192" w:rsidRDefault="00E24192" w:rsidP="00E24192">
      <w:pPr>
        <w:pStyle w:val="sideheading"/>
        <w:rPr>
          <w:rStyle w:val="ksbanormal"/>
        </w:rPr>
      </w:pPr>
      <w:r w:rsidRPr="0062461E">
        <w:rPr>
          <w:rStyle w:val="ksbanormal"/>
        </w:rPr>
        <w:t>Rep</w:t>
      </w:r>
      <w:r>
        <w:rPr>
          <w:rStyle w:val="ksbanormal"/>
        </w:rPr>
        <w:t>orting of Data</w:t>
      </w:r>
    </w:p>
    <w:p w14:paraId="7406C89B" w14:textId="77777777" w:rsidR="00E24192" w:rsidRPr="00B97613" w:rsidRDefault="00E24192" w:rsidP="00E24192">
      <w:pPr>
        <w:pStyle w:val="policytext"/>
        <w:rPr>
          <w:rStyle w:val="ksbanormal"/>
        </w:rPr>
      </w:pPr>
      <w:r w:rsidRPr="00B97613">
        <w:rPr>
          <w:rStyle w:val="ksbanormal"/>
        </w:rPr>
        <w:t xml:space="preserve">As directed by the </w:t>
      </w:r>
      <w:del w:id="1716" w:author="Kinman, Katrina - KSBA" w:date="2024-04-30T18:44:00Z">
        <w:r w:rsidRPr="00B97613" w:rsidDel="00CB40BE">
          <w:rPr>
            <w:rStyle w:val="ksbanormal"/>
          </w:rPr>
          <w:delText>Kentucky Department of Education (</w:delText>
        </w:r>
      </w:del>
      <w:r w:rsidRPr="00B97613">
        <w:rPr>
          <w:rStyle w:val="ksbanormal"/>
        </w:rPr>
        <w:t>KDE</w:t>
      </w:r>
      <w:del w:id="1717" w:author="Kinman, Katrina - KSBA" w:date="2024-04-30T18:45:00Z">
        <w:r w:rsidRPr="00B97613" w:rsidDel="00CB40BE">
          <w:rPr>
            <w:rStyle w:val="ksbanormal"/>
          </w:rPr>
          <w:delText>)</w:delText>
        </w:r>
      </w:del>
      <w:r w:rsidRPr="00B97613">
        <w:rPr>
          <w:rStyle w:val="ksbanormal"/>
        </w:rPr>
        <w:t>, the District shall report to the Center for School Safety when a student has been disciplined by the school for a serious incident, as defined by KDE; charged criminally for conduct constituting a violation under KRS Chapter 508; or charged criminally under KRS 525.070 or KRS 525.080 in relation to a serious incident.</w:t>
      </w:r>
    </w:p>
    <w:p w14:paraId="434ACF41" w14:textId="77777777" w:rsidR="00E24192" w:rsidRDefault="00E24192" w:rsidP="00E24192">
      <w:pPr>
        <w:pStyle w:val="policytext"/>
        <w:rPr>
          <w:ins w:id="1718" w:author="Cooper, Matt - KSBA" w:date="2024-04-12T11:43:00Z"/>
          <w:rStyle w:val="ksbanormal"/>
        </w:rPr>
      </w:pPr>
      <w:r w:rsidRPr="00B97613">
        <w:rPr>
          <w:rStyle w:val="ksbanormal"/>
        </w:rPr>
        <w:t>Data collected on an individual student committing a reportable incident shall be placed in the student's disciplinary record.</w:t>
      </w:r>
    </w:p>
    <w:p w14:paraId="27FDCEA6" w14:textId="77777777" w:rsidR="00E24192" w:rsidRPr="006F11BE" w:rsidRDefault="00E24192" w:rsidP="00E24192">
      <w:pPr>
        <w:pStyle w:val="policytext"/>
        <w:rPr>
          <w:ins w:id="1719" w:author="Cooper, Matt - KSBA" w:date="2024-04-12T11:44:00Z"/>
          <w:rStyle w:val="ksbanormal"/>
        </w:rPr>
      </w:pPr>
      <w:ins w:id="1720" w:author="Cooper, Matt - KSBA" w:date="2024-04-12T11:43:00Z">
        <w:r w:rsidRPr="006F11BE">
          <w:rPr>
            <w:rStyle w:val="ksbanormal"/>
          </w:rPr>
          <w:t>No later than August 1 of each year</w:t>
        </w:r>
      </w:ins>
      <w:ins w:id="1721" w:author="Thurman, Garnett - KSBA" w:date="2024-04-30T22:13:00Z">
        <w:r w:rsidRPr="006F11BE">
          <w:rPr>
            <w:rStyle w:val="ksbanormal"/>
          </w:rPr>
          <w:t>,</w:t>
        </w:r>
      </w:ins>
      <w:ins w:id="1722" w:author="Cooper, Matt - KSBA" w:date="2024-04-12T11:43:00Z">
        <w:r w:rsidRPr="006F11BE">
          <w:rPr>
            <w:rStyle w:val="ksbanormal"/>
          </w:rPr>
          <w:t xml:space="preserve"> the Board shall submit a report to the </w:t>
        </w:r>
      </w:ins>
      <w:ins w:id="1723" w:author="Kinman, Katrina - KSBA" w:date="2024-04-30T18:43:00Z">
        <w:r w:rsidRPr="006F11BE">
          <w:rPr>
            <w:rStyle w:val="ksbanormal"/>
          </w:rPr>
          <w:t>KDE</w:t>
        </w:r>
      </w:ins>
      <w:ins w:id="1724" w:author="Cooper, Matt - KSBA" w:date="2024-04-12T11:46:00Z">
        <w:r w:rsidRPr="006F11BE">
          <w:rPr>
            <w:rStyle w:val="ksbanormal"/>
          </w:rPr>
          <w:t xml:space="preserve"> that includes</w:t>
        </w:r>
      </w:ins>
      <w:ins w:id="1725" w:author="Cooper, Matt - KSBA" w:date="2024-04-12T11:44:00Z">
        <w:r w:rsidRPr="006F11BE">
          <w:rPr>
            <w:rStyle w:val="ksbanormal"/>
          </w:rPr>
          <w:t xml:space="preserve"> the number of:</w:t>
        </w:r>
      </w:ins>
    </w:p>
    <w:p w14:paraId="4EED8E92" w14:textId="77777777" w:rsidR="00E24192" w:rsidRPr="006F11BE" w:rsidRDefault="00E24192" w:rsidP="00E24192">
      <w:pPr>
        <w:pStyle w:val="policytext"/>
        <w:numPr>
          <w:ilvl w:val="0"/>
          <w:numId w:val="72"/>
        </w:numPr>
        <w:rPr>
          <w:ins w:id="1726" w:author="Kinman, Katrina - KSBA" w:date="2024-04-30T18:44:00Z"/>
          <w:rStyle w:val="ksbanormal"/>
        </w:rPr>
      </w:pPr>
      <w:ins w:id="1727" w:author="Kinman, Katrina - KSBA" w:date="2024-04-30T18:44:00Z">
        <w:r w:rsidRPr="006F11BE">
          <w:rPr>
            <w:rStyle w:val="ksbanormal"/>
          </w:rPr>
          <w:t>Behavior incidents for each tobacco product, alternative nicotine product, or vapor product, listed by school and grade; and</w:t>
        </w:r>
      </w:ins>
    </w:p>
    <w:p w14:paraId="0A834FD5" w14:textId="77777777" w:rsidR="00E24192" w:rsidRPr="006F11BE" w:rsidRDefault="00E24192" w:rsidP="00E24192">
      <w:pPr>
        <w:pStyle w:val="policytext"/>
        <w:numPr>
          <w:ilvl w:val="0"/>
          <w:numId w:val="72"/>
        </w:numPr>
        <w:rPr>
          <w:ins w:id="1728" w:author="Kinman, Katrina - KSBA" w:date="2024-04-30T18:44:00Z"/>
          <w:rStyle w:val="ksbanormal"/>
        </w:rPr>
      </w:pPr>
      <w:ins w:id="1729" w:author="Kinman, Katrina - KSBA" w:date="2024-04-30T18:44:00Z">
        <w:r w:rsidRPr="006F11BE">
          <w:rPr>
            <w:rStyle w:val="ksbanormal"/>
          </w:rPr>
          <w:t>Incidents for which medical intervention was provided, listed by school, grade and product.</w:t>
        </w:r>
      </w:ins>
    </w:p>
    <w:p w14:paraId="6A9A5B38" w14:textId="77777777" w:rsidR="00E24192" w:rsidRPr="002436AA" w:rsidRDefault="00E24192" w:rsidP="00E24192">
      <w:pPr>
        <w:pStyle w:val="policytext"/>
        <w:numPr>
          <w:ilvl w:val="0"/>
          <w:numId w:val="72"/>
        </w:numPr>
        <w:rPr>
          <w:b/>
        </w:rPr>
      </w:pPr>
      <w:r>
        <w:br w:type="page"/>
      </w:r>
    </w:p>
    <w:p w14:paraId="3EAA6011" w14:textId="77777777" w:rsidR="00E24192" w:rsidRDefault="00E24192" w:rsidP="00E24192">
      <w:pPr>
        <w:pStyle w:val="Heading1"/>
      </w:pPr>
      <w:r>
        <w:lastRenderedPageBreak/>
        <w:t>STUDENTS</w:t>
      </w:r>
      <w:r>
        <w:tab/>
      </w:r>
      <w:r>
        <w:rPr>
          <w:vanish/>
        </w:rPr>
        <w:t>A</w:t>
      </w:r>
      <w:r>
        <w:t>09.438</w:t>
      </w:r>
    </w:p>
    <w:p w14:paraId="29343528" w14:textId="77777777" w:rsidR="00E24192" w:rsidRDefault="00E24192" w:rsidP="00E24192">
      <w:pPr>
        <w:pStyle w:val="Heading1"/>
      </w:pPr>
      <w:r>
        <w:tab/>
        <w:t>(Continued)</w:t>
      </w:r>
    </w:p>
    <w:p w14:paraId="52E81639" w14:textId="77777777" w:rsidR="00E24192" w:rsidRDefault="00E24192" w:rsidP="00E24192">
      <w:pPr>
        <w:pStyle w:val="policytitle"/>
      </w:pPr>
      <w:del w:id="1730" w:author="Kinman, Katrina - KSBA" w:date="2024-04-15T09:09:00Z">
        <w:r w:rsidDel="000772A9">
          <w:delText xml:space="preserve">Student Discipline </w:delText>
        </w:r>
      </w:del>
      <w:r>
        <w:t>Code</w:t>
      </w:r>
      <w:ins w:id="1731" w:author="Kinman, Katrina - KSBA" w:date="2024-04-15T09:10:00Z">
        <w:r>
          <w:t xml:space="preserve"> of Acceptable Behavior and Discipline</w:t>
        </w:r>
      </w:ins>
    </w:p>
    <w:p w14:paraId="2CA9689E" w14:textId="77777777" w:rsidR="00E24192" w:rsidRDefault="00E24192" w:rsidP="00E24192">
      <w:pPr>
        <w:pStyle w:val="relatedsideheading"/>
      </w:pPr>
      <w:r>
        <w:t>References:</w:t>
      </w:r>
    </w:p>
    <w:p w14:paraId="7A1F3C0D" w14:textId="77777777" w:rsidR="00E24192" w:rsidRPr="006F11BE" w:rsidRDefault="00E24192" w:rsidP="00E24192">
      <w:pPr>
        <w:pStyle w:val="Reference"/>
        <w:rPr>
          <w:ins w:id="1732" w:author="Kinman, Katrina - KSBA" w:date="2024-04-30T18:46:00Z"/>
          <w:rStyle w:val="ksbanormal"/>
        </w:rPr>
      </w:pPr>
      <w:ins w:id="1733" w:author="Kinman, Katrina - KSBA" w:date="2024-04-17T13:13:00Z">
        <w:r w:rsidRPr="006F11BE">
          <w:rPr>
            <w:rStyle w:val="ksbanormal"/>
            <w:rPrChange w:id="1734" w:author="Kinman, Katrina - KSBA" w:date="2024-04-17T13:13:00Z">
              <w:rPr/>
            </w:rPrChange>
          </w:rPr>
          <w:t>KRS 158.110</w:t>
        </w:r>
      </w:ins>
    </w:p>
    <w:p w14:paraId="1B4FC9F1" w14:textId="77777777" w:rsidR="00E24192" w:rsidRPr="00EA67F7" w:rsidRDefault="00E24192" w:rsidP="00E24192">
      <w:pPr>
        <w:pStyle w:val="Reference"/>
        <w:rPr>
          <w:rStyle w:val="ksbanormal"/>
        </w:rPr>
      </w:pPr>
      <w:r>
        <w:t xml:space="preserve">KRS 158.148; </w:t>
      </w:r>
      <w:ins w:id="1735" w:author="Kinman, Katrina - KSBA" w:date="2024-04-30T18:46:00Z">
        <w:r w:rsidRPr="006F11BE">
          <w:rPr>
            <w:rStyle w:val="ksbanormal"/>
          </w:rPr>
          <w:t xml:space="preserve">KRS 158.149; </w:t>
        </w:r>
      </w:ins>
      <w:r w:rsidRPr="00ED041C">
        <w:rPr>
          <w:rStyle w:val="ksbanormal"/>
        </w:rPr>
        <w:t>KRS 158.153</w:t>
      </w:r>
      <w:r>
        <w:rPr>
          <w:rStyle w:val="ksbanormal"/>
        </w:rPr>
        <w:t xml:space="preserve">; </w:t>
      </w:r>
      <w:r w:rsidRPr="00EA67F7">
        <w:rPr>
          <w:rStyle w:val="ksbanormal"/>
        </w:rPr>
        <w:t>KRS 158.154; KRS 158.156; KRS 158.165</w:t>
      </w:r>
    </w:p>
    <w:p w14:paraId="5F02E8E8" w14:textId="77777777" w:rsidR="00E24192" w:rsidRPr="00EA67F7" w:rsidRDefault="00E24192" w:rsidP="00E24192">
      <w:pPr>
        <w:pStyle w:val="Reference"/>
        <w:rPr>
          <w:rStyle w:val="ksbanormal"/>
        </w:rPr>
      </w:pPr>
      <w:r w:rsidRPr="00EA67F7">
        <w:rPr>
          <w:rStyle w:val="ksbanormal"/>
        </w:rPr>
        <w:t>KRS 158.444; KRS 160.295</w:t>
      </w:r>
    </w:p>
    <w:p w14:paraId="0DADFBA1" w14:textId="77777777" w:rsidR="00E24192" w:rsidRPr="00CB2350" w:rsidRDefault="00E24192" w:rsidP="00E24192">
      <w:pPr>
        <w:pStyle w:val="Reference"/>
        <w:rPr>
          <w:rStyle w:val="ksbanormal"/>
        </w:rPr>
      </w:pPr>
      <w:r w:rsidRPr="00CB2350">
        <w:rPr>
          <w:rStyle w:val="ksbanormal"/>
        </w:rPr>
        <w:t>KRS 525.070</w:t>
      </w:r>
      <w:r>
        <w:rPr>
          <w:rStyle w:val="ksbanormal"/>
        </w:rPr>
        <w:t>;</w:t>
      </w:r>
      <w:r w:rsidRPr="00CB2350">
        <w:rPr>
          <w:rStyle w:val="ksbanormal"/>
        </w:rPr>
        <w:t xml:space="preserve"> KRS 525.080</w:t>
      </w:r>
    </w:p>
    <w:p w14:paraId="669AFFD1" w14:textId="77777777" w:rsidR="00E24192" w:rsidRPr="00ED041C" w:rsidRDefault="00E24192" w:rsidP="00E24192">
      <w:pPr>
        <w:pStyle w:val="relatedsideheading"/>
        <w:rPr>
          <w:rStyle w:val="ksbanormal"/>
        </w:rPr>
      </w:pPr>
      <w:r w:rsidRPr="00ED041C">
        <w:rPr>
          <w:rStyle w:val="ksbanormal"/>
        </w:rPr>
        <w:t>Related Policies:</w:t>
      </w:r>
    </w:p>
    <w:p w14:paraId="6354D4D5" w14:textId="77777777" w:rsidR="00E24192" w:rsidRPr="006F11BE" w:rsidRDefault="00E24192" w:rsidP="00E24192">
      <w:pPr>
        <w:pStyle w:val="Reference"/>
        <w:rPr>
          <w:ins w:id="1736" w:author="Kinman, Katrina - KSBA" w:date="2024-04-17T13:13:00Z"/>
          <w:rStyle w:val="ksbanormal"/>
        </w:rPr>
      </w:pPr>
      <w:r w:rsidRPr="00B97613">
        <w:rPr>
          <w:rStyle w:val="ksbanormal"/>
        </w:rPr>
        <w:t>09.2211</w:t>
      </w:r>
      <w:r>
        <w:rPr>
          <w:rStyle w:val="ksbanormal"/>
        </w:rPr>
        <w:t>;</w:t>
      </w:r>
      <w:r w:rsidRPr="00B97613">
        <w:rPr>
          <w:rStyle w:val="ksbanormal"/>
        </w:rPr>
        <w:t xml:space="preserve"> </w:t>
      </w:r>
      <w:ins w:id="1737" w:author="Kinman, Katrina - KSBA" w:date="2024-05-09T14:43:00Z">
        <w:r w:rsidRPr="006F11BE">
          <w:rPr>
            <w:rStyle w:val="ksbanormal"/>
          </w:rPr>
          <w:t xml:space="preserve">09.2611; </w:t>
        </w:r>
      </w:ins>
      <w:r w:rsidRPr="00B97613">
        <w:rPr>
          <w:rStyle w:val="ksbanormal"/>
        </w:rPr>
        <w:t>09.3</w:t>
      </w:r>
      <w:r>
        <w:rPr>
          <w:rStyle w:val="ksbanormal"/>
        </w:rPr>
        <w:t>;</w:t>
      </w:r>
      <w:r w:rsidRPr="00B97613">
        <w:rPr>
          <w:rStyle w:val="ksbanormal"/>
        </w:rPr>
        <w:t xml:space="preserve"> 09.42</w:t>
      </w:r>
      <w:r>
        <w:rPr>
          <w:rStyle w:val="ksbanormal"/>
        </w:rPr>
        <w:t>;</w:t>
      </w:r>
      <w:r w:rsidRPr="00B97613">
        <w:rPr>
          <w:rStyle w:val="ksbanormal"/>
        </w:rPr>
        <w:t xml:space="preserve"> 09.421</w:t>
      </w:r>
      <w:r>
        <w:rPr>
          <w:rStyle w:val="ksbanormal"/>
        </w:rPr>
        <w:t>;</w:t>
      </w:r>
      <w:r w:rsidRPr="00B97613">
        <w:rPr>
          <w:rStyle w:val="ksbanormal"/>
        </w:rPr>
        <w:t xml:space="preserve"> 09.422</w:t>
      </w:r>
      <w:r>
        <w:rPr>
          <w:rStyle w:val="ksbanormal"/>
        </w:rPr>
        <w:t>;</w:t>
      </w:r>
      <w:r w:rsidRPr="00B97613">
        <w:rPr>
          <w:rStyle w:val="ksbanormal"/>
        </w:rPr>
        <w:t xml:space="preserve"> </w:t>
      </w:r>
      <w:del w:id="1738" w:author="Kinman, Katrina - KSBA" w:date="2024-04-17T13:14:00Z">
        <w:r w:rsidRPr="008C42E2" w:rsidDel="00627882">
          <w:rPr>
            <w:rStyle w:val="ksbanormal"/>
          </w:rPr>
          <w:delText>:</w:delText>
        </w:r>
      </w:del>
      <w:r w:rsidRPr="008C42E2">
        <w:rPr>
          <w:rStyle w:val="ksbanormal"/>
        </w:rPr>
        <w:t xml:space="preserve">09.425; </w:t>
      </w:r>
      <w:r w:rsidRPr="00B97613">
        <w:rPr>
          <w:rStyle w:val="ksbanormal"/>
        </w:rPr>
        <w:t>09.</w:t>
      </w:r>
      <w:r w:rsidRPr="00CB40BE">
        <w:rPr>
          <w:rStyle w:val="ksbanormal"/>
        </w:rPr>
        <w:t>426</w:t>
      </w:r>
    </w:p>
    <w:p w14:paraId="4875DC66" w14:textId="77777777" w:rsidR="00E24192" w:rsidRPr="006F11BE" w:rsidRDefault="00E24192" w:rsidP="00E24192">
      <w:pPr>
        <w:pStyle w:val="Reference"/>
        <w:rPr>
          <w:rStyle w:val="ksbanormal"/>
        </w:rPr>
      </w:pPr>
      <w:r w:rsidRPr="00B97613">
        <w:rPr>
          <w:rStyle w:val="ksbanormal"/>
        </w:rPr>
        <w:t>09.42811</w:t>
      </w:r>
      <w:r>
        <w:rPr>
          <w:rStyle w:val="ksbanormal"/>
        </w:rPr>
        <w:t>; 09.43</w:t>
      </w:r>
      <w:r w:rsidRPr="008C42E2">
        <w:rPr>
          <w:rStyle w:val="ksbanormal"/>
        </w:rPr>
        <w:t>; 09.431; 09.434; 09.4341; 09.435</w:t>
      </w:r>
    </w:p>
    <w:p w14:paraId="6C9519E8" w14:textId="77777777" w:rsidR="00E24192" w:rsidRDefault="00E24192" w:rsidP="00E2419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1A0C41" w14:textId="2F0FC5DB" w:rsidR="00F776E7" w:rsidRDefault="00E24192" w:rsidP="00E2419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5F46"/>
    <w:multiLevelType w:val="hybridMultilevel"/>
    <w:tmpl w:val="0CB01DE6"/>
    <w:lvl w:ilvl="0" w:tplc="85B4D4A2">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15:restartNumberingAfterBreak="0">
    <w:nsid w:val="033E1595"/>
    <w:multiLevelType w:val="hybridMultilevel"/>
    <w:tmpl w:val="F1083FDC"/>
    <w:lvl w:ilvl="0" w:tplc="6F2091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01979"/>
    <w:multiLevelType w:val="hybridMultilevel"/>
    <w:tmpl w:val="4730614E"/>
    <w:lvl w:ilvl="0" w:tplc="42B0EE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2B37"/>
    <w:multiLevelType w:val="hybridMultilevel"/>
    <w:tmpl w:val="09BA74EE"/>
    <w:lvl w:ilvl="0" w:tplc="A8EABB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A65CD"/>
    <w:multiLevelType w:val="hybridMultilevel"/>
    <w:tmpl w:val="B198AF34"/>
    <w:lvl w:ilvl="0" w:tplc="B704B81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355DA"/>
    <w:multiLevelType w:val="singleLevel"/>
    <w:tmpl w:val="6A663BFE"/>
    <w:lvl w:ilvl="0">
      <w:start w:val="1"/>
      <w:numFmt w:val="decimal"/>
      <w:lvlText w:val="%1."/>
      <w:legacy w:legacy="1" w:legacySpace="0" w:legacyIndent="360"/>
      <w:lvlJc w:val="left"/>
      <w:pPr>
        <w:ind w:left="936" w:hanging="360"/>
      </w:pPr>
    </w:lvl>
  </w:abstractNum>
  <w:abstractNum w:abstractNumId="6" w15:restartNumberingAfterBreak="0">
    <w:nsid w:val="096B03E3"/>
    <w:multiLevelType w:val="singleLevel"/>
    <w:tmpl w:val="A40CDE1C"/>
    <w:lvl w:ilvl="0">
      <w:start w:val="1"/>
      <w:numFmt w:val="decimal"/>
      <w:lvlText w:val="%1."/>
      <w:legacy w:legacy="1" w:legacySpace="0" w:legacyIndent="360"/>
      <w:lvlJc w:val="left"/>
      <w:pPr>
        <w:ind w:left="936" w:hanging="360"/>
      </w:pPr>
    </w:lvl>
  </w:abstractNum>
  <w:abstractNum w:abstractNumId="7"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9" w15:restartNumberingAfterBreak="0">
    <w:nsid w:val="0A660DE8"/>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AB02608"/>
    <w:multiLevelType w:val="hybridMultilevel"/>
    <w:tmpl w:val="5AFC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35094"/>
    <w:multiLevelType w:val="hybridMultilevel"/>
    <w:tmpl w:val="575E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0E5398"/>
    <w:multiLevelType w:val="hybridMultilevel"/>
    <w:tmpl w:val="24566818"/>
    <w:lvl w:ilvl="0" w:tplc="0409000F">
      <w:start w:val="1"/>
      <w:numFmt w:val="decimal"/>
      <w:lvlText w:val="%1."/>
      <w:lvlJc w:val="left"/>
      <w:pPr>
        <w:ind w:left="720" w:hanging="360"/>
      </w:pPr>
    </w:lvl>
    <w:lvl w:ilvl="1" w:tplc="C06C9D8E">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5"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94099"/>
    <w:multiLevelType w:val="hybridMultilevel"/>
    <w:tmpl w:val="92F8E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325E27"/>
    <w:multiLevelType w:val="singleLevel"/>
    <w:tmpl w:val="AC72379E"/>
    <w:lvl w:ilvl="0">
      <w:start w:val="1"/>
      <w:numFmt w:val="decimal"/>
      <w:lvlText w:val="%1."/>
      <w:legacy w:legacy="1" w:legacySpace="0" w:legacyIndent="360"/>
      <w:lvlJc w:val="left"/>
      <w:pPr>
        <w:ind w:left="936" w:hanging="360"/>
      </w:pPr>
    </w:lvl>
  </w:abstractNum>
  <w:abstractNum w:abstractNumId="18" w15:restartNumberingAfterBreak="0">
    <w:nsid w:val="15505413"/>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6B55034"/>
    <w:multiLevelType w:val="hybridMultilevel"/>
    <w:tmpl w:val="F3B40314"/>
    <w:lvl w:ilvl="0" w:tplc="0409000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0" w15:restartNumberingAfterBreak="0">
    <w:nsid w:val="183E38D9"/>
    <w:multiLevelType w:val="singleLevel"/>
    <w:tmpl w:val="31A87B32"/>
    <w:lvl w:ilvl="0">
      <w:start w:val="1"/>
      <w:numFmt w:val="decimal"/>
      <w:lvlText w:val="%1."/>
      <w:lvlJc w:val="left"/>
      <w:pPr>
        <w:tabs>
          <w:tab w:val="num" w:pos="0"/>
        </w:tabs>
        <w:ind w:left="936" w:hanging="360"/>
      </w:pPr>
      <w:rPr>
        <w:rFonts w:ascii="Times New Roman" w:hAnsi="Times New Roman" w:hint="default"/>
        <w:b w:val="0"/>
        <w:i w:val="0"/>
      </w:rPr>
    </w:lvl>
  </w:abstractNum>
  <w:abstractNum w:abstractNumId="21" w15:restartNumberingAfterBreak="0">
    <w:nsid w:val="18DA1BD2"/>
    <w:multiLevelType w:val="hybridMultilevel"/>
    <w:tmpl w:val="816211B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C24BCE"/>
    <w:multiLevelType w:val="hybridMultilevel"/>
    <w:tmpl w:val="7F3EE6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675DAE"/>
    <w:multiLevelType w:val="multilevel"/>
    <w:tmpl w:val="F3AA44F2"/>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40C236B"/>
    <w:multiLevelType w:val="singleLevel"/>
    <w:tmpl w:val="6A663BFE"/>
    <w:lvl w:ilvl="0">
      <w:start w:val="1"/>
      <w:numFmt w:val="decimal"/>
      <w:lvlText w:val="%1."/>
      <w:legacy w:legacy="1" w:legacySpace="0" w:legacyIndent="360"/>
      <w:lvlJc w:val="left"/>
      <w:pPr>
        <w:ind w:left="936" w:hanging="360"/>
      </w:pPr>
    </w:lvl>
  </w:abstractNum>
  <w:abstractNum w:abstractNumId="25" w15:restartNumberingAfterBreak="0">
    <w:nsid w:val="25840278"/>
    <w:multiLevelType w:val="hybridMultilevel"/>
    <w:tmpl w:val="24B0EEBC"/>
    <w:lvl w:ilvl="0" w:tplc="FFFFFFFF">
      <w:start w:val="1"/>
      <w:numFmt w:val="decimal"/>
      <w:lvlText w:val="%1."/>
      <w:lvlJc w:val="left"/>
      <w:pPr>
        <w:ind w:left="78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2B7F17"/>
    <w:multiLevelType w:val="singleLevel"/>
    <w:tmpl w:val="FE9C354E"/>
    <w:lvl w:ilvl="0">
      <w:start w:val="1"/>
      <w:numFmt w:val="decimal"/>
      <w:lvlText w:val="%1."/>
      <w:legacy w:legacy="1" w:legacySpace="0" w:legacyIndent="360"/>
      <w:lvlJc w:val="left"/>
      <w:pPr>
        <w:ind w:left="936" w:hanging="360"/>
      </w:pPr>
    </w:lvl>
  </w:abstractNum>
  <w:abstractNum w:abstractNumId="27" w15:restartNumberingAfterBreak="0">
    <w:nsid w:val="27674180"/>
    <w:multiLevelType w:val="hybridMultilevel"/>
    <w:tmpl w:val="0AF4B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915B79"/>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664DDE"/>
    <w:multiLevelType w:val="hybridMultilevel"/>
    <w:tmpl w:val="FB3CE276"/>
    <w:lvl w:ilvl="0" w:tplc="7E109F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EA491D"/>
    <w:multiLevelType w:val="hybridMultilevel"/>
    <w:tmpl w:val="D1AC5388"/>
    <w:lvl w:ilvl="0" w:tplc="1430BBD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781ABF"/>
    <w:multiLevelType w:val="singleLevel"/>
    <w:tmpl w:val="6A663BFE"/>
    <w:lvl w:ilvl="0">
      <w:start w:val="1"/>
      <w:numFmt w:val="decimal"/>
      <w:lvlText w:val="%1."/>
      <w:legacy w:legacy="1" w:legacySpace="0" w:legacyIndent="360"/>
      <w:lvlJc w:val="left"/>
      <w:pPr>
        <w:ind w:left="1260" w:hanging="360"/>
      </w:pPr>
    </w:lvl>
  </w:abstractNum>
  <w:abstractNum w:abstractNumId="33" w15:restartNumberingAfterBreak="0">
    <w:nsid w:val="3DED6928"/>
    <w:multiLevelType w:val="singleLevel"/>
    <w:tmpl w:val="7234B4B0"/>
    <w:lvl w:ilvl="0">
      <w:start w:val="1"/>
      <w:numFmt w:val="decimal"/>
      <w:lvlText w:val="%1."/>
      <w:legacy w:legacy="1" w:legacySpace="0" w:legacyIndent="360"/>
      <w:lvlJc w:val="left"/>
      <w:pPr>
        <w:ind w:left="936" w:hanging="360"/>
      </w:pPr>
    </w:lvl>
  </w:abstractNum>
  <w:abstractNum w:abstractNumId="34"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E767805"/>
    <w:multiLevelType w:val="singleLevel"/>
    <w:tmpl w:val="AFE21974"/>
    <w:lvl w:ilvl="0">
      <w:start w:val="1"/>
      <w:numFmt w:val="decimal"/>
      <w:lvlText w:val="%1."/>
      <w:legacy w:legacy="1" w:legacySpace="0" w:legacyIndent="360"/>
      <w:lvlJc w:val="left"/>
      <w:pPr>
        <w:ind w:left="936" w:hanging="360"/>
      </w:pPr>
    </w:lvl>
  </w:abstractNum>
  <w:abstractNum w:abstractNumId="36" w15:restartNumberingAfterBreak="0">
    <w:nsid w:val="3F457018"/>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10D4BBB"/>
    <w:multiLevelType w:val="hybridMultilevel"/>
    <w:tmpl w:val="2006EDC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1116963"/>
    <w:multiLevelType w:val="hybridMultilevel"/>
    <w:tmpl w:val="5C9C4AFA"/>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94753A"/>
    <w:multiLevelType w:val="hybridMultilevel"/>
    <w:tmpl w:val="03A08E2E"/>
    <w:lvl w:ilvl="0" w:tplc="E84C67F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2344D8"/>
    <w:multiLevelType w:val="hybridMultilevel"/>
    <w:tmpl w:val="120CD598"/>
    <w:lvl w:ilvl="0" w:tplc="C18C8E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4B92D9E"/>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5754B90"/>
    <w:multiLevelType w:val="singleLevel"/>
    <w:tmpl w:val="4E7A263E"/>
    <w:lvl w:ilvl="0">
      <w:start w:val="4"/>
      <w:numFmt w:val="decimal"/>
      <w:lvlText w:val="%1."/>
      <w:legacy w:legacy="1" w:legacySpace="0" w:legacyIndent="360"/>
      <w:lvlJc w:val="left"/>
      <w:pPr>
        <w:ind w:left="936" w:hanging="360"/>
      </w:pPr>
    </w:lvl>
  </w:abstractNum>
  <w:abstractNum w:abstractNumId="43" w15:restartNumberingAfterBreak="0">
    <w:nsid w:val="4A6F450B"/>
    <w:multiLevelType w:val="singleLevel"/>
    <w:tmpl w:val="AFE21974"/>
    <w:lvl w:ilvl="0">
      <w:start w:val="1"/>
      <w:numFmt w:val="decimal"/>
      <w:lvlText w:val="%1."/>
      <w:legacy w:legacy="1" w:legacySpace="0" w:legacyIndent="360"/>
      <w:lvlJc w:val="left"/>
      <w:pPr>
        <w:ind w:left="936" w:hanging="360"/>
      </w:pPr>
    </w:lvl>
  </w:abstractNum>
  <w:abstractNum w:abstractNumId="44" w15:restartNumberingAfterBreak="0">
    <w:nsid w:val="4BD90E1A"/>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C1B7916"/>
    <w:multiLevelType w:val="hybridMultilevel"/>
    <w:tmpl w:val="0BC6009A"/>
    <w:lvl w:ilvl="0" w:tplc="4CD26B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7330B9"/>
    <w:multiLevelType w:val="hybridMultilevel"/>
    <w:tmpl w:val="3866E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7C100D"/>
    <w:multiLevelType w:val="hybridMultilevel"/>
    <w:tmpl w:val="788AAFFA"/>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3CB6CCB"/>
    <w:multiLevelType w:val="hybridMultilevel"/>
    <w:tmpl w:val="012A2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51" w15:restartNumberingAfterBreak="0">
    <w:nsid w:val="5AAE1BDB"/>
    <w:multiLevelType w:val="hybridMultilevel"/>
    <w:tmpl w:val="20BC0D3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AC204F8"/>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8E52E1"/>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E4412D4"/>
    <w:multiLevelType w:val="hybridMultilevel"/>
    <w:tmpl w:val="0358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876134"/>
    <w:multiLevelType w:val="hybridMultilevel"/>
    <w:tmpl w:val="E252F05E"/>
    <w:lvl w:ilvl="0" w:tplc="CD860FF0">
      <w:start w:val="1"/>
      <w:numFmt w:val="bullet"/>
      <w:lvlText w:val=""/>
      <w:lvlJc w:val="left"/>
      <w:pPr>
        <w:tabs>
          <w:tab w:val="num" w:pos="3240"/>
        </w:tabs>
        <w:ind w:left="324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57" w15:restartNumberingAfterBreak="0">
    <w:nsid w:val="68502492"/>
    <w:multiLevelType w:val="hybridMultilevel"/>
    <w:tmpl w:val="209A1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541442"/>
    <w:multiLevelType w:val="singleLevel"/>
    <w:tmpl w:val="6A663BFE"/>
    <w:lvl w:ilvl="0">
      <w:start w:val="1"/>
      <w:numFmt w:val="decimal"/>
      <w:lvlText w:val="%1."/>
      <w:legacy w:legacy="1" w:legacySpace="0" w:legacyIndent="360"/>
      <w:lvlJc w:val="left"/>
      <w:pPr>
        <w:ind w:left="936" w:hanging="360"/>
      </w:pPr>
    </w:lvl>
  </w:abstractNum>
  <w:abstractNum w:abstractNumId="59" w15:restartNumberingAfterBreak="0">
    <w:nsid w:val="69C33790"/>
    <w:multiLevelType w:val="hybridMultilevel"/>
    <w:tmpl w:val="90F2FD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61" w15:restartNumberingAfterBreak="0">
    <w:nsid w:val="6D2C0FC5"/>
    <w:multiLevelType w:val="singleLevel"/>
    <w:tmpl w:val="A406E9D6"/>
    <w:lvl w:ilvl="0">
      <w:start w:val="1"/>
      <w:numFmt w:val="decimal"/>
      <w:lvlText w:val="%1."/>
      <w:legacy w:legacy="1" w:legacySpace="0" w:legacyIndent="360"/>
      <w:lvlJc w:val="left"/>
      <w:pPr>
        <w:ind w:left="936" w:hanging="360"/>
      </w:pPr>
    </w:lvl>
  </w:abstractNum>
  <w:abstractNum w:abstractNumId="62" w15:restartNumberingAfterBreak="0">
    <w:nsid w:val="6E865CD6"/>
    <w:multiLevelType w:val="hybridMultilevel"/>
    <w:tmpl w:val="E9367698"/>
    <w:lvl w:ilvl="0" w:tplc="0FE2B782">
      <w:start w:val="1"/>
      <w:numFmt w:val="decimal"/>
      <w:lvlText w:val="%1."/>
      <w:lvlJc w:val="left"/>
      <w:pPr>
        <w:ind w:left="720" w:hanging="360"/>
      </w:pPr>
      <w:rPr>
        <w:b w:val="0"/>
        <w:bCs/>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3781E0F"/>
    <w:multiLevelType w:val="hybridMultilevel"/>
    <w:tmpl w:val="A98AC7FE"/>
    <w:lvl w:ilvl="0" w:tplc="E286D8D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190F6F"/>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9551432"/>
    <w:multiLevelType w:val="hybridMultilevel"/>
    <w:tmpl w:val="EE34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97F3DCD"/>
    <w:multiLevelType w:val="hybridMultilevel"/>
    <w:tmpl w:val="538A5588"/>
    <w:lvl w:ilvl="0" w:tplc="C1F42A04">
      <w:start w:val="1"/>
      <w:numFmt w:val="lowerLetter"/>
      <w:lvlText w:val="%1."/>
      <w:lvlJc w:val="left"/>
      <w:pPr>
        <w:ind w:left="-252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68" w15:restartNumberingAfterBreak="0">
    <w:nsid w:val="7A7F254B"/>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434394711">
    <w:abstractNumId w:val="64"/>
  </w:num>
  <w:num w:numId="2" w16cid:durableId="1801529740">
    <w:abstractNumId w:val="52"/>
  </w:num>
  <w:num w:numId="3" w16cid:durableId="1279066286">
    <w:abstractNumId w:val="66"/>
  </w:num>
  <w:num w:numId="4" w16cid:durableId="1265118069">
    <w:abstractNumId w:val="19"/>
  </w:num>
  <w:num w:numId="5" w16cid:durableId="1645352615">
    <w:abstractNumId w:val="8"/>
    <w:lvlOverride w:ilvl="0">
      <w:startOverride w:val="1"/>
    </w:lvlOverride>
  </w:num>
  <w:num w:numId="6" w16cid:durableId="1998919745">
    <w:abstractNumId w:val="40"/>
  </w:num>
  <w:num w:numId="7" w16cid:durableId="720440310">
    <w:abstractNumId w:val="69"/>
  </w:num>
  <w:num w:numId="8" w16cid:durableId="56365962">
    <w:abstractNumId w:val="37"/>
  </w:num>
  <w:num w:numId="9" w16cid:durableId="912858984">
    <w:abstractNumId w:val="51"/>
  </w:num>
  <w:num w:numId="10" w16cid:durableId="1212963007">
    <w:abstractNumId w:val="3"/>
  </w:num>
  <w:num w:numId="11" w16cid:durableId="1394348835">
    <w:abstractNumId w:val="54"/>
  </w:num>
  <w:num w:numId="12" w16cid:durableId="1406493012">
    <w:abstractNumId w:val="13"/>
  </w:num>
  <w:num w:numId="13" w16cid:durableId="315494084">
    <w:abstractNumId w:val="21"/>
  </w:num>
  <w:num w:numId="14" w16cid:durableId="174679780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557496">
    <w:abstractNumId w:val="16"/>
  </w:num>
  <w:num w:numId="16" w16cid:durableId="2406732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5489899">
    <w:abstractNumId w:val="53"/>
  </w:num>
  <w:num w:numId="18" w16cid:durableId="1237008822">
    <w:abstractNumId w:val="18"/>
  </w:num>
  <w:num w:numId="19" w16cid:durableId="188374512">
    <w:abstractNumId w:val="35"/>
  </w:num>
  <w:num w:numId="20" w16cid:durableId="334724422">
    <w:abstractNumId w:val="24"/>
  </w:num>
  <w:num w:numId="21" w16cid:durableId="1296061686">
    <w:abstractNumId w:val="20"/>
  </w:num>
  <w:num w:numId="22" w16cid:durableId="1897549282">
    <w:abstractNumId w:val="44"/>
  </w:num>
  <w:num w:numId="23" w16cid:durableId="269355855">
    <w:abstractNumId w:val="62"/>
  </w:num>
  <w:num w:numId="24" w16cid:durableId="575281599">
    <w:abstractNumId w:val="43"/>
  </w:num>
  <w:num w:numId="25" w16cid:durableId="1996489880">
    <w:abstractNumId w:val="5"/>
  </w:num>
  <w:num w:numId="26" w16cid:durableId="1938516189">
    <w:abstractNumId w:val="6"/>
  </w:num>
  <w:num w:numId="27" w16cid:durableId="447285714">
    <w:abstractNumId w:val="11"/>
  </w:num>
  <w:num w:numId="28" w16cid:durableId="14469272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70867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4917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51520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2357281">
    <w:abstractNumId w:val="33"/>
    <w:lvlOverride w:ilvl="0">
      <w:startOverride w:val="1"/>
    </w:lvlOverride>
  </w:num>
  <w:num w:numId="33" w16cid:durableId="107042670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57748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2288183">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01850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8864774">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5197158">
    <w:abstractNumId w:val="65"/>
  </w:num>
  <w:num w:numId="39" w16cid:durableId="1320959177">
    <w:abstractNumId w:val="9"/>
  </w:num>
  <w:num w:numId="40" w16cid:durableId="1060640109">
    <w:abstractNumId w:val="57"/>
  </w:num>
  <w:num w:numId="41" w16cid:durableId="1203522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72738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5869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33471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2530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1258488">
    <w:abstractNumId w:val="17"/>
    <w:lvlOverride w:ilvl="0">
      <w:startOverride w:val="1"/>
    </w:lvlOverride>
  </w:num>
  <w:num w:numId="47" w16cid:durableId="32416640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2433953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4077512">
    <w:abstractNumId w:val="29"/>
  </w:num>
  <w:num w:numId="50" w16cid:durableId="9413027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12596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238518">
    <w:abstractNumId w:val="30"/>
  </w:num>
  <w:num w:numId="53" w16cid:durableId="1262225022">
    <w:abstractNumId w:val="12"/>
  </w:num>
  <w:num w:numId="54" w16cid:durableId="1364330337">
    <w:abstractNumId w:val="4"/>
  </w:num>
  <w:num w:numId="55" w16cid:durableId="15478399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1976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1951806">
    <w:abstractNumId w:val="50"/>
    <w:lvlOverride w:ilvl="0">
      <w:startOverride w:val="1"/>
    </w:lvlOverride>
  </w:num>
  <w:num w:numId="58" w16cid:durableId="1402366983">
    <w:abstractNumId w:val="39"/>
  </w:num>
  <w:num w:numId="59" w16cid:durableId="1781683420">
    <w:abstractNumId w:val="32"/>
    <w:lvlOverride w:ilvl="0">
      <w:startOverride w:val="1"/>
    </w:lvlOverride>
  </w:num>
  <w:num w:numId="60" w16cid:durableId="746612090">
    <w:abstractNumId w:val="26"/>
  </w:num>
  <w:num w:numId="61" w16cid:durableId="1052656013">
    <w:abstractNumId w:val="58"/>
    <w:lvlOverride w:ilvl="0">
      <w:startOverride w:val="1"/>
    </w:lvlOverride>
  </w:num>
  <w:num w:numId="62" w16cid:durableId="109671423">
    <w:abstractNumId w:val="42"/>
  </w:num>
  <w:num w:numId="63" w16cid:durableId="1754205108">
    <w:abstractNumId w:val="46"/>
  </w:num>
  <w:num w:numId="64" w16cid:durableId="802308434">
    <w:abstractNumId w:val="31"/>
  </w:num>
  <w:num w:numId="65" w16cid:durableId="1597594938">
    <w:abstractNumId w:val="15"/>
  </w:num>
  <w:num w:numId="66" w16cid:durableId="936911810">
    <w:abstractNumId w:val="61"/>
  </w:num>
  <w:num w:numId="67" w16cid:durableId="2001931128">
    <w:abstractNumId w:val="59"/>
  </w:num>
  <w:num w:numId="68" w16cid:durableId="1230728542">
    <w:abstractNumId w:val="56"/>
    <w:lvlOverride w:ilvl="0">
      <w:startOverride w:val="1"/>
    </w:lvlOverride>
  </w:num>
  <w:num w:numId="69" w16cid:durableId="1810636092">
    <w:abstractNumId w:val="60"/>
    <w:lvlOverride w:ilvl="0">
      <w:startOverride w:val="1"/>
    </w:lvlOverride>
  </w:num>
  <w:num w:numId="70" w16cid:durableId="1372532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5064061">
    <w:abstractNumId w:val="7"/>
  </w:num>
  <w:num w:numId="72" w16cid:durableId="8768914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92"/>
    <w:rsid w:val="001923BD"/>
    <w:rsid w:val="001A33F8"/>
    <w:rsid w:val="0035105A"/>
    <w:rsid w:val="004448C7"/>
    <w:rsid w:val="004A6E6A"/>
    <w:rsid w:val="00550D69"/>
    <w:rsid w:val="005C6373"/>
    <w:rsid w:val="00625509"/>
    <w:rsid w:val="006F11BE"/>
    <w:rsid w:val="006F655E"/>
    <w:rsid w:val="007F61AD"/>
    <w:rsid w:val="00AF40A3"/>
    <w:rsid w:val="00C05473"/>
    <w:rsid w:val="00CE2F76"/>
    <w:rsid w:val="00D400A6"/>
    <w:rsid w:val="00D81418"/>
    <w:rsid w:val="00D835C7"/>
    <w:rsid w:val="00E24192"/>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106FFF2"/>
  <w15:chartTrackingRefBased/>
  <w15:docId w15:val="{2AD577AF-68EB-4ADD-AB18-4EF2198D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paragraph" w:styleId="Heading4">
    <w:name w:val="heading 4"/>
    <w:basedOn w:val="Normal"/>
    <w:next w:val="Normal"/>
    <w:link w:val="Heading4Char"/>
    <w:unhideWhenUsed/>
    <w:qFormat/>
    <w:rsid w:val="00E241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rsid w:val="00E24192"/>
    <w:rPr>
      <w:rFonts w:ascii="Times New Roman" w:hAnsi="Times New Roman" w:cs="Times New Roman"/>
      <w:sz w:val="24"/>
      <w:szCs w:val="20"/>
    </w:rPr>
  </w:style>
  <w:style w:type="character" w:customStyle="1" w:styleId="ReferenceChar">
    <w:name w:val="Reference Char"/>
    <w:link w:val="Reference"/>
    <w:rsid w:val="00E24192"/>
    <w:rPr>
      <w:rFonts w:ascii="Times New Roman" w:hAnsi="Times New Roman" w:cs="Times New Roman"/>
      <w:sz w:val="24"/>
      <w:szCs w:val="20"/>
    </w:rPr>
  </w:style>
  <w:style w:type="character" w:customStyle="1" w:styleId="expnoteChar">
    <w:name w:val="expnote Char"/>
    <w:link w:val="expnote"/>
    <w:locked/>
    <w:rsid w:val="00E24192"/>
    <w:rPr>
      <w:rFonts w:ascii="Times New Roman" w:hAnsi="Times New Roman" w:cs="Times New Roman"/>
      <w:caps/>
      <w:sz w:val="20"/>
      <w:szCs w:val="20"/>
    </w:rPr>
  </w:style>
  <w:style w:type="character" w:customStyle="1" w:styleId="sideheadingChar">
    <w:name w:val="sideheading Char"/>
    <w:link w:val="sideheading"/>
    <w:locked/>
    <w:rsid w:val="00E24192"/>
    <w:rPr>
      <w:rFonts w:ascii="Times New Roman" w:hAnsi="Times New Roman" w:cs="Times New Roman"/>
      <w:b/>
      <w:smallCaps/>
      <w:sz w:val="24"/>
      <w:szCs w:val="20"/>
    </w:rPr>
  </w:style>
  <w:style w:type="character" w:customStyle="1" w:styleId="policytitleChar">
    <w:name w:val="policytitle Char"/>
    <w:link w:val="policytitle"/>
    <w:locked/>
    <w:rsid w:val="00E24192"/>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E24192"/>
    <w:rPr>
      <w:rFonts w:ascii="Times New Roman" w:hAnsi="Times New Roman" w:cs="Times New Roman"/>
      <w:b/>
      <w:smallCaps/>
      <w:sz w:val="24"/>
      <w:szCs w:val="20"/>
    </w:rPr>
  </w:style>
  <w:style w:type="character" w:customStyle="1" w:styleId="List123Char">
    <w:name w:val="List123 Char"/>
    <w:basedOn w:val="policytextChar"/>
    <w:link w:val="List123"/>
    <w:locked/>
    <w:rsid w:val="00E24192"/>
    <w:rPr>
      <w:rFonts w:ascii="Times New Roman" w:hAnsi="Times New Roman" w:cs="Times New Roman"/>
      <w:sz w:val="24"/>
      <w:szCs w:val="20"/>
    </w:rPr>
  </w:style>
  <w:style w:type="character" w:styleId="Hyperlink">
    <w:name w:val="Hyperlink"/>
    <w:rsid w:val="00E24192"/>
    <w:rPr>
      <w:color w:val="0000FF"/>
      <w:u w:val="single"/>
    </w:rPr>
  </w:style>
  <w:style w:type="character" w:customStyle="1" w:styleId="Heading4Char">
    <w:name w:val="Heading 4 Char"/>
    <w:basedOn w:val="DefaultParagraphFont"/>
    <w:link w:val="Heading4"/>
    <w:rsid w:val="00E24192"/>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E24192"/>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rsid w:val="00E24192"/>
    <w:rPr>
      <w:rFonts w:ascii="Garamond" w:hAnsi="Garamond" w:cs="Times New Roman"/>
      <w:spacing w:val="-5"/>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22D12-453D-4E1F-A06E-48B3A72B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93</Pages>
  <Words>29095</Words>
  <Characters>165846</Characters>
  <Application>Microsoft Office Word</Application>
  <DocSecurity>0</DocSecurity>
  <Lines>1382</Lines>
  <Paragraphs>389</Paragraphs>
  <ScaleCrop>false</ScaleCrop>
  <Company/>
  <LinksUpToDate>false</LinksUpToDate>
  <CharactersWithSpaces>194552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Kinman, Katrina - KSBA</cp:lastModifiedBy>
  <cp:revision>2</cp:revision>
  <dcterms:created xsi:type="dcterms:W3CDTF">2024-05-16T16:46:00Z</dcterms:created>
  <dcterms:modified xsi:type="dcterms:W3CDTF">2024-05-16T18:38:00Z</dcterms:modified>
</cp:coreProperties>
</file>