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30D3D" w14:textId="77777777" w:rsidR="005455EE" w:rsidRDefault="005455EE" w:rsidP="005455EE">
      <w:pPr>
        <w:pStyle w:val="expnote"/>
      </w:pPr>
      <w:bookmarkStart w:id="0" w:name="XXX"/>
      <w:r>
        <w:t>Explanation: HB 449 amends KRS 160.180 to expand the acceptable DOCUMENTATION for evidencing a school board CANDIDATE’S completion of high school.</w:t>
      </w:r>
    </w:p>
    <w:p w14:paraId="021F8FBE" w14:textId="77777777" w:rsidR="005455EE" w:rsidRDefault="005455EE" w:rsidP="005455EE">
      <w:pPr>
        <w:pStyle w:val="expnote"/>
      </w:pPr>
      <w:r>
        <w:t>Financial Implications: none anticipated</w:t>
      </w:r>
    </w:p>
    <w:p w14:paraId="0FDA1071" w14:textId="77777777" w:rsidR="005455EE" w:rsidRDefault="005455EE" w:rsidP="005455EE">
      <w:pPr>
        <w:pStyle w:val="expnote"/>
      </w:pPr>
    </w:p>
    <w:p w14:paraId="3BB57D2B" w14:textId="77777777" w:rsidR="005455EE" w:rsidRDefault="005455EE" w:rsidP="005455EE">
      <w:pPr>
        <w:pStyle w:val="Heading1"/>
        <w:rPr>
          <w:u w:val="words"/>
        </w:rPr>
      </w:pPr>
      <w:r>
        <w:t>POWERS AND DUTIES OF BOARD OF EDUCATION</w:t>
      </w:r>
      <w:r>
        <w:tab/>
      </w:r>
      <w:r>
        <w:rPr>
          <w:vanish/>
        </w:rPr>
        <w:t>$</w:t>
      </w:r>
      <w:r>
        <w:t>01.3 AP.21</w:t>
      </w:r>
    </w:p>
    <w:p w14:paraId="3C8FBB5B" w14:textId="77777777" w:rsidR="005455EE" w:rsidRDefault="005455EE" w:rsidP="005455EE">
      <w:pPr>
        <w:pStyle w:val="policytitle"/>
        <w:spacing w:after="120"/>
      </w:pPr>
      <w:r>
        <w:t>Application for Board Vacancy</w:t>
      </w:r>
    </w:p>
    <w:tbl>
      <w:tblPr>
        <w:tblStyle w:val="TableGrid"/>
        <w:tblW w:w="0" w:type="auto"/>
        <w:tblInd w:w="0" w:type="dxa"/>
        <w:tblLook w:val="04A0" w:firstRow="1" w:lastRow="0" w:firstColumn="1" w:lastColumn="0" w:noHBand="0" w:noVBand="1"/>
      </w:tblPr>
      <w:tblGrid>
        <w:gridCol w:w="9350"/>
      </w:tblGrid>
      <w:tr w:rsidR="005455EE" w14:paraId="7D73FAB8" w14:textId="77777777" w:rsidTr="00E418A5">
        <w:tc>
          <w:tcPr>
            <w:tcW w:w="9350" w:type="dxa"/>
            <w:tcBorders>
              <w:top w:val="single" w:sz="4" w:space="0" w:color="auto"/>
              <w:left w:val="single" w:sz="4" w:space="0" w:color="auto"/>
              <w:bottom w:val="single" w:sz="4" w:space="0" w:color="auto"/>
              <w:right w:val="single" w:sz="4" w:space="0" w:color="auto"/>
            </w:tcBorders>
            <w:hideMark/>
          </w:tcPr>
          <w:p w14:paraId="711358A3" w14:textId="77777777" w:rsidR="005455EE" w:rsidRDefault="005455EE" w:rsidP="00E418A5">
            <w:pPr>
              <w:pStyle w:val="policytext"/>
              <w:tabs>
                <w:tab w:val="left" w:pos="5460"/>
              </w:tabs>
              <w:jc w:val="left"/>
            </w:pPr>
            <w:r>
              <w:t>Name of School District: _______________________________________________________</w:t>
            </w:r>
          </w:p>
          <w:p w14:paraId="0E3C6977" w14:textId="77777777" w:rsidR="005455EE" w:rsidRDefault="005455EE" w:rsidP="00E418A5">
            <w:pPr>
              <w:tabs>
                <w:tab w:val="left" w:pos="4020"/>
              </w:tabs>
              <w:spacing w:after="120"/>
              <w:jc w:val="both"/>
            </w:pPr>
            <w:r>
              <w:rPr>
                <w:szCs w:val="24"/>
              </w:rPr>
              <w:t>[</w:t>
            </w:r>
            <w:r>
              <w:t>Division # ____ (</w:t>
            </w:r>
            <w:r>
              <w:rPr>
                <w:i/>
                <w:iCs/>
              </w:rPr>
              <w:t>for county school systems</w:t>
            </w:r>
            <w:r>
              <w:t>) or the District at large (</w:t>
            </w:r>
            <w:r>
              <w:rPr>
                <w:i/>
                <w:iCs/>
              </w:rPr>
              <w:t>for independent school systems</w:t>
            </w:r>
            <w:r>
              <w:t>)]</w:t>
            </w:r>
          </w:p>
          <w:p w14:paraId="3EA6C4A2" w14:textId="77777777" w:rsidR="005455EE" w:rsidRDefault="005455EE" w:rsidP="00E418A5">
            <w:pPr>
              <w:pStyle w:val="policytext"/>
              <w:tabs>
                <w:tab w:val="left" w:pos="6630"/>
              </w:tabs>
              <w:spacing w:after="0"/>
            </w:pPr>
            <w:r>
              <w:t>Name: ______________________________________________</w:t>
            </w:r>
            <w:r>
              <w:tab/>
              <w:t>Birthdate: ____________</w:t>
            </w:r>
          </w:p>
          <w:p w14:paraId="1ED262DB" w14:textId="77777777" w:rsidR="005455EE" w:rsidRDefault="005455EE" w:rsidP="00E418A5">
            <w:pPr>
              <w:pStyle w:val="policytext"/>
              <w:tabs>
                <w:tab w:val="left" w:pos="690"/>
                <w:tab w:val="left" w:pos="3210"/>
                <w:tab w:val="left" w:pos="4830"/>
                <w:tab w:val="left" w:pos="6630"/>
              </w:tabs>
            </w:pPr>
            <w:r>
              <w:tab/>
              <w:t>Last</w:t>
            </w:r>
            <w:r>
              <w:tab/>
              <w:t>First</w:t>
            </w:r>
            <w:r>
              <w:tab/>
              <w:t>MI</w:t>
            </w:r>
          </w:p>
          <w:p w14:paraId="08272389" w14:textId="77777777" w:rsidR="005455EE" w:rsidRDefault="005455EE" w:rsidP="00E418A5">
            <w:pPr>
              <w:pStyle w:val="policytext"/>
              <w:tabs>
                <w:tab w:val="left" w:pos="690"/>
                <w:tab w:val="left" w:pos="3210"/>
                <w:tab w:val="left" w:pos="4830"/>
                <w:tab w:val="left" w:pos="6630"/>
              </w:tabs>
              <w:spacing w:after="0"/>
            </w:pPr>
            <w:r>
              <w:t>Address: ____________________________________________________________________</w:t>
            </w:r>
          </w:p>
          <w:p w14:paraId="608AE62E" w14:textId="77777777" w:rsidR="005455EE" w:rsidRDefault="005455EE" w:rsidP="00E418A5">
            <w:pPr>
              <w:pStyle w:val="policytext"/>
              <w:tabs>
                <w:tab w:val="left" w:pos="1050"/>
                <w:tab w:val="left" w:pos="5820"/>
                <w:tab w:val="left" w:pos="7890"/>
              </w:tabs>
            </w:pPr>
            <w:r>
              <w:tab/>
              <w:t>Street or Box #</w:t>
            </w:r>
            <w:r>
              <w:tab/>
              <w:t>State</w:t>
            </w:r>
            <w:r>
              <w:tab/>
              <w:t>Zip Code</w:t>
            </w:r>
          </w:p>
          <w:p w14:paraId="4BAD6161" w14:textId="77777777" w:rsidR="005455EE" w:rsidRDefault="005455EE" w:rsidP="00E418A5">
            <w:pPr>
              <w:pStyle w:val="policytext"/>
              <w:tabs>
                <w:tab w:val="left" w:pos="1050"/>
                <w:tab w:val="left" w:pos="5820"/>
                <w:tab w:val="left" w:pos="7890"/>
              </w:tabs>
              <w:spacing w:after="0"/>
            </w:pPr>
            <w:r>
              <w:t>Telephone: __________________________________________________________________</w:t>
            </w:r>
          </w:p>
          <w:p w14:paraId="557DAAF1" w14:textId="77777777" w:rsidR="005455EE" w:rsidRDefault="005455EE" w:rsidP="00E418A5">
            <w:pPr>
              <w:pStyle w:val="policytext"/>
              <w:tabs>
                <w:tab w:val="left" w:pos="1320"/>
                <w:tab w:val="left" w:pos="4560"/>
                <w:tab w:val="left" w:pos="7890"/>
              </w:tabs>
            </w:pPr>
            <w:r>
              <w:tab/>
              <w:t>Business</w:t>
            </w:r>
            <w:r>
              <w:tab/>
              <w:t>Home</w:t>
            </w:r>
            <w:r>
              <w:tab/>
              <w:t>Cell</w:t>
            </w:r>
          </w:p>
          <w:p w14:paraId="5113BE2F" w14:textId="77777777" w:rsidR="005455EE" w:rsidRDefault="005455EE" w:rsidP="00E418A5">
            <w:pPr>
              <w:pStyle w:val="policytext"/>
              <w:tabs>
                <w:tab w:val="left" w:pos="720"/>
                <w:tab w:val="left" w:pos="1320"/>
                <w:tab w:val="left" w:pos="4560"/>
                <w:tab w:val="left" w:pos="7890"/>
              </w:tabs>
            </w:pPr>
            <w:r>
              <w:t>Email Address: _______________________________________________________________</w:t>
            </w:r>
          </w:p>
        </w:tc>
      </w:tr>
    </w:tbl>
    <w:p w14:paraId="65666964" w14:textId="77777777" w:rsidR="005455EE" w:rsidRDefault="005455EE" w:rsidP="005455EE">
      <w:pPr>
        <w:pStyle w:val="policytext"/>
        <w:numPr>
          <w:ilvl w:val="0"/>
          <w:numId w:val="1"/>
        </w:numPr>
        <w:tabs>
          <w:tab w:val="left" w:pos="8100"/>
          <w:tab w:val="left" w:pos="8820"/>
        </w:tabs>
        <w:spacing w:before="120" w:after="80"/>
        <w:ind w:left="360"/>
        <w:textAlignment w:val="auto"/>
        <w:rPr>
          <w:sz w:val="22"/>
          <w:szCs w:val="22"/>
        </w:rPr>
      </w:pPr>
      <w:r>
        <w:rPr>
          <w:sz w:val="22"/>
          <w:szCs w:val="22"/>
        </w:rPr>
        <w:t>Have you been a citizen of Kentucky for a minimum of at least the last three (3) years?</w:t>
      </w:r>
      <w:bookmarkStart w:id="1" w:name="_Hlk5785674"/>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bookmarkEnd w:id="1"/>
    <w:p w14:paraId="24E6079B" w14:textId="77777777" w:rsidR="005455EE" w:rsidRDefault="005455EE" w:rsidP="005455EE">
      <w:pPr>
        <w:pStyle w:val="policytext"/>
        <w:numPr>
          <w:ilvl w:val="0"/>
          <w:numId w:val="1"/>
        </w:numPr>
        <w:tabs>
          <w:tab w:val="left" w:pos="7290"/>
          <w:tab w:val="left" w:pos="8280"/>
        </w:tabs>
        <w:spacing w:after="80"/>
        <w:ind w:left="360"/>
        <w:textAlignment w:val="auto"/>
        <w:rPr>
          <w:sz w:val="22"/>
          <w:szCs w:val="22"/>
        </w:rPr>
      </w:pPr>
      <w:r>
        <w:rPr>
          <w:sz w:val="22"/>
          <w:szCs w:val="22"/>
        </w:rPr>
        <w:t>Are you registered to vote in the Division (in the case of a county school District) or District (in the case of an independent school District) you wish to serve?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7BE9CD4" w14:textId="77777777" w:rsidR="005455EE" w:rsidRDefault="005455EE" w:rsidP="005455EE">
      <w:pPr>
        <w:pStyle w:val="policytext"/>
        <w:numPr>
          <w:ilvl w:val="0"/>
          <w:numId w:val="1"/>
        </w:numPr>
        <w:tabs>
          <w:tab w:val="left" w:pos="7290"/>
          <w:tab w:val="left" w:pos="8280"/>
        </w:tabs>
        <w:spacing w:after="80"/>
        <w:ind w:left="360"/>
        <w:textAlignment w:val="auto"/>
        <w:rPr>
          <w:sz w:val="22"/>
          <w:szCs w:val="22"/>
        </w:rPr>
      </w:pPr>
      <w:r>
        <w:rPr>
          <w:sz w:val="22"/>
          <w:szCs w:val="22"/>
        </w:rPr>
        <w:t xml:space="preserve">Are you an officer of, or employed by, any city, county, consolidated local government, or other municipality? </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56932A7C" w14:textId="77777777" w:rsidR="005455EE" w:rsidRDefault="005455EE" w:rsidP="005455EE">
      <w:pPr>
        <w:pStyle w:val="policytext"/>
        <w:tabs>
          <w:tab w:val="left" w:pos="7290"/>
          <w:tab w:val="left" w:pos="8280"/>
        </w:tabs>
        <w:spacing w:after="80"/>
        <w:ind w:left="360"/>
        <w:rPr>
          <w:sz w:val="22"/>
          <w:szCs w:val="22"/>
        </w:rPr>
      </w:pPr>
      <w:r>
        <w:rPr>
          <w:sz w:val="22"/>
          <w:szCs w:val="22"/>
        </w:rPr>
        <w:t>If yes, please identify. _____________________________</w:t>
      </w:r>
    </w:p>
    <w:p w14:paraId="66D1BD19" w14:textId="77777777" w:rsidR="005455EE" w:rsidRDefault="005455EE" w:rsidP="005455EE">
      <w:pPr>
        <w:pStyle w:val="policytext"/>
        <w:numPr>
          <w:ilvl w:val="0"/>
          <w:numId w:val="1"/>
        </w:numPr>
        <w:tabs>
          <w:tab w:val="left" w:pos="7290"/>
          <w:tab w:val="left" w:pos="7470"/>
          <w:tab w:val="left" w:pos="8280"/>
        </w:tabs>
        <w:spacing w:after="80"/>
        <w:ind w:left="360"/>
        <w:textAlignment w:val="auto"/>
        <w:rPr>
          <w:sz w:val="22"/>
          <w:szCs w:val="22"/>
        </w:rPr>
      </w:pPr>
      <w:r>
        <w:rPr>
          <w:sz w:val="22"/>
          <w:szCs w:val="22"/>
        </w:rPr>
        <w:t>Does the School District</w:t>
      </w:r>
      <w:r>
        <w:rPr>
          <w:sz w:val="16"/>
          <w:szCs w:val="16"/>
        </w:rPr>
        <w:t xml:space="preserve"> </w:t>
      </w:r>
      <w:r>
        <w:rPr>
          <w:sz w:val="22"/>
          <w:szCs w:val="22"/>
        </w:rPr>
        <w:t>where you reside presently employ you?</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750510F" w14:textId="77777777" w:rsidR="005455EE" w:rsidRDefault="005455EE" w:rsidP="005455EE">
      <w:pPr>
        <w:pStyle w:val="policytext"/>
        <w:numPr>
          <w:ilvl w:val="0"/>
          <w:numId w:val="1"/>
        </w:numPr>
        <w:tabs>
          <w:tab w:val="left" w:pos="7290"/>
          <w:tab w:val="left" w:pos="8280"/>
        </w:tabs>
        <w:spacing w:after="80"/>
        <w:ind w:left="360"/>
        <w:textAlignment w:val="auto"/>
        <w:rPr>
          <w:sz w:val="22"/>
          <w:szCs w:val="22"/>
        </w:rPr>
      </w:pPr>
      <w:r>
        <w:rPr>
          <w:sz w:val="22"/>
          <w:szCs w:val="22"/>
        </w:rPr>
        <w:t>Do you have any relatives employed by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F427247" w14:textId="77777777" w:rsidR="005455EE" w:rsidRDefault="005455EE" w:rsidP="005455EE">
      <w:pPr>
        <w:pStyle w:val="policytext"/>
        <w:tabs>
          <w:tab w:val="left" w:pos="7290"/>
          <w:tab w:val="left" w:pos="8280"/>
        </w:tabs>
        <w:spacing w:after="80"/>
        <w:ind w:left="360"/>
        <w:rPr>
          <w:sz w:val="22"/>
          <w:szCs w:val="22"/>
        </w:rPr>
      </w:pPr>
      <w:r>
        <w:rPr>
          <w:sz w:val="22"/>
          <w:szCs w:val="22"/>
        </w:rPr>
        <w:t>If yes, please indicate their relationship to you:</w:t>
      </w:r>
    </w:p>
    <w:p w14:paraId="33271916" w14:textId="77777777" w:rsidR="005455EE" w:rsidRDefault="005455EE" w:rsidP="005455EE">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Brother</w:t>
      </w:r>
      <w:r>
        <w:rPr>
          <w:sz w:val="22"/>
          <w:szCs w:val="22"/>
        </w:rPr>
        <w:tab/>
      </w:r>
      <w:r>
        <w:rPr>
          <w:sz w:val="22"/>
          <w:szCs w:val="22"/>
        </w:rPr>
        <w:sym w:font="Wingdings" w:char="F06F"/>
      </w:r>
      <w:r>
        <w:rPr>
          <w:sz w:val="22"/>
          <w:szCs w:val="22"/>
        </w:rPr>
        <w:t xml:space="preserve"> Sister</w:t>
      </w:r>
      <w:r>
        <w:rPr>
          <w:sz w:val="22"/>
          <w:szCs w:val="22"/>
        </w:rPr>
        <w:tab/>
      </w:r>
      <w:r>
        <w:rPr>
          <w:sz w:val="22"/>
          <w:szCs w:val="22"/>
        </w:rPr>
        <w:sym w:font="Wingdings" w:char="F06F"/>
      </w:r>
      <w:r>
        <w:rPr>
          <w:sz w:val="22"/>
          <w:szCs w:val="22"/>
        </w:rPr>
        <w:t xml:space="preserve"> Husband</w:t>
      </w:r>
      <w:r>
        <w:rPr>
          <w:sz w:val="22"/>
          <w:szCs w:val="22"/>
        </w:rPr>
        <w:tab/>
      </w:r>
      <w:r>
        <w:rPr>
          <w:sz w:val="22"/>
          <w:szCs w:val="22"/>
        </w:rPr>
        <w:sym w:font="Wingdings" w:char="F06F"/>
      </w:r>
      <w:r>
        <w:rPr>
          <w:sz w:val="22"/>
          <w:szCs w:val="22"/>
        </w:rPr>
        <w:t xml:space="preserve"> Wife</w:t>
      </w:r>
      <w:r>
        <w:rPr>
          <w:sz w:val="22"/>
          <w:szCs w:val="22"/>
        </w:rPr>
        <w:tab/>
      </w:r>
      <w:r>
        <w:rPr>
          <w:sz w:val="22"/>
          <w:szCs w:val="22"/>
        </w:rPr>
        <w:sym w:font="Wingdings" w:char="F06F"/>
      </w:r>
      <w:r>
        <w:rPr>
          <w:sz w:val="22"/>
          <w:szCs w:val="22"/>
        </w:rPr>
        <w:t xml:space="preserve"> Son</w:t>
      </w:r>
      <w:r>
        <w:rPr>
          <w:sz w:val="22"/>
          <w:szCs w:val="22"/>
        </w:rPr>
        <w:tab/>
      </w:r>
      <w:r>
        <w:rPr>
          <w:sz w:val="22"/>
          <w:szCs w:val="22"/>
        </w:rPr>
        <w:sym w:font="Wingdings" w:char="F06F"/>
      </w:r>
      <w:r>
        <w:rPr>
          <w:sz w:val="22"/>
          <w:szCs w:val="22"/>
        </w:rPr>
        <w:t xml:space="preserve"> Daughter</w:t>
      </w:r>
      <w:r>
        <w:rPr>
          <w:sz w:val="22"/>
          <w:szCs w:val="22"/>
        </w:rPr>
        <w:tab/>
      </w:r>
      <w:r>
        <w:rPr>
          <w:sz w:val="22"/>
          <w:szCs w:val="22"/>
        </w:rPr>
        <w:sym w:font="Wingdings" w:char="F06F"/>
      </w:r>
      <w:r>
        <w:rPr>
          <w:sz w:val="22"/>
          <w:szCs w:val="22"/>
        </w:rPr>
        <w:t xml:space="preserve"> Father</w:t>
      </w:r>
      <w:r>
        <w:rPr>
          <w:sz w:val="22"/>
          <w:szCs w:val="22"/>
        </w:rPr>
        <w:tab/>
      </w:r>
      <w:r>
        <w:rPr>
          <w:sz w:val="22"/>
          <w:szCs w:val="22"/>
        </w:rPr>
        <w:sym w:font="Wingdings" w:char="F06F"/>
      </w:r>
      <w:r>
        <w:rPr>
          <w:sz w:val="22"/>
          <w:szCs w:val="22"/>
        </w:rPr>
        <w:t xml:space="preserve"> Mother</w:t>
      </w:r>
    </w:p>
    <w:p w14:paraId="7DFA2E3D" w14:textId="77777777" w:rsidR="005455EE" w:rsidRDefault="005455EE" w:rsidP="005455EE">
      <w:pPr>
        <w:pStyle w:val="policytext"/>
        <w:tabs>
          <w:tab w:val="left" w:pos="1530"/>
          <w:tab w:val="left" w:pos="2430"/>
          <w:tab w:val="left" w:pos="3690"/>
          <w:tab w:val="left" w:pos="4140"/>
          <w:tab w:val="left" w:pos="4680"/>
          <w:tab w:val="left" w:pos="5490"/>
          <w:tab w:val="left" w:pos="6750"/>
          <w:tab w:val="left" w:pos="7740"/>
          <w:tab w:val="left" w:pos="8010"/>
          <w:tab w:val="left" w:pos="8280"/>
        </w:tabs>
        <w:spacing w:after="80"/>
        <w:ind w:left="360"/>
        <w:rPr>
          <w:sz w:val="22"/>
          <w:szCs w:val="22"/>
        </w:rPr>
      </w:pPr>
      <w:r>
        <w:rPr>
          <w:sz w:val="22"/>
          <w:szCs w:val="22"/>
        </w:rPr>
        <w:sym w:font="Wingdings" w:char="F06F"/>
      </w:r>
      <w:r>
        <w:rPr>
          <w:sz w:val="22"/>
          <w:szCs w:val="22"/>
        </w:rPr>
        <w:t xml:space="preserve"> Other ___________________</w:t>
      </w:r>
    </w:p>
    <w:p w14:paraId="01CCE4C8" w14:textId="77777777" w:rsidR="005455EE" w:rsidRDefault="005455EE" w:rsidP="005455EE">
      <w:pPr>
        <w:pStyle w:val="policytext"/>
        <w:numPr>
          <w:ilvl w:val="0"/>
          <w:numId w:val="1"/>
        </w:numPr>
        <w:tabs>
          <w:tab w:val="left" w:pos="1530"/>
          <w:tab w:val="left" w:pos="2430"/>
          <w:tab w:val="left" w:pos="3690"/>
          <w:tab w:val="left" w:pos="4140"/>
          <w:tab w:val="left" w:pos="4680"/>
          <w:tab w:val="left" w:pos="5490"/>
          <w:tab w:val="left" w:pos="7290"/>
          <w:tab w:val="left" w:pos="7380"/>
          <w:tab w:val="left" w:pos="8280"/>
        </w:tabs>
        <w:spacing w:after="80"/>
        <w:ind w:left="360"/>
        <w:textAlignment w:val="auto"/>
        <w:rPr>
          <w:sz w:val="22"/>
          <w:szCs w:val="22"/>
        </w:rPr>
      </w:pPr>
      <w:r>
        <w:rPr>
          <w:sz w:val="22"/>
          <w:szCs w:val="22"/>
        </w:rPr>
        <w:t>Have you ever been a member of any local Board of Education in Kentucky?</w:t>
      </w:r>
      <w:r>
        <w:rPr>
          <w:sz w:val="22"/>
          <w:szCs w:val="22"/>
        </w:rPr>
        <w:tab/>
        <w:t xml:space="preserve"> </w:t>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C7181A2" w14:textId="77777777" w:rsidR="005455EE" w:rsidRDefault="005455EE" w:rsidP="005455EE">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so, which District ____________ and when ________________?</w:t>
      </w:r>
    </w:p>
    <w:p w14:paraId="1986E771" w14:textId="77777777" w:rsidR="005455EE" w:rsidRDefault="005455EE" w:rsidP="005455EE">
      <w:pPr>
        <w:pStyle w:val="policytext"/>
        <w:numPr>
          <w:ilvl w:val="0"/>
          <w:numId w:val="1"/>
        </w:numPr>
        <w:tabs>
          <w:tab w:val="left" w:pos="1530"/>
          <w:tab w:val="left" w:pos="2430"/>
          <w:tab w:val="left" w:pos="3690"/>
          <w:tab w:val="left" w:pos="4140"/>
          <w:tab w:val="left" w:pos="4680"/>
          <w:tab w:val="left" w:pos="5490"/>
          <w:tab w:val="left" w:pos="7290"/>
          <w:tab w:val="left" w:pos="8280"/>
        </w:tabs>
        <w:spacing w:after="80"/>
        <w:ind w:left="360"/>
        <w:textAlignment w:val="auto"/>
        <w:rPr>
          <w:sz w:val="22"/>
          <w:szCs w:val="22"/>
        </w:rPr>
      </w:pPr>
      <w:r>
        <w:rPr>
          <w:sz w:val="22"/>
          <w:szCs w:val="22"/>
        </w:rPr>
        <w:t>Do you currently hold any elective federal, state, county, or city office?</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67699E62" w14:textId="77777777" w:rsidR="005455EE" w:rsidRDefault="005455EE" w:rsidP="005455EE">
      <w:pPr>
        <w:pStyle w:val="policytext"/>
        <w:tabs>
          <w:tab w:val="left" w:pos="1530"/>
          <w:tab w:val="left" w:pos="2430"/>
          <w:tab w:val="left" w:pos="3690"/>
          <w:tab w:val="left" w:pos="4140"/>
          <w:tab w:val="left" w:pos="4680"/>
          <w:tab w:val="left" w:pos="5490"/>
          <w:tab w:val="left" w:pos="7290"/>
          <w:tab w:val="left" w:pos="8280"/>
        </w:tabs>
        <w:spacing w:after="80"/>
        <w:ind w:left="360"/>
        <w:rPr>
          <w:sz w:val="22"/>
          <w:szCs w:val="22"/>
        </w:rPr>
      </w:pPr>
      <w:r>
        <w:rPr>
          <w:sz w:val="22"/>
          <w:szCs w:val="22"/>
        </w:rPr>
        <w:t>If yes, please identify. _____________________________</w:t>
      </w:r>
    </w:p>
    <w:p w14:paraId="59EE089D" w14:textId="77777777" w:rsidR="005455EE" w:rsidRDefault="005455EE" w:rsidP="005455EE">
      <w:pPr>
        <w:pStyle w:val="policytext"/>
        <w:numPr>
          <w:ilvl w:val="0"/>
          <w:numId w:val="1"/>
        </w:numPr>
        <w:tabs>
          <w:tab w:val="left" w:pos="3690"/>
          <w:tab w:val="left" w:pos="3780"/>
          <w:tab w:val="left" w:pos="7290"/>
          <w:tab w:val="left" w:pos="7380"/>
          <w:tab w:val="left" w:pos="8280"/>
        </w:tabs>
        <w:spacing w:after="80"/>
        <w:ind w:left="360"/>
        <w:textAlignment w:val="auto"/>
        <w:rPr>
          <w:sz w:val="22"/>
          <w:szCs w:val="22"/>
        </w:rPr>
      </w:pPr>
      <w:r>
        <w:rPr>
          <w:sz w:val="22"/>
          <w:szCs w:val="22"/>
        </w:rPr>
        <w:t>Do you own or are you a stockholder in a business involved in sales or other contracts with the Board or with individual schools of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1BCD6846" w14:textId="77777777" w:rsidR="005455EE" w:rsidRDefault="005455EE" w:rsidP="005455EE">
      <w:pPr>
        <w:pStyle w:val="policytext"/>
        <w:tabs>
          <w:tab w:val="left" w:pos="3690"/>
          <w:tab w:val="left" w:pos="3780"/>
          <w:tab w:val="left" w:pos="7290"/>
          <w:tab w:val="left" w:pos="7380"/>
          <w:tab w:val="left" w:pos="8280"/>
        </w:tabs>
        <w:spacing w:after="80"/>
        <w:ind w:left="360"/>
        <w:rPr>
          <w:sz w:val="22"/>
          <w:szCs w:val="22"/>
        </w:rPr>
      </w:pPr>
      <w:r>
        <w:rPr>
          <w:sz w:val="22"/>
          <w:szCs w:val="22"/>
        </w:rPr>
        <w:t>If yes, please identify. _____________________________</w:t>
      </w:r>
    </w:p>
    <w:p w14:paraId="3225F4DC" w14:textId="77777777" w:rsidR="005455EE" w:rsidRDefault="005455EE" w:rsidP="005455EE">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Do you work for a company that provides any goods or services to the District or with the individual schools of the District? Do you receive any commissions or other benefits as a result of any contracts or business with the District?</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752F74EF" w14:textId="77777777" w:rsidR="005455EE" w:rsidRDefault="005455EE" w:rsidP="005455EE">
      <w:pPr>
        <w:pStyle w:val="policytext"/>
        <w:tabs>
          <w:tab w:val="left" w:pos="7290"/>
          <w:tab w:val="left" w:pos="7380"/>
          <w:tab w:val="left" w:pos="8280"/>
        </w:tabs>
        <w:spacing w:after="80"/>
        <w:ind w:left="360"/>
        <w:rPr>
          <w:sz w:val="22"/>
          <w:szCs w:val="22"/>
        </w:rPr>
      </w:pPr>
      <w:r>
        <w:rPr>
          <w:sz w:val="22"/>
          <w:szCs w:val="22"/>
        </w:rPr>
        <w:t>If yes, please describe. ____________________________</w:t>
      </w:r>
    </w:p>
    <w:p w14:paraId="38A5ECEF" w14:textId="77777777" w:rsidR="005455EE" w:rsidRDefault="005455EE" w:rsidP="005455EE">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ever been fined or convicted for violation of any law? Are you now facing any charges for any violation of law?</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507F6D42" w14:textId="77777777" w:rsidR="005455EE" w:rsidRDefault="005455EE" w:rsidP="005455EE">
      <w:pPr>
        <w:pStyle w:val="policytext"/>
        <w:tabs>
          <w:tab w:val="left" w:pos="7290"/>
          <w:tab w:val="left" w:pos="7380"/>
          <w:tab w:val="left" w:pos="8280"/>
        </w:tabs>
        <w:spacing w:after="80"/>
        <w:ind w:left="360"/>
        <w:rPr>
          <w:sz w:val="22"/>
          <w:szCs w:val="22"/>
        </w:rPr>
      </w:pPr>
      <w:r>
        <w:rPr>
          <w:sz w:val="22"/>
          <w:szCs w:val="22"/>
        </w:rPr>
        <w:t>If yes, please describe. ___________________________</w:t>
      </w:r>
    </w:p>
    <w:p w14:paraId="438F4E0D" w14:textId="77777777" w:rsidR="005455EE" w:rsidRDefault="005455EE" w:rsidP="005455EE">
      <w:pPr>
        <w:pStyle w:val="policytext"/>
        <w:tabs>
          <w:tab w:val="left" w:pos="7290"/>
          <w:tab w:val="left" w:pos="7380"/>
          <w:tab w:val="left" w:pos="8280"/>
        </w:tabs>
        <w:spacing w:after="80"/>
        <w:ind w:left="360"/>
        <w:rPr>
          <w:sz w:val="22"/>
          <w:szCs w:val="22"/>
        </w:rPr>
      </w:pPr>
      <w:r>
        <w:rPr>
          <w:sz w:val="22"/>
          <w:szCs w:val="22"/>
        </w:rPr>
        <w:br w:type="page"/>
      </w:r>
    </w:p>
    <w:p w14:paraId="6BB210BA" w14:textId="77777777" w:rsidR="005455EE" w:rsidRDefault="005455EE" w:rsidP="005455EE">
      <w:pPr>
        <w:pStyle w:val="Heading1"/>
      </w:pPr>
      <w:r>
        <w:lastRenderedPageBreak/>
        <w:t>POWERS AND DUTIES OF BOARD OF EDUCATION</w:t>
      </w:r>
      <w:r>
        <w:tab/>
      </w:r>
      <w:r>
        <w:rPr>
          <w:vanish/>
        </w:rPr>
        <w:t>$</w:t>
      </w:r>
      <w:r>
        <w:t>01.3 AP.21</w:t>
      </w:r>
    </w:p>
    <w:p w14:paraId="29389EC4" w14:textId="77777777" w:rsidR="005455EE" w:rsidRDefault="005455EE" w:rsidP="005455EE">
      <w:pPr>
        <w:pStyle w:val="Heading1"/>
      </w:pPr>
      <w:r>
        <w:tab/>
        <w:t>(Continued)</w:t>
      </w:r>
    </w:p>
    <w:p w14:paraId="7C2F8DF5" w14:textId="77777777" w:rsidR="005455EE" w:rsidRDefault="005455EE" w:rsidP="005455EE">
      <w:pPr>
        <w:pStyle w:val="policytitle"/>
      </w:pPr>
      <w:r>
        <w:t>Application for Board Vacancy</w:t>
      </w:r>
    </w:p>
    <w:p w14:paraId="4765D827" w14:textId="77777777" w:rsidR="005455EE" w:rsidRDefault="005455EE" w:rsidP="005455EE">
      <w:pPr>
        <w:pStyle w:val="policytext"/>
        <w:numPr>
          <w:ilvl w:val="0"/>
          <w:numId w:val="1"/>
        </w:numPr>
        <w:tabs>
          <w:tab w:val="left" w:pos="7290"/>
          <w:tab w:val="left" w:pos="7380"/>
          <w:tab w:val="left" w:pos="8280"/>
        </w:tabs>
        <w:ind w:left="360"/>
        <w:textAlignment w:val="auto"/>
        <w:rPr>
          <w:sz w:val="22"/>
          <w:szCs w:val="22"/>
        </w:rPr>
      </w:pPr>
      <w:r>
        <w:rPr>
          <w:sz w:val="22"/>
          <w:szCs w:val="22"/>
        </w:rPr>
        <w:t>Do you serve on any county, city, or joint agency government boards?</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29223C97" w14:textId="77777777" w:rsidR="005455EE" w:rsidRDefault="005455EE" w:rsidP="005455EE">
      <w:pPr>
        <w:pStyle w:val="policytext"/>
        <w:tabs>
          <w:tab w:val="left" w:pos="7290"/>
          <w:tab w:val="left" w:pos="7380"/>
          <w:tab w:val="left" w:pos="8280"/>
        </w:tabs>
        <w:ind w:left="360"/>
        <w:rPr>
          <w:sz w:val="22"/>
          <w:szCs w:val="22"/>
        </w:rPr>
      </w:pPr>
      <w:r>
        <w:rPr>
          <w:sz w:val="22"/>
          <w:szCs w:val="22"/>
        </w:rPr>
        <w:t>If yes, please describe. ___________________________</w:t>
      </w:r>
    </w:p>
    <w:p w14:paraId="217B4054" w14:textId="77777777" w:rsidR="005455EE" w:rsidRDefault="005455EE" w:rsidP="005455EE">
      <w:pPr>
        <w:pStyle w:val="policytext"/>
        <w:numPr>
          <w:ilvl w:val="0"/>
          <w:numId w:val="1"/>
        </w:numPr>
        <w:tabs>
          <w:tab w:val="left" w:pos="7290"/>
          <w:tab w:val="left" w:pos="7380"/>
          <w:tab w:val="left" w:pos="8280"/>
        </w:tabs>
        <w:spacing w:after="0"/>
        <w:ind w:left="360"/>
        <w:textAlignment w:val="auto"/>
        <w:rPr>
          <w:sz w:val="22"/>
          <w:szCs w:val="22"/>
        </w:rPr>
      </w:pPr>
      <w:r>
        <w:rPr>
          <w:sz w:val="22"/>
          <w:szCs w:val="22"/>
        </w:rPr>
        <w:t>Do you currently hold a leadership position with any organization that provides financial support or raises funds in the name of the District, a school in the District, or students of the District?</w:t>
      </w:r>
    </w:p>
    <w:p w14:paraId="105F9755" w14:textId="77777777" w:rsidR="005455EE" w:rsidRDefault="005455EE" w:rsidP="005455EE">
      <w:pPr>
        <w:pStyle w:val="policytext"/>
        <w:tabs>
          <w:tab w:val="left" w:pos="7290"/>
          <w:tab w:val="left" w:pos="7380"/>
          <w:tab w:val="left" w:pos="8280"/>
        </w:tabs>
        <w:ind w:left="360"/>
        <w:rPr>
          <w:sz w:val="22"/>
          <w:szCs w:val="22"/>
        </w:rPr>
      </w:pP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3E3D4FED" w14:textId="77777777" w:rsidR="005455EE" w:rsidRDefault="005455EE" w:rsidP="005455EE">
      <w:pPr>
        <w:pStyle w:val="policytext"/>
        <w:numPr>
          <w:ilvl w:val="0"/>
          <w:numId w:val="1"/>
        </w:numPr>
        <w:tabs>
          <w:tab w:val="left" w:pos="7290"/>
          <w:tab w:val="left" w:pos="7380"/>
          <w:tab w:val="left" w:pos="8280"/>
        </w:tabs>
        <w:spacing w:after="80"/>
        <w:ind w:left="360"/>
        <w:textAlignment w:val="auto"/>
        <w:rPr>
          <w:sz w:val="22"/>
          <w:szCs w:val="22"/>
        </w:rPr>
      </w:pPr>
      <w:r>
        <w:rPr>
          <w:sz w:val="22"/>
          <w:szCs w:val="22"/>
        </w:rPr>
        <w:t>Have you completed at least the twelfth (12</w:t>
      </w:r>
      <w:r>
        <w:rPr>
          <w:sz w:val="22"/>
          <w:szCs w:val="22"/>
          <w:vertAlign w:val="superscript"/>
        </w:rPr>
        <w:t>th</w:t>
      </w:r>
      <w:r>
        <w:rPr>
          <w:sz w:val="22"/>
          <w:szCs w:val="22"/>
        </w:rPr>
        <w:t>) grade or been issued a High School Equivalency Diploma?</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p>
    <w:p w14:paraId="51300BD7" w14:textId="77777777" w:rsidR="005455EE" w:rsidRDefault="005455EE" w:rsidP="005455EE">
      <w:pPr>
        <w:pStyle w:val="policytext"/>
        <w:numPr>
          <w:ilvl w:val="0"/>
          <w:numId w:val="1"/>
        </w:numPr>
        <w:tabs>
          <w:tab w:val="left" w:pos="7290"/>
          <w:tab w:val="left" w:pos="7380"/>
          <w:tab w:val="left" w:pos="8280"/>
        </w:tabs>
        <w:ind w:left="360"/>
        <w:textAlignment w:val="auto"/>
        <w:rPr>
          <w:sz w:val="22"/>
          <w:szCs w:val="22"/>
        </w:rPr>
      </w:pPr>
      <w:r>
        <w:rPr>
          <w:sz w:val="22"/>
          <w:szCs w:val="22"/>
        </w:rPr>
        <w:t>Please circle the highest level of formal education you have completed:</w:t>
      </w:r>
    </w:p>
    <w:p w14:paraId="3B4321A7" w14:textId="77777777" w:rsidR="005455EE" w:rsidRDefault="005455EE" w:rsidP="005455EE">
      <w:pPr>
        <w:pStyle w:val="policytext"/>
        <w:tabs>
          <w:tab w:val="left" w:pos="2520"/>
          <w:tab w:val="left" w:pos="4680"/>
          <w:tab w:val="left" w:pos="6660"/>
          <w:tab w:val="left" w:pos="7290"/>
          <w:tab w:val="left" w:pos="7380"/>
          <w:tab w:val="left" w:pos="8280"/>
        </w:tabs>
        <w:ind w:left="360"/>
        <w:rPr>
          <w:sz w:val="22"/>
          <w:szCs w:val="22"/>
        </w:rPr>
      </w:pPr>
      <w:r>
        <w:rPr>
          <w:sz w:val="22"/>
          <w:szCs w:val="22"/>
        </w:rPr>
        <w:t>GRADE SCHOOL</w:t>
      </w:r>
      <w:r>
        <w:rPr>
          <w:sz w:val="22"/>
          <w:szCs w:val="22"/>
        </w:rPr>
        <w:tab/>
        <w:t>HIGH SCHOOL</w:t>
      </w:r>
      <w:r>
        <w:rPr>
          <w:sz w:val="22"/>
          <w:szCs w:val="22"/>
        </w:rPr>
        <w:tab/>
        <w:t>COLLEGE</w:t>
      </w:r>
      <w:r>
        <w:rPr>
          <w:sz w:val="22"/>
          <w:szCs w:val="22"/>
        </w:rPr>
        <w:tab/>
        <w:t>GRADUATE SCHOOL</w:t>
      </w:r>
    </w:p>
    <w:p w14:paraId="196EE8C0" w14:textId="77777777" w:rsidR="005455EE" w:rsidRDefault="005455EE" w:rsidP="005455EE">
      <w:pPr>
        <w:pStyle w:val="policytext"/>
        <w:tabs>
          <w:tab w:val="left" w:pos="2700"/>
          <w:tab w:val="left" w:pos="4860"/>
          <w:tab w:val="left" w:pos="7290"/>
          <w:tab w:val="left" w:pos="7380"/>
          <w:tab w:val="left" w:pos="8280"/>
        </w:tabs>
        <w:ind w:left="360"/>
        <w:rPr>
          <w:sz w:val="22"/>
          <w:szCs w:val="22"/>
        </w:rPr>
      </w:pPr>
      <w:r>
        <w:rPr>
          <w:sz w:val="22"/>
          <w:szCs w:val="22"/>
        </w:rPr>
        <w:t>1  2  3  4  5  6  7  8</w:t>
      </w:r>
      <w:r>
        <w:rPr>
          <w:sz w:val="22"/>
          <w:szCs w:val="22"/>
        </w:rPr>
        <w:tab/>
        <w:t>9  10  11  12</w:t>
      </w:r>
      <w:r>
        <w:rPr>
          <w:sz w:val="22"/>
          <w:szCs w:val="22"/>
        </w:rPr>
        <w:tab/>
        <w:t>1  2  3  4</w:t>
      </w:r>
      <w:r>
        <w:rPr>
          <w:sz w:val="22"/>
          <w:szCs w:val="22"/>
        </w:rPr>
        <w:tab/>
        <w:t>1  2  3  4</w:t>
      </w:r>
    </w:p>
    <w:p w14:paraId="4EE3C280" w14:textId="77777777" w:rsidR="005455EE" w:rsidRDefault="005455EE" w:rsidP="005455EE">
      <w:pPr>
        <w:pStyle w:val="policytext"/>
        <w:tabs>
          <w:tab w:val="left" w:pos="2700"/>
          <w:tab w:val="left" w:pos="4860"/>
          <w:tab w:val="left" w:pos="7290"/>
          <w:tab w:val="left" w:pos="7380"/>
          <w:tab w:val="left" w:pos="8280"/>
        </w:tabs>
        <w:spacing w:after="240"/>
        <w:ind w:left="360"/>
        <w:jc w:val="center"/>
        <w:rPr>
          <w:b/>
          <w:sz w:val="20"/>
        </w:rPr>
      </w:pPr>
      <w:r>
        <w:rPr>
          <w:b/>
          <w:sz w:val="20"/>
        </w:rPr>
        <w:t xml:space="preserve">Note: Application must include </w:t>
      </w:r>
      <w:ins w:id="2" w:author="Kinman, Katrina - KSBA" w:date="2024-04-16T16:15:00Z">
        <w:r w:rsidRPr="001457E4">
          <w:rPr>
            <w:b/>
            <w:sz w:val="20"/>
          </w:rPr>
          <w:t xml:space="preserve">an affidavit </w:t>
        </w:r>
      </w:ins>
      <w:ins w:id="3" w:author="Cooper, Matt - KSBA" w:date="2024-04-30T17:17:00Z">
        <w:r w:rsidRPr="007C075B">
          <w:rPr>
            <w:b/>
            <w:sz w:val="20"/>
            <w:rPrChange w:id="4" w:author="Cooper, Matt - KSBA" w:date="2024-04-30T17:18:00Z">
              <w:rPr>
                <w:bCs/>
                <w:sz w:val="20"/>
              </w:rPr>
            </w:rPrChange>
          </w:rPr>
          <w:t xml:space="preserve">signed </w:t>
        </w:r>
      </w:ins>
      <w:ins w:id="5" w:author="Kinman, Katrina - KSBA" w:date="2024-04-16T16:15:00Z">
        <w:r w:rsidRPr="007C075B">
          <w:rPr>
            <w:b/>
            <w:sz w:val="20"/>
          </w:rPr>
          <w:t xml:space="preserve">under penalty of perjury </w:t>
        </w:r>
      </w:ins>
      <w:ins w:id="6" w:author="Kinman, Katrina - KSBA" w:date="2024-04-16T16:16:00Z">
        <w:r w:rsidRPr="007C075B">
          <w:rPr>
            <w:b/>
            <w:sz w:val="20"/>
          </w:rPr>
          <w:t>certifying completion of the twelfth</w:t>
        </w:r>
      </w:ins>
      <w:ins w:id="7" w:author="Cooper, Matt - KSBA" w:date="2024-04-30T17:16:00Z">
        <w:r w:rsidRPr="007C075B">
          <w:rPr>
            <w:b/>
            <w:sz w:val="20"/>
          </w:rPr>
          <w:t xml:space="preserve"> (12</w:t>
        </w:r>
      </w:ins>
      <w:ins w:id="8" w:author="Cooper, Matt - KSBA" w:date="2024-04-30T17:19:00Z">
        <w:r>
          <w:rPr>
            <w:b/>
            <w:sz w:val="20"/>
            <w:vertAlign w:val="superscript"/>
          </w:rPr>
          <w:t>th</w:t>
        </w:r>
      </w:ins>
      <w:ins w:id="9" w:author="Cooper, Matt - KSBA" w:date="2024-04-30T17:16:00Z">
        <w:r w:rsidRPr="007C075B">
          <w:rPr>
            <w:b/>
            <w:sz w:val="20"/>
          </w:rPr>
          <w:t>)</w:t>
        </w:r>
      </w:ins>
      <w:ins w:id="10" w:author="Kinman, Katrina - KSBA" w:date="2024-04-16T16:16:00Z">
        <w:r w:rsidRPr="007C075B">
          <w:rPr>
            <w:b/>
            <w:sz w:val="20"/>
          </w:rPr>
          <w:t xml:space="preserve"> grade</w:t>
        </w:r>
      </w:ins>
      <w:ins w:id="11" w:author="Cooper, Matt - KSBA" w:date="2024-04-30T17:16:00Z">
        <w:r w:rsidRPr="007C075B">
          <w:rPr>
            <w:b/>
            <w:sz w:val="20"/>
          </w:rPr>
          <w:t>,</w:t>
        </w:r>
      </w:ins>
      <w:ins w:id="12" w:author="Kinman, Katrina - KSBA" w:date="2024-04-16T16:16:00Z">
        <w:r w:rsidRPr="007C075B">
          <w:rPr>
            <w:b/>
            <w:sz w:val="20"/>
          </w:rPr>
          <w:t xml:space="preserve"> </w:t>
        </w:r>
      </w:ins>
      <w:r>
        <w:rPr>
          <w:b/>
          <w:sz w:val="20"/>
        </w:rPr>
        <w:t>a transcript evidencing completion of the twelfth (12</w:t>
      </w:r>
      <w:r>
        <w:rPr>
          <w:b/>
          <w:sz w:val="20"/>
          <w:vertAlign w:val="superscript"/>
        </w:rPr>
        <w:t>th</w:t>
      </w:r>
      <w:r>
        <w:rPr>
          <w:b/>
          <w:sz w:val="20"/>
        </w:rPr>
        <w:t>) grade, or if appropriate, the results of a twelfth (12</w:t>
      </w:r>
      <w:r>
        <w:rPr>
          <w:b/>
          <w:sz w:val="20"/>
          <w:vertAlign w:val="superscript"/>
        </w:rPr>
        <w:t>th</w:t>
      </w:r>
      <w:r>
        <w:rPr>
          <w:b/>
          <w:sz w:val="20"/>
        </w:rPr>
        <w:t>) grade equivalency examination.</w:t>
      </w:r>
    </w:p>
    <w:p w14:paraId="12A97D8C" w14:textId="77777777" w:rsidR="005455EE" w:rsidRDefault="005455EE" w:rsidP="005455EE">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0B421D8F" w14:textId="77777777" w:rsidR="005455EE" w:rsidRDefault="005455EE" w:rsidP="005455EE">
      <w:pPr>
        <w:pStyle w:val="policytext"/>
        <w:tabs>
          <w:tab w:val="left" w:pos="3960"/>
          <w:tab w:val="left" w:pos="6660"/>
          <w:tab w:val="left" w:pos="7290"/>
          <w:tab w:val="left" w:pos="7380"/>
          <w:tab w:val="left" w:pos="8280"/>
        </w:tabs>
        <w:spacing w:after="240"/>
        <w:ind w:left="360"/>
        <w:rPr>
          <w:sz w:val="22"/>
          <w:szCs w:val="22"/>
        </w:rPr>
      </w:pPr>
      <w:r>
        <w:rPr>
          <w:sz w:val="22"/>
          <w:szCs w:val="22"/>
        </w:rPr>
        <w:t>High School Attended</w:t>
      </w:r>
      <w:r>
        <w:rPr>
          <w:sz w:val="22"/>
          <w:szCs w:val="22"/>
        </w:rPr>
        <w:tab/>
        <w:t>Address</w:t>
      </w:r>
      <w:r>
        <w:rPr>
          <w:sz w:val="22"/>
          <w:szCs w:val="22"/>
        </w:rPr>
        <w:tab/>
        <w:t>Dates Attended/Graduated</w:t>
      </w:r>
    </w:p>
    <w:p w14:paraId="0274A52F" w14:textId="77777777" w:rsidR="005455EE" w:rsidRDefault="005455EE" w:rsidP="005455EE">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4FF1B252" w14:textId="77777777" w:rsidR="005455EE" w:rsidRDefault="005455EE" w:rsidP="005455EE">
      <w:pPr>
        <w:pStyle w:val="policytext"/>
        <w:tabs>
          <w:tab w:val="left" w:pos="3960"/>
          <w:tab w:val="left" w:pos="6660"/>
          <w:tab w:val="left" w:pos="7290"/>
          <w:tab w:val="left" w:pos="7380"/>
          <w:tab w:val="left" w:pos="8280"/>
        </w:tabs>
        <w:spacing w:after="240"/>
        <w:ind w:left="360"/>
        <w:rPr>
          <w:sz w:val="22"/>
          <w:szCs w:val="22"/>
        </w:rPr>
      </w:pPr>
      <w:r>
        <w:rPr>
          <w:sz w:val="22"/>
          <w:szCs w:val="22"/>
        </w:rPr>
        <w:t>College/University Attended</w:t>
      </w:r>
      <w:r>
        <w:rPr>
          <w:sz w:val="22"/>
          <w:szCs w:val="22"/>
        </w:rPr>
        <w:tab/>
        <w:t>Address</w:t>
      </w:r>
      <w:r>
        <w:rPr>
          <w:sz w:val="22"/>
          <w:szCs w:val="22"/>
        </w:rPr>
        <w:tab/>
        <w:t>Dates Attended/Degree</w:t>
      </w:r>
    </w:p>
    <w:p w14:paraId="0652E11E" w14:textId="77777777" w:rsidR="005455EE" w:rsidRDefault="005455EE" w:rsidP="005455EE">
      <w:pPr>
        <w:pStyle w:val="policytext"/>
        <w:tabs>
          <w:tab w:val="left" w:pos="2700"/>
          <w:tab w:val="left" w:pos="4860"/>
          <w:tab w:val="left" w:pos="7290"/>
          <w:tab w:val="left" w:pos="7380"/>
          <w:tab w:val="left" w:pos="8280"/>
        </w:tabs>
        <w:spacing w:after="0"/>
        <w:ind w:left="360"/>
        <w:rPr>
          <w:sz w:val="22"/>
          <w:szCs w:val="22"/>
        </w:rPr>
      </w:pPr>
      <w:r>
        <w:rPr>
          <w:sz w:val="22"/>
          <w:szCs w:val="22"/>
        </w:rPr>
        <w:t>_________________________________________________________________________________</w:t>
      </w:r>
    </w:p>
    <w:p w14:paraId="3492E08A" w14:textId="77777777" w:rsidR="005455EE" w:rsidRDefault="005455EE" w:rsidP="005455EE">
      <w:pPr>
        <w:pStyle w:val="policytext"/>
        <w:tabs>
          <w:tab w:val="left" w:pos="3960"/>
          <w:tab w:val="left" w:pos="6660"/>
          <w:tab w:val="left" w:pos="7290"/>
          <w:tab w:val="left" w:pos="7380"/>
          <w:tab w:val="left" w:pos="8280"/>
        </w:tabs>
        <w:spacing w:after="240"/>
        <w:ind w:left="360"/>
        <w:rPr>
          <w:sz w:val="22"/>
          <w:szCs w:val="22"/>
        </w:rPr>
      </w:pPr>
      <w:r>
        <w:rPr>
          <w:sz w:val="22"/>
          <w:szCs w:val="22"/>
        </w:rPr>
        <w:t>Graduate Schools Attended</w:t>
      </w:r>
      <w:r>
        <w:rPr>
          <w:sz w:val="22"/>
          <w:szCs w:val="22"/>
        </w:rPr>
        <w:tab/>
        <w:t>Address</w:t>
      </w:r>
      <w:r>
        <w:rPr>
          <w:sz w:val="22"/>
          <w:szCs w:val="22"/>
        </w:rPr>
        <w:tab/>
        <w:t>Dates Attended/Degree</w:t>
      </w:r>
    </w:p>
    <w:p w14:paraId="01BCE128" w14:textId="77777777" w:rsidR="005455EE" w:rsidRDefault="005455EE" w:rsidP="005455EE">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List schools or school related activities in which you are currently involved or with which you have had previous involvement: ___________________________________________________________</w:t>
      </w:r>
    </w:p>
    <w:p w14:paraId="461678E6" w14:textId="77777777" w:rsidR="005455EE" w:rsidRDefault="005455EE" w:rsidP="005455EE">
      <w:pPr>
        <w:pStyle w:val="policytext"/>
        <w:tabs>
          <w:tab w:val="left" w:pos="3960"/>
          <w:tab w:val="left" w:pos="6660"/>
          <w:tab w:val="left" w:pos="7290"/>
          <w:tab w:val="left" w:pos="7380"/>
          <w:tab w:val="left" w:pos="8280"/>
        </w:tabs>
        <w:spacing w:after="240"/>
        <w:ind w:left="360"/>
        <w:rPr>
          <w:sz w:val="22"/>
          <w:szCs w:val="22"/>
        </w:rPr>
      </w:pPr>
      <w:r>
        <w:rPr>
          <w:sz w:val="22"/>
          <w:szCs w:val="22"/>
        </w:rPr>
        <w:t>_________________________________________________________________________________</w:t>
      </w:r>
    </w:p>
    <w:p w14:paraId="6728E054" w14:textId="77777777" w:rsidR="005455EE" w:rsidRDefault="005455EE" w:rsidP="005455EE">
      <w:pPr>
        <w:pStyle w:val="policytext"/>
        <w:numPr>
          <w:ilvl w:val="0"/>
          <w:numId w:val="1"/>
        </w:numPr>
        <w:tabs>
          <w:tab w:val="left" w:pos="3960"/>
          <w:tab w:val="left" w:pos="6660"/>
          <w:tab w:val="left" w:pos="7290"/>
          <w:tab w:val="left" w:pos="7380"/>
          <w:tab w:val="left" w:pos="8280"/>
        </w:tabs>
        <w:ind w:left="360"/>
        <w:textAlignment w:val="auto"/>
        <w:rPr>
          <w:sz w:val="22"/>
          <w:szCs w:val="22"/>
        </w:rPr>
      </w:pPr>
      <w:r>
        <w:rPr>
          <w:sz w:val="22"/>
          <w:szCs w:val="22"/>
        </w:rPr>
        <w:t>Work Experience (Please provide employment history and attach current resume.)</w:t>
      </w:r>
    </w:p>
    <w:p w14:paraId="2632E004" w14:textId="77777777" w:rsidR="005455EE" w:rsidRDefault="005455EE" w:rsidP="005455EE">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08C8C9B4" w14:textId="77777777" w:rsidR="005455EE" w:rsidRDefault="005455EE" w:rsidP="005455EE">
      <w:pPr>
        <w:pStyle w:val="policytext"/>
        <w:tabs>
          <w:tab w:val="left" w:pos="6480"/>
          <w:tab w:val="left" w:pos="6660"/>
          <w:tab w:val="left" w:pos="7290"/>
          <w:tab w:val="left" w:pos="7380"/>
          <w:tab w:val="left" w:pos="8280"/>
        </w:tabs>
        <w:ind w:left="720"/>
        <w:rPr>
          <w:sz w:val="22"/>
          <w:szCs w:val="22"/>
        </w:rPr>
      </w:pPr>
      <w:r>
        <w:rPr>
          <w:sz w:val="22"/>
          <w:szCs w:val="22"/>
        </w:rPr>
        <w:t>Current Employer</w:t>
      </w:r>
      <w:r>
        <w:rPr>
          <w:sz w:val="22"/>
          <w:szCs w:val="22"/>
        </w:rPr>
        <w:tab/>
        <w:t>Address</w:t>
      </w:r>
    </w:p>
    <w:p w14:paraId="19EEC679" w14:textId="77777777" w:rsidR="005455EE" w:rsidRDefault="005455EE" w:rsidP="005455EE">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7840DFC1" w14:textId="77777777" w:rsidR="005455EE" w:rsidRDefault="005455EE" w:rsidP="005455EE">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6BD4DA1C" w14:textId="77777777" w:rsidR="005455EE" w:rsidRDefault="005455EE" w:rsidP="005455EE">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5FC04CB2" w14:textId="77777777" w:rsidR="005455EE" w:rsidRDefault="005455EE" w:rsidP="005455EE">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6F4B317C" w14:textId="77777777" w:rsidR="005455EE" w:rsidRDefault="005455EE" w:rsidP="005455EE">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32B666AC" w14:textId="77777777" w:rsidR="005455EE" w:rsidRDefault="005455EE" w:rsidP="005455EE">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1A8D9B72" w14:textId="77777777" w:rsidR="005455EE" w:rsidRDefault="005455EE" w:rsidP="005455EE">
      <w:pPr>
        <w:pStyle w:val="policytext"/>
        <w:numPr>
          <w:ilvl w:val="0"/>
          <w:numId w:val="2"/>
        </w:numPr>
        <w:tabs>
          <w:tab w:val="left" w:pos="3960"/>
          <w:tab w:val="left" w:pos="6660"/>
          <w:tab w:val="left" w:pos="7290"/>
          <w:tab w:val="left" w:pos="7380"/>
          <w:tab w:val="left" w:pos="8280"/>
        </w:tabs>
        <w:spacing w:after="0"/>
        <w:textAlignment w:val="auto"/>
        <w:rPr>
          <w:sz w:val="22"/>
          <w:szCs w:val="22"/>
        </w:rPr>
      </w:pPr>
      <w:r>
        <w:rPr>
          <w:sz w:val="22"/>
          <w:szCs w:val="22"/>
        </w:rPr>
        <w:t>______________________________________________________________________________</w:t>
      </w:r>
    </w:p>
    <w:p w14:paraId="4591186A" w14:textId="77777777" w:rsidR="005455EE" w:rsidRDefault="005455EE" w:rsidP="005455EE">
      <w:pPr>
        <w:pStyle w:val="policytext"/>
        <w:tabs>
          <w:tab w:val="left" w:pos="6480"/>
          <w:tab w:val="left" w:pos="6660"/>
          <w:tab w:val="left" w:pos="7290"/>
          <w:tab w:val="left" w:pos="7380"/>
          <w:tab w:val="left" w:pos="8280"/>
        </w:tabs>
        <w:ind w:left="720"/>
        <w:rPr>
          <w:sz w:val="22"/>
          <w:szCs w:val="22"/>
        </w:rPr>
      </w:pPr>
      <w:r>
        <w:rPr>
          <w:sz w:val="22"/>
          <w:szCs w:val="22"/>
        </w:rPr>
        <w:t>Previous Employer</w:t>
      </w:r>
      <w:r>
        <w:rPr>
          <w:sz w:val="22"/>
          <w:szCs w:val="22"/>
        </w:rPr>
        <w:tab/>
        <w:t>Address</w:t>
      </w:r>
    </w:p>
    <w:p w14:paraId="6A627698" w14:textId="77777777" w:rsidR="005455EE" w:rsidRDefault="005455EE" w:rsidP="005455EE">
      <w:pPr>
        <w:pStyle w:val="policytext"/>
        <w:tabs>
          <w:tab w:val="left" w:pos="3960"/>
          <w:tab w:val="left" w:pos="6660"/>
          <w:tab w:val="left" w:pos="7290"/>
          <w:tab w:val="left" w:pos="7380"/>
          <w:tab w:val="left" w:pos="8280"/>
        </w:tabs>
        <w:spacing w:after="0"/>
        <w:ind w:left="720"/>
        <w:rPr>
          <w:sz w:val="22"/>
          <w:szCs w:val="22"/>
        </w:rPr>
      </w:pPr>
      <w:r>
        <w:rPr>
          <w:sz w:val="22"/>
          <w:szCs w:val="22"/>
        </w:rPr>
        <w:t>______________________________________________________________________________</w:t>
      </w:r>
    </w:p>
    <w:p w14:paraId="5E6C881F" w14:textId="77777777" w:rsidR="005455EE" w:rsidRDefault="005455EE" w:rsidP="005455EE">
      <w:pPr>
        <w:pStyle w:val="policytext"/>
        <w:tabs>
          <w:tab w:val="left" w:pos="6480"/>
          <w:tab w:val="left" w:pos="6660"/>
          <w:tab w:val="left" w:pos="7290"/>
          <w:tab w:val="left" w:pos="7380"/>
          <w:tab w:val="left" w:pos="8280"/>
        </w:tabs>
        <w:ind w:left="720"/>
        <w:rPr>
          <w:sz w:val="22"/>
          <w:szCs w:val="22"/>
        </w:rPr>
      </w:pPr>
      <w:r>
        <w:rPr>
          <w:sz w:val="22"/>
          <w:szCs w:val="22"/>
        </w:rPr>
        <w:t>Date of Employment</w:t>
      </w:r>
      <w:r>
        <w:rPr>
          <w:sz w:val="22"/>
          <w:szCs w:val="22"/>
        </w:rPr>
        <w:tab/>
        <w:t>Duties</w:t>
      </w:r>
    </w:p>
    <w:p w14:paraId="04AF047A" w14:textId="77777777" w:rsidR="005455EE" w:rsidRDefault="005455EE" w:rsidP="005455EE">
      <w:pPr>
        <w:pStyle w:val="policytext"/>
        <w:tabs>
          <w:tab w:val="left" w:pos="6480"/>
          <w:tab w:val="left" w:pos="6660"/>
          <w:tab w:val="left" w:pos="7290"/>
          <w:tab w:val="left" w:pos="7380"/>
          <w:tab w:val="left" w:pos="8280"/>
        </w:tabs>
        <w:ind w:left="720"/>
        <w:rPr>
          <w:sz w:val="22"/>
          <w:szCs w:val="22"/>
        </w:rPr>
      </w:pPr>
      <w:r>
        <w:rPr>
          <w:sz w:val="22"/>
          <w:szCs w:val="22"/>
        </w:rPr>
        <w:br w:type="page"/>
      </w:r>
    </w:p>
    <w:p w14:paraId="494B6F6C" w14:textId="77777777" w:rsidR="005455EE" w:rsidRDefault="005455EE" w:rsidP="005455EE">
      <w:pPr>
        <w:pStyle w:val="Heading1"/>
      </w:pPr>
      <w:r>
        <w:lastRenderedPageBreak/>
        <w:t>POWERS AND DUTIES OF BOARD OF EDUCATION</w:t>
      </w:r>
      <w:r>
        <w:tab/>
      </w:r>
      <w:r>
        <w:rPr>
          <w:vanish/>
        </w:rPr>
        <w:t>$</w:t>
      </w:r>
      <w:r>
        <w:t>01.3 AP.21</w:t>
      </w:r>
    </w:p>
    <w:p w14:paraId="6DFE576D" w14:textId="77777777" w:rsidR="005455EE" w:rsidRDefault="005455EE" w:rsidP="005455EE">
      <w:pPr>
        <w:pStyle w:val="Heading1"/>
      </w:pPr>
      <w:r>
        <w:tab/>
        <w:t>(Continued)</w:t>
      </w:r>
    </w:p>
    <w:p w14:paraId="516CDE97" w14:textId="77777777" w:rsidR="005455EE" w:rsidRDefault="005455EE" w:rsidP="005455EE">
      <w:pPr>
        <w:pStyle w:val="policytitle"/>
      </w:pPr>
      <w:r>
        <w:t>Application for Board Vacancy</w:t>
      </w:r>
    </w:p>
    <w:p w14:paraId="58A43992" w14:textId="77777777" w:rsidR="005455EE" w:rsidRDefault="005455EE" w:rsidP="005455EE">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why you are interested in serving on the local Board of Education:</w:t>
      </w:r>
    </w:p>
    <w:p w14:paraId="2F417367" w14:textId="77777777" w:rsidR="005455EE" w:rsidRDefault="005455EE" w:rsidP="005455EE">
      <w:pPr>
        <w:spacing w:after="240"/>
      </w:pPr>
      <w:r>
        <w:rPr>
          <w:sz w:val="22"/>
          <w:szCs w:val="22"/>
        </w:rPr>
        <w:t>_____________________________________________________________________________________</w:t>
      </w:r>
    </w:p>
    <w:p w14:paraId="7CF4F654" w14:textId="77777777" w:rsidR="005455EE" w:rsidRDefault="005455EE" w:rsidP="005455EE">
      <w:pPr>
        <w:spacing w:after="240"/>
      </w:pPr>
      <w:r>
        <w:rPr>
          <w:sz w:val="22"/>
          <w:szCs w:val="22"/>
        </w:rPr>
        <w:t>_____________________________________________________________________________________</w:t>
      </w:r>
    </w:p>
    <w:p w14:paraId="5C9AF265" w14:textId="77777777" w:rsidR="005455EE" w:rsidRDefault="005455EE" w:rsidP="005455EE">
      <w:pPr>
        <w:spacing w:after="240"/>
      </w:pPr>
      <w:r>
        <w:rPr>
          <w:sz w:val="22"/>
          <w:szCs w:val="22"/>
        </w:rPr>
        <w:t>_____________________________________________________________________________________</w:t>
      </w:r>
    </w:p>
    <w:p w14:paraId="3F51EC86" w14:textId="77777777" w:rsidR="005455EE" w:rsidRDefault="005455EE" w:rsidP="005455EE">
      <w:pPr>
        <w:spacing w:after="240"/>
      </w:pPr>
      <w:r>
        <w:rPr>
          <w:sz w:val="22"/>
          <w:szCs w:val="22"/>
        </w:rPr>
        <w:t>_____________________________________________________________________________________</w:t>
      </w:r>
    </w:p>
    <w:p w14:paraId="44EBB6BB" w14:textId="77777777" w:rsidR="005455EE" w:rsidRDefault="005455EE" w:rsidP="005455EE">
      <w:pPr>
        <w:spacing w:after="240"/>
      </w:pPr>
      <w:r>
        <w:rPr>
          <w:sz w:val="22"/>
          <w:szCs w:val="22"/>
        </w:rPr>
        <w:t>_____________________________________________________________________________________</w:t>
      </w:r>
    </w:p>
    <w:p w14:paraId="21CE0CE9" w14:textId="77777777" w:rsidR="005455EE" w:rsidRDefault="005455EE" w:rsidP="005455EE">
      <w:pPr>
        <w:spacing w:after="240"/>
      </w:pPr>
      <w:r>
        <w:rPr>
          <w:sz w:val="22"/>
          <w:szCs w:val="22"/>
        </w:rPr>
        <w:t>_____________________________________________________________________________________</w:t>
      </w:r>
    </w:p>
    <w:p w14:paraId="78D20C79" w14:textId="77777777" w:rsidR="005455EE" w:rsidRDefault="005455EE" w:rsidP="005455EE">
      <w:pPr>
        <w:spacing w:after="240"/>
      </w:pPr>
      <w:r>
        <w:rPr>
          <w:sz w:val="22"/>
          <w:szCs w:val="22"/>
        </w:rPr>
        <w:t>_____________________________________________________________________________________</w:t>
      </w:r>
    </w:p>
    <w:p w14:paraId="2D358940" w14:textId="77777777" w:rsidR="005455EE" w:rsidRDefault="005455EE" w:rsidP="005455EE">
      <w:pPr>
        <w:spacing w:after="240"/>
      </w:pPr>
      <w:r>
        <w:rPr>
          <w:sz w:val="22"/>
          <w:szCs w:val="22"/>
        </w:rPr>
        <w:t>_____________________________________________________________________________________</w:t>
      </w:r>
    </w:p>
    <w:p w14:paraId="79DF297F" w14:textId="77777777" w:rsidR="005455EE" w:rsidRDefault="005455EE" w:rsidP="005455EE">
      <w:pPr>
        <w:spacing w:after="240"/>
      </w:pPr>
      <w:r>
        <w:rPr>
          <w:sz w:val="22"/>
          <w:szCs w:val="22"/>
        </w:rPr>
        <w:t>_____________________________________________________________________________________</w:t>
      </w:r>
    </w:p>
    <w:p w14:paraId="0147F7C2" w14:textId="77777777" w:rsidR="005455EE" w:rsidRDefault="005455EE" w:rsidP="005455EE">
      <w:pPr>
        <w:spacing w:after="240"/>
        <w:rPr>
          <w:sz w:val="22"/>
          <w:szCs w:val="22"/>
        </w:rPr>
      </w:pPr>
      <w:r>
        <w:rPr>
          <w:sz w:val="22"/>
          <w:szCs w:val="22"/>
        </w:rPr>
        <w:t>_____________________________________________________________________________________</w:t>
      </w:r>
    </w:p>
    <w:p w14:paraId="40F88273" w14:textId="77777777" w:rsidR="005455EE" w:rsidRDefault="005455EE" w:rsidP="005455EE">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t>Please describe the benefits that you believe strong public schools bring to a community:</w:t>
      </w:r>
    </w:p>
    <w:p w14:paraId="18B15FBB" w14:textId="77777777" w:rsidR="005455EE" w:rsidRDefault="005455EE" w:rsidP="005455EE">
      <w:pPr>
        <w:spacing w:after="240"/>
      </w:pPr>
      <w:r>
        <w:rPr>
          <w:sz w:val="22"/>
          <w:szCs w:val="22"/>
        </w:rPr>
        <w:t>_____________________________________________________________________________________</w:t>
      </w:r>
    </w:p>
    <w:p w14:paraId="67B241BA" w14:textId="77777777" w:rsidR="005455EE" w:rsidRDefault="005455EE" w:rsidP="005455EE">
      <w:pPr>
        <w:spacing w:after="240"/>
      </w:pPr>
      <w:r>
        <w:rPr>
          <w:sz w:val="22"/>
          <w:szCs w:val="22"/>
        </w:rPr>
        <w:t>_____________________________________________________________________________________</w:t>
      </w:r>
    </w:p>
    <w:p w14:paraId="3C9070A3" w14:textId="77777777" w:rsidR="005455EE" w:rsidRDefault="005455EE" w:rsidP="005455EE">
      <w:pPr>
        <w:spacing w:after="240"/>
      </w:pPr>
      <w:r>
        <w:rPr>
          <w:sz w:val="22"/>
          <w:szCs w:val="22"/>
        </w:rPr>
        <w:t>_____________________________________________________________________________________</w:t>
      </w:r>
    </w:p>
    <w:p w14:paraId="0C3DDE8E" w14:textId="77777777" w:rsidR="005455EE" w:rsidRDefault="005455EE" w:rsidP="005455EE">
      <w:pPr>
        <w:spacing w:after="240"/>
      </w:pPr>
      <w:r>
        <w:rPr>
          <w:sz w:val="22"/>
          <w:szCs w:val="22"/>
        </w:rPr>
        <w:t>_____________________________________________________________________________________</w:t>
      </w:r>
    </w:p>
    <w:p w14:paraId="3C8FB00C" w14:textId="77777777" w:rsidR="005455EE" w:rsidRDefault="005455EE" w:rsidP="005455EE">
      <w:pPr>
        <w:spacing w:after="240"/>
      </w:pPr>
      <w:r>
        <w:rPr>
          <w:sz w:val="22"/>
          <w:szCs w:val="22"/>
        </w:rPr>
        <w:t>_____________________________________________________________________________________</w:t>
      </w:r>
    </w:p>
    <w:p w14:paraId="6F619A9E" w14:textId="77777777" w:rsidR="005455EE" w:rsidRDefault="005455EE" w:rsidP="005455EE">
      <w:pPr>
        <w:spacing w:after="240"/>
      </w:pPr>
      <w:r>
        <w:rPr>
          <w:sz w:val="22"/>
          <w:szCs w:val="22"/>
        </w:rPr>
        <w:t>_____________________________________________________________________________________</w:t>
      </w:r>
    </w:p>
    <w:p w14:paraId="0E758C93" w14:textId="77777777" w:rsidR="005455EE" w:rsidRDefault="005455EE" w:rsidP="005455EE">
      <w:pPr>
        <w:spacing w:after="240"/>
      </w:pPr>
      <w:r>
        <w:rPr>
          <w:sz w:val="22"/>
          <w:szCs w:val="22"/>
        </w:rPr>
        <w:t>_____________________________________________________________________________________</w:t>
      </w:r>
    </w:p>
    <w:p w14:paraId="4E9E898A" w14:textId="77777777" w:rsidR="005455EE" w:rsidRDefault="005455EE" w:rsidP="005455EE">
      <w:pPr>
        <w:spacing w:after="240"/>
      </w:pPr>
      <w:r>
        <w:rPr>
          <w:sz w:val="22"/>
          <w:szCs w:val="22"/>
        </w:rPr>
        <w:t>_____________________________________________________________________________________</w:t>
      </w:r>
    </w:p>
    <w:p w14:paraId="330F5E6E" w14:textId="77777777" w:rsidR="005455EE" w:rsidRDefault="005455EE" w:rsidP="005455EE">
      <w:pPr>
        <w:spacing w:after="240"/>
      </w:pPr>
      <w:r>
        <w:rPr>
          <w:sz w:val="22"/>
          <w:szCs w:val="22"/>
        </w:rPr>
        <w:t>_____________________________________________________________________________________</w:t>
      </w:r>
    </w:p>
    <w:p w14:paraId="6FA67FFE" w14:textId="77777777" w:rsidR="005455EE" w:rsidRDefault="005455EE" w:rsidP="005455EE">
      <w:pPr>
        <w:spacing w:after="240"/>
        <w:rPr>
          <w:sz w:val="22"/>
          <w:szCs w:val="22"/>
        </w:rPr>
      </w:pPr>
      <w:r>
        <w:rPr>
          <w:sz w:val="22"/>
          <w:szCs w:val="22"/>
        </w:rPr>
        <w:t>_____________________________________________________________________________________</w:t>
      </w:r>
    </w:p>
    <w:p w14:paraId="618931E7" w14:textId="77777777" w:rsidR="005455EE" w:rsidRDefault="005455EE" w:rsidP="005455EE">
      <w:pPr>
        <w:pStyle w:val="policytext"/>
        <w:numPr>
          <w:ilvl w:val="0"/>
          <w:numId w:val="1"/>
        </w:numPr>
        <w:tabs>
          <w:tab w:val="left" w:pos="6480"/>
          <w:tab w:val="left" w:pos="6660"/>
          <w:tab w:val="left" w:pos="7290"/>
          <w:tab w:val="left" w:pos="7380"/>
          <w:tab w:val="left" w:pos="8280"/>
        </w:tabs>
        <w:ind w:left="360"/>
        <w:textAlignment w:val="auto"/>
        <w:rPr>
          <w:sz w:val="22"/>
          <w:szCs w:val="22"/>
        </w:rPr>
      </w:pPr>
      <w:r>
        <w:rPr>
          <w:sz w:val="22"/>
          <w:szCs w:val="22"/>
        </w:rPr>
        <w:br w:type="page"/>
      </w:r>
    </w:p>
    <w:p w14:paraId="674C43DB" w14:textId="77777777" w:rsidR="005455EE" w:rsidRDefault="005455EE" w:rsidP="005455EE">
      <w:pPr>
        <w:pStyle w:val="Heading1"/>
      </w:pPr>
      <w:r>
        <w:lastRenderedPageBreak/>
        <w:t>POWERS AND DUTIES OF BOARD OF EDUCATION</w:t>
      </w:r>
      <w:r>
        <w:tab/>
      </w:r>
      <w:r>
        <w:rPr>
          <w:vanish/>
        </w:rPr>
        <w:t>$</w:t>
      </w:r>
      <w:r>
        <w:t>01.3 AP.21</w:t>
      </w:r>
    </w:p>
    <w:p w14:paraId="73D419B3" w14:textId="77777777" w:rsidR="005455EE" w:rsidRDefault="005455EE" w:rsidP="005455EE">
      <w:pPr>
        <w:pStyle w:val="Heading1"/>
      </w:pPr>
      <w:r>
        <w:tab/>
        <w:t>(Continued)</w:t>
      </w:r>
    </w:p>
    <w:p w14:paraId="2AEACC82" w14:textId="77777777" w:rsidR="005455EE" w:rsidRDefault="005455EE" w:rsidP="005455EE">
      <w:pPr>
        <w:pStyle w:val="policytitle"/>
      </w:pPr>
      <w:r>
        <w:t>Application for Board Vacancy</w:t>
      </w:r>
    </w:p>
    <w:p w14:paraId="0CB46109" w14:textId="77777777" w:rsidR="005455EE" w:rsidRDefault="005455EE" w:rsidP="005455EE">
      <w:pPr>
        <w:pStyle w:val="policytext"/>
        <w:numPr>
          <w:ilvl w:val="0"/>
          <w:numId w:val="3"/>
        </w:numPr>
        <w:tabs>
          <w:tab w:val="left" w:pos="6480"/>
          <w:tab w:val="left" w:pos="6660"/>
          <w:tab w:val="left" w:pos="7290"/>
          <w:tab w:val="left" w:pos="7380"/>
          <w:tab w:val="left" w:pos="8280"/>
        </w:tabs>
        <w:ind w:left="360" w:hanging="450"/>
        <w:textAlignment w:val="auto"/>
        <w:rPr>
          <w:sz w:val="22"/>
          <w:szCs w:val="22"/>
        </w:rPr>
      </w:pPr>
      <w:r>
        <w:rPr>
          <w:sz w:val="22"/>
          <w:szCs w:val="22"/>
        </w:rPr>
        <w:t>Please describe one (1) goal or objective that you think the local Board of Education should seek to complete during your service on the Board:</w:t>
      </w:r>
    </w:p>
    <w:p w14:paraId="7EFB4685" w14:textId="77777777" w:rsidR="005455EE" w:rsidRDefault="005455EE" w:rsidP="005455EE">
      <w:pPr>
        <w:spacing w:after="240"/>
      </w:pPr>
      <w:r>
        <w:rPr>
          <w:sz w:val="22"/>
          <w:szCs w:val="22"/>
        </w:rPr>
        <w:t>_____________________________________________________________________________________</w:t>
      </w:r>
    </w:p>
    <w:p w14:paraId="08CD5BA0" w14:textId="77777777" w:rsidR="005455EE" w:rsidRDefault="005455EE" w:rsidP="005455EE">
      <w:pPr>
        <w:spacing w:after="240"/>
      </w:pPr>
      <w:r>
        <w:rPr>
          <w:sz w:val="22"/>
          <w:szCs w:val="22"/>
        </w:rPr>
        <w:t>_____________________________________________________________________________________</w:t>
      </w:r>
    </w:p>
    <w:p w14:paraId="4940AD9D" w14:textId="77777777" w:rsidR="005455EE" w:rsidRDefault="005455EE" w:rsidP="005455EE">
      <w:pPr>
        <w:spacing w:after="240"/>
      </w:pPr>
      <w:r>
        <w:rPr>
          <w:sz w:val="22"/>
          <w:szCs w:val="22"/>
        </w:rPr>
        <w:t>_____________________________________________________________________________________</w:t>
      </w:r>
    </w:p>
    <w:p w14:paraId="51514B7B" w14:textId="77777777" w:rsidR="005455EE" w:rsidRDefault="005455EE" w:rsidP="005455EE">
      <w:pPr>
        <w:spacing w:after="240"/>
      </w:pPr>
      <w:r>
        <w:rPr>
          <w:sz w:val="22"/>
          <w:szCs w:val="22"/>
        </w:rPr>
        <w:t>_____________________________________________________________________________________</w:t>
      </w:r>
    </w:p>
    <w:p w14:paraId="36C999A8" w14:textId="77777777" w:rsidR="005455EE" w:rsidRDefault="005455EE" w:rsidP="005455EE">
      <w:pPr>
        <w:spacing w:after="240"/>
      </w:pPr>
      <w:r>
        <w:rPr>
          <w:sz w:val="22"/>
          <w:szCs w:val="22"/>
        </w:rPr>
        <w:t>_____________________________________________________________________________________</w:t>
      </w:r>
    </w:p>
    <w:p w14:paraId="6F18920D" w14:textId="77777777" w:rsidR="005455EE" w:rsidRDefault="005455EE" w:rsidP="005455EE">
      <w:pPr>
        <w:spacing w:after="240"/>
      </w:pPr>
      <w:r>
        <w:rPr>
          <w:sz w:val="22"/>
          <w:szCs w:val="22"/>
        </w:rPr>
        <w:t>_____________________________________________________________________________________</w:t>
      </w:r>
    </w:p>
    <w:p w14:paraId="1CA7FCA1" w14:textId="77777777" w:rsidR="005455EE" w:rsidRDefault="005455EE" w:rsidP="005455EE">
      <w:pPr>
        <w:spacing w:after="240"/>
      </w:pPr>
      <w:r>
        <w:rPr>
          <w:sz w:val="22"/>
          <w:szCs w:val="22"/>
        </w:rPr>
        <w:t>_____________________________________________________________________________________</w:t>
      </w:r>
    </w:p>
    <w:p w14:paraId="7393625C" w14:textId="77777777" w:rsidR="005455EE" w:rsidRDefault="005455EE" w:rsidP="005455EE">
      <w:pPr>
        <w:spacing w:after="240"/>
      </w:pPr>
      <w:r>
        <w:rPr>
          <w:sz w:val="22"/>
          <w:szCs w:val="22"/>
        </w:rPr>
        <w:t>_____________________________________________________________________________________</w:t>
      </w:r>
    </w:p>
    <w:p w14:paraId="78315443" w14:textId="77777777" w:rsidR="005455EE" w:rsidRDefault="005455EE" w:rsidP="005455EE">
      <w:pPr>
        <w:spacing w:after="240"/>
      </w:pPr>
      <w:r>
        <w:rPr>
          <w:sz w:val="22"/>
          <w:szCs w:val="22"/>
        </w:rPr>
        <w:t>_____________________________________________________________________________________</w:t>
      </w:r>
    </w:p>
    <w:p w14:paraId="177A7D76" w14:textId="77777777" w:rsidR="005455EE" w:rsidRDefault="005455EE" w:rsidP="005455EE">
      <w:pPr>
        <w:spacing w:after="240"/>
        <w:rPr>
          <w:sz w:val="22"/>
          <w:szCs w:val="22"/>
        </w:rPr>
      </w:pPr>
      <w:r>
        <w:rPr>
          <w:sz w:val="22"/>
          <w:szCs w:val="22"/>
        </w:rPr>
        <w:t>_____________________________________________________________________________________</w:t>
      </w:r>
    </w:p>
    <w:p w14:paraId="512BD9BA" w14:textId="77777777" w:rsidR="005455EE" w:rsidRDefault="005455EE" w:rsidP="005455EE">
      <w:pPr>
        <w:spacing w:after="120"/>
        <w:jc w:val="center"/>
        <w:rPr>
          <w:b/>
          <w:sz w:val="22"/>
          <w:szCs w:val="22"/>
        </w:rPr>
      </w:pPr>
      <w:r>
        <w:rPr>
          <w:b/>
          <w:sz w:val="22"/>
          <w:szCs w:val="22"/>
        </w:rPr>
        <w:t>Note: Board members must complete annual in-service training as required by law.</w:t>
      </w:r>
    </w:p>
    <w:p w14:paraId="1A4CA7D0" w14:textId="77777777" w:rsidR="005455EE" w:rsidRPr="003F2E15" w:rsidRDefault="005455EE" w:rsidP="005455EE">
      <w:pPr>
        <w:pStyle w:val="policytext"/>
        <w:spacing w:after="600"/>
        <w:rPr>
          <w:sz w:val="22"/>
          <w:szCs w:val="22"/>
        </w:rPr>
      </w:pPr>
      <w:r w:rsidRPr="003F2E15">
        <w:rPr>
          <w:sz w:val="22"/>
          <w:szCs w:val="22"/>
        </w:rPr>
        <w:t>This application constitutes my letter of intent to seek appointment to the Board under KRS 160.190, and I hereby affirm that to the best of my knowledge the information being submitted on this application and any required attachments thereto is accurate and that I am eligible to be appointed to the Board under law.</w:t>
      </w:r>
    </w:p>
    <w:p w14:paraId="09CE97FB" w14:textId="77777777" w:rsidR="005455EE" w:rsidRDefault="005455EE" w:rsidP="005455EE">
      <w:pPr>
        <w:pStyle w:val="policytext"/>
        <w:tabs>
          <w:tab w:val="left" w:pos="6480"/>
          <w:tab w:val="left" w:pos="6660"/>
          <w:tab w:val="left" w:pos="7290"/>
          <w:tab w:val="left" w:pos="7380"/>
          <w:tab w:val="left" w:pos="8280"/>
        </w:tabs>
        <w:ind w:left="360" w:hanging="360"/>
        <w:rPr>
          <w:sz w:val="22"/>
          <w:szCs w:val="22"/>
        </w:rPr>
      </w:pPr>
      <w:r>
        <w:rPr>
          <w:sz w:val="22"/>
          <w:szCs w:val="22"/>
        </w:rPr>
        <w:t>Signature: __________________________________________________ Date: _____________________</w:t>
      </w:r>
    </w:p>
    <w:p w14:paraId="55A91B40" w14:textId="77777777" w:rsidR="005455EE" w:rsidRDefault="005455EE" w:rsidP="005455EE">
      <w:pPr>
        <w:overflowPunct/>
        <w:autoSpaceDE/>
        <w:adjustRightInd/>
        <w:rPr>
          <w:sz w:val="22"/>
          <w:szCs w:val="22"/>
        </w:rPr>
      </w:pPr>
      <w:r>
        <w:rPr>
          <w:sz w:val="22"/>
          <w:szCs w:val="22"/>
        </w:rPr>
        <w:br w:type="page"/>
      </w:r>
    </w:p>
    <w:p w14:paraId="53874063" w14:textId="77777777" w:rsidR="005455EE" w:rsidRDefault="005455EE" w:rsidP="005455EE">
      <w:pPr>
        <w:pStyle w:val="Heading1"/>
      </w:pPr>
      <w:r>
        <w:lastRenderedPageBreak/>
        <w:t>POWERS AND DUTIES OF BOARD OF EDUCATION</w:t>
      </w:r>
      <w:r>
        <w:tab/>
      </w:r>
      <w:r>
        <w:rPr>
          <w:vanish/>
        </w:rPr>
        <w:t>$</w:t>
      </w:r>
      <w:r>
        <w:t>01.3 AP.21</w:t>
      </w:r>
    </w:p>
    <w:p w14:paraId="06BE0384" w14:textId="77777777" w:rsidR="005455EE" w:rsidRDefault="005455EE" w:rsidP="005455EE">
      <w:pPr>
        <w:pStyle w:val="Heading1"/>
      </w:pPr>
      <w:r>
        <w:tab/>
        <w:t>(Continued)</w:t>
      </w:r>
    </w:p>
    <w:p w14:paraId="4299817F" w14:textId="77777777" w:rsidR="005455EE" w:rsidRDefault="005455EE" w:rsidP="005455EE">
      <w:pPr>
        <w:pStyle w:val="policytitle"/>
        <w:spacing w:after="120"/>
      </w:pPr>
      <w:r>
        <w:t>Application for Board Vacancy</w:t>
      </w:r>
    </w:p>
    <w:p w14:paraId="1609B4DD" w14:textId="77777777" w:rsidR="005455EE" w:rsidRDefault="005455EE" w:rsidP="005455EE">
      <w:pPr>
        <w:pStyle w:val="sideheading"/>
        <w:jc w:val="center"/>
      </w:pPr>
      <w:r>
        <w:t>County Clerk’s Certification</w:t>
      </w:r>
    </w:p>
    <w:p w14:paraId="0D6C3FF4" w14:textId="77777777" w:rsidR="005455EE" w:rsidRDefault="005455EE" w:rsidP="005455EE">
      <w:pPr>
        <w:pStyle w:val="sideheading"/>
        <w:spacing w:after="240"/>
        <w:jc w:val="center"/>
      </w:pPr>
      <w:r>
        <w:t>Residence and Voter Registration for School Board Appointment</w:t>
      </w:r>
    </w:p>
    <w:p w14:paraId="0CDE39ED" w14:textId="77777777" w:rsidR="005455EE" w:rsidRDefault="005455EE" w:rsidP="005455EE">
      <w:pPr>
        <w:pStyle w:val="policytext"/>
        <w:spacing w:after="240"/>
      </w:pPr>
      <w:r>
        <w:t>COUNTY CLERK: Please complete this form as it applies to the legal residence status of the applicant for school board appointment.</w:t>
      </w:r>
    </w:p>
    <w:p w14:paraId="4460FB1C" w14:textId="77777777" w:rsidR="005455EE" w:rsidRDefault="005455EE" w:rsidP="005455EE">
      <w:pPr>
        <w:pStyle w:val="policytext"/>
        <w:spacing w:after="0"/>
      </w:pPr>
      <w:r>
        <w:t>____________________________ who resides at ____________________________________</w:t>
      </w:r>
    </w:p>
    <w:p w14:paraId="578E3BFC" w14:textId="77777777" w:rsidR="005455EE" w:rsidRDefault="005455EE" w:rsidP="005455EE">
      <w:pPr>
        <w:pStyle w:val="policytext"/>
        <w:tabs>
          <w:tab w:val="left" w:pos="900"/>
          <w:tab w:val="left" w:pos="6660"/>
        </w:tabs>
        <w:spacing w:after="240"/>
        <w:rPr>
          <w:sz w:val="22"/>
          <w:szCs w:val="22"/>
        </w:rPr>
      </w:pPr>
      <w:r>
        <w:tab/>
      </w:r>
      <w:r>
        <w:rPr>
          <w:sz w:val="22"/>
          <w:szCs w:val="22"/>
        </w:rPr>
        <w:t>Name</w:t>
      </w:r>
      <w:r>
        <w:rPr>
          <w:sz w:val="22"/>
          <w:szCs w:val="22"/>
        </w:rPr>
        <w:tab/>
        <w:t>Address</w:t>
      </w:r>
    </w:p>
    <w:p w14:paraId="06A01216" w14:textId="77777777" w:rsidR="005455EE" w:rsidRDefault="005455EE" w:rsidP="005455EE">
      <w:pPr>
        <w:pStyle w:val="policytext"/>
        <w:tabs>
          <w:tab w:val="left" w:pos="900"/>
          <w:tab w:val="left" w:pos="6660"/>
        </w:tabs>
        <w:spacing w:after="240"/>
      </w:pPr>
      <w:r>
        <w:t xml:space="preserve">is a resident and registered voter in ______________________________ School District </w:t>
      </w:r>
      <w:r>
        <w:rPr>
          <w:szCs w:val="24"/>
        </w:rPr>
        <w:t>[</w:t>
      </w:r>
      <w:r>
        <w:t>Division # ____ (</w:t>
      </w:r>
      <w:r>
        <w:rPr>
          <w:i/>
          <w:iCs/>
        </w:rPr>
        <w:t>for county school systems</w:t>
      </w:r>
      <w:r>
        <w:t>) or the District at large (</w:t>
      </w:r>
      <w:r>
        <w:rPr>
          <w:i/>
          <w:iCs/>
        </w:rPr>
        <w:t>for independent school systems</w:t>
      </w:r>
      <w:r>
        <w:t>).]</w:t>
      </w:r>
    </w:p>
    <w:p w14:paraId="45E279CF" w14:textId="77777777" w:rsidR="005455EE" w:rsidRDefault="005455EE" w:rsidP="005455EE">
      <w:pPr>
        <w:pStyle w:val="policytextright"/>
        <w:spacing w:after="240"/>
      </w:pPr>
      <w:r>
        <w:t>Certified by: ___________________________________________________________________</w:t>
      </w:r>
    </w:p>
    <w:p w14:paraId="1C67CD4C" w14:textId="77777777" w:rsidR="005455EE" w:rsidRDefault="005455EE" w:rsidP="005455EE">
      <w:pPr>
        <w:pStyle w:val="policytextright"/>
        <w:tabs>
          <w:tab w:val="left" w:pos="6570"/>
        </w:tabs>
        <w:spacing w:after="240"/>
      </w:pPr>
      <w:r>
        <w:t>___________________________ County Clerk’s Office</w:t>
      </w:r>
      <w:r>
        <w:tab/>
        <w:t>Date: __________________</w:t>
      </w:r>
    </w:p>
    <w:p w14:paraId="553BA0F1" w14:textId="77777777" w:rsidR="005455EE" w:rsidRDefault="005455EE" w:rsidP="005455EE">
      <w:pPr>
        <w:pStyle w:val="policytextright"/>
        <w:tabs>
          <w:tab w:val="left" w:pos="6570"/>
        </w:tabs>
        <w:spacing w:after="120"/>
        <w:jc w:val="both"/>
      </w:pPr>
      <w:r>
        <w:t>NOTE: This form must be completed by the County Clerk and returned to Central Office along with the other four (4) pages of the application.</w:t>
      </w:r>
    </w:p>
    <w:p w14:paraId="6B9A3090" w14:textId="77777777" w:rsidR="005455EE" w:rsidRDefault="005455EE" w:rsidP="005455EE">
      <w:pPr>
        <w:pStyle w:val="relatedsideheading"/>
      </w:pPr>
      <w:r>
        <w:t>Related Procedure:</w:t>
      </w:r>
    </w:p>
    <w:p w14:paraId="1545FD8D" w14:textId="77777777" w:rsidR="005455EE" w:rsidRDefault="005455EE" w:rsidP="005455EE">
      <w:pPr>
        <w:pStyle w:val="Reference"/>
      </w:pPr>
      <w:r>
        <w:t>01.3 AP.2</w:t>
      </w:r>
    </w:p>
    <w:bookmarkStart w:id="13" w:name="XXX1"/>
    <w:p w14:paraId="391CB9CE"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3"/>
    </w:p>
    <w:bookmarkStart w:id="14" w:name="XXX2"/>
    <w:p w14:paraId="781A3931" w14:textId="3BDF7936" w:rsidR="005455EE" w:rsidRDefault="005455EE" w:rsidP="005455E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0"/>
      <w:bookmarkEnd w:id="14"/>
    </w:p>
    <w:p w14:paraId="7E0D6EAC" w14:textId="77777777" w:rsidR="00405BB0" w:rsidRDefault="00405BB0">
      <w:pPr>
        <w:overflowPunct/>
        <w:autoSpaceDE/>
        <w:autoSpaceDN/>
        <w:adjustRightInd/>
        <w:spacing w:after="200" w:line="276" w:lineRule="auto"/>
        <w:textAlignment w:val="auto"/>
        <w:sectPr w:rsidR="00405BB0" w:rsidSect="007F61AD">
          <w:pgSz w:w="12240" w:h="15840" w:code="1"/>
          <w:pgMar w:top="1008" w:right="1080" w:bottom="720" w:left="1800" w:header="0" w:footer="432" w:gutter="0"/>
          <w:cols w:space="720"/>
          <w:docGrid w:linePitch="360"/>
        </w:sectPr>
      </w:pPr>
    </w:p>
    <w:p w14:paraId="4C4DE24B" w14:textId="77777777" w:rsidR="005455EE" w:rsidRPr="001B1D7F" w:rsidRDefault="005455EE" w:rsidP="005455EE">
      <w:pPr>
        <w:tabs>
          <w:tab w:val="right" w:pos="9216"/>
        </w:tabs>
        <w:jc w:val="both"/>
        <w:textAlignment w:val="auto"/>
        <w:rPr>
          <w:caps/>
          <w:sz w:val="20"/>
        </w:rPr>
      </w:pPr>
      <w:r>
        <w:rPr>
          <w:caps/>
          <w:sz w:val="20"/>
        </w:rPr>
        <w:lastRenderedPageBreak/>
        <w:t>EXPLANATION</w:t>
      </w:r>
      <w:r w:rsidRPr="001B1D7F">
        <w:rPr>
          <w:caps/>
          <w:sz w:val="20"/>
        </w:rPr>
        <w:t xml:space="preserve">: SB 2 creates amends KRS 158.4451 to require districts to provide </w:t>
      </w:r>
      <w:r>
        <w:rPr>
          <w:caps/>
          <w:sz w:val="20"/>
        </w:rPr>
        <w:t xml:space="preserve">training on </w:t>
      </w:r>
      <w:r w:rsidRPr="001B1D7F">
        <w:rPr>
          <w:caps/>
          <w:sz w:val="20"/>
        </w:rPr>
        <w:t xml:space="preserve">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62EF47A3" w14:textId="77777777" w:rsidR="005455EE" w:rsidRPr="001B1D7F" w:rsidRDefault="005455EE" w:rsidP="005455EE">
      <w:pPr>
        <w:tabs>
          <w:tab w:val="right" w:pos="9216"/>
        </w:tabs>
        <w:jc w:val="both"/>
        <w:textAlignment w:val="auto"/>
        <w:rPr>
          <w:caps/>
          <w:sz w:val="20"/>
        </w:rPr>
      </w:pPr>
      <w:r w:rsidRPr="001B1D7F">
        <w:rPr>
          <w:caps/>
          <w:sz w:val="20"/>
        </w:rPr>
        <w:t>Financial Implications: Cost of obtaining ANONYMOUS reporting tool and providing training on the use of such</w:t>
      </w:r>
    </w:p>
    <w:p w14:paraId="109C23BD" w14:textId="77777777" w:rsidR="005455EE" w:rsidRDefault="005455EE" w:rsidP="005455EE">
      <w:pPr>
        <w:pStyle w:val="expnote"/>
      </w:pPr>
      <w:r>
        <w:t>explanation: SB 2 amends KRS 156.095 and the REQUIREMENTS for evidence-based suicide prevention training for both students and staff.</w:t>
      </w:r>
    </w:p>
    <w:p w14:paraId="5113D63C" w14:textId="77777777" w:rsidR="005455EE" w:rsidRDefault="005455EE" w:rsidP="005455EE">
      <w:pPr>
        <w:pStyle w:val="expnote"/>
      </w:pPr>
      <w:r>
        <w:t>Financial Implications: cost of providing training</w:t>
      </w:r>
    </w:p>
    <w:p w14:paraId="010EAE11" w14:textId="77777777" w:rsidR="005455EE" w:rsidRDefault="005455EE" w:rsidP="005455EE">
      <w:pPr>
        <w:pStyle w:val="expnote"/>
      </w:pPr>
    </w:p>
    <w:p w14:paraId="2B3875BA" w14:textId="77777777" w:rsidR="005455EE" w:rsidRDefault="005455EE" w:rsidP="005455EE">
      <w:pPr>
        <w:widowControl w:val="0"/>
        <w:tabs>
          <w:tab w:val="right" w:pos="14040"/>
        </w:tabs>
        <w:jc w:val="both"/>
        <w:outlineLvl w:val="0"/>
        <w:rPr>
          <w:smallCaps/>
        </w:rPr>
      </w:pPr>
      <w:r>
        <w:rPr>
          <w:smallCaps/>
        </w:rPr>
        <w:br w:type="page"/>
      </w:r>
    </w:p>
    <w:p w14:paraId="30093937" w14:textId="77777777" w:rsidR="005455EE" w:rsidRDefault="005455EE" w:rsidP="005455EE">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6CE4AD62" w14:textId="77777777" w:rsidR="005455EE" w:rsidRDefault="005455EE" w:rsidP="005455EE">
      <w:pPr>
        <w:spacing w:after="40"/>
        <w:jc w:val="center"/>
        <w:rPr>
          <w:b/>
          <w:sz w:val="28"/>
          <w:u w:val="words"/>
        </w:rPr>
      </w:pPr>
      <w:r>
        <w:rPr>
          <w:b/>
          <w:sz w:val="28"/>
          <w:u w:val="words"/>
        </w:rPr>
        <w:t>District Training Requirements</w:t>
      </w:r>
    </w:p>
    <w:p w14:paraId="1BDC8C37" w14:textId="77777777" w:rsidR="005455EE" w:rsidRDefault="005455EE" w:rsidP="005455EE">
      <w:pPr>
        <w:jc w:val="center"/>
        <w:rPr>
          <w:b/>
          <w:smallCaps/>
        </w:rPr>
      </w:pPr>
      <w:r>
        <w:rPr>
          <w:b/>
          <w:smallCaps/>
        </w:rPr>
        <w:t>School Year: _______________________</w:t>
      </w:r>
    </w:p>
    <w:p w14:paraId="76FBE2BC" w14:textId="77777777" w:rsidR="005455EE" w:rsidRDefault="005455EE" w:rsidP="005455EE">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5455EE" w14:paraId="73690346" w14:textId="77777777" w:rsidTr="00E418A5">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38362E73" w14:textId="77777777" w:rsidR="005455EE" w:rsidRDefault="005455EE" w:rsidP="00E418A5">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11A0B7D7" w14:textId="77777777" w:rsidR="005455EE" w:rsidRDefault="005455EE" w:rsidP="00E418A5">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5DB96036" w14:textId="77777777" w:rsidR="005455EE" w:rsidRDefault="005455EE" w:rsidP="00E418A5">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2BACDECC" w14:textId="77777777" w:rsidR="005455EE" w:rsidRDefault="005455EE" w:rsidP="00E418A5">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21EBF028" w14:textId="77777777" w:rsidR="005455EE" w:rsidRDefault="005455EE" w:rsidP="00E418A5">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455EE" w14:paraId="09AF861A" w14:textId="77777777" w:rsidTr="00E418A5">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F7EFB" w14:textId="77777777" w:rsidR="005455EE" w:rsidRDefault="005455EE" w:rsidP="00E418A5">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7220C" w14:textId="77777777" w:rsidR="005455EE" w:rsidRDefault="005455EE" w:rsidP="00E418A5">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20F69" w14:textId="77777777" w:rsidR="005455EE" w:rsidRDefault="005455EE" w:rsidP="00E418A5">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58A5FBF2" w14:textId="77777777" w:rsidR="005455EE" w:rsidRDefault="005455EE" w:rsidP="00E418A5">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2BF53B8" w14:textId="77777777" w:rsidR="005455EE" w:rsidRDefault="005455EE" w:rsidP="00E418A5">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30FBADC2" w14:textId="77777777" w:rsidR="005455EE" w:rsidRDefault="005455EE" w:rsidP="00E418A5">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245C551" w14:textId="77777777" w:rsidR="005455EE" w:rsidRDefault="005455EE" w:rsidP="00E418A5">
            <w:pPr>
              <w:spacing w:line="276" w:lineRule="auto"/>
              <w:jc w:val="center"/>
              <w:rPr>
                <w:b/>
                <w:smallCaps/>
                <w:sz w:val="22"/>
                <w:szCs w:val="22"/>
              </w:rPr>
            </w:pPr>
          </w:p>
        </w:tc>
      </w:tr>
      <w:tr w:rsidR="005455EE" w14:paraId="7792C54C"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2DB84679" w14:textId="77777777" w:rsidR="005455EE" w:rsidRDefault="005455EE" w:rsidP="00E418A5">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11745E2F" w14:textId="77777777" w:rsidR="005455EE" w:rsidRDefault="005455EE" w:rsidP="00E418A5">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384DFCD4" w14:textId="77777777" w:rsidR="005455EE" w:rsidRDefault="005455EE" w:rsidP="00E418A5">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22E91CFF"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40A1D27"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30D5C0C"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91345D" w14:textId="77777777" w:rsidR="005455EE" w:rsidRDefault="005455EE" w:rsidP="00E418A5">
            <w:pPr>
              <w:spacing w:line="276" w:lineRule="auto"/>
              <w:jc w:val="both"/>
              <w:rPr>
                <w:sz w:val="20"/>
              </w:rPr>
            </w:pPr>
          </w:p>
        </w:tc>
      </w:tr>
      <w:tr w:rsidR="005455EE" w14:paraId="2C8A6EAD"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54A7FBEE" w14:textId="77777777" w:rsidR="005455EE" w:rsidRDefault="005455EE" w:rsidP="00E418A5">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4B78B519" w14:textId="77777777" w:rsidR="005455EE" w:rsidRDefault="005455EE" w:rsidP="00E418A5">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70C85F8A" w14:textId="77777777" w:rsidR="005455EE" w:rsidRDefault="005455EE" w:rsidP="00E418A5">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52061AB5"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F3B690B"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539BC4A"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2F92EF0" w14:textId="77777777" w:rsidR="005455EE" w:rsidRDefault="005455EE" w:rsidP="00E418A5">
            <w:pPr>
              <w:spacing w:line="276" w:lineRule="auto"/>
              <w:jc w:val="both"/>
              <w:rPr>
                <w:sz w:val="20"/>
              </w:rPr>
            </w:pPr>
          </w:p>
        </w:tc>
      </w:tr>
      <w:tr w:rsidR="005455EE" w14:paraId="56BDD98F"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55C4B33F" w14:textId="77777777" w:rsidR="005455EE" w:rsidRDefault="005455EE" w:rsidP="00E418A5">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761D64E8" w14:textId="77777777" w:rsidR="005455EE" w:rsidRDefault="005455EE" w:rsidP="00E418A5">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60B4FD22" w14:textId="77777777" w:rsidR="005455EE" w:rsidRDefault="005455EE" w:rsidP="00E418A5">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1A5FEE13"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D3D17E1"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BCA0FCB"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1CCBEBA" w14:textId="77777777" w:rsidR="005455EE" w:rsidRDefault="005455EE" w:rsidP="00E418A5">
            <w:pPr>
              <w:spacing w:line="276" w:lineRule="auto"/>
              <w:jc w:val="both"/>
              <w:rPr>
                <w:sz w:val="20"/>
              </w:rPr>
            </w:pPr>
          </w:p>
        </w:tc>
      </w:tr>
      <w:tr w:rsidR="005455EE" w14:paraId="0E0CC4A5"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4C5023AE" w14:textId="77777777" w:rsidR="005455EE" w:rsidRDefault="005455EE" w:rsidP="00E418A5">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3975B728" w14:textId="77777777" w:rsidR="005455EE" w:rsidRDefault="005455EE" w:rsidP="00E418A5">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7400576A" w14:textId="77777777" w:rsidR="005455EE" w:rsidRDefault="005455EE" w:rsidP="00E418A5">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4C266E33" w14:textId="77777777" w:rsidR="005455EE" w:rsidRDefault="005455EE" w:rsidP="00E418A5">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95E7B8E"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8B6FF68"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F710655" w14:textId="77777777" w:rsidR="005455EE" w:rsidRDefault="005455EE" w:rsidP="00E418A5">
            <w:pPr>
              <w:spacing w:line="276" w:lineRule="auto"/>
              <w:jc w:val="both"/>
              <w:rPr>
                <w:sz w:val="20"/>
              </w:rPr>
            </w:pPr>
          </w:p>
        </w:tc>
      </w:tr>
      <w:tr w:rsidR="005455EE" w14:paraId="1DA8D659"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1AE0B8A6" w14:textId="77777777" w:rsidR="005455EE" w:rsidRDefault="005455EE" w:rsidP="00E418A5">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3A186F74" w14:textId="77777777" w:rsidR="005455EE" w:rsidRDefault="005455EE" w:rsidP="00E418A5">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567882FD" w14:textId="77777777" w:rsidR="005455EE" w:rsidRDefault="005455EE" w:rsidP="00E418A5">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6846198C"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44EF071"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36AFE0F"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AA16B93" w14:textId="77777777" w:rsidR="005455EE" w:rsidRDefault="005455EE" w:rsidP="00E418A5">
            <w:pPr>
              <w:spacing w:line="276" w:lineRule="auto"/>
              <w:jc w:val="both"/>
              <w:rPr>
                <w:sz w:val="20"/>
              </w:rPr>
            </w:pPr>
          </w:p>
        </w:tc>
      </w:tr>
      <w:tr w:rsidR="005455EE" w14:paraId="0F8A60AE"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7133D631" w14:textId="77777777" w:rsidR="005455EE" w:rsidRDefault="005455EE" w:rsidP="00E418A5">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6CAD090A" w14:textId="77777777" w:rsidR="005455EE" w:rsidRDefault="005455EE" w:rsidP="00E418A5">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4540AC8F" w14:textId="77777777" w:rsidR="005455EE" w:rsidRDefault="005455EE" w:rsidP="00E418A5">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D28C164"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F8FF231"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04B2BF9"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EE2D821" w14:textId="77777777" w:rsidR="005455EE" w:rsidRDefault="005455EE" w:rsidP="00E418A5">
            <w:pPr>
              <w:spacing w:line="276" w:lineRule="auto"/>
              <w:jc w:val="both"/>
              <w:rPr>
                <w:sz w:val="20"/>
              </w:rPr>
            </w:pPr>
          </w:p>
        </w:tc>
      </w:tr>
      <w:tr w:rsidR="005455EE" w14:paraId="41A3E4EB"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4AAB9BE6" w14:textId="77777777" w:rsidR="005455EE" w:rsidRDefault="005455EE" w:rsidP="00E418A5">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3488923C" w14:textId="77777777" w:rsidR="005455EE" w:rsidRDefault="005455EE" w:rsidP="00E418A5">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765ECCCE" w14:textId="77777777" w:rsidR="005455EE" w:rsidRDefault="005455EE" w:rsidP="00E418A5">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2DE3DFD7"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A0F0F41"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EC8E36A"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C93932" w14:textId="77777777" w:rsidR="005455EE" w:rsidRDefault="005455EE" w:rsidP="00E418A5">
            <w:pPr>
              <w:spacing w:line="276" w:lineRule="auto"/>
              <w:jc w:val="both"/>
              <w:rPr>
                <w:sz w:val="20"/>
              </w:rPr>
            </w:pPr>
          </w:p>
        </w:tc>
      </w:tr>
      <w:tr w:rsidR="005455EE" w14:paraId="5B648C37"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4791D639" w14:textId="77777777" w:rsidR="005455EE" w:rsidRDefault="005455EE" w:rsidP="00E418A5">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40D43428" w14:textId="77777777" w:rsidR="005455EE" w:rsidRDefault="005455EE" w:rsidP="00E418A5">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27E1A824" w14:textId="77777777" w:rsidR="005455EE" w:rsidRDefault="005455EE" w:rsidP="00E418A5">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16FC3D1B"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5C0E7FC"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4908AB6"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262BA1" w14:textId="77777777" w:rsidR="005455EE" w:rsidRDefault="005455EE" w:rsidP="00E418A5">
            <w:pPr>
              <w:spacing w:line="276" w:lineRule="auto"/>
              <w:jc w:val="both"/>
              <w:rPr>
                <w:sz w:val="20"/>
              </w:rPr>
            </w:pPr>
          </w:p>
        </w:tc>
      </w:tr>
      <w:tr w:rsidR="005455EE" w14:paraId="20371238"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3B63F3D2" w14:textId="77777777" w:rsidR="005455EE" w:rsidRDefault="005455EE" w:rsidP="00E418A5">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048D90F7" w14:textId="77777777" w:rsidR="005455EE" w:rsidRDefault="005455EE" w:rsidP="00E418A5">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45FF06C2" w14:textId="77777777" w:rsidR="005455EE" w:rsidRDefault="005455EE" w:rsidP="00E418A5">
            <w:pPr>
              <w:jc w:val="center"/>
              <w:rPr>
                <w:sz w:val="20"/>
              </w:rPr>
            </w:pPr>
            <w:r>
              <w:rPr>
                <w:sz w:val="20"/>
              </w:rPr>
              <w:t>03.1161</w:t>
            </w:r>
          </w:p>
          <w:p w14:paraId="63B30EB3" w14:textId="77777777" w:rsidR="005455EE" w:rsidRDefault="005455EE" w:rsidP="00E418A5">
            <w:pPr>
              <w:jc w:val="center"/>
              <w:rPr>
                <w:sz w:val="20"/>
              </w:rPr>
            </w:pPr>
            <w:r>
              <w:rPr>
                <w:sz w:val="20"/>
              </w:rPr>
              <w:t>03.2141</w:t>
            </w:r>
          </w:p>
          <w:p w14:paraId="6747DB24" w14:textId="77777777" w:rsidR="005455EE" w:rsidRDefault="005455EE" w:rsidP="00E418A5">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4AAEE66B"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2CA77C1"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C60FBA3"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FA24B7E" w14:textId="77777777" w:rsidR="005455EE" w:rsidRDefault="005455EE" w:rsidP="00E418A5">
            <w:pPr>
              <w:spacing w:line="276" w:lineRule="auto"/>
              <w:jc w:val="both"/>
              <w:rPr>
                <w:sz w:val="20"/>
              </w:rPr>
            </w:pPr>
          </w:p>
        </w:tc>
      </w:tr>
      <w:tr w:rsidR="005455EE" w14:paraId="220F2A61"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7BC2A1F7" w14:textId="77777777" w:rsidR="005455EE" w:rsidRDefault="005455EE" w:rsidP="00E418A5">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74CC86B3" w14:textId="77777777" w:rsidR="005455EE" w:rsidRDefault="005455EE" w:rsidP="00E418A5">
            <w:pPr>
              <w:jc w:val="center"/>
              <w:rPr>
                <w:sz w:val="20"/>
              </w:rPr>
            </w:pPr>
            <w:r>
              <w:rPr>
                <w:sz w:val="20"/>
              </w:rPr>
              <w:t>40 C.F.R. Part 763</w:t>
            </w:r>
          </w:p>
          <w:p w14:paraId="65587889" w14:textId="77777777" w:rsidR="005455EE" w:rsidRDefault="005455EE" w:rsidP="00E418A5">
            <w:pPr>
              <w:jc w:val="center"/>
              <w:rPr>
                <w:sz w:val="20"/>
              </w:rPr>
            </w:pPr>
            <w:r>
              <w:rPr>
                <w:sz w:val="20"/>
              </w:rPr>
              <w:t>401 KAR 58:010</w:t>
            </w:r>
          </w:p>
          <w:p w14:paraId="0E15152F" w14:textId="77777777" w:rsidR="005455EE" w:rsidRDefault="005455EE" w:rsidP="00E418A5">
            <w:pPr>
              <w:jc w:val="center"/>
              <w:rPr>
                <w:sz w:val="20"/>
              </w:rPr>
            </w:pPr>
            <w:r>
              <w:rPr>
                <w:sz w:val="20"/>
              </w:rPr>
              <w:t>803 KAR 2:308</w:t>
            </w:r>
          </w:p>
          <w:p w14:paraId="59DA77C0" w14:textId="77777777" w:rsidR="005455EE" w:rsidRDefault="005455EE" w:rsidP="00E418A5">
            <w:pPr>
              <w:jc w:val="center"/>
              <w:rPr>
                <w:sz w:val="20"/>
              </w:rPr>
            </w:pPr>
            <w:r>
              <w:rPr>
                <w:sz w:val="20"/>
              </w:rPr>
              <w:t>OSHA</w:t>
            </w:r>
          </w:p>
          <w:p w14:paraId="2D30EC20" w14:textId="77777777" w:rsidR="005455EE" w:rsidRDefault="005455EE" w:rsidP="00E418A5">
            <w:pPr>
              <w:jc w:val="center"/>
              <w:rPr>
                <w:sz w:val="20"/>
              </w:rPr>
            </w:pPr>
            <w:r>
              <w:rPr>
                <w:sz w:val="20"/>
              </w:rPr>
              <w:t>29 C.F.R. 1910.132</w:t>
            </w:r>
          </w:p>
          <w:p w14:paraId="48DF4644" w14:textId="77777777" w:rsidR="005455EE" w:rsidRDefault="005455EE" w:rsidP="00E418A5">
            <w:pPr>
              <w:jc w:val="center"/>
              <w:rPr>
                <w:sz w:val="20"/>
              </w:rPr>
            </w:pPr>
            <w:r>
              <w:rPr>
                <w:sz w:val="20"/>
              </w:rPr>
              <w:t>29 C.F.R. 1910.147</w:t>
            </w:r>
          </w:p>
          <w:p w14:paraId="389772D9" w14:textId="77777777" w:rsidR="005455EE" w:rsidRDefault="005455EE" w:rsidP="00E418A5">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251DC800" w14:textId="77777777" w:rsidR="005455EE" w:rsidRDefault="005455EE" w:rsidP="00E418A5">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028E6153"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385EE8"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C9DB523"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3ADBCD" w14:textId="77777777" w:rsidR="005455EE" w:rsidRDefault="005455EE" w:rsidP="00E418A5">
            <w:pPr>
              <w:spacing w:line="276" w:lineRule="auto"/>
              <w:jc w:val="both"/>
              <w:rPr>
                <w:sz w:val="20"/>
              </w:rPr>
            </w:pPr>
          </w:p>
        </w:tc>
      </w:tr>
      <w:tr w:rsidR="005455EE" w14:paraId="7BE90E76"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3AD99C16" w14:textId="77777777" w:rsidR="005455EE" w:rsidRDefault="005455EE" w:rsidP="00E418A5">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4945D175" w14:textId="77777777" w:rsidR="005455EE" w:rsidRDefault="005455EE" w:rsidP="00E418A5">
            <w:pPr>
              <w:jc w:val="center"/>
              <w:rPr>
                <w:sz w:val="20"/>
              </w:rPr>
            </w:pPr>
            <w:r>
              <w:rPr>
                <w:sz w:val="20"/>
              </w:rPr>
              <w:t>OSHA</w:t>
            </w:r>
          </w:p>
          <w:p w14:paraId="16814AB3" w14:textId="77777777" w:rsidR="005455EE" w:rsidRDefault="005455EE" w:rsidP="00E418A5">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791B7CA8" w14:textId="77777777" w:rsidR="005455EE" w:rsidRDefault="005455EE" w:rsidP="00E418A5">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E8A2BBF" w14:textId="77777777" w:rsidR="005455EE" w:rsidRDefault="005455EE" w:rsidP="00E418A5">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5BD1BD4" w14:textId="77777777" w:rsidR="005455EE" w:rsidRDefault="005455EE" w:rsidP="00E418A5">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2E13489" w14:textId="77777777" w:rsidR="005455EE" w:rsidRDefault="005455EE" w:rsidP="00E418A5">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4A93F2A" w14:textId="77777777" w:rsidR="005455EE" w:rsidRDefault="005455EE" w:rsidP="00E418A5">
            <w:pPr>
              <w:spacing w:line="276" w:lineRule="auto"/>
              <w:jc w:val="both"/>
              <w:rPr>
                <w:sz w:val="20"/>
              </w:rPr>
            </w:pPr>
          </w:p>
        </w:tc>
      </w:tr>
      <w:tr w:rsidR="005455EE" w14:paraId="640C011D" w14:textId="77777777" w:rsidTr="00E418A5">
        <w:tc>
          <w:tcPr>
            <w:tcW w:w="1921" w:type="pct"/>
            <w:tcBorders>
              <w:top w:val="single" w:sz="4" w:space="0" w:color="auto"/>
              <w:left w:val="single" w:sz="4" w:space="0" w:color="auto"/>
              <w:bottom w:val="single" w:sz="4" w:space="0" w:color="auto"/>
              <w:right w:val="single" w:sz="4" w:space="0" w:color="auto"/>
            </w:tcBorders>
            <w:hideMark/>
          </w:tcPr>
          <w:p w14:paraId="36DCCDC3" w14:textId="77777777" w:rsidR="005455EE" w:rsidRDefault="005455EE" w:rsidP="00E418A5">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4FCE8649" w14:textId="77777777" w:rsidR="005455EE" w:rsidRDefault="005455EE" w:rsidP="00E418A5">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41026D32" w14:textId="77777777" w:rsidR="005455EE" w:rsidRDefault="005455EE" w:rsidP="00E418A5">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1523E65E" w14:textId="77777777" w:rsidR="005455EE" w:rsidRDefault="005455EE" w:rsidP="00E418A5">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D495767" w14:textId="77777777" w:rsidR="005455EE" w:rsidRDefault="005455EE" w:rsidP="00E418A5">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1AAC730" w14:textId="77777777" w:rsidR="005455EE" w:rsidRDefault="005455EE" w:rsidP="00E418A5">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FA83BD4" w14:textId="77777777" w:rsidR="005455EE" w:rsidRDefault="005455EE" w:rsidP="00E418A5">
            <w:pPr>
              <w:spacing w:line="276" w:lineRule="auto"/>
              <w:jc w:val="both"/>
              <w:rPr>
                <w:sz w:val="20"/>
              </w:rPr>
            </w:pPr>
          </w:p>
        </w:tc>
      </w:tr>
    </w:tbl>
    <w:p w14:paraId="3B93B237" w14:textId="77777777" w:rsidR="005455EE" w:rsidRDefault="005455EE" w:rsidP="005455EE">
      <w:pPr>
        <w:widowControl w:val="0"/>
        <w:tabs>
          <w:tab w:val="right" w:pos="14040"/>
        </w:tabs>
        <w:jc w:val="both"/>
        <w:outlineLvl w:val="0"/>
        <w:rPr>
          <w:smallCaps/>
        </w:rPr>
      </w:pPr>
    </w:p>
    <w:p w14:paraId="2C28CB69" w14:textId="77777777" w:rsidR="005455EE" w:rsidRDefault="005455EE" w:rsidP="005455EE">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4105669" w14:textId="77777777" w:rsidR="005455EE" w:rsidRDefault="005455EE" w:rsidP="005455EE">
      <w:pPr>
        <w:widowControl w:val="0"/>
        <w:tabs>
          <w:tab w:val="right" w:pos="14040"/>
        </w:tabs>
        <w:jc w:val="both"/>
        <w:outlineLvl w:val="0"/>
        <w:rPr>
          <w:smallCaps/>
        </w:rPr>
      </w:pPr>
      <w:r>
        <w:rPr>
          <w:smallCaps/>
        </w:rPr>
        <w:tab/>
        <w:t>(Continued)</w:t>
      </w:r>
    </w:p>
    <w:p w14:paraId="71CFB6C2" w14:textId="77777777" w:rsidR="005455EE" w:rsidRDefault="005455EE" w:rsidP="005455EE">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1741"/>
        <w:gridCol w:w="2530"/>
        <w:gridCol w:w="1272"/>
        <w:gridCol w:w="627"/>
        <w:gridCol w:w="1465"/>
        <w:gridCol w:w="1433"/>
      </w:tblGrid>
      <w:tr w:rsidR="005455EE" w14:paraId="15AD9F7E" w14:textId="77777777" w:rsidTr="00E418A5">
        <w:trPr>
          <w:trHeight w:val="150"/>
        </w:trPr>
        <w:tc>
          <w:tcPr>
            <w:tcW w:w="1849" w:type="pct"/>
            <w:vMerge w:val="restart"/>
            <w:tcBorders>
              <w:top w:val="single" w:sz="4" w:space="0" w:color="auto"/>
              <w:left w:val="single" w:sz="4" w:space="0" w:color="auto"/>
              <w:bottom w:val="single" w:sz="4" w:space="0" w:color="auto"/>
              <w:right w:val="single" w:sz="4" w:space="0" w:color="auto"/>
            </w:tcBorders>
            <w:hideMark/>
          </w:tcPr>
          <w:p w14:paraId="48A32EA8" w14:textId="77777777" w:rsidR="005455EE" w:rsidRDefault="005455EE" w:rsidP="00E418A5">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3741B860" w14:textId="77777777" w:rsidR="005455EE" w:rsidRDefault="005455EE" w:rsidP="00E418A5">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6F4B1071" w14:textId="77777777" w:rsidR="005455EE" w:rsidRDefault="005455EE" w:rsidP="00E418A5">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2DC2A986" w14:textId="77777777" w:rsidR="005455EE" w:rsidRDefault="005455EE" w:rsidP="00E418A5">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FEE57DE" w14:textId="77777777" w:rsidR="005455EE" w:rsidRDefault="005455EE" w:rsidP="00E418A5">
            <w:pPr>
              <w:spacing w:before="60" w:line="276" w:lineRule="auto"/>
              <w:jc w:val="center"/>
              <w:rPr>
                <w:b/>
                <w:smallCaps/>
                <w:sz w:val="21"/>
                <w:szCs w:val="21"/>
              </w:rPr>
            </w:pPr>
            <w:r>
              <w:rPr>
                <w:b/>
                <w:smallCaps/>
                <w:sz w:val="22"/>
                <w:szCs w:val="22"/>
              </w:rPr>
              <w:t>Date</w:t>
            </w:r>
            <w:r>
              <w:rPr>
                <w:b/>
                <w:smallCaps/>
                <w:sz w:val="22"/>
                <w:szCs w:val="22"/>
              </w:rPr>
              <w:br/>
              <w:t>Completed</w:t>
            </w:r>
          </w:p>
        </w:tc>
      </w:tr>
      <w:tr w:rsidR="005455EE" w14:paraId="44F83F8F" w14:textId="77777777" w:rsidTr="00E418A5">
        <w:trPr>
          <w:trHeight w:val="150"/>
        </w:trPr>
        <w:tc>
          <w:tcPr>
            <w:tcW w:w="1849" w:type="pct"/>
            <w:vMerge/>
            <w:tcBorders>
              <w:top w:val="single" w:sz="4" w:space="0" w:color="auto"/>
              <w:left w:val="single" w:sz="4" w:space="0" w:color="auto"/>
              <w:bottom w:val="single" w:sz="4" w:space="0" w:color="auto"/>
              <w:right w:val="single" w:sz="4" w:space="0" w:color="auto"/>
            </w:tcBorders>
            <w:vAlign w:val="center"/>
            <w:hideMark/>
          </w:tcPr>
          <w:p w14:paraId="40CC4EF5" w14:textId="77777777" w:rsidR="005455EE" w:rsidRDefault="005455EE" w:rsidP="00E418A5">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78FDF0F5" w14:textId="77777777" w:rsidR="005455EE" w:rsidRDefault="005455EE" w:rsidP="00E418A5">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1CCAF" w14:textId="77777777" w:rsidR="005455EE" w:rsidRDefault="005455EE" w:rsidP="00E418A5">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62E61BC8" w14:textId="77777777" w:rsidR="005455EE" w:rsidRDefault="005455EE" w:rsidP="00E418A5">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30C4A910" w14:textId="77777777" w:rsidR="005455EE" w:rsidRDefault="005455EE" w:rsidP="00E418A5">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0396A9C0" w14:textId="77777777" w:rsidR="005455EE" w:rsidRDefault="005455EE" w:rsidP="00E418A5">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5FAE38C" w14:textId="77777777" w:rsidR="005455EE" w:rsidRDefault="005455EE" w:rsidP="00E418A5">
            <w:pPr>
              <w:spacing w:before="60" w:line="276" w:lineRule="auto"/>
              <w:jc w:val="center"/>
              <w:rPr>
                <w:b/>
                <w:smallCaps/>
                <w:sz w:val="21"/>
                <w:szCs w:val="21"/>
              </w:rPr>
            </w:pPr>
          </w:p>
        </w:tc>
      </w:tr>
      <w:tr w:rsidR="005455EE" w14:paraId="5B061A66" w14:textId="77777777" w:rsidTr="00E418A5">
        <w:trPr>
          <w:trHeight w:val="150"/>
        </w:trPr>
        <w:tc>
          <w:tcPr>
            <w:tcW w:w="1849" w:type="pct"/>
            <w:tcBorders>
              <w:top w:val="single" w:sz="4" w:space="0" w:color="auto"/>
              <w:left w:val="single" w:sz="4" w:space="0" w:color="auto"/>
              <w:bottom w:val="single" w:sz="4" w:space="0" w:color="auto"/>
              <w:right w:val="single" w:sz="4" w:space="0" w:color="auto"/>
            </w:tcBorders>
            <w:vAlign w:val="center"/>
            <w:hideMark/>
          </w:tcPr>
          <w:p w14:paraId="02AB38A7" w14:textId="77777777" w:rsidR="005455EE" w:rsidRDefault="005455EE" w:rsidP="00E418A5">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7DA92120" w14:textId="77777777" w:rsidR="005455EE" w:rsidRDefault="005455EE" w:rsidP="00E418A5">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8CD40" w14:textId="77777777" w:rsidR="005455EE" w:rsidRDefault="005455EE" w:rsidP="00E418A5">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3B96EE23" w14:textId="77777777" w:rsidR="005455EE" w:rsidRDefault="005455EE" w:rsidP="00E418A5">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283A7F0C" w14:textId="77777777" w:rsidR="005455EE" w:rsidRDefault="005455EE" w:rsidP="00E418A5">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728AA07" w14:textId="77777777" w:rsidR="005455EE" w:rsidRDefault="005455EE" w:rsidP="00E418A5">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1E0FB100" w14:textId="77777777" w:rsidR="005455EE" w:rsidRDefault="005455EE" w:rsidP="00E418A5">
            <w:pPr>
              <w:spacing w:before="60"/>
              <w:jc w:val="center"/>
              <w:rPr>
                <w:bCs/>
                <w:smallCaps/>
                <w:sz w:val="20"/>
              </w:rPr>
            </w:pPr>
          </w:p>
        </w:tc>
      </w:tr>
      <w:tr w:rsidR="005455EE" w14:paraId="1B309734"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142FAD40" w14:textId="77777777" w:rsidR="005455EE" w:rsidRDefault="005455EE" w:rsidP="00E418A5">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04161CD6" w14:textId="77777777" w:rsidR="005455EE" w:rsidRDefault="005455EE" w:rsidP="00E418A5">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5F5CF423" w14:textId="77777777" w:rsidR="005455EE" w:rsidRDefault="005455EE" w:rsidP="00E418A5">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0C0EDDFA" w14:textId="77777777" w:rsidR="005455EE" w:rsidRDefault="005455EE" w:rsidP="00E418A5">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1666B94"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4139E99A" w14:textId="77777777" w:rsidR="005455EE" w:rsidRDefault="005455EE" w:rsidP="00E418A5">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5C394CE" w14:textId="77777777" w:rsidR="005455EE" w:rsidRDefault="005455EE" w:rsidP="00E418A5">
            <w:pPr>
              <w:jc w:val="both"/>
              <w:rPr>
                <w:sz w:val="20"/>
              </w:rPr>
            </w:pPr>
          </w:p>
        </w:tc>
      </w:tr>
      <w:tr w:rsidR="005455EE" w14:paraId="6C58C986"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32255CBD" w14:textId="77777777" w:rsidR="005455EE" w:rsidRDefault="005455EE" w:rsidP="00E418A5">
            <w:pPr>
              <w:rPr>
                <w:sz w:val="20"/>
              </w:rPr>
            </w:pPr>
            <w:r>
              <w:rPr>
                <w:sz w:val="20"/>
              </w:rPr>
              <w:t>Active Shooter Situation</w:t>
            </w:r>
            <w:del w:id="15" w:author="Kinman, Katrina - KSBA" w:date="2024-04-11T13:47:00Z">
              <w:r w:rsidDel="00F81486">
                <w:rPr>
                  <w:sz w:val="20"/>
                </w:rPr>
                <w:delText>s</w:delText>
              </w:r>
            </w:del>
            <w:ins w:id="16" w:author="Kinman, Katrina - KSBA" w:date="2024-04-11T13:47:00Z">
              <w:r>
                <w:rPr>
                  <w:sz w:val="20"/>
                </w:rPr>
                <w:t xml:space="preserve"> training each year by November 1</w:t>
              </w:r>
            </w:ins>
            <w:r>
              <w:rPr>
                <w:sz w:val="20"/>
              </w:rPr>
              <w:t>.</w:t>
            </w:r>
          </w:p>
        </w:tc>
        <w:tc>
          <w:tcPr>
            <w:tcW w:w="605" w:type="pct"/>
            <w:tcBorders>
              <w:top w:val="single" w:sz="4" w:space="0" w:color="auto"/>
              <w:left w:val="single" w:sz="4" w:space="0" w:color="auto"/>
              <w:bottom w:val="single" w:sz="4" w:space="0" w:color="auto"/>
              <w:right w:val="single" w:sz="4" w:space="0" w:color="auto"/>
            </w:tcBorders>
            <w:hideMark/>
          </w:tcPr>
          <w:p w14:paraId="5E639700" w14:textId="77777777" w:rsidR="005455EE" w:rsidRDefault="005455EE" w:rsidP="00E418A5">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2DA4BAC3" w14:textId="77777777" w:rsidR="005455EE" w:rsidRDefault="005455EE" w:rsidP="00E418A5">
            <w:pPr>
              <w:jc w:val="center"/>
              <w:rPr>
                <w:sz w:val="20"/>
              </w:rPr>
            </w:pPr>
            <w:r>
              <w:rPr>
                <w:sz w:val="20"/>
              </w:rPr>
              <w:t>03.19/03.29</w:t>
            </w:r>
          </w:p>
        </w:tc>
        <w:tc>
          <w:tcPr>
            <w:tcW w:w="442" w:type="pct"/>
            <w:tcBorders>
              <w:top w:val="single" w:sz="4" w:space="0" w:color="auto"/>
              <w:left w:val="single" w:sz="4" w:space="0" w:color="auto"/>
              <w:bottom w:val="single" w:sz="4" w:space="0" w:color="auto"/>
              <w:right w:val="single" w:sz="4" w:space="0" w:color="auto"/>
            </w:tcBorders>
          </w:tcPr>
          <w:p w14:paraId="239D8390"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CCCF20B"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D6E7BD2"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90E973" w14:textId="77777777" w:rsidR="005455EE" w:rsidRDefault="005455EE" w:rsidP="00E418A5">
            <w:pPr>
              <w:jc w:val="both"/>
              <w:rPr>
                <w:sz w:val="20"/>
              </w:rPr>
            </w:pPr>
          </w:p>
        </w:tc>
      </w:tr>
      <w:tr w:rsidR="005455EE" w14:paraId="5D86D3B6"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25381756" w14:textId="77777777" w:rsidR="005455EE" w:rsidRDefault="005455EE" w:rsidP="00E418A5">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73E4093E" w14:textId="77777777" w:rsidR="005455EE" w:rsidRDefault="005455EE" w:rsidP="00E418A5">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0E4388E9" w14:textId="77777777" w:rsidR="005455EE" w:rsidRDefault="005455EE" w:rsidP="00E418A5">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4FE81003"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4BB13DE"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7F5D7C7"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63ECF8" w14:textId="77777777" w:rsidR="005455EE" w:rsidRDefault="005455EE" w:rsidP="00E418A5">
            <w:pPr>
              <w:jc w:val="both"/>
              <w:rPr>
                <w:sz w:val="20"/>
              </w:rPr>
            </w:pPr>
          </w:p>
        </w:tc>
      </w:tr>
      <w:tr w:rsidR="005455EE" w14:paraId="3C9F1C5C"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1874E35B" w14:textId="77777777" w:rsidR="005455EE" w:rsidRDefault="005455EE" w:rsidP="00E418A5">
            <w:pPr>
              <w:rPr>
                <w:sz w:val="20"/>
              </w:rPr>
            </w:pPr>
            <w:r>
              <w:rPr>
                <w:sz w:val="20"/>
              </w:rPr>
              <w:t>The Superintendent shall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5742E5A9" w14:textId="77777777" w:rsidR="005455EE" w:rsidRDefault="005455EE" w:rsidP="00E418A5">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3C7168CD" w14:textId="77777777" w:rsidR="005455EE" w:rsidRDefault="005455EE" w:rsidP="00E418A5">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65CE433B"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4F62891"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27F1F5C"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E300B6" w14:textId="77777777" w:rsidR="005455EE" w:rsidRDefault="005455EE" w:rsidP="00E418A5">
            <w:pPr>
              <w:jc w:val="both"/>
              <w:rPr>
                <w:sz w:val="20"/>
              </w:rPr>
            </w:pPr>
          </w:p>
        </w:tc>
      </w:tr>
      <w:tr w:rsidR="005455EE" w14:paraId="06D67F37"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3F0FD1E2" w14:textId="77777777" w:rsidR="005455EE" w:rsidRDefault="005455EE" w:rsidP="00E418A5">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5CF3AA7C" w14:textId="77777777" w:rsidR="005455EE" w:rsidRDefault="005455EE" w:rsidP="00E418A5">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0AE039A8" w14:textId="77777777" w:rsidR="005455EE" w:rsidRDefault="005455EE" w:rsidP="00E418A5">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57109701"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27DEB50"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3B92FC2"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269FB33" w14:textId="77777777" w:rsidR="005455EE" w:rsidRDefault="005455EE" w:rsidP="00E418A5">
            <w:pPr>
              <w:jc w:val="both"/>
              <w:rPr>
                <w:sz w:val="20"/>
              </w:rPr>
            </w:pPr>
          </w:p>
        </w:tc>
      </w:tr>
      <w:tr w:rsidR="005455EE" w14:paraId="2DE06BFD"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6DDB107C" w14:textId="77777777" w:rsidR="005455EE" w:rsidRDefault="005455EE" w:rsidP="00E418A5">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08144509" w14:textId="77777777" w:rsidR="005455EE" w:rsidRDefault="005455EE" w:rsidP="00E418A5">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0CA9119C" w14:textId="77777777" w:rsidR="005455EE" w:rsidRDefault="005455EE" w:rsidP="00E418A5">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4D154F02" w14:textId="77777777" w:rsidR="005455EE" w:rsidRDefault="005455EE" w:rsidP="00E418A5">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4584E88D"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6DA477C"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EF526DB" w14:textId="77777777" w:rsidR="005455EE" w:rsidRDefault="005455EE" w:rsidP="00E418A5">
            <w:pPr>
              <w:jc w:val="both"/>
              <w:rPr>
                <w:sz w:val="20"/>
              </w:rPr>
            </w:pPr>
          </w:p>
        </w:tc>
      </w:tr>
      <w:tr w:rsidR="005455EE" w14:paraId="342C3F81"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159B86E1" w14:textId="77777777" w:rsidR="005455EE" w:rsidRDefault="005455EE" w:rsidP="00E418A5">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0A922189" w14:textId="77777777" w:rsidR="005455EE" w:rsidRDefault="005455EE" w:rsidP="00E418A5">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231D364D" w14:textId="77777777" w:rsidR="005455EE" w:rsidRDefault="005455EE" w:rsidP="00E418A5">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32B8DDEC" w14:textId="77777777" w:rsidR="005455EE" w:rsidRDefault="005455EE" w:rsidP="00E418A5">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7926782E"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3DD678F"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FDAB3AF" w14:textId="77777777" w:rsidR="005455EE" w:rsidRDefault="005455EE" w:rsidP="00E418A5">
            <w:pPr>
              <w:jc w:val="both"/>
              <w:rPr>
                <w:sz w:val="20"/>
              </w:rPr>
            </w:pPr>
          </w:p>
        </w:tc>
      </w:tr>
      <w:tr w:rsidR="005455EE" w14:paraId="2AB0409A"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208D0651" w14:textId="77777777" w:rsidR="005455EE" w:rsidRDefault="005455EE" w:rsidP="00E418A5">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5D380BB8" w14:textId="77777777" w:rsidR="005455EE" w:rsidRDefault="005455EE" w:rsidP="00E418A5">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4A2677D2" w14:textId="77777777" w:rsidR="005455EE" w:rsidRDefault="005455EE" w:rsidP="00E418A5">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40CF954C"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69F4E90"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895CEDD"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62DEB80" w14:textId="77777777" w:rsidR="005455EE" w:rsidRDefault="005455EE" w:rsidP="00E418A5">
            <w:pPr>
              <w:jc w:val="both"/>
              <w:rPr>
                <w:sz w:val="20"/>
              </w:rPr>
            </w:pPr>
          </w:p>
        </w:tc>
      </w:tr>
      <w:tr w:rsidR="005455EE" w14:paraId="330A8259"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46AB2924" w14:textId="77777777" w:rsidR="005455EE" w:rsidRDefault="005455EE" w:rsidP="00E418A5">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2F5611B6" w14:textId="77777777" w:rsidR="005455EE" w:rsidRDefault="005455EE" w:rsidP="00E418A5">
            <w:pPr>
              <w:jc w:val="center"/>
              <w:rPr>
                <w:sz w:val="20"/>
              </w:rPr>
            </w:pPr>
            <w:r>
              <w:rPr>
                <w:sz w:val="20"/>
              </w:rPr>
              <w:t>KRS 158.162</w:t>
            </w:r>
          </w:p>
          <w:p w14:paraId="13F23F79" w14:textId="77777777" w:rsidR="005455EE" w:rsidRDefault="005455EE" w:rsidP="00E418A5">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4F79BBF4" w14:textId="77777777" w:rsidR="005455EE" w:rsidRDefault="005455EE" w:rsidP="00E418A5">
            <w:pPr>
              <w:jc w:val="center"/>
              <w:rPr>
                <w:sz w:val="20"/>
              </w:rPr>
            </w:pPr>
            <w:r>
              <w:rPr>
                <w:sz w:val="20"/>
              </w:rPr>
              <w:t>03.1161/03.2241</w:t>
            </w:r>
          </w:p>
          <w:p w14:paraId="0C2C65EC" w14:textId="77777777" w:rsidR="005455EE" w:rsidRDefault="005455EE" w:rsidP="00E418A5">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1E4EBFE4"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E24474C"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0D014A9"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9B5805F" w14:textId="77777777" w:rsidR="005455EE" w:rsidRDefault="005455EE" w:rsidP="00E418A5">
            <w:pPr>
              <w:jc w:val="both"/>
              <w:rPr>
                <w:sz w:val="20"/>
              </w:rPr>
            </w:pPr>
          </w:p>
        </w:tc>
      </w:tr>
      <w:tr w:rsidR="005455EE" w14:paraId="1D3BBF78"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35374EE6" w14:textId="77777777" w:rsidR="005455EE" w:rsidRDefault="005455EE" w:rsidP="00E418A5">
            <w:pPr>
              <w:rPr>
                <w:sz w:val="20"/>
              </w:rPr>
            </w:pPr>
            <w:r>
              <w:rPr>
                <w:sz w:val="20"/>
              </w:rPr>
              <w:t>School Safety Coordinator (SSC) training program developed by the Kentucky Center for School Safety (KCSS)</w:t>
            </w:r>
          </w:p>
          <w:p w14:paraId="25DA9ABC" w14:textId="77777777" w:rsidR="005455EE" w:rsidRDefault="005455EE" w:rsidP="00E418A5">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4E6ED538" w14:textId="77777777" w:rsidR="005455EE" w:rsidRDefault="005455EE" w:rsidP="00E418A5">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0CF6A4A8" w14:textId="77777777" w:rsidR="005455EE" w:rsidRDefault="005455EE" w:rsidP="00E418A5">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6D17764E"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8226DCC"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BDAEE79"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FB56BF" w14:textId="77777777" w:rsidR="005455EE" w:rsidRDefault="005455EE" w:rsidP="00E418A5">
            <w:pPr>
              <w:jc w:val="both"/>
              <w:rPr>
                <w:sz w:val="20"/>
              </w:rPr>
            </w:pPr>
          </w:p>
        </w:tc>
      </w:tr>
      <w:tr w:rsidR="005455EE" w14:paraId="6446ADA9"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182D2F85" w14:textId="77777777" w:rsidR="005455EE" w:rsidRDefault="005455EE" w:rsidP="00E418A5">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1884BB63" w14:textId="77777777" w:rsidR="005455EE" w:rsidRDefault="005455EE" w:rsidP="00E418A5">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3715960A" w14:textId="77777777" w:rsidR="005455EE" w:rsidRDefault="005455EE" w:rsidP="00E418A5">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5229C5A3"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78FED69" w14:textId="77777777" w:rsidR="005455EE" w:rsidRDefault="005455EE" w:rsidP="00E418A5">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7939DE6" w14:textId="77777777" w:rsidR="005455EE" w:rsidRDefault="005455EE" w:rsidP="00E418A5">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51D68B4" w14:textId="77777777" w:rsidR="005455EE" w:rsidRDefault="005455EE" w:rsidP="00E418A5">
            <w:pPr>
              <w:jc w:val="both"/>
              <w:rPr>
                <w:sz w:val="20"/>
              </w:rPr>
            </w:pPr>
          </w:p>
        </w:tc>
      </w:tr>
      <w:tr w:rsidR="005455EE" w14:paraId="40C2A570"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0681184C" w14:textId="77777777" w:rsidR="005455EE" w:rsidRDefault="005455EE" w:rsidP="00E418A5">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18DBE4E" w14:textId="77777777" w:rsidR="005455EE" w:rsidRDefault="005455EE" w:rsidP="00E418A5">
            <w:pPr>
              <w:jc w:val="center"/>
              <w:rPr>
                <w:sz w:val="20"/>
              </w:rPr>
            </w:pPr>
            <w:r>
              <w:rPr>
                <w:sz w:val="20"/>
              </w:rPr>
              <w:t>KRS 158.162</w:t>
            </w:r>
          </w:p>
          <w:p w14:paraId="55CA6DA2" w14:textId="77777777" w:rsidR="005455EE" w:rsidRDefault="005455EE" w:rsidP="00E418A5">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51DCBBA3" w14:textId="77777777" w:rsidR="005455EE" w:rsidRDefault="005455EE" w:rsidP="00E418A5">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1C17499D"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46FC701" w14:textId="77777777" w:rsidR="005455EE" w:rsidRDefault="005455EE" w:rsidP="00E418A5">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F324955" w14:textId="77777777" w:rsidR="005455EE" w:rsidRDefault="005455EE" w:rsidP="00E418A5">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733FECC" w14:textId="77777777" w:rsidR="005455EE" w:rsidRDefault="005455EE" w:rsidP="00E418A5">
            <w:pPr>
              <w:jc w:val="both"/>
              <w:rPr>
                <w:sz w:val="20"/>
              </w:rPr>
            </w:pPr>
          </w:p>
        </w:tc>
      </w:tr>
      <w:tr w:rsidR="005455EE" w14:paraId="3FFD5C46"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06517E8D" w14:textId="77777777" w:rsidR="005455EE" w:rsidRDefault="005455EE" w:rsidP="00E418A5">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F7097EC" w14:textId="77777777" w:rsidR="005455EE" w:rsidRDefault="005455EE" w:rsidP="00E418A5">
            <w:pPr>
              <w:jc w:val="center"/>
              <w:rPr>
                <w:sz w:val="20"/>
              </w:rPr>
            </w:pPr>
            <w:r>
              <w:rPr>
                <w:sz w:val="20"/>
              </w:rPr>
              <w:t>KRS 158.162</w:t>
            </w:r>
          </w:p>
          <w:p w14:paraId="1D813B7D" w14:textId="77777777" w:rsidR="005455EE" w:rsidRDefault="005455EE" w:rsidP="00E418A5">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01D3DC8B" w14:textId="77777777" w:rsidR="005455EE" w:rsidRDefault="005455EE" w:rsidP="00E418A5">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37C06177"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6A67E913" w14:textId="77777777" w:rsidR="005455EE" w:rsidRDefault="005455EE" w:rsidP="00E418A5">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F655C63" w14:textId="77777777" w:rsidR="005455EE" w:rsidRDefault="005455EE" w:rsidP="00E418A5">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E961DAD" w14:textId="77777777" w:rsidR="005455EE" w:rsidRDefault="005455EE" w:rsidP="00E418A5">
            <w:pPr>
              <w:jc w:val="both"/>
              <w:rPr>
                <w:sz w:val="20"/>
              </w:rPr>
            </w:pPr>
          </w:p>
        </w:tc>
      </w:tr>
      <w:tr w:rsidR="005455EE" w14:paraId="299467BB"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75C9CEE1" w14:textId="77777777" w:rsidR="005455EE" w:rsidRDefault="005455EE" w:rsidP="00E418A5">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5A128BB1" w14:textId="77777777" w:rsidR="005455EE" w:rsidRDefault="005455EE" w:rsidP="00E418A5">
            <w:pPr>
              <w:jc w:val="center"/>
              <w:rPr>
                <w:sz w:val="20"/>
              </w:rPr>
            </w:pPr>
            <w:r>
              <w:rPr>
                <w:sz w:val="20"/>
              </w:rPr>
              <w:t>KRS 158.162</w:t>
            </w:r>
          </w:p>
          <w:p w14:paraId="1485EC2E" w14:textId="77777777" w:rsidR="005455EE" w:rsidRDefault="005455EE" w:rsidP="00E418A5">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70C2633F" w14:textId="77777777" w:rsidR="005455EE" w:rsidRDefault="005455EE" w:rsidP="00E418A5">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6C664D1D"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BA93AA9" w14:textId="77777777" w:rsidR="005455EE" w:rsidRDefault="005455EE" w:rsidP="00E418A5">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63C393E" w14:textId="77777777" w:rsidR="005455EE" w:rsidRDefault="005455EE" w:rsidP="00E418A5">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F6CBCD1" w14:textId="77777777" w:rsidR="005455EE" w:rsidRDefault="005455EE" w:rsidP="00E418A5">
            <w:pPr>
              <w:jc w:val="both"/>
              <w:rPr>
                <w:sz w:val="20"/>
              </w:rPr>
            </w:pPr>
          </w:p>
        </w:tc>
      </w:tr>
      <w:tr w:rsidR="005455EE" w14:paraId="5AF35DF4"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3D5C478D" w14:textId="77777777" w:rsidR="005455EE" w:rsidRDefault="005455EE" w:rsidP="00E418A5">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1831C52A" w14:textId="77777777" w:rsidR="005455EE" w:rsidRDefault="005455EE" w:rsidP="00E418A5">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4865A709" w14:textId="77777777" w:rsidR="005455EE" w:rsidRDefault="005455EE" w:rsidP="00E418A5">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7EC5E8BF"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97ED77C"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21D5955"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AF8EEF1" w14:textId="77777777" w:rsidR="005455EE" w:rsidRDefault="005455EE" w:rsidP="00E418A5">
            <w:pPr>
              <w:jc w:val="both"/>
              <w:rPr>
                <w:sz w:val="20"/>
              </w:rPr>
            </w:pPr>
          </w:p>
        </w:tc>
      </w:tr>
      <w:tr w:rsidR="005455EE" w14:paraId="11BE562B"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456841A4" w14:textId="77777777" w:rsidR="005455EE" w:rsidRDefault="005455EE" w:rsidP="00E418A5">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4BAB0EEA" w14:textId="77777777" w:rsidR="005455EE" w:rsidRDefault="005455EE" w:rsidP="00E418A5">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7C67F4C8" w14:textId="77777777" w:rsidR="005455EE" w:rsidRDefault="005455EE" w:rsidP="00E418A5">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3B268B53"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0BBD3EE"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0BE3710"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C534658" w14:textId="77777777" w:rsidR="005455EE" w:rsidRDefault="005455EE" w:rsidP="00E418A5">
            <w:pPr>
              <w:jc w:val="both"/>
              <w:rPr>
                <w:sz w:val="20"/>
              </w:rPr>
            </w:pPr>
          </w:p>
        </w:tc>
      </w:tr>
      <w:tr w:rsidR="005455EE" w14:paraId="389E19BE"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4DFC6BF0" w14:textId="77777777" w:rsidR="005455EE" w:rsidRDefault="005455EE" w:rsidP="00E418A5">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67C5B87E" w14:textId="77777777" w:rsidR="005455EE" w:rsidRDefault="005455EE" w:rsidP="00E418A5">
            <w:pPr>
              <w:jc w:val="center"/>
              <w:rPr>
                <w:sz w:val="20"/>
              </w:rPr>
            </w:pPr>
            <w:r>
              <w:rPr>
                <w:sz w:val="20"/>
              </w:rPr>
              <w:t>KRS 158.852</w:t>
            </w:r>
          </w:p>
          <w:p w14:paraId="27439F9A" w14:textId="77777777" w:rsidR="005455EE" w:rsidRDefault="005455EE" w:rsidP="00E418A5">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684EAB03" w14:textId="77777777" w:rsidR="005455EE" w:rsidRDefault="005455EE" w:rsidP="00E418A5">
            <w:pPr>
              <w:jc w:val="center"/>
              <w:rPr>
                <w:sz w:val="20"/>
              </w:rPr>
            </w:pPr>
            <w:r>
              <w:rPr>
                <w:sz w:val="20"/>
              </w:rPr>
              <w:t>07.1</w:t>
            </w:r>
          </w:p>
          <w:p w14:paraId="2D038AA7" w14:textId="77777777" w:rsidR="005455EE" w:rsidRDefault="005455EE" w:rsidP="00E418A5">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7BEAE61B" w14:textId="77777777" w:rsidR="005455EE" w:rsidRDefault="005455EE" w:rsidP="00E418A5">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D8A97E9"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8F2BA75"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2E7FB3D" w14:textId="77777777" w:rsidR="005455EE" w:rsidRDefault="005455EE" w:rsidP="00E418A5">
            <w:pPr>
              <w:jc w:val="both"/>
              <w:rPr>
                <w:sz w:val="20"/>
              </w:rPr>
            </w:pPr>
          </w:p>
        </w:tc>
      </w:tr>
      <w:tr w:rsidR="005455EE" w14:paraId="12680AB0" w14:textId="77777777" w:rsidTr="00E418A5">
        <w:tc>
          <w:tcPr>
            <w:tcW w:w="1849" w:type="pct"/>
            <w:tcBorders>
              <w:top w:val="single" w:sz="4" w:space="0" w:color="auto"/>
              <w:left w:val="single" w:sz="4" w:space="0" w:color="auto"/>
              <w:bottom w:val="single" w:sz="4" w:space="0" w:color="auto"/>
              <w:right w:val="single" w:sz="4" w:space="0" w:color="auto"/>
            </w:tcBorders>
            <w:hideMark/>
          </w:tcPr>
          <w:p w14:paraId="244E6BE9" w14:textId="77777777" w:rsidR="005455EE" w:rsidRDefault="005455EE" w:rsidP="00E418A5">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605" w:type="pct"/>
            <w:tcBorders>
              <w:top w:val="single" w:sz="4" w:space="0" w:color="auto"/>
              <w:left w:val="single" w:sz="4" w:space="0" w:color="auto"/>
              <w:bottom w:val="single" w:sz="4" w:space="0" w:color="auto"/>
              <w:right w:val="single" w:sz="4" w:space="0" w:color="auto"/>
            </w:tcBorders>
            <w:hideMark/>
          </w:tcPr>
          <w:p w14:paraId="6F8E93F9" w14:textId="77777777" w:rsidR="005455EE" w:rsidRDefault="005455EE" w:rsidP="00E418A5">
            <w:pPr>
              <w:jc w:val="center"/>
              <w:rPr>
                <w:sz w:val="20"/>
              </w:rPr>
            </w:pPr>
            <w:r>
              <w:rPr>
                <w:sz w:val="20"/>
              </w:rPr>
              <w:t>704 KAR 3:285</w:t>
            </w:r>
          </w:p>
        </w:tc>
        <w:tc>
          <w:tcPr>
            <w:tcW w:w="879" w:type="pct"/>
            <w:tcBorders>
              <w:top w:val="single" w:sz="4" w:space="0" w:color="auto"/>
              <w:left w:val="single" w:sz="4" w:space="0" w:color="auto"/>
              <w:bottom w:val="single" w:sz="4" w:space="0" w:color="auto"/>
              <w:right w:val="single" w:sz="4" w:space="0" w:color="auto"/>
            </w:tcBorders>
            <w:hideMark/>
          </w:tcPr>
          <w:p w14:paraId="4BCF987D" w14:textId="77777777" w:rsidR="005455EE" w:rsidRDefault="005455EE" w:rsidP="00E418A5">
            <w:pPr>
              <w:jc w:val="center"/>
              <w:rPr>
                <w:sz w:val="20"/>
              </w:rPr>
            </w:pPr>
            <w:r>
              <w:rPr>
                <w:sz w:val="20"/>
              </w:rPr>
              <w:t>08.132</w:t>
            </w:r>
          </w:p>
        </w:tc>
        <w:tc>
          <w:tcPr>
            <w:tcW w:w="442" w:type="pct"/>
            <w:tcBorders>
              <w:top w:val="single" w:sz="4" w:space="0" w:color="auto"/>
              <w:left w:val="single" w:sz="4" w:space="0" w:color="auto"/>
              <w:bottom w:val="single" w:sz="4" w:space="0" w:color="auto"/>
              <w:right w:val="single" w:sz="4" w:space="0" w:color="auto"/>
            </w:tcBorders>
            <w:hideMark/>
          </w:tcPr>
          <w:p w14:paraId="7619D5F0" w14:textId="77777777" w:rsidR="005455EE" w:rsidRDefault="005455EE" w:rsidP="00E418A5">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583152EB" w14:textId="77777777" w:rsidR="005455EE" w:rsidRDefault="005455EE" w:rsidP="00E418A5">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746EF96" w14:textId="77777777" w:rsidR="005455EE" w:rsidRDefault="005455EE" w:rsidP="00E418A5">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762551C" w14:textId="77777777" w:rsidR="005455EE" w:rsidRDefault="005455EE" w:rsidP="00E418A5">
            <w:pPr>
              <w:jc w:val="both"/>
              <w:rPr>
                <w:sz w:val="20"/>
              </w:rPr>
            </w:pPr>
          </w:p>
        </w:tc>
      </w:tr>
    </w:tbl>
    <w:p w14:paraId="1E066A24" w14:textId="77777777" w:rsidR="00405BB0" w:rsidRDefault="00405BB0" w:rsidP="005455EE">
      <w:pPr>
        <w:widowControl w:val="0"/>
        <w:tabs>
          <w:tab w:val="right" w:pos="14040"/>
        </w:tabs>
        <w:jc w:val="both"/>
        <w:outlineLvl w:val="0"/>
        <w:rPr>
          <w:smallCaps/>
        </w:rPr>
      </w:pPr>
      <w:r>
        <w:rPr>
          <w:smallCaps/>
        </w:rPr>
        <w:br w:type="page"/>
      </w:r>
    </w:p>
    <w:p w14:paraId="3C6EAAA0" w14:textId="05D02ACB" w:rsidR="005455EE" w:rsidRDefault="005455EE" w:rsidP="005455EE">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C9487CD" w14:textId="77777777" w:rsidR="005455EE" w:rsidRDefault="005455EE" w:rsidP="005455EE">
      <w:pPr>
        <w:widowControl w:val="0"/>
        <w:tabs>
          <w:tab w:val="right" w:pos="14040"/>
        </w:tabs>
        <w:jc w:val="both"/>
        <w:outlineLvl w:val="0"/>
        <w:rPr>
          <w:smallCaps/>
        </w:rPr>
      </w:pPr>
      <w:r>
        <w:rPr>
          <w:smallCaps/>
        </w:rPr>
        <w:tab/>
        <w:t>(Continued)</w:t>
      </w:r>
    </w:p>
    <w:p w14:paraId="692AAED8" w14:textId="77777777" w:rsidR="005455EE" w:rsidRDefault="005455EE" w:rsidP="005455EE">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5455EE" w14:paraId="54BB4C1B" w14:textId="77777777" w:rsidTr="00E418A5">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2582798D" w14:textId="77777777" w:rsidR="005455EE" w:rsidRDefault="005455EE" w:rsidP="00E418A5">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197DCAFA" w14:textId="77777777" w:rsidR="005455EE" w:rsidRDefault="005455EE" w:rsidP="00E418A5">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09E08781" w14:textId="77777777" w:rsidR="005455EE" w:rsidRDefault="005455EE" w:rsidP="00E418A5">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05BB1990" w14:textId="77777777" w:rsidR="005455EE" w:rsidRDefault="005455EE" w:rsidP="00E418A5">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5D0578A" w14:textId="77777777" w:rsidR="005455EE" w:rsidRDefault="005455EE" w:rsidP="00E418A5">
            <w:pPr>
              <w:spacing w:before="60" w:line="276" w:lineRule="auto"/>
              <w:jc w:val="center"/>
              <w:rPr>
                <w:b/>
                <w:smallCaps/>
                <w:sz w:val="21"/>
                <w:szCs w:val="21"/>
              </w:rPr>
            </w:pPr>
            <w:r>
              <w:rPr>
                <w:b/>
                <w:smallCaps/>
                <w:sz w:val="22"/>
                <w:szCs w:val="22"/>
              </w:rPr>
              <w:t>Date</w:t>
            </w:r>
            <w:r>
              <w:rPr>
                <w:b/>
                <w:smallCaps/>
                <w:sz w:val="22"/>
                <w:szCs w:val="22"/>
              </w:rPr>
              <w:br/>
              <w:t>Completed</w:t>
            </w:r>
          </w:p>
        </w:tc>
      </w:tr>
      <w:tr w:rsidR="005455EE" w14:paraId="361AF9C6" w14:textId="77777777" w:rsidTr="00E418A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39521" w14:textId="77777777" w:rsidR="005455EE" w:rsidRDefault="005455EE" w:rsidP="00E418A5">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CED59" w14:textId="77777777" w:rsidR="005455EE" w:rsidRDefault="005455EE" w:rsidP="00E418A5">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A71C8" w14:textId="77777777" w:rsidR="005455EE" w:rsidRDefault="005455EE" w:rsidP="00E418A5">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02BBE8A4" w14:textId="77777777" w:rsidR="005455EE" w:rsidRDefault="005455EE" w:rsidP="00E418A5">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DD88D07" w14:textId="77777777" w:rsidR="005455EE" w:rsidRDefault="005455EE" w:rsidP="00E418A5">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77A74140" w14:textId="77777777" w:rsidR="005455EE" w:rsidRDefault="005455EE" w:rsidP="00E418A5">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67F20D2" w14:textId="77777777" w:rsidR="005455EE" w:rsidRDefault="005455EE" w:rsidP="00E418A5">
            <w:pPr>
              <w:spacing w:before="60" w:line="276" w:lineRule="auto"/>
              <w:jc w:val="center"/>
              <w:rPr>
                <w:b/>
                <w:smallCaps/>
                <w:sz w:val="21"/>
                <w:szCs w:val="21"/>
              </w:rPr>
            </w:pPr>
          </w:p>
        </w:tc>
      </w:tr>
      <w:tr w:rsidR="005455EE" w14:paraId="2007214C" w14:textId="77777777" w:rsidTr="00E418A5">
        <w:tc>
          <w:tcPr>
            <w:tcW w:w="1919" w:type="pct"/>
            <w:tcBorders>
              <w:top w:val="single" w:sz="4" w:space="0" w:color="auto"/>
              <w:left w:val="single" w:sz="4" w:space="0" w:color="auto"/>
              <w:bottom w:val="single" w:sz="4" w:space="0" w:color="auto"/>
              <w:right w:val="single" w:sz="4" w:space="0" w:color="auto"/>
            </w:tcBorders>
            <w:hideMark/>
          </w:tcPr>
          <w:p w14:paraId="43ECE078" w14:textId="77777777" w:rsidR="005455EE" w:rsidRDefault="005455EE" w:rsidP="00E418A5">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716C36A1" w14:textId="77777777" w:rsidR="005455EE" w:rsidRDefault="005455EE" w:rsidP="00E418A5">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F78B2ED" w14:textId="77777777" w:rsidR="005455EE" w:rsidRDefault="005455EE" w:rsidP="00E418A5">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3475126D" w14:textId="77777777" w:rsidR="005455EE" w:rsidRDefault="005455EE" w:rsidP="00E418A5">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A50C1C2" w14:textId="77777777" w:rsidR="005455EE" w:rsidRDefault="005455EE" w:rsidP="00E418A5">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725E101" w14:textId="77777777" w:rsidR="005455EE" w:rsidRDefault="005455EE" w:rsidP="00E418A5">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335BFAC" w14:textId="77777777" w:rsidR="005455EE" w:rsidRDefault="005455EE" w:rsidP="00E418A5">
            <w:pPr>
              <w:spacing w:line="276" w:lineRule="auto"/>
              <w:jc w:val="both"/>
              <w:rPr>
                <w:sz w:val="20"/>
              </w:rPr>
            </w:pPr>
          </w:p>
        </w:tc>
      </w:tr>
      <w:tr w:rsidR="005455EE" w14:paraId="4343F2C1" w14:textId="77777777" w:rsidTr="00E418A5">
        <w:tc>
          <w:tcPr>
            <w:tcW w:w="1919" w:type="pct"/>
            <w:tcBorders>
              <w:top w:val="single" w:sz="4" w:space="0" w:color="auto"/>
              <w:left w:val="single" w:sz="4" w:space="0" w:color="auto"/>
              <w:bottom w:val="single" w:sz="4" w:space="0" w:color="auto"/>
              <w:right w:val="single" w:sz="4" w:space="0" w:color="auto"/>
            </w:tcBorders>
            <w:hideMark/>
          </w:tcPr>
          <w:p w14:paraId="4C952518" w14:textId="77777777" w:rsidR="005455EE" w:rsidRDefault="005455EE" w:rsidP="00E418A5">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10BCE44F" w14:textId="77777777" w:rsidR="005455EE" w:rsidRDefault="005455EE" w:rsidP="00E418A5">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398F7554" w14:textId="77777777" w:rsidR="005455EE" w:rsidRDefault="005455EE" w:rsidP="00E418A5">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4F94EE0F" w14:textId="77777777" w:rsidR="005455EE" w:rsidRDefault="005455EE" w:rsidP="00E418A5">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F7D876C" w14:textId="77777777" w:rsidR="005455EE" w:rsidRDefault="005455EE" w:rsidP="00E418A5">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DC10923" w14:textId="77777777" w:rsidR="005455EE" w:rsidRDefault="005455EE" w:rsidP="00E418A5">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1884174" w14:textId="77777777" w:rsidR="005455EE" w:rsidRDefault="005455EE" w:rsidP="00E418A5">
            <w:pPr>
              <w:spacing w:line="276" w:lineRule="auto"/>
              <w:jc w:val="both"/>
              <w:rPr>
                <w:sz w:val="20"/>
              </w:rPr>
            </w:pPr>
          </w:p>
        </w:tc>
      </w:tr>
      <w:tr w:rsidR="005455EE" w14:paraId="0BE4AC9C" w14:textId="77777777" w:rsidTr="00E418A5">
        <w:tc>
          <w:tcPr>
            <w:tcW w:w="1919" w:type="pct"/>
            <w:tcBorders>
              <w:top w:val="single" w:sz="4" w:space="0" w:color="auto"/>
              <w:left w:val="single" w:sz="4" w:space="0" w:color="auto"/>
              <w:bottom w:val="single" w:sz="4" w:space="0" w:color="auto"/>
              <w:right w:val="single" w:sz="4" w:space="0" w:color="auto"/>
            </w:tcBorders>
            <w:hideMark/>
          </w:tcPr>
          <w:p w14:paraId="20C4BA5F" w14:textId="77777777" w:rsidR="005455EE" w:rsidRDefault="005455EE" w:rsidP="00E418A5">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362E8356" w14:textId="77777777" w:rsidR="005455EE" w:rsidRDefault="005455EE" w:rsidP="00E418A5">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31715641" w14:textId="77777777" w:rsidR="005455EE" w:rsidRDefault="005455EE" w:rsidP="00E418A5">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6406D78C" w14:textId="77777777" w:rsidR="005455EE" w:rsidRDefault="005455EE" w:rsidP="00E418A5">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5881130" w14:textId="77777777" w:rsidR="005455EE" w:rsidRDefault="005455EE" w:rsidP="00E418A5">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00085DE5" w14:textId="77777777" w:rsidR="005455EE" w:rsidRDefault="005455EE" w:rsidP="00E418A5">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C06CC9E" w14:textId="77777777" w:rsidR="005455EE" w:rsidRDefault="005455EE" w:rsidP="00E418A5">
            <w:pPr>
              <w:spacing w:line="276" w:lineRule="auto"/>
              <w:jc w:val="both"/>
              <w:rPr>
                <w:sz w:val="20"/>
              </w:rPr>
            </w:pPr>
          </w:p>
        </w:tc>
      </w:tr>
      <w:tr w:rsidR="005455EE" w14:paraId="186B783F" w14:textId="77777777" w:rsidTr="00E418A5">
        <w:tc>
          <w:tcPr>
            <w:tcW w:w="1919" w:type="pct"/>
            <w:tcBorders>
              <w:top w:val="single" w:sz="4" w:space="0" w:color="auto"/>
              <w:left w:val="single" w:sz="4" w:space="0" w:color="auto"/>
              <w:bottom w:val="single" w:sz="4" w:space="0" w:color="auto"/>
              <w:right w:val="single" w:sz="4" w:space="0" w:color="auto"/>
            </w:tcBorders>
            <w:hideMark/>
          </w:tcPr>
          <w:p w14:paraId="5EBE8A4D" w14:textId="77777777" w:rsidR="005455EE" w:rsidRDefault="005455EE" w:rsidP="00E418A5">
            <w:pPr>
              <w:rPr>
                <w:ins w:id="17" w:author="Thurman, Garnett - KSBA" w:date="2024-04-11T13:56:00Z"/>
                <w:sz w:val="20"/>
              </w:rPr>
            </w:pPr>
            <w:r>
              <w:rPr>
                <w:sz w:val="20"/>
              </w:rPr>
              <w:t xml:space="preserve">Student suicide prevention training: </w:t>
            </w:r>
            <w:ins w:id="18" w:author="Thurman, Garnett - KSBA" w:date="2024-04-11T13:54:00Z">
              <w:r>
                <w:rPr>
                  <w:sz w:val="20"/>
                </w:rPr>
                <w:t>Provide two (2) suicide prevention awareness lessons each school year</w:t>
              </w:r>
            </w:ins>
            <w:ins w:id="19" w:author="Thurman, Garnett - KSBA" w:date="2024-04-30T15:59:00Z">
              <w:r>
                <w:rPr>
                  <w:sz w:val="20"/>
                </w:rPr>
                <w:t>.</w:t>
              </w:r>
            </w:ins>
          </w:p>
          <w:p w14:paraId="4ECC9D90" w14:textId="77777777" w:rsidR="005455EE" w:rsidRDefault="005455EE" w:rsidP="00E418A5">
            <w:pPr>
              <w:spacing w:after="120"/>
              <w:rPr>
                <w:sz w:val="20"/>
              </w:rPr>
            </w:pPr>
            <w:ins w:id="20" w:author="Thurman, Garnett - KSBA" w:date="2024-04-11T13:56:00Z">
              <w:r>
                <w:rPr>
                  <w:sz w:val="20"/>
                </w:rPr>
                <w:t xml:space="preserve">Staff training for student suicide prevention training: </w:t>
              </w:r>
            </w:ins>
            <w:r>
              <w:rPr>
                <w:sz w:val="20"/>
              </w:rPr>
              <w:t>Minimum of one (1) hour i</w:t>
            </w:r>
            <w:del w:id="21" w:author="Kinman, Katrina - KSBA" w:date="2024-04-11T13:48:00Z">
              <w:r w:rsidDel="00F81486">
                <w:rPr>
                  <w:sz w:val="20"/>
                </w:rPr>
                <w:delText>n-person, live stream, or via video recording</w:delText>
              </w:r>
            </w:del>
            <w:r>
              <w:rPr>
                <w:sz w:val="20"/>
              </w:rPr>
              <w:t xml:space="preserve"> </w:t>
            </w:r>
            <w:ins w:id="22" w:author="Thurman, Garnett - KSBA" w:date="2024-04-11T13:31:00Z">
              <w:r>
                <w:rPr>
                  <w:sz w:val="20"/>
                </w:rPr>
                <w:t>each school</w:t>
              </w:r>
            </w:ins>
            <w:del w:id="23" w:author="Thurman, Garnett - KSBA" w:date="2024-04-11T13:31:00Z">
              <w:r w:rsidDel="0068727C">
                <w:rPr>
                  <w:sz w:val="20"/>
                </w:rPr>
                <w:delText>every</w:delText>
              </w:r>
            </w:del>
            <w:r>
              <w:rPr>
                <w:sz w:val="20"/>
              </w:rPr>
              <w:t xml:space="preserve"> year </w:t>
            </w:r>
            <w:del w:id="24" w:author="Kinman, Katrina - KSBA" w:date="2024-04-11T13:44:00Z">
              <w:r w:rsidDel="00F81486">
                <w:rPr>
                  <w:sz w:val="20"/>
                </w:rPr>
                <w:delText>including the recognition of signs and symptoms of possible mental illness</w:delText>
              </w:r>
            </w:del>
            <w:del w:id="25" w:author="Kinman, Katrina - KSBA" w:date="2024-04-11T13:45:00Z">
              <w:r w:rsidDel="00F81486">
                <w:rPr>
                  <w:sz w:val="20"/>
                </w:rPr>
                <w:delText>. New hires during off year to receive suicide prevention materials to review</w:delText>
              </w:r>
            </w:del>
            <w:r>
              <w:rPr>
                <w:sz w:val="20"/>
              </w:rPr>
              <w:t xml:space="preserve">. [Employees with job duties requiring direct contact with students in grades </w:t>
            </w:r>
            <w:ins w:id="26" w:author="Thurman, Garnett - KSBA" w:date="2024-04-11T13:38:00Z">
              <w:r>
                <w:rPr>
                  <w:sz w:val="20"/>
                </w:rPr>
                <w:t>four</w:t>
              </w:r>
            </w:ins>
            <w:del w:id="27" w:author="Thurman, Garnett - KSBA" w:date="2024-04-11T13:39:00Z">
              <w:r w:rsidDel="00590081">
                <w:rPr>
                  <w:sz w:val="20"/>
                </w:rPr>
                <w:delText>six</w:delText>
              </w:r>
            </w:del>
            <w:r>
              <w:rPr>
                <w:sz w:val="20"/>
              </w:rPr>
              <w:t xml:space="preserve"> (</w:t>
            </w:r>
            <w:ins w:id="28" w:author="Thurman, Garnett - KSBA" w:date="2024-04-11T13:39:00Z">
              <w:r>
                <w:rPr>
                  <w:sz w:val="20"/>
                </w:rPr>
                <w:t>4</w:t>
              </w:r>
            </w:ins>
            <w:del w:id="29" w:author="Thurman, Garnett - KSBA" w:date="2024-04-11T13:39:00Z">
              <w:r w:rsidDel="00590081">
                <w:rPr>
                  <w:sz w:val="20"/>
                </w:rPr>
                <w:delText>6</w:delText>
              </w:r>
            </w:del>
            <w:r>
              <w:rPr>
                <w:sz w:val="20"/>
              </w:rPr>
              <w:t>) through twelve (12).]</w:t>
            </w:r>
          </w:p>
        </w:tc>
        <w:tc>
          <w:tcPr>
            <w:tcW w:w="804" w:type="pct"/>
            <w:tcBorders>
              <w:top w:val="single" w:sz="4" w:space="0" w:color="auto"/>
              <w:left w:val="single" w:sz="4" w:space="0" w:color="auto"/>
              <w:bottom w:val="single" w:sz="4" w:space="0" w:color="auto"/>
              <w:right w:val="single" w:sz="4" w:space="0" w:color="auto"/>
            </w:tcBorders>
            <w:hideMark/>
          </w:tcPr>
          <w:p w14:paraId="1AC5853E" w14:textId="77777777" w:rsidR="005455EE" w:rsidRDefault="005455EE" w:rsidP="00E418A5">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26954C87" w14:textId="77777777" w:rsidR="005455EE" w:rsidRDefault="005455EE" w:rsidP="00E418A5">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48A5A8F0" w14:textId="77777777" w:rsidR="005455EE" w:rsidRDefault="005455EE" w:rsidP="00E418A5">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64EED7C" w14:textId="77777777" w:rsidR="005455EE" w:rsidRDefault="005455EE" w:rsidP="00E418A5">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CF96FE8" w14:textId="77777777" w:rsidR="005455EE" w:rsidRDefault="005455EE" w:rsidP="00E418A5">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470A86" w14:textId="77777777" w:rsidR="005455EE" w:rsidRDefault="005455EE" w:rsidP="00E418A5">
            <w:pPr>
              <w:spacing w:line="276" w:lineRule="auto"/>
              <w:jc w:val="both"/>
              <w:rPr>
                <w:sz w:val="20"/>
              </w:rPr>
            </w:pPr>
          </w:p>
        </w:tc>
      </w:tr>
      <w:tr w:rsidR="005455EE" w14:paraId="57B14C7A" w14:textId="77777777" w:rsidTr="00E418A5">
        <w:tc>
          <w:tcPr>
            <w:tcW w:w="1919" w:type="pct"/>
            <w:tcBorders>
              <w:top w:val="single" w:sz="4" w:space="0" w:color="auto"/>
              <w:left w:val="single" w:sz="4" w:space="0" w:color="auto"/>
              <w:bottom w:val="single" w:sz="4" w:space="0" w:color="auto"/>
              <w:right w:val="single" w:sz="4" w:space="0" w:color="auto"/>
            </w:tcBorders>
          </w:tcPr>
          <w:p w14:paraId="6DF0B9E3" w14:textId="77777777" w:rsidR="005455EE" w:rsidRDefault="005455EE" w:rsidP="00E418A5">
            <w:pPr>
              <w:rPr>
                <w:sz w:val="20"/>
              </w:rPr>
            </w:pPr>
            <w:ins w:id="30" w:author="Thurman, Garnett - KSBA" w:date="2024-04-11T14:22:00Z">
              <w:r>
                <w:rPr>
                  <w:sz w:val="20"/>
                </w:rPr>
                <w:t>Anonymous reporting tool</w:t>
              </w:r>
            </w:ins>
            <w:ins w:id="31" w:author="Thurman, Garnett - KSBA" w:date="2024-04-11T14:23:00Z">
              <w:r>
                <w:rPr>
                  <w:sz w:val="20"/>
                </w:rPr>
                <w:t>: Develop and provide a comprehensive training and awareness program on the use of the chosen anonymous reporting tool</w:t>
              </w:r>
            </w:ins>
            <w:ins w:id="32" w:author="Thurman, Garnett - KSBA" w:date="2024-04-30T16:00:00Z">
              <w:r>
                <w:rPr>
                  <w:sz w:val="20"/>
                </w:rPr>
                <w:t xml:space="preserve"> for </w:t>
              </w:r>
            </w:ins>
            <w:ins w:id="33" w:author="Thurman, Garnett - KSBA" w:date="2024-04-11T14:24:00Z">
              <w:r>
                <w:rPr>
                  <w:sz w:val="20"/>
                </w:rPr>
                <w:t>students,</w:t>
              </w:r>
            </w:ins>
            <w:ins w:id="34" w:author="Thurman, Garnett - KSBA" w:date="2024-04-11T14:25:00Z">
              <w:r>
                <w:rPr>
                  <w:sz w:val="20"/>
                </w:rPr>
                <w:t xml:space="preserve"> </w:t>
              </w:r>
            </w:ins>
            <w:ins w:id="35" w:author="Thurman, Garnett - KSBA" w:date="2024-04-11T14:24:00Z">
              <w:r>
                <w:rPr>
                  <w:sz w:val="20"/>
                </w:rPr>
                <w:t>parents, and community members</w:t>
              </w:r>
            </w:ins>
            <w:ins w:id="36" w:author="Thurman, Garnett - KSBA" w:date="2024-04-11T14:25:00Z">
              <w:r>
                <w:rPr>
                  <w:sz w:val="20"/>
                </w:rPr>
                <w:t>.</w:t>
              </w:r>
            </w:ins>
          </w:p>
        </w:tc>
        <w:tc>
          <w:tcPr>
            <w:tcW w:w="804" w:type="pct"/>
            <w:tcBorders>
              <w:top w:val="single" w:sz="4" w:space="0" w:color="auto"/>
              <w:left w:val="single" w:sz="4" w:space="0" w:color="auto"/>
              <w:bottom w:val="single" w:sz="4" w:space="0" w:color="auto"/>
              <w:right w:val="single" w:sz="4" w:space="0" w:color="auto"/>
            </w:tcBorders>
          </w:tcPr>
          <w:p w14:paraId="471831BA" w14:textId="77777777" w:rsidR="005455EE" w:rsidRDefault="005455EE" w:rsidP="00E418A5">
            <w:pPr>
              <w:jc w:val="center"/>
              <w:rPr>
                <w:sz w:val="20"/>
              </w:rPr>
            </w:pPr>
            <w:ins w:id="37" w:author="Thurman, Garnett - KSBA" w:date="2024-04-11T14:21:00Z">
              <w:r>
                <w:rPr>
                  <w:sz w:val="20"/>
                </w:rPr>
                <w:t>KRS 158.4451</w:t>
              </w:r>
            </w:ins>
          </w:p>
        </w:tc>
        <w:tc>
          <w:tcPr>
            <w:tcW w:w="528" w:type="pct"/>
            <w:tcBorders>
              <w:top w:val="single" w:sz="4" w:space="0" w:color="auto"/>
              <w:left w:val="single" w:sz="4" w:space="0" w:color="auto"/>
              <w:bottom w:val="single" w:sz="4" w:space="0" w:color="auto"/>
              <w:right w:val="single" w:sz="4" w:space="0" w:color="auto"/>
            </w:tcBorders>
          </w:tcPr>
          <w:p w14:paraId="06387495" w14:textId="77777777" w:rsidR="005455EE" w:rsidRDefault="005455EE" w:rsidP="00E418A5">
            <w:pPr>
              <w:spacing w:line="276" w:lineRule="auto"/>
              <w:jc w:val="center"/>
              <w:rPr>
                <w:sz w:val="20"/>
              </w:rPr>
            </w:pPr>
            <w:ins w:id="38" w:author="Thurman, Garnett - KSBA" w:date="2024-04-11T14:21:00Z">
              <w:r>
                <w:rPr>
                  <w:sz w:val="20"/>
                </w:rPr>
                <w:t>09.22</w:t>
              </w:r>
            </w:ins>
          </w:p>
        </w:tc>
        <w:tc>
          <w:tcPr>
            <w:tcW w:w="510" w:type="pct"/>
            <w:tcBorders>
              <w:top w:val="single" w:sz="4" w:space="0" w:color="auto"/>
              <w:left w:val="single" w:sz="4" w:space="0" w:color="auto"/>
              <w:bottom w:val="single" w:sz="4" w:space="0" w:color="auto"/>
              <w:right w:val="single" w:sz="4" w:space="0" w:color="auto"/>
            </w:tcBorders>
          </w:tcPr>
          <w:p w14:paraId="3EDD1A99" w14:textId="77777777" w:rsidR="005455EE" w:rsidRDefault="005455EE" w:rsidP="00E418A5">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3522856" w14:textId="77777777" w:rsidR="005455EE" w:rsidRDefault="005455EE" w:rsidP="00E418A5">
            <w:pPr>
              <w:spacing w:line="276" w:lineRule="auto"/>
              <w:jc w:val="center"/>
              <w:rPr>
                <w:sz w:val="20"/>
              </w:rPr>
            </w:pPr>
            <w:ins w:id="39" w:author="Thurman, Garnett - KSBA" w:date="2024-04-11T14:22:00Z">
              <w:r>
                <w:rPr>
                  <w:sz w:val="20"/>
                </w:rPr>
                <w:sym w:font="Wingdings" w:char="F0FC"/>
              </w:r>
            </w:ins>
          </w:p>
        </w:tc>
        <w:tc>
          <w:tcPr>
            <w:tcW w:w="512" w:type="pct"/>
            <w:tcBorders>
              <w:top w:val="single" w:sz="4" w:space="0" w:color="auto"/>
              <w:left w:val="single" w:sz="4" w:space="0" w:color="auto"/>
              <w:bottom w:val="single" w:sz="4" w:space="0" w:color="auto"/>
              <w:right w:val="single" w:sz="4" w:space="0" w:color="auto"/>
            </w:tcBorders>
          </w:tcPr>
          <w:p w14:paraId="41E25365" w14:textId="77777777" w:rsidR="005455EE" w:rsidRDefault="005455EE" w:rsidP="00E418A5">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2A60F9A" w14:textId="77777777" w:rsidR="005455EE" w:rsidRDefault="005455EE" w:rsidP="00E418A5">
            <w:pPr>
              <w:spacing w:line="276" w:lineRule="auto"/>
              <w:jc w:val="both"/>
              <w:rPr>
                <w:sz w:val="20"/>
              </w:rPr>
            </w:pPr>
          </w:p>
        </w:tc>
      </w:tr>
      <w:tr w:rsidR="005455EE" w14:paraId="70D1B75D" w14:textId="77777777" w:rsidTr="00E418A5">
        <w:tc>
          <w:tcPr>
            <w:tcW w:w="1919" w:type="pct"/>
            <w:tcBorders>
              <w:top w:val="single" w:sz="4" w:space="0" w:color="auto"/>
              <w:left w:val="single" w:sz="4" w:space="0" w:color="auto"/>
              <w:bottom w:val="single" w:sz="4" w:space="0" w:color="auto"/>
              <w:right w:val="single" w:sz="4" w:space="0" w:color="auto"/>
            </w:tcBorders>
            <w:hideMark/>
          </w:tcPr>
          <w:p w14:paraId="47CFD3BD" w14:textId="77777777" w:rsidR="005455EE" w:rsidRDefault="005455EE" w:rsidP="00E418A5">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0AFAD753" w14:textId="77777777" w:rsidR="005455EE" w:rsidRDefault="005455EE" w:rsidP="00E418A5">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54234093" w14:textId="77777777" w:rsidR="005455EE" w:rsidRDefault="005455EE" w:rsidP="00E418A5">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677134CC" w14:textId="77777777" w:rsidR="005455EE" w:rsidRDefault="005455EE" w:rsidP="00E418A5">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D035770" w14:textId="77777777" w:rsidR="005455EE" w:rsidRDefault="005455EE" w:rsidP="00E418A5">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43E6205" w14:textId="77777777" w:rsidR="005455EE" w:rsidRDefault="005455EE" w:rsidP="00E418A5">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84316E1" w14:textId="77777777" w:rsidR="005455EE" w:rsidRDefault="005455EE" w:rsidP="00E418A5">
            <w:pPr>
              <w:spacing w:line="276" w:lineRule="auto"/>
              <w:jc w:val="both"/>
              <w:rPr>
                <w:sz w:val="20"/>
              </w:rPr>
            </w:pPr>
          </w:p>
        </w:tc>
      </w:tr>
      <w:tr w:rsidR="005455EE" w14:paraId="65213830" w14:textId="77777777" w:rsidTr="00E418A5">
        <w:tc>
          <w:tcPr>
            <w:tcW w:w="1919" w:type="pct"/>
            <w:tcBorders>
              <w:top w:val="single" w:sz="4" w:space="0" w:color="auto"/>
              <w:left w:val="single" w:sz="4" w:space="0" w:color="auto"/>
              <w:bottom w:val="single" w:sz="4" w:space="0" w:color="auto"/>
              <w:right w:val="single" w:sz="4" w:space="0" w:color="auto"/>
            </w:tcBorders>
            <w:hideMark/>
          </w:tcPr>
          <w:p w14:paraId="38744DC4" w14:textId="77777777" w:rsidR="005455EE" w:rsidRDefault="005455EE" w:rsidP="00E418A5">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60D83018" w14:textId="77777777" w:rsidR="005455EE" w:rsidRDefault="005455EE" w:rsidP="00E418A5">
            <w:pPr>
              <w:jc w:val="center"/>
              <w:rPr>
                <w:sz w:val="20"/>
              </w:rPr>
            </w:pPr>
            <w:r>
              <w:rPr>
                <w:sz w:val="20"/>
              </w:rPr>
              <w:t>KRS 158.838</w:t>
            </w:r>
          </w:p>
          <w:p w14:paraId="60B9E507" w14:textId="77777777" w:rsidR="005455EE" w:rsidRDefault="005455EE" w:rsidP="00E418A5">
            <w:pPr>
              <w:jc w:val="center"/>
              <w:rPr>
                <w:sz w:val="20"/>
              </w:rPr>
            </w:pPr>
            <w:r>
              <w:rPr>
                <w:sz w:val="20"/>
              </w:rPr>
              <w:t>KRS 156.502</w:t>
            </w:r>
          </w:p>
          <w:p w14:paraId="5694355A" w14:textId="77777777" w:rsidR="005455EE" w:rsidRDefault="005455EE" w:rsidP="00E418A5">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0ECFA88C" w14:textId="77777777" w:rsidR="005455EE" w:rsidRDefault="005455EE" w:rsidP="00E418A5">
            <w:pPr>
              <w:spacing w:line="276" w:lineRule="auto"/>
              <w:jc w:val="center"/>
              <w:rPr>
                <w:sz w:val="20"/>
              </w:rPr>
            </w:pPr>
            <w:r>
              <w:rPr>
                <w:sz w:val="20"/>
              </w:rPr>
              <w:t>09.22</w:t>
            </w:r>
          </w:p>
          <w:p w14:paraId="4F81B715" w14:textId="77777777" w:rsidR="005455EE" w:rsidRDefault="005455EE" w:rsidP="00E418A5">
            <w:pPr>
              <w:spacing w:line="276" w:lineRule="auto"/>
              <w:jc w:val="center"/>
              <w:rPr>
                <w:sz w:val="20"/>
              </w:rPr>
            </w:pPr>
            <w:r>
              <w:rPr>
                <w:sz w:val="20"/>
              </w:rPr>
              <w:t>09.224</w:t>
            </w:r>
          </w:p>
          <w:p w14:paraId="3E59919F" w14:textId="77777777" w:rsidR="005455EE" w:rsidRDefault="005455EE" w:rsidP="00E418A5">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0D34574F" w14:textId="77777777" w:rsidR="005455EE" w:rsidRDefault="005455EE" w:rsidP="00E418A5">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C061D4F" w14:textId="77777777" w:rsidR="005455EE" w:rsidRDefault="005455EE" w:rsidP="00E418A5">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19F2E9A" w14:textId="77777777" w:rsidR="005455EE" w:rsidRDefault="005455EE" w:rsidP="00E418A5">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2CB87AF" w14:textId="77777777" w:rsidR="005455EE" w:rsidRDefault="005455EE" w:rsidP="00E418A5">
            <w:pPr>
              <w:spacing w:line="276" w:lineRule="auto"/>
              <w:jc w:val="both"/>
              <w:rPr>
                <w:sz w:val="20"/>
              </w:rPr>
            </w:pPr>
          </w:p>
        </w:tc>
      </w:tr>
      <w:tr w:rsidR="005455EE" w14:paraId="7B9578C6" w14:textId="77777777" w:rsidTr="00E418A5">
        <w:tc>
          <w:tcPr>
            <w:tcW w:w="1919" w:type="pct"/>
            <w:tcBorders>
              <w:top w:val="single" w:sz="4" w:space="0" w:color="auto"/>
              <w:left w:val="single" w:sz="4" w:space="0" w:color="auto"/>
              <w:bottom w:val="single" w:sz="4" w:space="0" w:color="auto"/>
              <w:right w:val="single" w:sz="4" w:space="0" w:color="auto"/>
            </w:tcBorders>
          </w:tcPr>
          <w:p w14:paraId="46757928" w14:textId="77777777" w:rsidR="005455EE" w:rsidRDefault="005455EE" w:rsidP="00E418A5">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23B5C6B4" w14:textId="77777777" w:rsidR="005455EE" w:rsidRDefault="005455EE" w:rsidP="00E418A5">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0F94B2B2" w14:textId="77777777" w:rsidR="005455EE" w:rsidRDefault="005455EE" w:rsidP="00E418A5">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56981F32" w14:textId="77777777" w:rsidR="005455EE" w:rsidRDefault="005455EE" w:rsidP="00E418A5">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4F19469" w14:textId="77777777" w:rsidR="005455EE" w:rsidRDefault="005455EE" w:rsidP="00E418A5">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2D7526A" w14:textId="77777777" w:rsidR="005455EE" w:rsidRDefault="005455EE" w:rsidP="00E418A5">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9819747" w14:textId="77777777" w:rsidR="005455EE" w:rsidRDefault="005455EE" w:rsidP="00E418A5">
            <w:pPr>
              <w:spacing w:line="276" w:lineRule="auto"/>
              <w:jc w:val="both"/>
              <w:rPr>
                <w:sz w:val="20"/>
              </w:rPr>
            </w:pPr>
          </w:p>
        </w:tc>
      </w:tr>
    </w:tbl>
    <w:p w14:paraId="3047390B" w14:textId="77777777" w:rsidR="005455EE" w:rsidRDefault="005455EE" w:rsidP="005455EE">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3764313D" w14:textId="77777777" w:rsidR="005455EE" w:rsidRDefault="005455EE" w:rsidP="005455EE">
      <w:pPr>
        <w:widowControl w:val="0"/>
        <w:tabs>
          <w:tab w:val="right" w:pos="14040"/>
        </w:tabs>
        <w:jc w:val="both"/>
        <w:outlineLvl w:val="0"/>
        <w:rPr>
          <w:smallCaps/>
        </w:rPr>
      </w:pPr>
      <w:r>
        <w:rPr>
          <w:smallCaps/>
        </w:rPr>
        <w:tab/>
        <w:t>(Continued)</w:t>
      </w:r>
    </w:p>
    <w:p w14:paraId="19C1CDA0" w14:textId="77777777" w:rsidR="005455EE" w:rsidRDefault="005455EE" w:rsidP="005455EE">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5455EE" w14:paraId="6F8637A7" w14:textId="77777777" w:rsidTr="00E418A5">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3AFA2C25" w14:textId="77777777" w:rsidR="005455EE" w:rsidRDefault="005455EE" w:rsidP="00E418A5">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A7C6A0C" w14:textId="77777777" w:rsidR="005455EE" w:rsidRDefault="005455EE" w:rsidP="00E418A5">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1FD29B3" w14:textId="77777777" w:rsidR="005455EE" w:rsidRDefault="005455EE" w:rsidP="00E418A5">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68357B9C" w14:textId="77777777" w:rsidR="005455EE" w:rsidRDefault="005455EE" w:rsidP="00E418A5">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6D409BB" w14:textId="77777777" w:rsidR="005455EE" w:rsidRDefault="005455EE" w:rsidP="00E418A5">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5455EE" w14:paraId="74E0AA4E" w14:textId="77777777" w:rsidTr="00E418A5">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1F104" w14:textId="77777777" w:rsidR="005455EE" w:rsidRDefault="005455EE" w:rsidP="00E418A5">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7D6EE" w14:textId="77777777" w:rsidR="005455EE" w:rsidRDefault="005455EE" w:rsidP="00E418A5">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D564F" w14:textId="77777777" w:rsidR="005455EE" w:rsidRDefault="005455EE" w:rsidP="00E418A5">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1444D31E" w14:textId="77777777" w:rsidR="005455EE" w:rsidRDefault="005455EE" w:rsidP="00E418A5">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2F63E524" w14:textId="77777777" w:rsidR="005455EE" w:rsidRDefault="005455EE" w:rsidP="00E418A5">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265A553F" w14:textId="77777777" w:rsidR="005455EE" w:rsidRDefault="005455EE" w:rsidP="00E418A5">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72850A15" w14:textId="77777777" w:rsidR="005455EE" w:rsidRDefault="005455EE" w:rsidP="00E418A5">
            <w:pPr>
              <w:spacing w:after="120" w:line="276" w:lineRule="auto"/>
              <w:jc w:val="center"/>
              <w:rPr>
                <w:b/>
                <w:smallCaps/>
                <w:sz w:val="22"/>
                <w:szCs w:val="22"/>
              </w:rPr>
            </w:pPr>
          </w:p>
        </w:tc>
      </w:tr>
      <w:tr w:rsidR="005455EE" w14:paraId="233BEA1E" w14:textId="77777777" w:rsidTr="00E418A5">
        <w:tc>
          <w:tcPr>
            <w:tcW w:w="1784" w:type="pct"/>
            <w:tcBorders>
              <w:top w:val="single" w:sz="4" w:space="0" w:color="auto"/>
              <w:left w:val="single" w:sz="4" w:space="0" w:color="auto"/>
              <w:bottom w:val="single" w:sz="4" w:space="0" w:color="auto"/>
              <w:right w:val="single" w:sz="4" w:space="0" w:color="auto"/>
            </w:tcBorders>
          </w:tcPr>
          <w:p w14:paraId="69F27B14" w14:textId="77777777" w:rsidR="005455EE" w:rsidRDefault="005455EE" w:rsidP="00E418A5">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16689B24" w14:textId="77777777" w:rsidR="005455EE" w:rsidRDefault="005455EE" w:rsidP="00E418A5">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461464A2" w14:textId="77777777" w:rsidR="005455EE" w:rsidRDefault="005455EE" w:rsidP="00E418A5">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1765694E"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8858FA2" w14:textId="77777777" w:rsidR="005455EE" w:rsidRDefault="005455EE" w:rsidP="00E418A5">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6E3F978"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2E62C3D" w14:textId="77777777" w:rsidR="005455EE" w:rsidRDefault="005455EE" w:rsidP="00E418A5">
            <w:pPr>
              <w:jc w:val="both"/>
              <w:rPr>
                <w:sz w:val="20"/>
              </w:rPr>
            </w:pPr>
          </w:p>
        </w:tc>
      </w:tr>
      <w:tr w:rsidR="005455EE" w14:paraId="6EC79127" w14:textId="77777777" w:rsidTr="00E418A5">
        <w:tc>
          <w:tcPr>
            <w:tcW w:w="1784" w:type="pct"/>
            <w:tcBorders>
              <w:top w:val="single" w:sz="4" w:space="0" w:color="auto"/>
              <w:left w:val="single" w:sz="4" w:space="0" w:color="auto"/>
              <w:bottom w:val="single" w:sz="4" w:space="0" w:color="auto"/>
              <w:right w:val="single" w:sz="4" w:space="0" w:color="auto"/>
            </w:tcBorders>
          </w:tcPr>
          <w:p w14:paraId="4C913F17" w14:textId="77777777" w:rsidR="005455EE" w:rsidRDefault="005455EE" w:rsidP="00E418A5">
            <w:pPr>
              <w:rPr>
                <w:sz w:val="20"/>
              </w:rPr>
            </w:pPr>
            <w:r>
              <w:rPr>
                <w:sz w:val="20"/>
              </w:rPr>
              <w:t>Personnel training child abuse and neglect prevention, recognition, and reporting.</w:t>
            </w:r>
          </w:p>
        </w:tc>
        <w:tc>
          <w:tcPr>
            <w:tcW w:w="939" w:type="pct"/>
            <w:tcBorders>
              <w:top w:val="single" w:sz="4" w:space="0" w:color="auto"/>
              <w:left w:val="single" w:sz="4" w:space="0" w:color="auto"/>
              <w:bottom w:val="single" w:sz="4" w:space="0" w:color="auto"/>
              <w:right w:val="single" w:sz="4" w:space="0" w:color="auto"/>
            </w:tcBorders>
          </w:tcPr>
          <w:p w14:paraId="7B2E260D" w14:textId="77777777" w:rsidR="005455EE" w:rsidRDefault="005455EE" w:rsidP="00E418A5">
            <w:pPr>
              <w:jc w:val="center"/>
              <w:rPr>
                <w:sz w:val="20"/>
              </w:rPr>
            </w:pPr>
            <w:r>
              <w:rPr>
                <w:sz w:val="20"/>
              </w:rPr>
              <w:t>KRS 156.095</w:t>
            </w:r>
          </w:p>
        </w:tc>
        <w:tc>
          <w:tcPr>
            <w:tcW w:w="526" w:type="pct"/>
            <w:tcBorders>
              <w:top w:val="single" w:sz="4" w:space="0" w:color="auto"/>
              <w:left w:val="single" w:sz="4" w:space="0" w:color="auto"/>
              <w:bottom w:val="single" w:sz="4" w:space="0" w:color="auto"/>
              <w:right w:val="single" w:sz="4" w:space="0" w:color="auto"/>
            </w:tcBorders>
          </w:tcPr>
          <w:p w14:paraId="3476B29D" w14:textId="77777777" w:rsidR="005455EE" w:rsidRDefault="005455EE" w:rsidP="00E418A5">
            <w:pPr>
              <w:jc w:val="center"/>
              <w:rPr>
                <w:sz w:val="20"/>
              </w:rPr>
            </w:pPr>
            <w:r>
              <w:rPr>
                <w:sz w:val="20"/>
              </w:rPr>
              <w:t>09.227</w:t>
            </w:r>
          </w:p>
        </w:tc>
        <w:tc>
          <w:tcPr>
            <w:tcW w:w="513" w:type="pct"/>
            <w:tcBorders>
              <w:top w:val="single" w:sz="4" w:space="0" w:color="auto"/>
              <w:left w:val="single" w:sz="4" w:space="0" w:color="auto"/>
              <w:bottom w:val="single" w:sz="4" w:space="0" w:color="auto"/>
              <w:right w:val="single" w:sz="4" w:space="0" w:color="auto"/>
            </w:tcBorders>
          </w:tcPr>
          <w:p w14:paraId="48AF0E78" w14:textId="77777777" w:rsidR="005455EE" w:rsidRDefault="005455EE" w:rsidP="00E418A5">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7ECAFED6"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C9F5180"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7067BC9" w14:textId="77777777" w:rsidR="005455EE" w:rsidRDefault="005455EE" w:rsidP="00E418A5">
            <w:pPr>
              <w:jc w:val="both"/>
              <w:rPr>
                <w:sz w:val="20"/>
              </w:rPr>
            </w:pPr>
          </w:p>
        </w:tc>
      </w:tr>
      <w:tr w:rsidR="005455EE" w14:paraId="7C3FFC19" w14:textId="77777777" w:rsidTr="00E418A5">
        <w:tc>
          <w:tcPr>
            <w:tcW w:w="1784" w:type="pct"/>
            <w:tcBorders>
              <w:top w:val="single" w:sz="4" w:space="0" w:color="auto"/>
              <w:left w:val="single" w:sz="4" w:space="0" w:color="auto"/>
              <w:bottom w:val="single" w:sz="4" w:space="0" w:color="auto"/>
              <w:right w:val="single" w:sz="4" w:space="0" w:color="auto"/>
            </w:tcBorders>
          </w:tcPr>
          <w:p w14:paraId="79187BC7" w14:textId="77777777" w:rsidR="005455EE" w:rsidRDefault="005455EE" w:rsidP="00E418A5">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3B516FD0" w14:textId="77777777" w:rsidR="005455EE" w:rsidRDefault="005455EE" w:rsidP="00E418A5">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3E3B5568" w14:textId="77777777" w:rsidR="005455EE" w:rsidRDefault="005455EE" w:rsidP="00E418A5">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05483E44"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F89751E"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75EE581"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E974507" w14:textId="77777777" w:rsidR="005455EE" w:rsidRDefault="005455EE" w:rsidP="00E418A5">
            <w:pPr>
              <w:jc w:val="both"/>
              <w:rPr>
                <w:sz w:val="20"/>
              </w:rPr>
            </w:pPr>
          </w:p>
        </w:tc>
      </w:tr>
      <w:tr w:rsidR="005455EE" w14:paraId="64035679"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3DB75420" w14:textId="77777777" w:rsidR="005455EE" w:rsidRDefault="005455EE" w:rsidP="00E418A5">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3D233202" w14:textId="77777777" w:rsidR="005455EE" w:rsidRDefault="005455EE" w:rsidP="00E418A5">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0A423D2A" w14:textId="77777777" w:rsidR="005455EE" w:rsidRDefault="005455EE" w:rsidP="00E418A5">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2A311DD8"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952BA0A"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5B7F1EB"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CC88781" w14:textId="77777777" w:rsidR="005455EE" w:rsidRDefault="005455EE" w:rsidP="00E418A5">
            <w:pPr>
              <w:jc w:val="both"/>
              <w:rPr>
                <w:sz w:val="20"/>
              </w:rPr>
            </w:pPr>
          </w:p>
        </w:tc>
      </w:tr>
      <w:tr w:rsidR="005455EE" w14:paraId="3DD13D9F"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6F194E79" w14:textId="77777777" w:rsidR="005455EE" w:rsidRDefault="005455EE" w:rsidP="00E418A5">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38E47517" w14:textId="77777777" w:rsidR="005455EE" w:rsidRDefault="005455EE" w:rsidP="00E418A5">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2F6CB405" w14:textId="77777777" w:rsidR="005455EE" w:rsidRDefault="005455EE" w:rsidP="00E418A5">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7842F449"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3BA297DF" w14:textId="77777777" w:rsidR="005455EE" w:rsidRDefault="005455EE" w:rsidP="00E418A5">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7A90985" w14:textId="77777777" w:rsidR="005455EE" w:rsidRDefault="005455EE" w:rsidP="00E418A5">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ADF2668" w14:textId="77777777" w:rsidR="005455EE" w:rsidRDefault="005455EE" w:rsidP="00E418A5">
            <w:pPr>
              <w:jc w:val="both"/>
              <w:rPr>
                <w:sz w:val="20"/>
              </w:rPr>
            </w:pPr>
          </w:p>
        </w:tc>
      </w:tr>
      <w:tr w:rsidR="005455EE" w14:paraId="07E7C481"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1F35CE70" w14:textId="77777777" w:rsidR="005455EE" w:rsidRDefault="005455EE" w:rsidP="00E418A5">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6E3D51B6" w14:textId="77777777" w:rsidR="005455EE" w:rsidRDefault="005455EE" w:rsidP="00E418A5">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4174A7B5" w14:textId="77777777" w:rsidR="005455EE" w:rsidRDefault="005455EE" w:rsidP="00E418A5">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33529682"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0264C535" w14:textId="77777777" w:rsidR="005455EE" w:rsidRDefault="005455EE" w:rsidP="00E418A5">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EEE3CC5" w14:textId="77777777" w:rsidR="005455EE" w:rsidRDefault="005455EE" w:rsidP="00E418A5">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49E4C74" w14:textId="77777777" w:rsidR="005455EE" w:rsidRDefault="005455EE" w:rsidP="00E418A5">
            <w:pPr>
              <w:jc w:val="both"/>
              <w:rPr>
                <w:sz w:val="20"/>
              </w:rPr>
            </w:pPr>
          </w:p>
        </w:tc>
      </w:tr>
      <w:tr w:rsidR="005455EE" w14:paraId="4201DDB7"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616A2B7A" w14:textId="77777777" w:rsidR="005455EE" w:rsidRDefault="005455EE" w:rsidP="00E418A5">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4112E460" w14:textId="77777777" w:rsidR="005455EE" w:rsidRDefault="005455EE" w:rsidP="00E418A5">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0CD016C9" w14:textId="77777777" w:rsidR="005455EE" w:rsidRDefault="005455EE" w:rsidP="00E418A5">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606E3AE"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15948B3"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946E79A"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02FBA11" w14:textId="77777777" w:rsidR="005455EE" w:rsidRDefault="005455EE" w:rsidP="00E418A5">
            <w:pPr>
              <w:jc w:val="both"/>
              <w:rPr>
                <w:sz w:val="20"/>
              </w:rPr>
            </w:pPr>
          </w:p>
        </w:tc>
      </w:tr>
      <w:tr w:rsidR="005455EE" w14:paraId="382029A2" w14:textId="77777777" w:rsidTr="00E418A5">
        <w:trPr>
          <w:trHeight w:val="602"/>
        </w:trPr>
        <w:tc>
          <w:tcPr>
            <w:tcW w:w="1784" w:type="pct"/>
            <w:tcBorders>
              <w:top w:val="single" w:sz="4" w:space="0" w:color="auto"/>
              <w:left w:val="single" w:sz="4" w:space="0" w:color="auto"/>
              <w:bottom w:val="single" w:sz="4" w:space="0" w:color="auto"/>
              <w:right w:val="single" w:sz="4" w:space="0" w:color="auto"/>
            </w:tcBorders>
            <w:hideMark/>
          </w:tcPr>
          <w:p w14:paraId="5CA39085" w14:textId="77777777" w:rsidR="005455EE" w:rsidRDefault="005455EE" w:rsidP="00E418A5">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09EC1AC8" w14:textId="77777777" w:rsidR="005455EE" w:rsidRDefault="005455EE" w:rsidP="00E418A5">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41CC23AD" w14:textId="77777777" w:rsidR="005455EE" w:rsidRDefault="005455EE" w:rsidP="00E418A5">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F818674"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70FEB7B"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8C99144"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7D6D7C2" w14:textId="77777777" w:rsidR="005455EE" w:rsidRDefault="005455EE" w:rsidP="00E418A5">
            <w:pPr>
              <w:jc w:val="both"/>
              <w:rPr>
                <w:sz w:val="20"/>
              </w:rPr>
            </w:pPr>
          </w:p>
        </w:tc>
      </w:tr>
      <w:tr w:rsidR="005455EE" w14:paraId="30B7D5C6"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44EA04DE" w14:textId="77777777" w:rsidR="005455EE" w:rsidRDefault="005455EE" w:rsidP="00E418A5">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60C98A65" w14:textId="77777777" w:rsidR="005455EE" w:rsidRDefault="005455EE" w:rsidP="00E418A5">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2ECF250D" w14:textId="77777777" w:rsidR="005455EE" w:rsidRDefault="005455EE" w:rsidP="00E418A5">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BCD2DD3" w14:textId="77777777" w:rsidR="005455EE" w:rsidRDefault="005455EE" w:rsidP="00E418A5">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963EA24"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91A55E6" w14:textId="77777777" w:rsidR="005455EE" w:rsidRDefault="005455EE" w:rsidP="00E418A5">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25E24D5" w14:textId="77777777" w:rsidR="005455EE" w:rsidRDefault="005455EE" w:rsidP="00E418A5">
            <w:pPr>
              <w:jc w:val="both"/>
              <w:rPr>
                <w:sz w:val="20"/>
              </w:rPr>
            </w:pPr>
          </w:p>
        </w:tc>
      </w:tr>
      <w:tr w:rsidR="005455EE" w14:paraId="2004A626"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1790D0F8" w14:textId="77777777" w:rsidR="005455EE" w:rsidRDefault="005455EE" w:rsidP="00E418A5">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29AD6AE0" w14:textId="77777777" w:rsidR="005455EE" w:rsidRDefault="005455EE" w:rsidP="00E418A5">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7CE9D05D" w14:textId="77777777" w:rsidR="005455EE" w:rsidRDefault="005455EE" w:rsidP="00E418A5">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0EB7A72" w14:textId="77777777" w:rsidR="005455EE" w:rsidRDefault="005455EE" w:rsidP="00E418A5">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54C5283A"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AA5177B" w14:textId="77777777" w:rsidR="005455EE" w:rsidRDefault="005455EE" w:rsidP="00E418A5">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A829E6E" w14:textId="77777777" w:rsidR="005455EE" w:rsidRDefault="005455EE" w:rsidP="00E418A5">
            <w:pPr>
              <w:jc w:val="both"/>
              <w:rPr>
                <w:sz w:val="20"/>
              </w:rPr>
            </w:pPr>
          </w:p>
        </w:tc>
      </w:tr>
      <w:tr w:rsidR="005455EE" w14:paraId="2BDF6CC7"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6D66BE84" w14:textId="77777777" w:rsidR="005455EE" w:rsidRDefault="005455EE" w:rsidP="00E418A5">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19A7CF6F" w14:textId="77777777" w:rsidR="005455EE" w:rsidRDefault="005455EE" w:rsidP="00E418A5">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55CD8401" w14:textId="77777777" w:rsidR="005455EE" w:rsidRDefault="005455EE" w:rsidP="00E418A5">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84DFA6C"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28CD5D3"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FF402A1"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F15A171" w14:textId="77777777" w:rsidR="005455EE" w:rsidRDefault="005455EE" w:rsidP="00E418A5">
            <w:pPr>
              <w:jc w:val="both"/>
              <w:rPr>
                <w:sz w:val="20"/>
              </w:rPr>
            </w:pPr>
          </w:p>
        </w:tc>
      </w:tr>
      <w:tr w:rsidR="005455EE" w14:paraId="4B2753CF"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355CEA88" w14:textId="77777777" w:rsidR="005455EE" w:rsidRDefault="005455EE" w:rsidP="00E418A5">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489E2DE3" w14:textId="77777777" w:rsidR="005455EE" w:rsidRDefault="005455EE" w:rsidP="00E418A5">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77532611" w14:textId="77777777" w:rsidR="005455EE" w:rsidRDefault="005455EE" w:rsidP="00E418A5">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BE85AC1"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BEE6C44"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4BC317C"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2C35881" w14:textId="77777777" w:rsidR="005455EE" w:rsidRDefault="005455EE" w:rsidP="00E418A5">
            <w:pPr>
              <w:jc w:val="both"/>
              <w:rPr>
                <w:sz w:val="20"/>
              </w:rPr>
            </w:pPr>
          </w:p>
        </w:tc>
      </w:tr>
      <w:tr w:rsidR="005455EE" w14:paraId="170DC217" w14:textId="77777777" w:rsidTr="00E418A5">
        <w:tc>
          <w:tcPr>
            <w:tcW w:w="1784" w:type="pct"/>
            <w:tcBorders>
              <w:top w:val="single" w:sz="4" w:space="0" w:color="auto"/>
              <w:left w:val="single" w:sz="4" w:space="0" w:color="auto"/>
              <w:bottom w:val="single" w:sz="4" w:space="0" w:color="auto"/>
              <w:right w:val="single" w:sz="4" w:space="0" w:color="auto"/>
            </w:tcBorders>
            <w:hideMark/>
          </w:tcPr>
          <w:p w14:paraId="3EC70B49" w14:textId="77777777" w:rsidR="005455EE" w:rsidRDefault="005455EE" w:rsidP="00E418A5">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7508B640" w14:textId="77777777" w:rsidR="005455EE" w:rsidRDefault="005455EE" w:rsidP="00E418A5">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6A44A112" w14:textId="77777777" w:rsidR="005455EE" w:rsidRDefault="005455EE" w:rsidP="00E418A5">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5E41810" w14:textId="77777777" w:rsidR="005455EE" w:rsidRDefault="005455EE" w:rsidP="00E418A5">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A7C068F" w14:textId="77777777" w:rsidR="005455EE" w:rsidRDefault="005455EE" w:rsidP="00E418A5">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314999C" w14:textId="77777777" w:rsidR="005455EE" w:rsidRDefault="005455EE" w:rsidP="00E418A5">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8559A50" w14:textId="77777777" w:rsidR="005455EE" w:rsidRDefault="005455EE" w:rsidP="00E418A5">
            <w:pPr>
              <w:jc w:val="both"/>
              <w:rPr>
                <w:sz w:val="20"/>
              </w:rPr>
            </w:pPr>
          </w:p>
        </w:tc>
      </w:tr>
    </w:tbl>
    <w:p w14:paraId="05DB9A5E" w14:textId="77777777" w:rsidR="005455EE" w:rsidRDefault="005455EE" w:rsidP="005455EE">
      <w:pPr>
        <w:overflowPunct/>
        <w:autoSpaceDE/>
        <w:autoSpaceDN/>
        <w:adjustRightInd/>
        <w:spacing w:after="200" w:line="276" w:lineRule="auto"/>
        <w:textAlignment w:val="auto"/>
        <w:rPr>
          <w:b/>
          <w:smallCaps/>
          <w:sz w:val="20"/>
        </w:rPr>
      </w:pPr>
      <w:r>
        <w:rPr>
          <w:b/>
          <w:smallCaps/>
          <w:sz w:val="20"/>
        </w:rPr>
        <w:br w:type="page"/>
      </w:r>
    </w:p>
    <w:p w14:paraId="54BDA97E" w14:textId="77777777" w:rsidR="005455EE" w:rsidRDefault="005455EE" w:rsidP="005455EE">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0B1C1A19" w14:textId="77777777" w:rsidR="005455EE" w:rsidRDefault="005455EE" w:rsidP="005455EE">
      <w:pPr>
        <w:widowControl w:val="0"/>
        <w:tabs>
          <w:tab w:val="right" w:pos="14040"/>
        </w:tabs>
        <w:jc w:val="both"/>
        <w:outlineLvl w:val="0"/>
        <w:rPr>
          <w:smallCaps/>
        </w:rPr>
      </w:pPr>
      <w:r>
        <w:rPr>
          <w:smallCaps/>
        </w:rPr>
        <w:tab/>
        <w:t>(Continued)</w:t>
      </w:r>
    </w:p>
    <w:p w14:paraId="5021E3F5" w14:textId="77777777" w:rsidR="005455EE" w:rsidRPr="00A37117" w:rsidRDefault="005455EE" w:rsidP="005455EE">
      <w:pPr>
        <w:spacing w:before="120" w:after="240"/>
        <w:jc w:val="center"/>
        <w:rPr>
          <w:b/>
          <w:sz w:val="28"/>
          <w:u w:val="words"/>
        </w:rPr>
      </w:pPr>
      <w:r>
        <w:rPr>
          <w:b/>
          <w:sz w:val="28"/>
          <w:u w:val="words"/>
        </w:rPr>
        <w:t>District Training Requirements</w:t>
      </w:r>
    </w:p>
    <w:p w14:paraId="3F3314A8" w14:textId="77777777" w:rsidR="005455EE" w:rsidRDefault="005455EE" w:rsidP="005455EE">
      <w:pPr>
        <w:jc w:val="center"/>
        <w:rPr>
          <w:b/>
          <w:smallCaps/>
          <w:sz w:val="20"/>
        </w:rPr>
      </w:pPr>
      <w:r>
        <w:rPr>
          <w:b/>
          <w:smallCaps/>
          <w:sz w:val="20"/>
        </w:rPr>
        <w:t>This is not an exhaustive list – Consult OSHA/ADA and Board Policies for other training requirements.</w:t>
      </w:r>
    </w:p>
    <w:p w14:paraId="25AC4507" w14:textId="77777777" w:rsidR="005455EE" w:rsidRDefault="005455EE" w:rsidP="005455EE">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5CE0E8C5"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576C38" w14:textId="04705479" w:rsidR="005455EE" w:rsidRDefault="005455EE" w:rsidP="005455E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5BB8F0" w14:textId="77777777" w:rsidR="00405BB0" w:rsidRDefault="00405BB0">
      <w:pPr>
        <w:overflowPunct/>
        <w:autoSpaceDE/>
        <w:autoSpaceDN/>
        <w:adjustRightInd/>
        <w:spacing w:after="200" w:line="276" w:lineRule="auto"/>
        <w:textAlignment w:val="auto"/>
        <w:sectPr w:rsidR="00405BB0" w:rsidSect="00405BB0">
          <w:pgSz w:w="15840" w:h="12240" w:orient="landscape" w:code="1"/>
          <w:pgMar w:top="720" w:right="720" w:bottom="720" w:left="720" w:header="0" w:footer="432" w:gutter="0"/>
          <w:cols w:space="720"/>
          <w:docGrid w:linePitch="360"/>
        </w:sectPr>
      </w:pPr>
    </w:p>
    <w:p w14:paraId="36D15D29" w14:textId="77777777" w:rsidR="005455EE" w:rsidRDefault="005455EE" w:rsidP="005455EE">
      <w:pPr>
        <w:pStyle w:val="expnote"/>
      </w:pPr>
      <w:r>
        <w:lastRenderedPageBreak/>
        <w:t>explanation: HB 278 Amends KRS 160.380 to include prohibitions on the Superintendent hiring any person that has been convicted of an offense that would classify a person as a violent offender, been convicted of a sex crime (including MISDEMEANOR offenses) or is required to register as a sex offender.</w:t>
      </w:r>
    </w:p>
    <w:p w14:paraId="18EFBF32" w14:textId="77777777" w:rsidR="005455EE" w:rsidRDefault="005455EE" w:rsidP="005455EE">
      <w:pPr>
        <w:pStyle w:val="expnote"/>
      </w:pPr>
      <w:r>
        <w:t>Financial Implications: cost of criminal background checks</w:t>
      </w:r>
    </w:p>
    <w:p w14:paraId="408697B6" w14:textId="77777777" w:rsidR="005455EE" w:rsidRDefault="005455EE" w:rsidP="005455EE">
      <w:pPr>
        <w:pStyle w:val="expnote"/>
      </w:pPr>
    </w:p>
    <w:p w14:paraId="067703F4" w14:textId="77777777" w:rsidR="005455EE" w:rsidRDefault="005455EE" w:rsidP="005455EE">
      <w:pPr>
        <w:pStyle w:val="Heading1"/>
      </w:pPr>
      <w:r>
        <w:t>PERSONNEL</w:t>
      </w:r>
      <w:r>
        <w:tab/>
      </w:r>
      <w:r>
        <w:rPr>
          <w:vanish/>
        </w:rPr>
        <w:t>$</w:t>
      </w:r>
      <w:r>
        <w:t>03.21 AP.254</w:t>
      </w:r>
    </w:p>
    <w:p w14:paraId="1EDF4B29" w14:textId="77777777" w:rsidR="005455EE" w:rsidRDefault="005455EE" w:rsidP="005455EE">
      <w:pPr>
        <w:pStyle w:val="policytitle"/>
      </w:pPr>
      <w:r>
        <w:t>Driving Record Violations and Personnel Actions</w:t>
      </w:r>
    </w:p>
    <w:p w14:paraId="77531B1D" w14:textId="77777777" w:rsidR="005455EE" w:rsidRDefault="005455EE" w:rsidP="005455EE">
      <w:pPr>
        <w:pStyle w:val="sideheading"/>
      </w:pPr>
      <w:r>
        <w:t>New/Returning School Bus Drivers</w:t>
      </w:r>
    </w:p>
    <w:p w14:paraId="4A4422B8" w14:textId="77777777" w:rsidR="005455EE" w:rsidRDefault="005455EE" w:rsidP="005455EE">
      <w:pPr>
        <w:pStyle w:val="policytext"/>
      </w:pPr>
      <w:r>
        <w:t xml:space="preserve">The District shall perform a driving history check on school bus drivers prior to initial employment and after a break in service (excluding summers). Decisions to employ or re-employ </w:t>
      </w:r>
      <w:r>
        <w:rPr>
          <w:rStyle w:val="ksbanormal"/>
        </w:rPr>
        <w:t>an individual shall be contingent on receipt of records revealing no driving history convictions that would, as determined by the Superintendent, affect the individual’s ability to perform the job.</w:t>
      </w:r>
      <w:r>
        <w:t xml:space="preserve"> </w:t>
      </w:r>
      <w:r>
        <w:rPr>
          <w:rStyle w:val="ksbanormal"/>
        </w:rPr>
        <w:t>Driver applicants and current drivers are subject to checks of the Federal Motor Carrier Safety Administration Clearinghouse (FMCSA) and related rules as described in Policy 06.221.</w:t>
      </w:r>
    </w:p>
    <w:p w14:paraId="32F4B7FF" w14:textId="77777777" w:rsidR="005455EE" w:rsidRDefault="005455EE" w:rsidP="005455EE">
      <w:pPr>
        <w:pStyle w:val="policytext"/>
      </w:pPr>
      <w:r>
        <w:t xml:space="preserve">A person shall not be employed as a school bus driver if convicted within the past five (5) years of driving a motor vehicle under the influence </w:t>
      </w:r>
      <w:r>
        <w:rPr>
          <w:rStyle w:val="ksbanormal"/>
        </w:rPr>
        <w:t>or driving while intoxicated</w:t>
      </w:r>
      <w:r>
        <w:t>.</w:t>
      </w:r>
    </w:p>
    <w:p w14:paraId="71439297" w14:textId="77777777" w:rsidR="005455EE" w:rsidRDefault="005455EE" w:rsidP="005455EE">
      <w:pPr>
        <w:pStyle w:val="sideheading"/>
      </w:pPr>
      <w:r>
        <w:t>Current Employees</w:t>
      </w:r>
    </w:p>
    <w:p w14:paraId="485BACB5" w14:textId="77777777" w:rsidR="005455EE" w:rsidRDefault="005455EE" w:rsidP="005455EE">
      <w:pPr>
        <w:pStyle w:val="policytext"/>
      </w:pPr>
      <w:r>
        <w:t xml:space="preserve">Current bus drivers shall undergo driving records checks at intervals determined by Board policy. Those whose driving record checks reveal the following violations </w:t>
      </w:r>
      <w:r>
        <w:rPr>
          <w:rStyle w:val="ksbanormal"/>
        </w:rPr>
        <w:t>are</w:t>
      </w:r>
      <w:r>
        <w:t xml:space="preserve"> subject to appropriate disciplinary action, up to and including, termination/nonrenewal.</w:t>
      </w:r>
    </w:p>
    <w:p w14:paraId="7FFD6D59" w14:textId="77777777" w:rsidR="005455EE" w:rsidRDefault="005455EE" w:rsidP="005455EE">
      <w:pPr>
        <w:pStyle w:val="List123"/>
        <w:numPr>
          <w:ilvl w:val="0"/>
          <w:numId w:val="4"/>
        </w:numPr>
        <w:textAlignment w:val="auto"/>
      </w:pPr>
      <w:r>
        <w:rPr>
          <w:rStyle w:val="ksbanormal"/>
        </w:rPr>
        <w:t>Speeding/major</w:t>
      </w:r>
      <w:r>
        <w:t xml:space="preserve"> - speeding more than sixteen (16) miles per hour faster than the speed limit within the last two (2) years;</w:t>
      </w:r>
    </w:p>
    <w:p w14:paraId="3858E81E" w14:textId="77777777" w:rsidR="005455EE" w:rsidRDefault="005455EE" w:rsidP="005455EE">
      <w:pPr>
        <w:pStyle w:val="List123"/>
        <w:numPr>
          <w:ilvl w:val="0"/>
          <w:numId w:val="4"/>
        </w:numPr>
        <w:textAlignment w:val="auto"/>
      </w:pPr>
      <w:r>
        <w:rPr>
          <w:rStyle w:val="ksbanormal"/>
        </w:rPr>
        <w:t>Speeding/minor</w:t>
      </w:r>
      <w:r>
        <w:t xml:space="preserve"> – speeding less than sixteen (16) miles faster than the speed limit more than once within the last two (2) years;</w:t>
      </w:r>
    </w:p>
    <w:p w14:paraId="45CD993F" w14:textId="77777777" w:rsidR="005455EE" w:rsidRDefault="005455EE" w:rsidP="005455EE">
      <w:pPr>
        <w:pStyle w:val="List123"/>
        <w:numPr>
          <w:ilvl w:val="0"/>
          <w:numId w:val="4"/>
        </w:numPr>
        <w:textAlignment w:val="auto"/>
      </w:pPr>
      <w:r>
        <w:rPr>
          <w:rStyle w:val="ksbanormal"/>
        </w:rPr>
        <w:t>Collision</w:t>
      </w:r>
      <w:r>
        <w:t xml:space="preserve"> resulting in a citation being issued to applicant for being at fault;</w:t>
      </w:r>
    </w:p>
    <w:p w14:paraId="7B7CD143" w14:textId="77777777" w:rsidR="005455EE" w:rsidRDefault="005455EE" w:rsidP="005455EE">
      <w:pPr>
        <w:pStyle w:val="List123"/>
        <w:numPr>
          <w:ilvl w:val="0"/>
          <w:numId w:val="4"/>
        </w:numPr>
        <w:textAlignment w:val="auto"/>
        <w:rPr>
          <w:rStyle w:val="ksbanormal"/>
        </w:rPr>
      </w:pPr>
      <w:r>
        <w:rPr>
          <w:rStyle w:val="ksbanormal"/>
        </w:rPr>
        <w:t>Under the influence of alcohol or any illegal drugs while on duty or with remaining driving responsibilities that same day;</w:t>
      </w:r>
    </w:p>
    <w:p w14:paraId="7E74ED33" w14:textId="77777777" w:rsidR="005455EE" w:rsidRDefault="005455EE" w:rsidP="005455EE">
      <w:pPr>
        <w:pStyle w:val="List123"/>
        <w:numPr>
          <w:ilvl w:val="0"/>
          <w:numId w:val="4"/>
        </w:numPr>
        <w:textAlignment w:val="auto"/>
      </w:pPr>
      <w:r>
        <w:rPr>
          <w:rStyle w:val="ksbanormal"/>
        </w:rPr>
        <w:t>Revocation</w:t>
      </w:r>
      <w:r>
        <w:t xml:space="preserve"> of driver's license;</w:t>
      </w:r>
    </w:p>
    <w:p w14:paraId="66BCB316" w14:textId="77777777" w:rsidR="005455EE" w:rsidRDefault="005455EE" w:rsidP="005455EE">
      <w:pPr>
        <w:pStyle w:val="List123"/>
        <w:numPr>
          <w:ilvl w:val="0"/>
          <w:numId w:val="4"/>
        </w:numPr>
        <w:textAlignment w:val="auto"/>
      </w:pPr>
      <w:r>
        <w:t xml:space="preserve">Conviction for </w:t>
      </w:r>
      <w:r w:rsidRPr="00E324FA">
        <w:rPr>
          <w:rStyle w:val="ksbanormal"/>
        </w:rPr>
        <w:t>driving under the influence (</w:t>
      </w:r>
      <w:r>
        <w:rPr>
          <w:rStyle w:val="ksbanormal"/>
        </w:rPr>
        <w:t>DUI)</w:t>
      </w:r>
      <w:r w:rsidRPr="00E324FA">
        <w:rPr>
          <w:rStyle w:val="ksbanormal"/>
        </w:rPr>
        <w:t xml:space="preserve"> or driving while intoxicated (</w:t>
      </w:r>
      <w:r>
        <w:rPr>
          <w:rStyle w:val="ksbanormal"/>
        </w:rPr>
        <w:t>DWI)</w:t>
      </w:r>
      <w:r>
        <w:t>;</w:t>
      </w:r>
    </w:p>
    <w:p w14:paraId="702F530B" w14:textId="77777777" w:rsidR="005455EE" w:rsidRDefault="005455EE" w:rsidP="005455EE">
      <w:pPr>
        <w:pStyle w:val="List123"/>
        <w:numPr>
          <w:ilvl w:val="0"/>
          <w:numId w:val="4"/>
        </w:numPr>
        <w:textAlignment w:val="auto"/>
      </w:pPr>
      <w:r>
        <w:t xml:space="preserve">Conviction for </w:t>
      </w:r>
      <w:r>
        <w:rPr>
          <w:rStyle w:val="ksbanormal"/>
        </w:rPr>
        <w:t>reckless driving</w:t>
      </w:r>
      <w:r>
        <w:t>;</w:t>
      </w:r>
    </w:p>
    <w:p w14:paraId="6291B718" w14:textId="77777777" w:rsidR="005455EE" w:rsidRDefault="005455EE" w:rsidP="005455EE">
      <w:pPr>
        <w:pStyle w:val="List123"/>
        <w:numPr>
          <w:ilvl w:val="0"/>
          <w:numId w:val="4"/>
        </w:numPr>
        <w:textAlignment w:val="auto"/>
      </w:pPr>
      <w:r>
        <w:t xml:space="preserve">Citation for any </w:t>
      </w:r>
      <w:r>
        <w:rPr>
          <w:rStyle w:val="ksbanormal"/>
        </w:rPr>
        <w:t>moving motor vehicle violation</w:t>
      </w:r>
      <w:r>
        <w:t xml:space="preserve"> </w:t>
      </w:r>
      <w:r>
        <w:rPr>
          <w:rStyle w:val="ksbanormal"/>
        </w:rPr>
        <w:t>including</w:t>
      </w:r>
      <w:r>
        <w:t xml:space="preserve"> </w:t>
      </w:r>
      <w:r w:rsidRPr="00E324FA">
        <w:rPr>
          <w:rStyle w:val="ksbanormal"/>
        </w:rPr>
        <w:t>driving under the influence (</w:t>
      </w:r>
      <w:r>
        <w:rPr>
          <w:rStyle w:val="ksbanormal"/>
        </w:rPr>
        <w:t>DUI)</w:t>
      </w:r>
      <w:r w:rsidRPr="00E324FA">
        <w:rPr>
          <w:rStyle w:val="ksbanormal"/>
        </w:rPr>
        <w:t xml:space="preserve"> or driving while intoxicated (</w:t>
      </w:r>
      <w:r>
        <w:rPr>
          <w:rStyle w:val="ksbanormal"/>
        </w:rPr>
        <w:t xml:space="preserve">DWI) </w:t>
      </w:r>
      <w:r>
        <w:t>and reckless driving;</w:t>
      </w:r>
    </w:p>
    <w:p w14:paraId="0B29F55B" w14:textId="77777777" w:rsidR="005455EE" w:rsidRDefault="005455EE" w:rsidP="005455EE">
      <w:pPr>
        <w:pStyle w:val="List123"/>
        <w:numPr>
          <w:ilvl w:val="0"/>
          <w:numId w:val="4"/>
        </w:numPr>
        <w:textAlignment w:val="auto"/>
        <w:rPr>
          <w:rStyle w:val="ksbanormal"/>
        </w:rPr>
      </w:pPr>
      <w:r>
        <w:rPr>
          <w:rStyle w:val="ksbanormal"/>
        </w:rPr>
        <w:t>Citation for violation of state or local law governing motor vehicle traffic control other than a parking violation;</w:t>
      </w:r>
    </w:p>
    <w:p w14:paraId="63B64B2B" w14:textId="77777777" w:rsidR="005455EE" w:rsidRDefault="005455EE" w:rsidP="005455EE">
      <w:pPr>
        <w:pStyle w:val="List123"/>
        <w:numPr>
          <w:ilvl w:val="0"/>
          <w:numId w:val="4"/>
        </w:numPr>
        <w:textAlignment w:val="auto"/>
        <w:rPr>
          <w:rStyle w:val="ksbanormal"/>
        </w:rPr>
      </w:pPr>
      <w:r>
        <w:rPr>
          <w:rStyle w:val="ksbanormal"/>
        </w:rPr>
        <w:t xml:space="preserve">Conviction </w:t>
      </w:r>
      <w:ins w:id="40" w:author="Kinman, Katrina - KSBA" w:date="2024-04-08T13:02:00Z">
        <w:r w:rsidRPr="00405BB0">
          <w:rPr>
            <w:rStyle w:val="ksbanormal"/>
          </w:rPr>
          <w:t>of an offense that would classify a person as a violent offender under KRS 439.3401</w:t>
        </w:r>
      </w:ins>
      <w:ins w:id="41" w:author="Kinman, Katrina - KSBA" w:date="2024-04-08T13:03:00Z">
        <w:r w:rsidRPr="00405BB0">
          <w:rPr>
            <w:rStyle w:val="ksbanormal"/>
          </w:rPr>
          <w:t xml:space="preserve">, </w:t>
        </w:r>
      </w:ins>
      <w:r>
        <w:rPr>
          <w:rStyle w:val="ksbanormal"/>
        </w:rPr>
        <w:t xml:space="preserve">for a </w:t>
      </w:r>
      <w:del w:id="42" w:author="Kinman, Katrina - KSBA" w:date="2024-04-08T13:03:00Z">
        <w:r w:rsidDel="00432F32">
          <w:rPr>
            <w:rStyle w:val="ksbanormal"/>
          </w:rPr>
          <w:delText xml:space="preserve">felony </w:delText>
        </w:r>
      </w:del>
      <w:r>
        <w:rPr>
          <w:rStyle w:val="ksbanormal"/>
        </w:rPr>
        <w:t>sex crime</w:t>
      </w:r>
      <w:ins w:id="43" w:author="Kinman, Katrina - KSBA" w:date="2024-05-03T11:16:00Z">
        <w:r>
          <w:rPr>
            <w:rStyle w:val="ksbanormal"/>
          </w:rPr>
          <w:t xml:space="preserve"> </w:t>
        </w:r>
      </w:ins>
      <w:ins w:id="44" w:author="Kinman, Katrina - KSBA" w:date="2024-05-03T11:15:00Z">
        <w:r w:rsidRPr="00405BB0">
          <w:rPr>
            <w:rStyle w:val="ksbanormal"/>
            <w:rPrChange w:id="45" w:author="Kinman, Katrina - KSBA" w:date="2024-05-03T11:16:00Z">
              <w:rPr>
                <w:rStyle w:val="ksbanormal"/>
              </w:rPr>
            </w:rPrChange>
          </w:rPr>
          <w:t xml:space="preserve">defined by </w:t>
        </w:r>
      </w:ins>
      <w:ins w:id="46" w:author="Kinman, Katrina - KSBA" w:date="2024-05-03T11:16:00Z">
        <w:r w:rsidRPr="00405BB0">
          <w:rPr>
            <w:rStyle w:val="ksbanormal"/>
            <w:rPrChange w:id="47" w:author="Kinman, Katrina - KSBA" w:date="2024-05-03T11:16:00Z">
              <w:rPr>
                <w:rStyle w:val="ksbanormal"/>
              </w:rPr>
            </w:rPrChange>
          </w:rPr>
          <w:t>KRS 17.500 or a misdemeanor offense under KRS Chapter 510</w:t>
        </w:r>
      </w:ins>
      <w:r w:rsidRPr="00405BB0">
        <w:rPr>
          <w:rStyle w:val="ksbanormal"/>
          <w:rPrChange w:id="48" w:author="Kinman, Katrina - KSBA" w:date="2024-05-03T11:16:00Z">
            <w:rPr>
              <w:rStyle w:val="ksbanormal"/>
            </w:rPr>
          </w:rPrChange>
        </w:rPr>
        <w:t>,</w:t>
      </w:r>
      <w:r>
        <w:rPr>
          <w:rStyle w:val="ksbanormal"/>
        </w:rPr>
        <w:t xml:space="preserve"> or</w:t>
      </w:r>
      <w:ins w:id="49" w:author="Kinman, Katrina - KSBA" w:date="2024-04-08T13:04:00Z">
        <w:r w:rsidRPr="00405BB0">
          <w:rPr>
            <w:rStyle w:val="ksbanormal"/>
          </w:rPr>
          <w:t xml:space="preserve"> is required to register as a sex offender</w:t>
        </w:r>
      </w:ins>
      <w:del w:id="50" w:author="Kinman, Katrina - KSBA" w:date="2024-04-08T13:03:00Z">
        <w:r w:rsidDel="00432F32">
          <w:rPr>
            <w:rStyle w:val="ksbanormal"/>
          </w:rPr>
          <w:delText>as a violent offender as defined in KRS 17.165</w:delText>
        </w:r>
      </w:del>
      <w:r>
        <w:rPr>
          <w:rStyle w:val="ksbanormal"/>
        </w:rPr>
        <w:t>;</w:t>
      </w:r>
    </w:p>
    <w:p w14:paraId="636EA9C7" w14:textId="77777777" w:rsidR="005455EE" w:rsidRDefault="005455EE" w:rsidP="005455EE">
      <w:pPr>
        <w:pStyle w:val="List123"/>
        <w:numPr>
          <w:ilvl w:val="0"/>
          <w:numId w:val="4"/>
        </w:numPr>
        <w:textAlignment w:val="auto"/>
      </w:pPr>
      <w:r>
        <w:rPr>
          <w:rStyle w:val="ksbanormal"/>
        </w:rPr>
        <w:t>Failure to notify the Superintendent if the classified employee has been found by the Cabinet for Health and Family Services to have abused or neglected a child, and if the employee has waived the right to appeal such a substantiated finding or the finding has been upheld upon appeal; or</w:t>
      </w:r>
      <w:r>
        <w:br w:type="page"/>
      </w:r>
    </w:p>
    <w:p w14:paraId="27742C7C" w14:textId="77777777" w:rsidR="005455EE" w:rsidRDefault="005455EE" w:rsidP="005455EE">
      <w:pPr>
        <w:pStyle w:val="Heading1"/>
      </w:pPr>
      <w:r>
        <w:lastRenderedPageBreak/>
        <w:t>PERSONNEL</w:t>
      </w:r>
      <w:r>
        <w:tab/>
      </w:r>
      <w:r>
        <w:rPr>
          <w:vanish/>
        </w:rPr>
        <w:t>$</w:t>
      </w:r>
      <w:r>
        <w:t>03.21 AP.254</w:t>
      </w:r>
    </w:p>
    <w:p w14:paraId="2EDB47D2" w14:textId="77777777" w:rsidR="005455EE" w:rsidRDefault="005455EE" w:rsidP="005455EE">
      <w:pPr>
        <w:pStyle w:val="Heading1"/>
      </w:pPr>
      <w:r>
        <w:tab/>
        <w:t>(Continued)</w:t>
      </w:r>
    </w:p>
    <w:p w14:paraId="2D5F14AA" w14:textId="77777777" w:rsidR="005455EE" w:rsidRDefault="005455EE" w:rsidP="005455EE">
      <w:pPr>
        <w:pStyle w:val="policytitle"/>
      </w:pPr>
      <w:r>
        <w:t>Driving Record Violations and Personnel Actions</w:t>
      </w:r>
    </w:p>
    <w:p w14:paraId="33A87B46" w14:textId="77777777" w:rsidR="005455EE" w:rsidRDefault="005455EE" w:rsidP="005455EE">
      <w:pPr>
        <w:pStyle w:val="sideheading"/>
      </w:pPr>
      <w:r>
        <w:t>Current Employees (continued)</w:t>
      </w:r>
    </w:p>
    <w:p w14:paraId="618E0B23" w14:textId="77777777" w:rsidR="005455EE" w:rsidRDefault="005455EE" w:rsidP="005455EE">
      <w:pPr>
        <w:pStyle w:val="List123"/>
        <w:numPr>
          <w:ilvl w:val="0"/>
          <w:numId w:val="4"/>
        </w:numPr>
        <w:textAlignment w:val="auto"/>
      </w:pPr>
      <w:r>
        <w:rPr>
          <w:rStyle w:val="ksbanormal"/>
        </w:rPr>
        <w:t>Other criminal or moving vehicle violation</w:t>
      </w:r>
      <w:r>
        <w:t xml:space="preserve">, as determined by Superintendent/ designee </w:t>
      </w:r>
      <w:r>
        <w:rPr>
          <w:rStyle w:val="ksbanormal"/>
        </w:rPr>
        <w:t>to bear a reasonable relationship to the ability of the individual to perform the job.</w:t>
      </w:r>
    </w:p>
    <w:p w14:paraId="214E2E56" w14:textId="77777777" w:rsidR="005455EE" w:rsidRDefault="005455EE" w:rsidP="005455EE">
      <w:pPr>
        <w:pStyle w:val="policytext"/>
      </w:pPr>
      <w:r>
        <w:rPr>
          <w:rStyle w:val="ksbanormal"/>
          <w:b/>
          <w:bCs/>
        </w:rPr>
        <w:t>NOTE</w:t>
      </w:r>
      <w:r>
        <w:rPr>
          <w:rStyle w:val="ksbanormal"/>
        </w:rPr>
        <w:t>: 702 KAR 5:080</w:t>
      </w:r>
      <w:r>
        <w:t xml:space="preserve"> requires </w:t>
      </w:r>
      <w:r w:rsidRPr="00E324FA">
        <w:rPr>
          <w:rStyle w:val="ksbanormal"/>
        </w:rPr>
        <w:t xml:space="preserve">school </w:t>
      </w:r>
      <w:r>
        <w:t xml:space="preserve">bus drivers to </w:t>
      </w:r>
      <w:r w:rsidRPr="00E324FA">
        <w:rPr>
          <w:rStyle w:val="ksbanormal"/>
        </w:rPr>
        <w:t xml:space="preserve">immediately </w:t>
      </w:r>
      <w:r>
        <w:t xml:space="preserve">report to the Superintendent/designee any violations falling under points five through </w:t>
      </w:r>
      <w:r>
        <w:rPr>
          <w:rStyle w:val="ksbanormal"/>
        </w:rPr>
        <w:t>nine</w:t>
      </w:r>
      <w:r>
        <w:t xml:space="preserve"> (5-</w:t>
      </w:r>
      <w:r>
        <w:rPr>
          <w:rStyle w:val="ksbanormal"/>
        </w:rPr>
        <w:t>9</w:t>
      </w:r>
      <w:r>
        <w:t>) above.</w:t>
      </w:r>
    </w:p>
    <w:p w14:paraId="4F544CF1"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DB784D8" w14:textId="290D49EB" w:rsidR="005455EE" w:rsidRDefault="005455EE" w:rsidP="005455E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DD98905" w14:textId="77777777" w:rsidR="005455EE" w:rsidRDefault="005455EE">
      <w:pPr>
        <w:overflowPunct/>
        <w:autoSpaceDE/>
        <w:autoSpaceDN/>
        <w:adjustRightInd/>
        <w:spacing w:after="200" w:line="276" w:lineRule="auto"/>
        <w:textAlignment w:val="auto"/>
      </w:pPr>
      <w:r>
        <w:br w:type="page"/>
      </w:r>
    </w:p>
    <w:p w14:paraId="68A658F5" w14:textId="77777777" w:rsidR="005455EE" w:rsidRDefault="005455EE" w:rsidP="005455EE">
      <w:pPr>
        <w:pStyle w:val="expnote"/>
      </w:pPr>
      <w:r>
        <w:lastRenderedPageBreak/>
        <w:t>explanation: HB 449 Amends KRS 160.570 removing the limit of depositories a district may appoint.</w:t>
      </w:r>
    </w:p>
    <w:p w14:paraId="50AFA949" w14:textId="77777777" w:rsidR="005455EE" w:rsidRDefault="005455EE" w:rsidP="005455EE">
      <w:pPr>
        <w:pStyle w:val="expnote"/>
      </w:pPr>
      <w:r>
        <w:t>Financial Implications: none anticipated</w:t>
      </w:r>
    </w:p>
    <w:p w14:paraId="7DFE4024" w14:textId="77777777" w:rsidR="005455EE" w:rsidRDefault="005455EE" w:rsidP="005455EE">
      <w:pPr>
        <w:pStyle w:val="Heading1"/>
      </w:pPr>
    </w:p>
    <w:p w14:paraId="1DEF9121" w14:textId="77777777" w:rsidR="005455EE" w:rsidRDefault="005455EE" w:rsidP="005455EE">
      <w:pPr>
        <w:pStyle w:val="Heading1"/>
      </w:pPr>
      <w:r>
        <w:t>FISCAL MANAGEMENT</w:t>
      </w:r>
      <w:r>
        <w:tab/>
      </w:r>
      <w:r>
        <w:rPr>
          <w:vanish/>
        </w:rPr>
        <w:t>$</w:t>
      </w:r>
      <w:r>
        <w:t>04.2 AP.1</w:t>
      </w:r>
    </w:p>
    <w:p w14:paraId="0A9F4FC5" w14:textId="77777777" w:rsidR="005455EE" w:rsidRDefault="005455EE" w:rsidP="005455EE">
      <w:pPr>
        <w:pStyle w:val="policytitle"/>
      </w:pPr>
      <w:r>
        <w:t>Depositories</w:t>
      </w:r>
    </w:p>
    <w:p w14:paraId="1CC3F58F" w14:textId="77777777" w:rsidR="005455EE" w:rsidRDefault="005455EE" w:rsidP="005455EE">
      <w:pPr>
        <w:pStyle w:val="sideheading"/>
      </w:pPr>
      <w:r>
        <w:t>Selection of Depository(ies)</w:t>
      </w:r>
    </w:p>
    <w:p w14:paraId="24B0433F" w14:textId="77777777" w:rsidR="005455EE" w:rsidRDefault="005455EE" w:rsidP="005455EE">
      <w:pPr>
        <w:pStyle w:val="policytext"/>
      </w:pPr>
      <w:r>
        <w:t xml:space="preserve">The Superintendent shall notify the Board if a depository or depositories </w:t>
      </w:r>
      <w:del w:id="51" w:author="Barker, Kim - KSBA" w:date="2024-04-24T14:59:00Z">
        <w:r w:rsidDel="00AB37F0">
          <w:delText xml:space="preserve">(up to 3) </w:delText>
        </w:r>
      </w:del>
      <w:r>
        <w:t>are to be selected with an effective date of July 1.</w:t>
      </w:r>
    </w:p>
    <w:p w14:paraId="191088A1" w14:textId="77777777" w:rsidR="005455EE" w:rsidRDefault="005455EE" w:rsidP="005455EE">
      <w:pPr>
        <w:pStyle w:val="sideheading"/>
      </w:pPr>
      <w:r>
        <w:t>Invitation to Bid</w:t>
      </w:r>
    </w:p>
    <w:p w14:paraId="2A563991" w14:textId="77777777" w:rsidR="005455EE" w:rsidRDefault="005455EE" w:rsidP="005455EE">
      <w:pPr>
        <w:pStyle w:val="policytext"/>
      </w:pPr>
      <w:r>
        <w:t>The Superintendent shall recommend to the Board for its approval an invitation to bid for bank depository services. Following consideration of bids received, selection of depository(ies) to provide services will be placed on the Board agenda as an action item no later than the June Board meeting.</w:t>
      </w:r>
    </w:p>
    <w:p w14:paraId="48EB488A" w14:textId="77777777" w:rsidR="005455EE" w:rsidRDefault="005455EE" w:rsidP="005455EE">
      <w:pPr>
        <w:pStyle w:val="sideheading"/>
      </w:pPr>
      <w:r>
        <w:t>Bidding</w:t>
      </w:r>
    </w:p>
    <w:p w14:paraId="054AC04F" w14:textId="77777777" w:rsidR="005455EE" w:rsidRDefault="005455EE" w:rsidP="005455EE">
      <w:pPr>
        <w:pStyle w:val="policytext"/>
      </w:pPr>
      <w:r>
        <w:t>Prior to the June Board meeting, the Superintendent/designee shall prepare and send the bid documents to local financial institutions meeting the requirements of KRS 160.570 and capable of providing the necessary services.</w:t>
      </w:r>
    </w:p>
    <w:p w14:paraId="1FC058F0"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D9C87A9" w14:textId="5462AD52" w:rsidR="005455EE" w:rsidRDefault="005455EE" w:rsidP="005455E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8A000AC" w14:textId="77777777" w:rsidR="005455EE" w:rsidRDefault="005455EE">
      <w:pPr>
        <w:overflowPunct/>
        <w:autoSpaceDE/>
        <w:autoSpaceDN/>
        <w:adjustRightInd/>
        <w:spacing w:after="200" w:line="276" w:lineRule="auto"/>
        <w:textAlignment w:val="auto"/>
      </w:pPr>
      <w:r>
        <w:br w:type="page"/>
      </w:r>
    </w:p>
    <w:p w14:paraId="6DC8DB39" w14:textId="77777777" w:rsidR="005455EE" w:rsidRDefault="005455EE" w:rsidP="005455EE">
      <w:pPr>
        <w:pStyle w:val="expnote"/>
      </w:pPr>
      <w:r>
        <w:lastRenderedPageBreak/>
        <w:t xml:space="preserve">explanation: HB 446 amends KRS 158.110 to require development of a district transportation services policy Based on </w:t>
      </w:r>
      <w:r w:rsidRPr="002F20C0">
        <w:t xml:space="preserve">the Statewide Transportation Services Policy Guidelines </w:t>
      </w:r>
      <w:r>
        <w:t>including the standard for student behavior, reporting, and protection from RETALIATION on school-sponsored transportation.</w:t>
      </w:r>
    </w:p>
    <w:p w14:paraId="4D8F03CE" w14:textId="77777777" w:rsidR="005455EE" w:rsidRDefault="005455EE" w:rsidP="005455EE">
      <w:pPr>
        <w:pStyle w:val="expnote"/>
      </w:pPr>
      <w:r>
        <w:t>Financial Implications: none anticipated</w:t>
      </w:r>
    </w:p>
    <w:p w14:paraId="0291D779" w14:textId="77777777" w:rsidR="005455EE" w:rsidRDefault="005455EE" w:rsidP="005455EE">
      <w:pPr>
        <w:pStyle w:val="expnote"/>
      </w:pPr>
    </w:p>
    <w:p w14:paraId="3003E412" w14:textId="77777777" w:rsidR="005455EE" w:rsidRDefault="005455EE" w:rsidP="005455EE">
      <w:pPr>
        <w:pStyle w:val="Heading1"/>
      </w:pPr>
      <w:r>
        <w:t>TRANSPORTATION</w:t>
      </w:r>
      <w:r>
        <w:tab/>
      </w:r>
      <w:r>
        <w:rPr>
          <w:vanish/>
        </w:rPr>
        <w:t>$</w:t>
      </w:r>
      <w:r>
        <w:t>06.0 AP.1</w:t>
      </w:r>
    </w:p>
    <w:p w14:paraId="20515957" w14:textId="77777777" w:rsidR="005455EE" w:rsidRDefault="005455EE" w:rsidP="005455EE">
      <w:pPr>
        <w:pStyle w:val="policytitle"/>
      </w:pPr>
      <w:r>
        <w:t>Implementation of System</w:t>
      </w:r>
    </w:p>
    <w:p w14:paraId="6BDD1E11" w14:textId="77777777" w:rsidR="005455EE" w:rsidRDefault="005455EE" w:rsidP="005455EE">
      <w:pPr>
        <w:pStyle w:val="policytext"/>
      </w:pPr>
      <w:r>
        <w:t xml:space="preserve">District personnel shall comply with requirements established in Kentucky Administrative Regulations, </w:t>
      </w:r>
      <w:ins w:id="52" w:author="Cooper, Matt - KSBA" w:date="2024-04-24T16:19:00Z">
        <w:r w:rsidRPr="00405BB0">
          <w:rPr>
            <w:rStyle w:val="ksbanormal"/>
          </w:rPr>
          <w:t xml:space="preserve">the </w:t>
        </w:r>
      </w:ins>
      <w:ins w:id="53" w:author="Cooper, Matt - KSBA" w:date="2024-05-01T09:47:00Z">
        <w:r w:rsidRPr="00405BB0">
          <w:rPr>
            <w:rStyle w:val="ksbanormal"/>
          </w:rPr>
          <w:t>S</w:t>
        </w:r>
      </w:ins>
      <w:ins w:id="54" w:author="Cooper, Matt - KSBA" w:date="2024-04-24T16:19:00Z">
        <w:r w:rsidRPr="00405BB0">
          <w:rPr>
            <w:rStyle w:val="ksbanormal"/>
          </w:rPr>
          <w:t xml:space="preserve">tatewide </w:t>
        </w:r>
      </w:ins>
      <w:ins w:id="55" w:author="Cooper, Matt - KSBA" w:date="2024-05-01T09:47:00Z">
        <w:r w:rsidRPr="00405BB0">
          <w:rPr>
            <w:rStyle w:val="ksbanormal"/>
          </w:rPr>
          <w:t>T</w:t>
        </w:r>
      </w:ins>
      <w:ins w:id="56" w:author="Cooper, Matt - KSBA" w:date="2024-04-24T16:19:00Z">
        <w:r w:rsidRPr="00405BB0">
          <w:rPr>
            <w:rStyle w:val="ksbanormal"/>
          </w:rPr>
          <w:t xml:space="preserve">ransportation </w:t>
        </w:r>
      </w:ins>
      <w:ins w:id="57" w:author="Cooper, Matt - KSBA" w:date="2024-05-01T09:47:00Z">
        <w:r w:rsidRPr="00405BB0">
          <w:rPr>
            <w:rStyle w:val="ksbanormal"/>
          </w:rPr>
          <w:t>S</w:t>
        </w:r>
      </w:ins>
      <w:ins w:id="58" w:author="Cooper, Matt - KSBA" w:date="2024-04-24T16:19:00Z">
        <w:r w:rsidRPr="00405BB0">
          <w:rPr>
            <w:rStyle w:val="ksbanormal"/>
          </w:rPr>
          <w:t xml:space="preserve">ervices </w:t>
        </w:r>
      </w:ins>
      <w:ins w:id="59" w:author="Cooper, Matt - KSBA" w:date="2024-05-01T09:47:00Z">
        <w:r w:rsidRPr="00405BB0">
          <w:rPr>
            <w:rStyle w:val="ksbanormal"/>
          </w:rPr>
          <w:t>P</w:t>
        </w:r>
      </w:ins>
      <w:ins w:id="60" w:author="Cooper, Matt - KSBA" w:date="2024-04-24T16:19:00Z">
        <w:r w:rsidRPr="00405BB0">
          <w:rPr>
            <w:rStyle w:val="ksbanormal"/>
          </w:rPr>
          <w:t xml:space="preserve">olicy </w:t>
        </w:r>
      </w:ins>
      <w:ins w:id="61" w:author="Cooper, Matt - KSBA" w:date="2024-05-01T09:47:00Z">
        <w:r w:rsidRPr="00405BB0">
          <w:rPr>
            <w:rStyle w:val="ksbanormal"/>
          </w:rPr>
          <w:t>G</w:t>
        </w:r>
      </w:ins>
      <w:ins w:id="62" w:author="Cooper, Matt - KSBA" w:date="2024-04-24T16:19:00Z">
        <w:r w:rsidRPr="00405BB0">
          <w:rPr>
            <w:rStyle w:val="ksbanormal"/>
          </w:rPr>
          <w:t>uideline</w:t>
        </w:r>
      </w:ins>
      <w:ins w:id="63" w:author="Cooper, Matt - KSBA" w:date="2024-04-24T16:20:00Z">
        <w:r w:rsidRPr="00405BB0">
          <w:rPr>
            <w:rStyle w:val="ksbanormal"/>
          </w:rPr>
          <w:t xml:space="preserve">s, </w:t>
        </w:r>
      </w:ins>
      <w:r>
        <w:t xml:space="preserve">the </w:t>
      </w:r>
      <w:r>
        <w:rPr>
          <w:i/>
          <w:iCs/>
        </w:rPr>
        <w:t>Pupil Transportation Management Manual</w:t>
      </w:r>
      <w:r>
        <w:t>, and other documents and forms prepared and distributed by the Kentucky Department of Education, Division of Pupil Transportation</w:t>
      </w:r>
      <w:ins w:id="64" w:author="Cooper, Matt - KSBA" w:date="2024-04-24T16:20:00Z">
        <w:r w:rsidRPr="00405BB0">
          <w:rPr>
            <w:rStyle w:val="ksbanormal"/>
          </w:rPr>
          <w:t xml:space="preserve">, and Board </w:t>
        </w:r>
      </w:ins>
      <w:ins w:id="65" w:author="Thurman, Garnett - KSBA" w:date="2024-04-30T21:11:00Z">
        <w:r w:rsidRPr="00405BB0">
          <w:rPr>
            <w:rStyle w:val="ksbanormal"/>
          </w:rPr>
          <w:t>P</w:t>
        </w:r>
      </w:ins>
      <w:ins w:id="66" w:author="Cooper, Matt - KSBA" w:date="2024-04-24T16:20:00Z">
        <w:r w:rsidRPr="00405BB0">
          <w:rPr>
            <w:rStyle w:val="ksbanormal"/>
          </w:rPr>
          <w:t>olicy</w:t>
        </w:r>
      </w:ins>
      <w:ins w:id="67" w:author="Thurman, Garnett - KSBA" w:date="2024-04-30T21:12:00Z">
        <w:r w:rsidRPr="00405BB0">
          <w:rPr>
            <w:rStyle w:val="ksbanormal"/>
          </w:rPr>
          <w:t xml:space="preserve"> 09.2261</w:t>
        </w:r>
      </w:ins>
      <w:r>
        <w:t>.</w:t>
      </w:r>
    </w:p>
    <w:p w14:paraId="1CD76C9C"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83FBE1" w14:textId="30C11ED4" w:rsidR="005455EE" w:rsidRDefault="005455EE" w:rsidP="005455E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C87B30" w14:textId="77777777" w:rsidR="005455EE" w:rsidRDefault="005455EE">
      <w:pPr>
        <w:overflowPunct/>
        <w:autoSpaceDE/>
        <w:autoSpaceDN/>
        <w:adjustRightInd/>
        <w:spacing w:after="200" w:line="276" w:lineRule="auto"/>
        <w:textAlignment w:val="auto"/>
      </w:pPr>
      <w:r>
        <w:br w:type="page"/>
      </w:r>
    </w:p>
    <w:p w14:paraId="3F8AD149" w14:textId="77777777" w:rsidR="005455EE" w:rsidRDefault="005455EE" w:rsidP="005455EE">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4B8BBA5B" w14:textId="77777777" w:rsidR="005455EE" w:rsidRDefault="005455EE" w:rsidP="005455EE">
      <w:pPr>
        <w:pStyle w:val="expnote"/>
      </w:pPr>
      <w:r>
        <w:t>financial implications: none anticipated</w:t>
      </w:r>
    </w:p>
    <w:p w14:paraId="4A7910EC" w14:textId="77777777" w:rsidR="005455EE" w:rsidRDefault="005455EE" w:rsidP="005455EE">
      <w:pPr>
        <w:pStyle w:val="expnote"/>
      </w:pPr>
    </w:p>
    <w:p w14:paraId="218AFBBD" w14:textId="77777777" w:rsidR="005455EE" w:rsidRDefault="005455EE" w:rsidP="005455EE">
      <w:pPr>
        <w:pStyle w:val="Heading1"/>
      </w:pPr>
      <w:r>
        <w:t>TRANSPORTATION</w:t>
      </w:r>
      <w:r>
        <w:tab/>
      </w:r>
      <w:r>
        <w:rPr>
          <w:vanish/>
        </w:rPr>
        <w:t>$</w:t>
      </w:r>
      <w:r>
        <w:t>06.22 AP.1</w:t>
      </w:r>
    </w:p>
    <w:p w14:paraId="6BE83881" w14:textId="77777777" w:rsidR="005455EE" w:rsidRDefault="005455EE" w:rsidP="005455EE">
      <w:pPr>
        <w:pStyle w:val="policytitle"/>
      </w:pPr>
      <w:r>
        <w:t>Driver</w:t>
      </w:r>
      <w:del w:id="68" w:author="Cooper, Matt - KSBA" w:date="2024-04-30T17:21:00Z">
        <w:r w:rsidDel="00527C90">
          <w:delText>'s</w:delText>
        </w:r>
      </w:del>
      <w:r>
        <w:t xml:space="preserve"> </w:t>
      </w:r>
      <w:ins w:id="69" w:author="Cooper, Matt - KSBA" w:date="2024-04-24T17:20:00Z">
        <w:r>
          <w:t xml:space="preserve">Rights and </w:t>
        </w:r>
      </w:ins>
      <w:r>
        <w:t>Responsibilities</w:t>
      </w:r>
    </w:p>
    <w:p w14:paraId="46CCAB91" w14:textId="77777777" w:rsidR="005455EE" w:rsidRDefault="005455EE" w:rsidP="005455EE">
      <w:pPr>
        <w:pStyle w:val="policytext"/>
        <w:spacing w:after="60"/>
        <w:rPr>
          <w:ins w:id="70" w:author="Cooper, Matt - KSBA" w:date="2024-04-24T17:20:00Z"/>
        </w:rPr>
      </w:pPr>
      <w:r>
        <w:t>Bus driver qualifications and responsibilities are found in state regulation, local transportation manuals, as applicable, and in documents distributed by the Kentucky Department of Education.</w:t>
      </w:r>
    </w:p>
    <w:p w14:paraId="34DEB983" w14:textId="77777777" w:rsidR="005455EE" w:rsidRDefault="005455EE" w:rsidP="005455EE">
      <w:pPr>
        <w:pStyle w:val="sideheading"/>
        <w:rPr>
          <w:ins w:id="71" w:author="Cooper, Matt - KSBA" w:date="2024-04-24T17:21:00Z"/>
        </w:rPr>
      </w:pPr>
      <w:ins w:id="72" w:author="Cooper, Matt - KSBA" w:date="2024-04-24T17:21:00Z">
        <w:r>
          <w:t>Driver Rights</w:t>
        </w:r>
      </w:ins>
    </w:p>
    <w:p w14:paraId="5F7F9647" w14:textId="77777777" w:rsidR="005455EE" w:rsidRPr="00405BB0" w:rsidRDefault="005455EE" w:rsidP="005455EE">
      <w:pPr>
        <w:pStyle w:val="policytext"/>
        <w:spacing w:after="60"/>
        <w:rPr>
          <w:rStyle w:val="ksbanormal"/>
        </w:rPr>
      </w:pPr>
      <w:ins w:id="73" w:author="Cooper, Matt - KSBA" w:date="2024-04-24T17:26:00Z">
        <w:r w:rsidRPr="00405BB0">
          <w:rPr>
            <w:rStyle w:val="ksbanormal"/>
          </w:rPr>
          <w:t xml:space="preserve">Driver rights are delineated in KRS 158.110 and Board </w:t>
        </w:r>
      </w:ins>
      <w:ins w:id="74" w:author="Cooper, Matt - KSBA" w:date="2024-04-30T17:21:00Z">
        <w:r w:rsidRPr="00405BB0">
          <w:rPr>
            <w:rStyle w:val="ksbanormal"/>
          </w:rPr>
          <w:t>P</w:t>
        </w:r>
      </w:ins>
      <w:ins w:id="75" w:author="Cooper, Matt - KSBA" w:date="2024-04-24T17:26:00Z">
        <w:r w:rsidRPr="00405BB0">
          <w:rPr>
            <w:rStyle w:val="ksbanormal"/>
          </w:rPr>
          <w:t>olicy 06.22</w:t>
        </w:r>
      </w:ins>
      <w:ins w:id="76" w:author="Cooper, Matt - KSBA" w:date="2024-04-30T17:21:00Z">
        <w:r w:rsidRPr="00405BB0">
          <w:rPr>
            <w:rStyle w:val="ksbanormal"/>
          </w:rPr>
          <w:t>.</w:t>
        </w:r>
      </w:ins>
    </w:p>
    <w:p w14:paraId="3CB50AC5"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F2A9C75" w14:textId="3792E04D" w:rsidR="005455EE" w:rsidRDefault="005455EE" w:rsidP="005455E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8B3B6A1" w14:textId="77777777" w:rsidR="005455EE" w:rsidRDefault="005455EE">
      <w:pPr>
        <w:overflowPunct/>
        <w:autoSpaceDE/>
        <w:autoSpaceDN/>
        <w:adjustRightInd/>
        <w:spacing w:after="200" w:line="276" w:lineRule="auto"/>
        <w:textAlignment w:val="auto"/>
      </w:pPr>
      <w:r>
        <w:br w:type="page"/>
      </w:r>
    </w:p>
    <w:p w14:paraId="7E2FE891" w14:textId="77777777" w:rsidR="005455EE" w:rsidRDefault="005455EE" w:rsidP="005455EE">
      <w:pPr>
        <w:pStyle w:val="expnote"/>
      </w:pPr>
      <w:r>
        <w:lastRenderedPageBreak/>
        <w:t>Explanation: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0EFA09B3" w14:textId="77777777" w:rsidR="005455EE" w:rsidRDefault="005455EE" w:rsidP="005455EE">
      <w:pPr>
        <w:pStyle w:val="expnote"/>
      </w:pPr>
      <w:r>
        <w:t>financial implications: none anticipated</w:t>
      </w:r>
    </w:p>
    <w:p w14:paraId="2952D7CB" w14:textId="77777777" w:rsidR="005455EE" w:rsidRDefault="005455EE" w:rsidP="005455EE">
      <w:pPr>
        <w:pStyle w:val="Heading1"/>
      </w:pPr>
    </w:p>
    <w:p w14:paraId="6A2D5053" w14:textId="77777777" w:rsidR="005455EE" w:rsidRDefault="005455EE" w:rsidP="005455EE">
      <w:pPr>
        <w:pStyle w:val="Heading1"/>
      </w:pPr>
      <w:r>
        <w:t>TRANSPORTATION</w:t>
      </w:r>
      <w:r>
        <w:tab/>
      </w:r>
      <w:r>
        <w:rPr>
          <w:vanish/>
        </w:rPr>
        <w:t>$</w:t>
      </w:r>
      <w:r>
        <w:t>06.34 AP.1</w:t>
      </w:r>
    </w:p>
    <w:p w14:paraId="676F683A" w14:textId="77777777" w:rsidR="005455EE" w:rsidRDefault="005455EE" w:rsidP="005455EE">
      <w:pPr>
        <w:pStyle w:val="policytitle"/>
      </w:pPr>
      <w:r>
        <w:t>Conduct on Bus</w:t>
      </w:r>
    </w:p>
    <w:p w14:paraId="37FE5E60" w14:textId="77777777" w:rsidR="005455EE" w:rsidRDefault="005455EE" w:rsidP="005455EE">
      <w:pPr>
        <w:pStyle w:val="sideheading"/>
      </w:pPr>
      <w:r>
        <w:t>Rules of Conduct</w:t>
      </w:r>
    </w:p>
    <w:p w14:paraId="34775288" w14:textId="77777777" w:rsidR="005455EE" w:rsidRDefault="005455EE" w:rsidP="005455EE">
      <w:pPr>
        <w:pStyle w:val="policytext"/>
      </w:pPr>
      <w:r>
        <w:t>Specific rules of conduct on school buses can be found in the Student Code of Conduct and/or in the student handbook.</w:t>
      </w:r>
    </w:p>
    <w:p w14:paraId="60A5F416" w14:textId="77777777" w:rsidR="005455EE" w:rsidRDefault="005455EE" w:rsidP="005455EE">
      <w:pPr>
        <w:pStyle w:val="sideheading"/>
      </w:pPr>
      <w:r>
        <w:t>Enforcement</w:t>
      </w:r>
    </w:p>
    <w:p w14:paraId="5991D12C" w14:textId="77777777" w:rsidR="005455EE" w:rsidRDefault="005455EE" w:rsidP="005455EE">
      <w:pPr>
        <w:pStyle w:val="policytext"/>
      </w:pPr>
      <w:r>
        <w:t xml:space="preserve">Bus drivers will assist the Principal and Central Office personnel in enforcing the rules of conduct on school buses. If any pupil persists in violating these rules, the driver shall notify the Principal. The Principal may withhold bus-riding privileges (consistent with Board </w:t>
      </w:r>
      <w:ins w:id="77" w:author="Cooper, Matt - KSBA" w:date="2024-04-30T17:23:00Z">
        <w:r w:rsidRPr="00405BB0">
          <w:rPr>
            <w:rStyle w:val="ksbanormal"/>
          </w:rPr>
          <w:t>p</w:t>
        </w:r>
      </w:ins>
      <w:del w:id="78" w:author="Cooper, Matt - KSBA" w:date="2024-04-30T17:23:00Z">
        <w:r w:rsidDel="00164B31">
          <w:delText>P</w:delText>
        </w:r>
      </w:del>
      <w:r>
        <w:t>olic</w:t>
      </w:r>
      <w:del w:id="79" w:author="Cooper, Matt - KSBA" w:date="2024-04-30T17:22:00Z">
        <w:r w:rsidDel="00164B31">
          <w:delText>y</w:delText>
        </w:r>
      </w:del>
      <w:ins w:id="80" w:author="Cooper, Matt - KSBA" w:date="2024-04-30T17:23:00Z">
        <w:r w:rsidRPr="00405BB0">
          <w:rPr>
            <w:rStyle w:val="ksbanormal"/>
          </w:rPr>
          <w:t>ies</w:t>
        </w:r>
      </w:ins>
      <w:r>
        <w:t xml:space="preserve"> 06.34</w:t>
      </w:r>
      <w:ins w:id="81" w:author="Cooper, Matt - KSBA" w:date="2024-04-25T08:56:00Z">
        <w:r>
          <w:t xml:space="preserve"> </w:t>
        </w:r>
        <w:r w:rsidRPr="00405BB0">
          <w:rPr>
            <w:rStyle w:val="ksbanormal"/>
          </w:rPr>
          <w:t>and 09.2261</w:t>
        </w:r>
      </w:ins>
      <w:r>
        <w:t>) if the pupil continues to disobey the rules. If withholding of bus-riding privileges becomes necessary, the Principal shall notify the parents and inform the appropriate Central Office personnel.</w:t>
      </w:r>
    </w:p>
    <w:p w14:paraId="4A127560"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5401C84" w14:textId="7F3D9AB9" w:rsidR="005455EE" w:rsidRDefault="005455EE" w:rsidP="005455E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96596A7" w14:textId="77777777" w:rsidR="005455EE" w:rsidRDefault="005455EE">
      <w:pPr>
        <w:overflowPunct/>
        <w:autoSpaceDE/>
        <w:autoSpaceDN/>
        <w:adjustRightInd/>
        <w:spacing w:after="200" w:line="276" w:lineRule="auto"/>
        <w:textAlignment w:val="auto"/>
      </w:pPr>
      <w:r>
        <w:br w:type="page"/>
      </w:r>
    </w:p>
    <w:p w14:paraId="145EE024" w14:textId="77777777" w:rsidR="005455EE" w:rsidRDefault="005455EE" w:rsidP="005455EE">
      <w:pPr>
        <w:pStyle w:val="expnote"/>
      </w:pPr>
      <w:bookmarkStart w:id="82" w:name="I"/>
      <w:r>
        <w:lastRenderedPageBreak/>
        <w:t>EXPLANATION: HB 611 AMENDS KRS 159.140, KRS 610.030, AND KRS 630.050, RELATED TO THE PROCESS OF RESPONDING TO TRUANCY. KSBA DOES NOT HAVE A RECOMMENDED VERSION OF SUCH A PROCEDURE SINCE THIS IS PRESCRIBED BY STATUTE. RECOMMEND RESCINDING THIS PROCEDURE.</w:t>
      </w:r>
    </w:p>
    <w:p w14:paraId="16C9752F" w14:textId="77777777" w:rsidR="005455EE" w:rsidRDefault="005455EE" w:rsidP="005455EE">
      <w:pPr>
        <w:pStyle w:val="expnote"/>
      </w:pPr>
      <w:r>
        <w:t>FINANCIAL IMPLICATIONS: NONE ANTICIPATED</w:t>
      </w:r>
    </w:p>
    <w:p w14:paraId="49A15714" w14:textId="77777777" w:rsidR="005455EE" w:rsidRPr="003C394B" w:rsidRDefault="005455EE" w:rsidP="005455EE">
      <w:pPr>
        <w:pStyle w:val="expnote"/>
      </w:pPr>
    </w:p>
    <w:p w14:paraId="4D966D49" w14:textId="77777777" w:rsidR="005455EE" w:rsidRDefault="005455EE" w:rsidP="005455EE">
      <w:pPr>
        <w:pStyle w:val="Heading1"/>
      </w:pPr>
      <w:r>
        <w:t>STUDENTS</w:t>
      </w:r>
      <w:r>
        <w:tab/>
      </w:r>
      <w:r>
        <w:rPr>
          <w:vanish/>
        </w:rPr>
        <w:t>I</w:t>
      </w:r>
      <w:r>
        <w:t>09.123 AP.1</w:t>
      </w:r>
    </w:p>
    <w:p w14:paraId="1EEB6D40" w14:textId="77777777" w:rsidR="005455EE" w:rsidDel="006C7CD3" w:rsidRDefault="005455EE" w:rsidP="005455EE">
      <w:pPr>
        <w:pStyle w:val="policytitle"/>
        <w:rPr>
          <w:del w:id="83" w:author="Thurman, Garnett - KSBA" w:date="2024-05-14T10:20:00Z"/>
        </w:rPr>
      </w:pPr>
      <w:del w:id="84" w:author="Thurman, Garnett - KSBA" w:date="2024-05-14T10:20:00Z">
        <w:r w:rsidDel="006C7CD3">
          <w:delText>Attendance Procedures</w:delText>
        </w:r>
      </w:del>
    </w:p>
    <w:p w14:paraId="48CB0106" w14:textId="77777777" w:rsidR="005455EE" w:rsidRPr="006A3FAA" w:rsidDel="00BE5599" w:rsidRDefault="005455EE" w:rsidP="005455EE">
      <w:pPr>
        <w:pStyle w:val="sideheading"/>
        <w:spacing w:after="40"/>
        <w:rPr>
          <w:del w:id="85" w:author="Kinman, Katrina - KSBA" w:date="2024-05-09T10:35:00Z"/>
        </w:rPr>
      </w:pPr>
      <w:del w:id="86" w:author="Kinman, Katrina - KSBA" w:date="2024-05-09T10:35:00Z">
        <w:r w:rsidRPr="006A3FAA" w:rsidDel="00BE5599">
          <w:delText>Unexcused Absences Procedures</w:delText>
        </w:r>
      </w:del>
    </w:p>
    <w:p w14:paraId="2EF315AD" w14:textId="77777777" w:rsidR="005455EE" w:rsidRPr="006A3FAA" w:rsidDel="00BE5599" w:rsidRDefault="005455EE" w:rsidP="005455EE">
      <w:pPr>
        <w:pStyle w:val="List123"/>
        <w:numPr>
          <w:ilvl w:val="0"/>
          <w:numId w:val="7"/>
        </w:numPr>
        <w:spacing w:after="40"/>
        <w:rPr>
          <w:del w:id="87" w:author="Kinman, Katrina - KSBA" w:date="2024-05-09T10:35:00Z"/>
        </w:rPr>
      </w:pPr>
      <w:del w:id="88" w:author="Kinman, Katrina - KSBA" w:date="2024-05-09T10:35:00Z">
        <w:r w:rsidRPr="006A3FAA" w:rsidDel="00BE5599">
          <w:delText xml:space="preserve">During the first week of school the Judge DPP, Superintendent or designee will address the student body regarding Attendance, Truancy and the Educational Process. </w:delText>
        </w:r>
      </w:del>
    </w:p>
    <w:p w14:paraId="3E93672A" w14:textId="77777777" w:rsidR="005455EE" w:rsidRPr="006A3FAA" w:rsidDel="00BE5599" w:rsidRDefault="005455EE" w:rsidP="005455EE">
      <w:pPr>
        <w:pStyle w:val="List123"/>
        <w:numPr>
          <w:ilvl w:val="0"/>
          <w:numId w:val="7"/>
        </w:numPr>
        <w:spacing w:after="40"/>
        <w:rPr>
          <w:del w:id="89" w:author="Kinman, Katrina - KSBA" w:date="2024-05-09T10:35:00Z"/>
        </w:rPr>
      </w:pPr>
      <w:del w:id="90" w:author="Kinman, Katrina - KSBA" w:date="2024-05-09T10:35:00Z">
        <w:r w:rsidRPr="006A3FAA" w:rsidDel="00BE5599">
          <w:delText xml:space="preserve">Students who acquire three </w:delText>
        </w:r>
        <w:r w:rsidDel="00BE5599">
          <w:delText xml:space="preserve">(3) </w:delText>
        </w:r>
        <w:r w:rsidRPr="006A3FAA" w:rsidDel="00BE5599">
          <w:delText xml:space="preserve">unexcused absences or tardies will receive a letter from the Board of Education. If a student has acquired four </w:delText>
        </w:r>
        <w:r w:rsidDel="00BE5599">
          <w:delText xml:space="preserve">(4) </w:delText>
        </w:r>
        <w:r w:rsidRPr="006A3FAA" w:rsidDel="00BE5599">
          <w:delText>unexcused absences or tardies, they will meet with the Family Resource Coordinator for possible help and or services.</w:delText>
        </w:r>
      </w:del>
    </w:p>
    <w:p w14:paraId="37E97D84" w14:textId="77777777" w:rsidR="005455EE" w:rsidRPr="006A3FAA" w:rsidDel="00BE5599" w:rsidRDefault="005455EE" w:rsidP="005455EE">
      <w:pPr>
        <w:pStyle w:val="List123"/>
        <w:numPr>
          <w:ilvl w:val="0"/>
          <w:numId w:val="7"/>
        </w:numPr>
        <w:spacing w:after="40"/>
        <w:rPr>
          <w:del w:id="91" w:author="Kinman, Katrina - KSBA" w:date="2024-05-09T10:35:00Z"/>
        </w:rPr>
      </w:pPr>
      <w:del w:id="92" w:author="Kinman, Katrina - KSBA" w:date="2024-05-09T10:35:00Z">
        <w:r w:rsidRPr="006A3FAA" w:rsidDel="00BE5599">
          <w:delText xml:space="preserve">Should a student obtain they fifth </w:delText>
        </w:r>
        <w:r w:rsidDel="00BE5599">
          <w:delText>(5</w:delText>
        </w:r>
        <w:r w:rsidRPr="001C60DD" w:rsidDel="00BE5599">
          <w:rPr>
            <w:vertAlign w:val="superscript"/>
          </w:rPr>
          <w:delText>th</w:delText>
        </w:r>
        <w:r w:rsidDel="00BE5599">
          <w:delText xml:space="preserve">) </w:delText>
        </w:r>
        <w:r w:rsidRPr="006A3FAA" w:rsidDel="00BE5599">
          <w:delText xml:space="preserve">unexcused absence or tardy, they will receive a final notice from the Director or Pupil personnel by certified mail or personal delivery and every attempt will be made to make a home visit by the Family Resource Center or DPP to discuss the problem and make them aware of what will happen should they acquire the sixth </w:delText>
        </w:r>
        <w:r w:rsidDel="00BE5599">
          <w:delText>(6</w:delText>
        </w:r>
        <w:r w:rsidRPr="00C655F3" w:rsidDel="00BE5599">
          <w:rPr>
            <w:vertAlign w:val="superscript"/>
          </w:rPr>
          <w:delText>th</w:delText>
        </w:r>
        <w:r w:rsidDel="00BE5599">
          <w:delText xml:space="preserve">) </w:delText>
        </w:r>
        <w:r w:rsidRPr="006A3FAA" w:rsidDel="00BE5599">
          <w:delText>unexcused absence or tardy.</w:delText>
        </w:r>
      </w:del>
    </w:p>
    <w:p w14:paraId="138100D4" w14:textId="77777777" w:rsidR="005455EE" w:rsidRPr="006A3FAA" w:rsidDel="00BE5599" w:rsidRDefault="005455EE" w:rsidP="005455EE">
      <w:pPr>
        <w:pStyle w:val="List123"/>
        <w:numPr>
          <w:ilvl w:val="0"/>
          <w:numId w:val="7"/>
        </w:numPr>
        <w:spacing w:after="40"/>
        <w:rPr>
          <w:del w:id="93" w:author="Kinman, Katrina - KSBA" w:date="2024-05-09T10:35:00Z"/>
        </w:rPr>
      </w:pPr>
      <w:del w:id="94" w:author="Kinman, Katrina - KSBA" w:date="2024-05-09T10:35:00Z">
        <w:r w:rsidRPr="006A3FAA" w:rsidDel="00BE5599">
          <w:delText xml:space="preserve">When a student has reached their sixth </w:delText>
        </w:r>
        <w:r w:rsidDel="00BE5599">
          <w:delText>(6</w:delText>
        </w:r>
        <w:r w:rsidRPr="00C655F3" w:rsidDel="00BE5599">
          <w:rPr>
            <w:vertAlign w:val="superscript"/>
          </w:rPr>
          <w:delText>th</w:delText>
        </w:r>
        <w:r w:rsidDel="00BE5599">
          <w:delText xml:space="preserve">) </w:delText>
        </w:r>
        <w:r w:rsidRPr="006A3FAA" w:rsidDel="00BE5599">
          <w:delText>unexcused absence or tardy, charges will be filled with the Hopkins County Attorney.</w:delText>
        </w:r>
      </w:del>
    </w:p>
    <w:p w14:paraId="5709909E" w14:textId="77777777" w:rsidR="005455EE" w:rsidRPr="006A3FAA" w:rsidDel="00BE5599" w:rsidRDefault="005455EE" w:rsidP="005455EE">
      <w:pPr>
        <w:spacing w:after="40"/>
        <w:jc w:val="both"/>
        <w:rPr>
          <w:del w:id="95" w:author="Kinman, Katrina - KSBA" w:date="2024-05-09T10:35:00Z"/>
        </w:rPr>
      </w:pPr>
      <w:del w:id="96" w:author="Kinman, Katrina - KSBA" w:date="2024-05-09T10:35:00Z">
        <w:r w:rsidRPr="006A3FAA" w:rsidDel="00BE5599">
          <w:delText>On each day of an absence, the school will attempt to reach the parent by phone.</w:delText>
        </w:r>
        <w:r w:rsidDel="00BE5599">
          <w:delText xml:space="preserve"> </w:delText>
        </w:r>
        <w:r w:rsidRPr="006A3FAA" w:rsidDel="00BE5599">
          <w:delText>Once charges are filed, parents/students will not be allowed to sign the student out to home school or to allow them to drop out of school.</w:delText>
        </w:r>
        <w:r w:rsidDel="00BE5599">
          <w:delText xml:space="preserve"> </w:delText>
        </w:r>
        <w:r w:rsidRPr="006A3FAA" w:rsidDel="00BE5599">
          <w:delText>Furthermore, no additional excuses will be accepted.</w:delText>
        </w:r>
      </w:del>
    </w:p>
    <w:p w14:paraId="24FDE1CE" w14:textId="77777777" w:rsidR="005455EE" w:rsidRPr="006A3FAA" w:rsidDel="00BE5599" w:rsidRDefault="005455EE" w:rsidP="005455EE">
      <w:pPr>
        <w:pStyle w:val="sideheading"/>
        <w:spacing w:after="40"/>
        <w:rPr>
          <w:del w:id="97" w:author="Kinman, Katrina - KSBA" w:date="2024-05-09T10:35:00Z"/>
        </w:rPr>
      </w:pPr>
      <w:del w:id="98" w:author="Kinman, Katrina - KSBA" w:date="2024-05-09T10:35:00Z">
        <w:r w:rsidRPr="006A3FAA" w:rsidDel="00BE5599">
          <w:delText>Unexcused Tardy Procedures</w:delText>
        </w:r>
      </w:del>
    </w:p>
    <w:p w14:paraId="3ACC5E99" w14:textId="77777777" w:rsidR="005455EE" w:rsidRPr="006A3FAA" w:rsidDel="00BE5599" w:rsidRDefault="005455EE" w:rsidP="005455EE">
      <w:pPr>
        <w:spacing w:after="40"/>
        <w:jc w:val="both"/>
        <w:rPr>
          <w:del w:id="99" w:author="Kinman, Katrina - KSBA" w:date="2024-05-09T10:35:00Z"/>
        </w:rPr>
      </w:pPr>
      <w:del w:id="100" w:author="Kinman, Katrina - KSBA" w:date="2024-05-09T10:35:00Z">
        <w:r w:rsidRPr="006A3FAA" w:rsidDel="00BE5599">
          <w:delText xml:space="preserve">On the third </w:delText>
        </w:r>
        <w:r w:rsidDel="00BE5599">
          <w:delText>(3</w:delText>
        </w:r>
        <w:r w:rsidRPr="00C655F3" w:rsidDel="00BE5599">
          <w:rPr>
            <w:vertAlign w:val="superscript"/>
          </w:rPr>
          <w:delText>rd</w:delText>
        </w:r>
        <w:r w:rsidDel="00BE5599">
          <w:delText xml:space="preserve">) </w:delText>
        </w:r>
        <w:r w:rsidRPr="006A3FAA" w:rsidDel="00BE5599">
          <w:delText xml:space="preserve">unexcused tardy, a reminder letter will be sent from the Board of Education to the parents to warn of the consequences. On the fourth </w:delText>
        </w:r>
        <w:r w:rsidDel="00BE5599">
          <w:delText>(4</w:delText>
        </w:r>
        <w:r w:rsidRPr="00C655F3" w:rsidDel="00BE5599">
          <w:rPr>
            <w:vertAlign w:val="superscript"/>
          </w:rPr>
          <w:delText>th</w:delText>
        </w:r>
        <w:r w:rsidDel="00BE5599">
          <w:delText xml:space="preserve">) </w:delText>
        </w:r>
        <w:r w:rsidRPr="006A3FAA" w:rsidDel="00BE5599">
          <w:delText>unexcused tardy, the Principal will conduct action that is deemed necessary (detention, loss of driving privilege, etc).</w:delText>
        </w:r>
        <w:r w:rsidDel="00BE5599">
          <w:delText xml:space="preserve"> </w:delText>
        </w:r>
        <w:r w:rsidRPr="006A3FAA" w:rsidDel="00BE5599">
          <w:delText xml:space="preserve">On the fifth </w:delText>
        </w:r>
        <w:r w:rsidDel="00BE5599">
          <w:delText>(5</w:delText>
        </w:r>
        <w:r w:rsidRPr="00C655F3" w:rsidDel="00BE5599">
          <w:rPr>
            <w:vertAlign w:val="superscript"/>
          </w:rPr>
          <w:delText>th</w:delText>
        </w:r>
        <w:r w:rsidDel="00BE5599">
          <w:delText xml:space="preserve">) </w:delText>
        </w:r>
        <w:r w:rsidRPr="006A3FAA" w:rsidDel="00BE5599">
          <w:delText>unexcused absence, the parents will be sent a Final Notice by certified mail, return receipt requested or personal service by the Director of Pupil Personnel.</w:delText>
        </w:r>
        <w:r w:rsidDel="00BE5599">
          <w:delText xml:space="preserve"> </w:delText>
        </w:r>
        <w:r w:rsidRPr="006A3FAA" w:rsidDel="00BE5599">
          <w:delText>Parent will have the opportunity to meet with the Director of Pupil Personnel to review the consequences.</w:delText>
        </w:r>
        <w:r w:rsidDel="00BE5599">
          <w:delText xml:space="preserve"> </w:delText>
        </w:r>
        <w:r w:rsidRPr="006A3FAA" w:rsidDel="00BE5599">
          <w:delText>Upon the sixth</w:delText>
        </w:r>
        <w:r w:rsidDel="00BE5599">
          <w:delText xml:space="preserve"> (6</w:delText>
        </w:r>
        <w:r w:rsidRPr="00C655F3" w:rsidDel="00BE5599">
          <w:rPr>
            <w:vertAlign w:val="superscript"/>
          </w:rPr>
          <w:delText>th</w:delText>
        </w:r>
        <w:r w:rsidDel="00BE5599">
          <w:delText xml:space="preserve">) </w:delText>
        </w:r>
        <w:r w:rsidRPr="006A3FAA" w:rsidDel="00BE5599">
          <w:delText>unexcused tardy, charges will be filed with the Hopkins County Court System.</w:delText>
        </w:r>
        <w:r w:rsidDel="00BE5599">
          <w:delText xml:space="preserve"> </w:delText>
        </w:r>
        <w:r w:rsidRPr="006A3FAA" w:rsidDel="00BE5599">
          <w:delText>Once charges are filed, parents/students will not be allowed to sign the student out to home school or to allow them to drop out of school.</w:delText>
        </w:r>
      </w:del>
    </w:p>
    <w:p w14:paraId="4D55E75A" w14:textId="77777777" w:rsidR="005455EE" w:rsidRPr="006A3FAA" w:rsidDel="00BE5599" w:rsidRDefault="005455EE" w:rsidP="005455EE">
      <w:pPr>
        <w:pStyle w:val="sideheading"/>
        <w:spacing w:after="40"/>
        <w:rPr>
          <w:del w:id="101" w:author="Kinman, Katrina - KSBA" w:date="2024-05-09T10:35:00Z"/>
        </w:rPr>
      </w:pPr>
      <w:del w:id="102" w:author="Kinman, Katrina - KSBA" w:date="2024-05-09T10:35:00Z">
        <w:r w:rsidRPr="006A3FAA" w:rsidDel="00BE5599">
          <w:delText>Early Vacation/Extended Time</w:delText>
        </w:r>
      </w:del>
    </w:p>
    <w:p w14:paraId="73994461" w14:textId="77777777" w:rsidR="005455EE" w:rsidRPr="006A3FAA" w:rsidDel="00BE5599" w:rsidRDefault="005455EE" w:rsidP="005455EE">
      <w:pPr>
        <w:spacing w:after="40"/>
        <w:jc w:val="both"/>
        <w:rPr>
          <w:del w:id="103" w:author="Kinman, Katrina - KSBA" w:date="2024-05-09T10:35:00Z"/>
        </w:rPr>
      </w:pPr>
      <w:del w:id="104" w:author="Kinman, Katrina - KSBA" w:date="2024-05-09T10:35:00Z">
        <w:r w:rsidRPr="006A3FAA" w:rsidDel="00BE5599">
          <w:delText>The school calendar is published early enough that parent</w:delText>
        </w:r>
        <w:r w:rsidDel="00BE5599">
          <w:delText>s</w:delText>
        </w:r>
        <w:r w:rsidRPr="006A3FAA" w:rsidDel="00BE5599">
          <w:delText xml:space="preserve"> are expected not to remove their children during school or school days preceding school breaks.</w:delText>
        </w:r>
        <w:r w:rsidDel="00BE5599">
          <w:delText xml:space="preserve"> </w:delText>
        </w:r>
        <w:r w:rsidRPr="006A3FAA" w:rsidDel="00BE5599">
          <w:delText>Parents also need to be aware of the dates which mark the end of each grading period.</w:delText>
        </w:r>
        <w:r w:rsidDel="00BE5599">
          <w:delText xml:space="preserve"> </w:delText>
        </w:r>
      </w:del>
    </w:p>
    <w:p w14:paraId="59E13187" w14:textId="77777777" w:rsidR="005455EE" w:rsidRPr="006A3FAA" w:rsidDel="00BE5599" w:rsidRDefault="005455EE" w:rsidP="005455EE">
      <w:pPr>
        <w:pStyle w:val="sideheading"/>
        <w:spacing w:after="40"/>
        <w:rPr>
          <w:del w:id="105" w:author="Kinman, Katrina - KSBA" w:date="2024-05-09T10:35:00Z"/>
        </w:rPr>
      </w:pPr>
      <w:del w:id="106" w:author="Kinman, Katrina - KSBA" w:date="2024-05-09T10:35:00Z">
        <w:r w:rsidRPr="006A3FAA" w:rsidDel="00BE5599">
          <w:delText>Interventions</w:delText>
        </w:r>
      </w:del>
    </w:p>
    <w:p w14:paraId="2F35DE49" w14:textId="77777777" w:rsidR="005455EE" w:rsidRPr="006A3FAA" w:rsidDel="00BE5599" w:rsidRDefault="005455EE" w:rsidP="005455EE">
      <w:pPr>
        <w:numPr>
          <w:ilvl w:val="0"/>
          <w:numId w:val="6"/>
        </w:numPr>
        <w:spacing w:after="40"/>
        <w:jc w:val="both"/>
        <w:rPr>
          <w:del w:id="107" w:author="Kinman, Katrina - KSBA" w:date="2024-05-09T10:35:00Z"/>
        </w:rPr>
      </w:pPr>
      <w:del w:id="108" w:author="Kinman, Katrina - KSBA" w:date="2024-05-09T10:35:00Z">
        <w:r w:rsidRPr="006A3FAA" w:rsidDel="00BE5599">
          <w:delText>Court Designated Worker</w:delText>
        </w:r>
      </w:del>
    </w:p>
    <w:p w14:paraId="409D72FB" w14:textId="77777777" w:rsidR="005455EE" w:rsidRPr="006A3FAA" w:rsidDel="00BE5599" w:rsidRDefault="005455EE" w:rsidP="005455EE">
      <w:pPr>
        <w:numPr>
          <w:ilvl w:val="0"/>
          <w:numId w:val="6"/>
        </w:numPr>
        <w:spacing w:after="40"/>
        <w:jc w:val="both"/>
        <w:rPr>
          <w:del w:id="109" w:author="Kinman, Katrina - KSBA" w:date="2024-05-09T10:35:00Z"/>
        </w:rPr>
      </w:pPr>
      <w:del w:id="110" w:author="Kinman, Katrina - KSBA" w:date="2024-05-09T10:35:00Z">
        <w:r w:rsidRPr="006A3FAA" w:rsidDel="00BE5599">
          <w:delText>Cabinet for Social Services</w:delText>
        </w:r>
      </w:del>
    </w:p>
    <w:p w14:paraId="7350E691" w14:textId="77777777" w:rsidR="005455EE" w:rsidRPr="006A3FAA" w:rsidDel="00BE5599" w:rsidRDefault="005455EE" w:rsidP="005455EE">
      <w:pPr>
        <w:numPr>
          <w:ilvl w:val="0"/>
          <w:numId w:val="6"/>
        </w:numPr>
        <w:spacing w:after="40"/>
        <w:jc w:val="both"/>
        <w:rPr>
          <w:del w:id="111" w:author="Kinman, Katrina - KSBA" w:date="2024-05-09T10:35:00Z"/>
        </w:rPr>
      </w:pPr>
      <w:del w:id="112" w:author="Kinman, Katrina - KSBA" w:date="2024-05-09T10:35:00Z">
        <w:r w:rsidRPr="006A3FAA" w:rsidDel="00BE5599">
          <w:delText>Teacher</w:delText>
        </w:r>
      </w:del>
    </w:p>
    <w:p w14:paraId="01AA2B49" w14:textId="77777777" w:rsidR="005455EE" w:rsidRPr="006A3FAA" w:rsidDel="00BE5599" w:rsidRDefault="005455EE" w:rsidP="005455EE">
      <w:pPr>
        <w:numPr>
          <w:ilvl w:val="0"/>
          <w:numId w:val="6"/>
        </w:numPr>
        <w:spacing w:after="40"/>
        <w:jc w:val="both"/>
        <w:rPr>
          <w:del w:id="113" w:author="Kinman, Katrina - KSBA" w:date="2024-05-09T10:35:00Z"/>
        </w:rPr>
      </w:pPr>
      <w:del w:id="114" w:author="Kinman, Katrina - KSBA" w:date="2024-05-09T10:35:00Z">
        <w:r w:rsidRPr="006A3FAA" w:rsidDel="00BE5599">
          <w:delText xml:space="preserve">Assistant Principal </w:delText>
        </w:r>
      </w:del>
    </w:p>
    <w:p w14:paraId="784B447E" w14:textId="77777777" w:rsidR="005455EE" w:rsidRPr="006A3FAA" w:rsidDel="00BE5599" w:rsidRDefault="005455EE" w:rsidP="005455EE">
      <w:pPr>
        <w:numPr>
          <w:ilvl w:val="0"/>
          <w:numId w:val="6"/>
        </w:numPr>
        <w:spacing w:after="40"/>
        <w:jc w:val="both"/>
        <w:rPr>
          <w:del w:id="115" w:author="Kinman, Katrina - KSBA" w:date="2024-05-09T10:35:00Z"/>
        </w:rPr>
      </w:pPr>
      <w:del w:id="116" w:author="Kinman, Katrina - KSBA" w:date="2024-05-09T10:35:00Z">
        <w:r w:rsidDel="00BE5599">
          <w:delText>Board of Education</w:delText>
        </w:r>
      </w:del>
    </w:p>
    <w:p w14:paraId="7A8F7FB8" w14:textId="77777777" w:rsidR="005455EE" w:rsidRPr="006A3FAA" w:rsidDel="00BE5599" w:rsidRDefault="005455EE" w:rsidP="005455EE">
      <w:pPr>
        <w:numPr>
          <w:ilvl w:val="0"/>
          <w:numId w:val="6"/>
        </w:numPr>
        <w:spacing w:after="40"/>
        <w:jc w:val="both"/>
        <w:rPr>
          <w:del w:id="117" w:author="Kinman, Katrina - KSBA" w:date="2024-05-09T10:35:00Z"/>
        </w:rPr>
      </w:pPr>
      <w:del w:id="118" w:author="Kinman, Katrina - KSBA" w:date="2024-05-09T10:35:00Z">
        <w:r w:rsidRPr="006A3FAA" w:rsidDel="00BE5599">
          <w:delText xml:space="preserve">Family Resource Coordinator </w:delText>
        </w:r>
      </w:del>
    </w:p>
    <w:p w14:paraId="6E23BB70" w14:textId="77777777" w:rsidR="005455EE" w:rsidRPr="006A3FAA" w:rsidDel="00BE5599" w:rsidRDefault="005455EE" w:rsidP="005455EE">
      <w:pPr>
        <w:numPr>
          <w:ilvl w:val="0"/>
          <w:numId w:val="6"/>
        </w:numPr>
        <w:spacing w:after="40"/>
        <w:jc w:val="both"/>
        <w:rPr>
          <w:del w:id="119" w:author="Kinman, Katrina - KSBA" w:date="2024-05-09T10:35:00Z"/>
        </w:rPr>
      </w:pPr>
      <w:del w:id="120" w:author="Kinman, Katrina - KSBA" w:date="2024-05-09T10:35:00Z">
        <w:r w:rsidDel="00BE5599">
          <w:delText>Director of Pupil P</w:delText>
        </w:r>
        <w:r w:rsidRPr="006A3FAA" w:rsidDel="00BE5599">
          <w:delText xml:space="preserve">ersonnel </w:delText>
        </w:r>
      </w:del>
    </w:p>
    <w:p w14:paraId="6BDAB2CB" w14:textId="77777777" w:rsidR="005455EE" w:rsidDel="00BE5599" w:rsidRDefault="005455EE" w:rsidP="005455EE">
      <w:pPr>
        <w:pStyle w:val="Heading1"/>
        <w:rPr>
          <w:del w:id="121" w:author="Kinman, Katrina - KSBA" w:date="2024-05-09T10:35:00Z"/>
        </w:rPr>
      </w:pPr>
      <w:del w:id="122" w:author="Kinman, Katrina - KSBA" w:date="2024-05-09T10:35:00Z">
        <w:r w:rsidDel="00BE5599">
          <w:br w:type="page"/>
        </w:r>
        <w:r w:rsidDel="00BE5599">
          <w:lastRenderedPageBreak/>
          <w:delText>STUDENTS</w:delText>
        </w:r>
        <w:r w:rsidDel="00BE5599">
          <w:tab/>
        </w:r>
        <w:r w:rsidDel="00BE5599">
          <w:rPr>
            <w:vanish/>
          </w:rPr>
          <w:delText>I</w:delText>
        </w:r>
        <w:r w:rsidDel="00BE5599">
          <w:delText>09.123 AP.1</w:delText>
        </w:r>
      </w:del>
    </w:p>
    <w:p w14:paraId="400A005F" w14:textId="77777777" w:rsidR="005455EE" w:rsidDel="00BE5599" w:rsidRDefault="005455EE" w:rsidP="005455EE">
      <w:pPr>
        <w:pStyle w:val="Heading1"/>
        <w:rPr>
          <w:del w:id="123" w:author="Kinman, Katrina - KSBA" w:date="2024-05-09T10:35:00Z"/>
        </w:rPr>
      </w:pPr>
      <w:del w:id="124" w:author="Kinman, Katrina - KSBA" w:date="2024-05-09T10:35:00Z">
        <w:r w:rsidDel="00BE5599">
          <w:tab/>
          <w:delText>(Continued)</w:delText>
        </w:r>
      </w:del>
    </w:p>
    <w:p w14:paraId="5ABD0245" w14:textId="77777777" w:rsidR="005455EE" w:rsidDel="00BE5599" w:rsidRDefault="005455EE" w:rsidP="005455EE">
      <w:pPr>
        <w:pStyle w:val="policytitle"/>
        <w:rPr>
          <w:del w:id="125" w:author="Kinman, Katrina - KSBA" w:date="2024-05-09T10:35:00Z"/>
        </w:rPr>
      </w:pPr>
      <w:del w:id="126" w:author="Kinman, Katrina - KSBA" w:date="2024-05-09T10:35:00Z">
        <w:r w:rsidDel="00BE5599">
          <w:delText>Attendance Procedures</w:delText>
        </w:r>
      </w:del>
    </w:p>
    <w:p w14:paraId="200CEF07" w14:textId="77777777" w:rsidR="005455EE" w:rsidRPr="006A3FAA" w:rsidDel="00BE5599" w:rsidRDefault="005455EE" w:rsidP="005455EE">
      <w:pPr>
        <w:pStyle w:val="sideheading"/>
        <w:rPr>
          <w:del w:id="127" w:author="Kinman, Katrina - KSBA" w:date="2024-05-09T10:35:00Z"/>
        </w:rPr>
      </w:pPr>
      <w:del w:id="128" w:author="Kinman, Katrina - KSBA" w:date="2024-05-09T10:35:00Z">
        <w:r w:rsidRPr="006A3FAA" w:rsidDel="00BE5599">
          <w:delText>Office of Hopkins County Attorney</w:delText>
        </w:r>
      </w:del>
    </w:p>
    <w:p w14:paraId="2B3AB0D7" w14:textId="77777777" w:rsidR="005455EE" w:rsidRPr="006A3FAA" w:rsidDel="00BE5599" w:rsidRDefault="005455EE" w:rsidP="005455EE">
      <w:pPr>
        <w:numPr>
          <w:ilvl w:val="0"/>
          <w:numId w:val="5"/>
        </w:numPr>
        <w:spacing w:after="120"/>
        <w:jc w:val="both"/>
        <w:rPr>
          <w:del w:id="129" w:author="Kinman, Katrina - KSBA" w:date="2024-05-09T10:35:00Z"/>
        </w:rPr>
      </w:pPr>
      <w:del w:id="130" w:author="Kinman, Katrina - KSBA" w:date="2024-05-09T10:35:00Z">
        <w:r w:rsidRPr="006A3FAA" w:rsidDel="00BE5599">
          <w:delText>Parents of students ages 6-17 will be prosecuted by the County Attorney’s office to include fines and enrollment in the Truancy program which outlines a probation period of two (2) years.</w:delText>
        </w:r>
        <w:r w:rsidDel="00BE5599">
          <w:delText xml:space="preserve"> </w:delText>
        </w:r>
        <w:r w:rsidRPr="006A3FAA" w:rsidDel="00BE5599">
          <w:delText>All subsequent violations will result in contempt of court resulting in additional fines and or jail time.</w:delText>
        </w:r>
      </w:del>
    </w:p>
    <w:p w14:paraId="059F0505" w14:textId="77777777" w:rsidR="005455EE" w:rsidRPr="006A3FAA" w:rsidDel="00BE5599" w:rsidRDefault="005455EE" w:rsidP="005455EE">
      <w:pPr>
        <w:numPr>
          <w:ilvl w:val="0"/>
          <w:numId w:val="5"/>
        </w:numPr>
        <w:spacing w:after="120"/>
        <w:jc w:val="both"/>
        <w:rPr>
          <w:del w:id="131" w:author="Kinman, Katrina - KSBA" w:date="2024-05-09T10:35:00Z"/>
        </w:rPr>
      </w:pPr>
      <w:del w:id="132" w:author="Kinman, Katrina - KSBA" w:date="2024-05-09T10:35:00Z">
        <w:r w:rsidRPr="006A3FAA" w:rsidDel="00BE5599">
          <w:delText xml:space="preserve">Students ages 13-17 will be diverted to the Court </w:delText>
        </w:r>
        <w:r w:rsidDel="00BE5599">
          <w:delText>Designated Worker on the first (1st) o</w:delText>
        </w:r>
        <w:r w:rsidRPr="006A3FAA" w:rsidDel="00BE5599">
          <w:delText>ffense to include diversion and enrollment in the Truancy program which outlines a probation period of two (2) years.</w:delText>
        </w:r>
        <w:r w:rsidDel="00BE5599">
          <w:delText xml:space="preserve"> </w:delText>
        </w:r>
        <w:r w:rsidRPr="006A3FAA" w:rsidDel="00BE5599">
          <w:delText>All subsequent violations will result in contempt of court with juvenile charges of detention, and parental charges of fines and or jail time.</w:delText>
        </w:r>
        <w:r w:rsidDel="00BE5599">
          <w:delText xml:space="preserve"> </w:delText>
        </w:r>
      </w:del>
    </w:p>
    <w:p w14:paraId="40904D49" w14:textId="77777777" w:rsidR="005455EE" w:rsidDel="00BE5599" w:rsidRDefault="005455EE" w:rsidP="005455EE">
      <w:pPr>
        <w:numPr>
          <w:ilvl w:val="0"/>
          <w:numId w:val="5"/>
        </w:numPr>
        <w:spacing w:after="120"/>
        <w:jc w:val="both"/>
        <w:rPr>
          <w:del w:id="133" w:author="Kinman, Katrina - KSBA" w:date="2024-05-09T10:35:00Z"/>
        </w:rPr>
      </w:pPr>
      <w:del w:id="134" w:author="Kinman, Katrina - KSBA" w:date="2024-05-09T10:35:00Z">
        <w:r w:rsidRPr="006A3FAA" w:rsidDel="00BE5599">
          <w:delText>Students age 18 thru 21 will be prosecuted by the County Attorney as adults with charges including fines and/or enrollment in the Truancy program and/or detention time.</w:delText>
        </w:r>
        <w:r w:rsidDel="00BE5599">
          <w:delText xml:space="preserve"> </w:delText>
        </w:r>
        <w:r w:rsidRPr="006A3FAA" w:rsidDel="00BE5599">
          <w:delText>Parents of these students may be prosecuted if reasons dictate.</w:delText>
        </w:r>
      </w:del>
    </w:p>
    <w:p w14:paraId="7AF1B365" w14:textId="77777777" w:rsidR="005455EE" w:rsidRPr="006A3FAA" w:rsidDel="00BE5599" w:rsidRDefault="005455EE" w:rsidP="005455EE">
      <w:pPr>
        <w:pStyle w:val="sideheading"/>
        <w:rPr>
          <w:del w:id="135" w:author="Kinman, Katrina - KSBA" w:date="2024-05-09T10:35:00Z"/>
        </w:rPr>
      </w:pPr>
      <w:del w:id="136" w:author="Kinman, Katrina - KSBA" w:date="2024-05-09T10:35:00Z">
        <w:r w:rsidRPr="006A3FAA" w:rsidDel="00BE5599">
          <w:delText>Appeals Procedures</w:delText>
        </w:r>
      </w:del>
    </w:p>
    <w:p w14:paraId="257C2DA4" w14:textId="77777777" w:rsidR="005455EE" w:rsidRPr="006A3FAA" w:rsidDel="00BE5599" w:rsidRDefault="005455EE" w:rsidP="005455EE">
      <w:pPr>
        <w:spacing w:after="120"/>
        <w:jc w:val="both"/>
        <w:rPr>
          <w:del w:id="137" w:author="Kinman, Katrina - KSBA" w:date="2024-05-09T10:35:00Z"/>
        </w:rPr>
      </w:pPr>
      <w:del w:id="138" w:author="Kinman, Katrina - KSBA" w:date="2024-05-09T10:35:00Z">
        <w:r w:rsidRPr="006A3FAA" w:rsidDel="00BE5599">
          <w:delText xml:space="preserve">Once a student has exceeded the allowed number of absences and been notified of disciplinary action, the student and/or parent may appeal to the Director of Pupil Personnel within three </w:delText>
        </w:r>
        <w:r w:rsidDel="00BE5599">
          <w:delText xml:space="preserve">(3) </w:delText>
        </w:r>
        <w:r w:rsidRPr="006A3FAA" w:rsidDel="00BE5599">
          <w:delText>days.</w:delText>
        </w:r>
        <w:r w:rsidDel="00BE5599">
          <w:delText xml:space="preserve"> </w:delText>
        </w:r>
        <w:r w:rsidRPr="006A3FAA" w:rsidDel="00BE5599">
          <w:delText>A committee will be formed to review, in an informal hearing, if the absences are satisfactorily justified.</w:delText>
        </w:r>
        <w:r w:rsidDel="00BE5599">
          <w:delText xml:space="preserve"> </w:delText>
        </w:r>
        <w:r w:rsidRPr="006A3FAA" w:rsidDel="00BE5599">
          <w:delText xml:space="preserve">If the student and/or parent are not satisfied with the results of the hearing, they may request to present their case to the </w:delText>
        </w:r>
        <w:r w:rsidDel="00BE5599">
          <w:delText>Superintendent</w:delText>
        </w:r>
        <w:r w:rsidRPr="006A3FAA" w:rsidDel="00BE5599">
          <w:delText xml:space="preserve"> for a final decision.</w:delText>
        </w:r>
        <w:r w:rsidDel="00BE5599">
          <w:delText xml:space="preserve"> </w:delText>
        </w:r>
        <w:r w:rsidRPr="006A3FAA" w:rsidDel="00BE5599">
          <w:delText xml:space="preserve">It is suggested that the student/parent first meet with the school </w:delText>
        </w:r>
        <w:r w:rsidDel="00BE5599">
          <w:delText>Principal</w:delText>
        </w:r>
        <w:r w:rsidRPr="006A3FAA" w:rsidDel="00BE5599">
          <w:delText xml:space="preserve"> to resolve the attendance issue.</w:delText>
        </w:r>
      </w:del>
    </w:p>
    <w:p w14:paraId="27EFC179" w14:textId="77777777" w:rsidR="005455EE" w:rsidRPr="006A3FAA" w:rsidRDefault="005455EE" w:rsidP="005455EE">
      <w:pPr>
        <w:spacing w:after="120"/>
        <w:jc w:val="both"/>
      </w:pPr>
      <w:del w:id="139" w:author="Kinman, Katrina - KSBA" w:date="2024-05-09T10:35:00Z">
        <w:r w:rsidRPr="006A3FAA" w:rsidDel="00BE5599">
          <w:delText>Notwithstanding any other provision of this Policy, students whose absence is determined to actually have “skipped” class or classes, with or without permission of their parent(s) or legal guardian, will be dealt with in accordance with the student discipline code.</w:delText>
        </w:r>
      </w:del>
    </w:p>
    <w:bookmarkStart w:id="140" w:name="I1"/>
    <w:p w14:paraId="33DE1114"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bookmarkStart w:id="141" w:name="I2"/>
    <w:p w14:paraId="0629736C" w14:textId="1E18E98E" w:rsidR="005455EE" w:rsidRDefault="005455EE" w:rsidP="005455E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bookmarkEnd w:id="141"/>
    </w:p>
    <w:p w14:paraId="3CC4AB74" w14:textId="77777777" w:rsidR="005455EE" w:rsidRDefault="005455EE">
      <w:pPr>
        <w:overflowPunct/>
        <w:autoSpaceDE/>
        <w:autoSpaceDN/>
        <w:adjustRightInd/>
        <w:spacing w:after="200" w:line="276" w:lineRule="auto"/>
        <w:textAlignment w:val="auto"/>
      </w:pPr>
      <w:r>
        <w:br w:type="page"/>
      </w:r>
    </w:p>
    <w:p w14:paraId="2B9C8DB9" w14:textId="77777777" w:rsidR="005455EE" w:rsidRDefault="005455EE" w:rsidP="005455EE">
      <w:pPr>
        <w:pStyle w:val="expnote"/>
      </w:pPr>
      <w:r>
        <w:lastRenderedPageBreak/>
        <w:t>EXPLANATION: THE ADMINISTRATIVE OFFICE OF THE COURTS (AOC) HAS DEVELOPED THEIR OWN FORM AOC-JW-8 FOR CERTIFYING THIS INFORMATION. THIS FORM IS RECOMMENDED TO BE RESCINDED AND THEIR FORM TO BE USED INSTEAD.</w:t>
      </w:r>
    </w:p>
    <w:p w14:paraId="2FF5B38C" w14:textId="77777777" w:rsidR="005455EE" w:rsidRDefault="005455EE" w:rsidP="005455EE">
      <w:pPr>
        <w:pStyle w:val="expnote"/>
      </w:pPr>
      <w:r>
        <w:t>FINANCIAL IMPLICATIONS: TIME SAVINGS NOT HAVING TO FILL OUT MULTIPLE FORMS</w:t>
      </w:r>
    </w:p>
    <w:p w14:paraId="7FF5C451" w14:textId="77777777" w:rsidR="005455EE" w:rsidRPr="00047BC7" w:rsidRDefault="005455EE" w:rsidP="005455EE">
      <w:pPr>
        <w:pStyle w:val="expnote"/>
      </w:pPr>
    </w:p>
    <w:p w14:paraId="12795C0D" w14:textId="77777777" w:rsidR="005455EE" w:rsidRDefault="005455EE" w:rsidP="005455EE">
      <w:pPr>
        <w:pStyle w:val="Heading1"/>
      </w:pPr>
      <w:r>
        <w:t>STUDENTS</w:t>
      </w:r>
      <w:r>
        <w:tab/>
      </w:r>
      <w:r>
        <w:rPr>
          <w:vanish/>
        </w:rPr>
        <w:t>$</w:t>
      </w:r>
      <w:r>
        <w:t>09.14 AP.2</w:t>
      </w:r>
    </w:p>
    <w:p w14:paraId="54CD25AE" w14:textId="77777777" w:rsidR="005455EE" w:rsidRDefault="005455EE" w:rsidP="005455EE">
      <w:pPr>
        <w:pStyle w:val="policytitle"/>
      </w:pPr>
      <w:r>
        <w:t>Juvenile Justice Agency Certification Form</w:t>
      </w:r>
    </w:p>
    <w:p w14:paraId="5D2B5E93" w14:textId="77777777" w:rsidR="005455EE" w:rsidRPr="005A5676" w:rsidDel="009653E2" w:rsidRDefault="005455EE" w:rsidP="005455EE">
      <w:pPr>
        <w:pStyle w:val="policytext"/>
        <w:spacing w:after="240"/>
        <w:jc w:val="left"/>
        <w:rPr>
          <w:del w:id="142" w:author="Kinman, Katrina - KSBA" w:date="2024-05-09T10:44:00Z"/>
          <w:sz w:val="23"/>
          <w:szCs w:val="23"/>
        </w:rPr>
      </w:pPr>
      <w:del w:id="143" w:author="Kinman, Katrina - KSBA" w:date="2024-05-09T10:44:00Z">
        <w:r w:rsidRPr="005A5676" w:rsidDel="009653E2">
          <w:rPr>
            <w:sz w:val="23"/>
            <w:szCs w:val="23"/>
          </w:rPr>
          <w:delText>Date: _________________</w:delText>
        </w:r>
      </w:del>
    </w:p>
    <w:p w14:paraId="63D8097D" w14:textId="77777777" w:rsidR="005455EE" w:rsidRPr="005A5676" w:rsidDel="009653E2" w:rsidRDefault="005455EE" w:rsidP="005455EE">
      <w:pPr>
        <w:pStyle w:val="policytext"/>
        <w:spacing w:after="240"/>
        <w:rPr>
          <w:del w:id="144" w:author="Kinman, Katrina - KSBA" w:date="2024-05-09T10:44:00Z"/>
          <w:sz w:val="23"/>
          <w:szCs w:val="23"/>
        </w:rPr>
      </w:pPr>
      <w:del w:id="145" w:author="Kinman, Katrina - KSBA" w:date="2024-05-09T10:44:00Z">
        <w:r w:rsidRPr="005A5676" w:rsidDel="009653E2">
          <w:rPr>
            <w:sz w:val="23"/>
            <w:szCs w:val="23"/>
          </w:rPr>
          <w:delText xml:space="preserve">Name of </w:delText>
        </w:r>
        <w:r w:rsidDel="009653E2">
          <w:rPr>
            <w:sz w:val="23"/>
            <w:szCs w:val="23"/>
          </w:rPr>
          <w:delText>Agency Receiving Records</w:delText>
        </w:r>
        <w:r w:rsidRPr="005A5676" w:rsidDel="009653E2">
          <w:rPr>
            <w:sz w:val="23"/>
            <w:szCs w:val="23"/>
          </w:rPr>
          <w:delText>: _____________________________________</w:delText>
        </w:r>
      </w:del>
    </w:p>
    <w:p w14:paraId="71F0E350" w14:textId="77777777" w:rsidR="005455EE" w:rsidRPr="005A5676" w:rsidDel="009653E2" w:rsidRDefault="005455EE" w:rsidP="005455EE">
      <w:pPr>
        <w:pStyle w:val="policytext"/>
        <w:spacing w:after="240"/>
        <w:rPr>
          <w:del w:id="146" w:author="Kinman, Katrina - KSBA" w:date="2024-05-09T10:44:00Z"/>
          <w:sz w:val="23"/>
          <w:szCs w:val="23"/>
        </w:rPr>
      </w:pPr>
      <w:del w:id="147" w:author="Kinman, Katrina - KSBA" w:date="2024-05-09T10:44:00Z">
        <w:r w:rsidRPr="005A5676" w:rsidDel="009653E2">
          <w:rPr>
            <w:sz w:val="23"/>
            <w:szCs w:val="23"/>
          </w:rPr>
          <w:delText>The ______________________</w:delText>
        </w:r>
        <w:r w:rsidDel="009653E2">
          <w:rPr>
            <w:sz w:val="23"/>
            <w:szCs w:val="23"/>
          </w:rPr>
          <w:delText>__________________</w:delText>
        </w:r>
        <w:r w:rsidRPr="005A5676" w:rsidDel="009653E2">
          <w:rPr>
            <w:sz w:val="23"/>
            <w:szCs w:val="23"/>
          </w:rPr>
          <w:delText>Schools</w:delText>
        </w:r>
        <w:r w:rsidDel="009653E2">
          <w:rPr>
            <w:sz w:val="23"/>
            <w:szCs w:val="23"/>
          </w:rPr>
          <w:delText xml:space="preserve"> have released education records of </w:delText>
        </w:r>
      </w:del>
    </w:p>
    <w:p w14:paraId="414D6B46" w14:textId="77777777" w:rsidR="005455EE" w:rsidRPr="005A5676" w:rsidDel="009653E2" w:rsidRDefault="005455EE" w:rsidP="005455EE">
      <w:pPr>
        <w:pStyle w:val="policytext"/>
        <w:spacing w:after="0"/>
        <w:rPr>
          <w:del w:id="148" w:author="Kinman, Katrina - KSBA" w:date="2024-05-09T10:44:00Z"/>
          <w:sz w:val="23"/>
          <w:szCs w:val="23"/>
        </w:rPr>
      </w:pPr>
      <w:del w:id="149" w:author="Kinman, Katrina - KSBA" w:date="2024-05-09T10:44:00Z">
        <w:r w:rsidRPr="005A5676" w:rsidDel="009653E2">
          <w:rPr>
            <w:sz w:val="23"/>
            <w:szCs w:val="23"/>
          </w:rPr>
          <w:delText>_____________________________________, who was born on___________________________</w:delText>
        </w:r>
      </w:del>
    </w:p>
    <w:p w14:paraId="521935F8" w14:textId="77777777" w:rsidR="005455EE" w:rsidRPr="005A5676" w:rsidDel="009653E2" w:rsidRDefault="005455EE" w:rsidP="005455EE">
      <w:pPr>
        <w:pStyle w:val="policytext"/>
        <w:spacing w:after="240"/>
        <w:ind w:left="720"/>
        <w:rPr>
          <w:del w:id="150" w:author="Kinman, Katrina - KSBA" w:date="2024-05-09T10:44:00Z"/>
          <w:b/>
          <w:i/>
          <w:sz w:val="23"/>
          <w:szCs w:val="23"/>
        </w:rPr>
      </w:pPr>
      <w:del w:id="151" w:author="Kinman, Katrina - KSBA" w:date="2024-05-09T10:44:00Z">
        <w:r w:rsidRPr="005A5676" w:rsidDel="009653E2">
          <w:rPr>
            <w:b/>
            <w:i/>
            <w:sz w:val="23"/>
            <w:szCs w:val="23"/>
          </w:rPr>
          <w:delText>Student’s Name</w:delText>
        </w:r>
      </w:del>
    </w:p>
    <w:p w14:paraId="2C384742" w14:textId="77777777" w:rsidR="005455EE" w:rsidDel="009653E2" w:rsidRDefault="005455EE" w:rsidP="005455EE">
      <w:pPr>
        <w:pStyle w:val="policytext"/>
        <w:spacing w:before="120" w:after="240"/>
        <w:rPr>
          <w:del w:id="152" w:author="Kinman, Katrina - KSBA" w:date="2024-05-09T10:44:00Z"/>
          <w:rStyle w:val="ksbanormal"/>
          <w:sz w:val="23"/>
          <w:szCs w:val="23"/>
        </w:rPr>
      </w:pPr>
      <w:del w:id="153" w:author="Kinman, Katrina - KSBA" w:date="2024-05-09T10:44:00Z">
        <w:r w:rsidDel="009653E2">
          <w:rPr>
            <w:sz w:val="23"/>
            <w:szCs w:val="23"/>
          </w:rPr>
          <w:delText>to the above named agency</w:delText>
        </w:r>
        <w:r w:rsidRPr="005A5676" w:rsidDel="009653E2">
          <w:rPr>
            <w:sz w:val="23"/>
            <w:szCs w:val="23"/>
          </w:rPr>
          <w:delText xml:space="preserve">. </w:delText>
        </w:r>
        <w:r w:rsidDel="009653E2">
          <w:rPr>
            <w:rStyle w:val="ksbanormal"/>
            <w:sz w:val="23"/>
            <w:szCs w:val="23"/>
          </w:rPr>
          <w:delText>On behalf of the above named agency, I certify that the student records received shall not be released to anyone except those authorized by law to receive them without the written consent of the parent of the above named child.</w:delText>
        </w:r>
      </w:del>
    </w:p>
    <w:p w14:paraId="0612727E" w14:textId="77777777" w:rsidR="005455EE" w:rsidRPr="005A5676" w:rsidDel="009653E2" w:rsidRDefault="005455EE" w:rsidP="005455EE">
      <w:pPr>
        <w:pStyle w:val="policytext"/>
        <w:tabs>
          <w:tab w:val="left" w:pos="8100"/>
        </w:tabs>
        <w:spacing w:before="120" w:after="0"/>
        <w:rPr>
          <w:del w:id="154" w:author="Kinman, Katrina - KSBA" w:date="2024-05-09T10:44:00Z"/>
          <w:sz w:val="23"/>
          <w:szCs w:val="23"/>
        </w:rPr>
      </w:pPr>
      <w:del w:id="155" w:author="Kinman, Katrina - KSBA" w:date="2024-05-09T10:44:00Z">
        <w:r w:rsidRPr="005A5676" w:rsidDel="009653E2">
          <w:rPr>
            <w:sz w:val="23"/>
            <w:szCs w:val="23"/>
          </w:rPr>
          <w:delText>__________________________________________</w:delText>
        </w:r>
        <w:r w:rsidDel="009653E2">
          <w:rPr>
            <w:sz w:val="23"/>
            <w:szCs w:val="23"/>
          </w:rPr>
          <w:delText>_____________________</w:delText>
        </w:r>
      </w:del>
    </w:p>
    <w:p w14:paraId="0CBEF224" w14:textId="77777777" w:rsidR="005455EE" w:rsidRPr="005A5676" w:rsidDel="009653E2" w:rsidRDefault="005455EE" w:rsidP="005455EE">
      <w:pPr>
        <w:pStyle w:val="policytext"/>
        <w:tabs>
          <w:tab w:val="left" w:pos="8460"/>
        </w:tabs>
        <w:spacing w:after="240"/>
        <w:rPr>
          <w:del w:id="156" w:author="Kinman, Katrina - KSBA" w:date="2024-05-09T10:44:00Z"/>
          <w:b/>
          <w:i/>
          <w:sz w:val="23"/>
          <w:szCs w:val="23"/>
        </w:rPr>
      </w:pPr>
      <w:del w:id="157" w:author="Kinman, Katrina - KSBA" w:date="2024-05-09T10:44:00Z">
        <w:r w:rsidDel="009653E2">
          <w:rPr>
            <w:b/>
            <w:i/>
            <w:sz w:val="23"/>
            <w:szCs w:val="23"/>
          </w:rPr>
          <w:delText>Printed Name</w:delText>
        </w:r>
        <w:r w:rsidRPr="005A5676" w:rsidDel="009653E2">
          <w:rPr>
            <w:b/>
            <w:i/>
            <w:sz w:val="23"/>
            <w:szCs w:val="23"/>
          </w:rPr>
          <w:delText xml:space="preserve"> of </w:delText>
        </w:r>
        <w:r w:rsidDel="009653E2">
          <w:rPr>
            <w:b/>
            <w:i/>
            <w:sz w:val="23"/>
            <w:szCs w:val="23"/>
          </w:rPr>
          <w:delText>Agency Representative</w:delText>
        </w:r>
      </w:del>
    </w:p>
    <w:p w14:paraId="145C028F" w14:textId="77777777" w:rsidR="005455EE" w:rsidRPr="005A5676" w:rsidDel="009653E2" w:rsidRDefault="005455EE" w:rsidP="005455EE">
      <w:pPr>
        <w:pStyle w:val="policytext"/>
        <w:tabs>
          <w:tab w:val="left" w:pos="8100"/>
        </w:tabs>
        <w:spacing w:before="120" w:after="0"/>
        <w:rPr>
          <w:del w:id="158" w:author="Kinman, Katrina - KSBA" w:date="2024-05-09T10:44:00Z"/>
          <w:sz w:val="23"/>
          <w:szCs w:val="23"/>
        </w:rPr>
      </w:pPr>
      <w:del w:id="159" w:author="Kinman, Katrina - KSBA" w:date="2024-05-09T10:44:00Z">
        <w:r w:rsidRPr="005A5676" w:rsidDel="009653E2">
          <w:rPr>
            <w:sz w:val="23"/>
            <w:szCs w:val="23"/>
          </w:rPr>
          <w:delText>_______________________________________________________________</w:delText>
        </w:r>
        <w:r w:rsidRPr="005A5676" w:rsidDel="009653E2">
          <w:rPr>
            <w:sz w:val="23"/>
            <w:szCs w:val="23"/>
          </w:rPr>
          <w:tab/>
          <w:delText>__________</w:delText>
        </w:r>
      </w:del>
    </w:p>
    <w:p w14:paraId="28DAD342" w14:textId="77777777" w:rsidR="005455EE" w:rsidRPr="005A5676" w:rsidDel="009653E2" w:rsidRDefault="005455EE" w:rsidP="005455EE">
      <w:pPr>
        <w:pStyle w:val="policytext"/>
        <w:tabs>
          <w:tab w:val="left" w:pos="8460"/>
        </w:tabs>
        <w:rPr>
          <w:del w:id="160" w:author="Kinman, Katrina - KSBA" w:date="2024-05-09T10:44:00Z"/>
          <w:b/>
          <w:i/>
          <w:sz w:val="23"/>
          <w:szCs w:val="23"/>
        </w:rPr>
      </w:pPr>
      <w:del w:id="161" w:author="Kinman, Katrina - KSBA" w:date="2024-05-09T10:44:00Z">
        <w:r w:rsidRPr="005A5676" w:rsidDel="009653E2">
          <w:rPr>
            <w:b/>
            <w:i/>
            <w:sz w:val="23"/>
            <w:szCs w:val="23"/>
          </w:rPr>
          <w:delText xml:space="preserve">Signature of </w:delText>
        </w:r>
        <w:r w:rsidDel="009653E2">
          <w:rPr>
            <w:b/>
            <w:i/>
            <w:sz w:val="23"/>
            <w:szCs w:val="23"/>
          </w:rPr>
          <w:delText>Agency Representative</w:delText>
        </w:r>
        <w:r w:rsidRPr="005A5676" w:rsidDel="009653E2">
          <w:rPr>
            <w:b/>
            <w:i/>
            <w:sz w:val="23"/>
            <w:szCs w:val="23"/>
          </w:rPr>
          <w:tab/>
          <w:delText>Date</w:delText>
        </w:r>
      </w:del>
    </w:p>
    <w:p w14:paraId="6DE7645D"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ED3CAD2" w14:textId="1000EDFA" w:rsidR="005455EE" w:rsidRDefault="005455EE" w:rsidP="005455E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EB65967" w14:textId="77777777" w:rsidR="005455EE" w:rsidRDefault="005455EE">
      <w:pPr>
        <w:overflowPunct/>
        <w:autoSpaceDE/>
        <w:autoSpaceDN/>
        <w:adjustRightInd/>
        <w:spacing w:after="200" w:line="276" w:lineRule="auto"/>
        <w:textAlignment w:val="auto"/>
      </w:pPr>
      <w:r>
        <w:br w:type="page"/>
      </w:r>
    </w:p>
    <w:p w14:paraId="2486E7C2" w14:textId="77777777" w:rsidR="005455EE" w:rsidRDefault="005455EE" w:rsidP="005455EE">
      <w:pPr>
        <w:pStyle w:val="expnote"/>
      </w:pPr>
      <w:r>
        <w:lastRenderedPageBreak/>
        <w:t>explanation: HB 5 amends KRS 158.155 to require school employees to report certain enumerated crimes to law enforcement.</w:t>
      </w:r>
    </w:p>
    <w:p w14:paraId="6675CF25" w14:textId="77777777" w:rsidR="005455EE" w:rsidRDefault="005455EE" w:rsidP="005455EE">
      <w:pPr>
        <w:pStyle w:val="expnote"/>
      </w:pPr>
      <w:r>
        <w:t>financial implications: none anticipated</w:t>
      </w:r>
    </w:p>
    <w:p w14:paraId="5098BE32" w14:textId="77777777" w:rsidR="005455EE" w:rsidRDefault="005455EE" w:rsidP="005455EE">
      <w:pPr>
        <w:overflowPunct/>
        <w:autoSpaceDE/>
        <w:autoSpaceDN/>
        <w:adjustRightInd/>
        <w:textAlignment w:val="auto"/>
        <w:rPr>
          <w:caps/>
          <w:sz w:val="20"/>
        </w:rPr>
      </w:pPr>
    </w:p>
    <w:p w14:paraId="0EC55264" w14:textId="77777777" w:rsidR="005455EE" w:rsidRDefault="005455EE" w:rsidP="005455EE">
      <w:pPr>
        <w:pStyle w:val="Heading1"/>
      </w:pPr>
      <w:r>
        <w:t>STUDENTS</w:t>
      </w:r>
      <w:r>
        <w:tab/>
      </w:r>
      <w:r>
        <w:rPr>
          <w:vanish/>
        </w:rPr>
        <w:t>$</w:t>
      </w:r>
      <w:r>
        <w:t>09.2211 AP.21</w:t>
      </w:r>
    </w:p>
    <w:p w14:paraId="42F69215" w14:textId="77777777" w:rsidR="005455EE" w:rsidRPr="00FF56F0" w:rsidRDefault="005455EE" w:rsidP="005455EE">
      <w:pPr>
        <w:pStyle w:val="policytitle"/>
        <w:spacing w:after="120"/>
      </w:pPr>
      <w:r w:rsidRPr="00FF56F0">
        <w:t>Documentation of Reporting Required by Law</w:t>
      </w:r>
    </w:p>
    <w:p w14:paraId="084EFB9C" w14:textId="77777777" w:rsidR="005455EE" w:rsidRPr="00FF56F0" w:rsidRDefault="005455EE" w:rsidP="005455EE">
      <w:pPr>
        <w:pStyle w:val="sideheading"/>
        <w:spacing w:after="0"/>
        <w:jc w:val="center"/>
      </w:pPr>
      <w:r w:rsidRPr="00FF56F0">
        <w:t>(for internal administrative tracking purposes only)</w:t>
      </w:r>
    </w:p>
    <w:p w14:paraId="59174A31" w14:textId="77777777" w:rsidR="005455EE" w:rsidRPr="00FF56F0" w:rsidRDefault="005455EE" w:rsidP="005455EE">
      <w:pPr>
        <w:pStyle w:val="policytext"/>
        <w:spacing w:after="60"/>
      </w:pPr>
      <w:r w:rsidRPr="00FF56F0">
        <w:t xml:space="preserve">This form shall be used to document reports listed in Policy 09.2211 that are required by KRS 158.154, KRS 158.155, and KRS 158.156. After receiving a report of an alleged violation from an employee, the Principal shall be responsible for documenting the alleged incident. Regardless of the statutory provision under which the alleged incident falls or the reporting requirements of that provision, school employees shall </w:t>
      </w:r>
      <w:ins w:id="162" w:author="Barker, Kim - KSBA" w:date="2024-04-10T08:00:00Z">
        <w:r w:rsidRPr="00405BB0">
          <w:rPr>
            <w:rStyle w:val="ksbanormal"/>
          </w:rPr>
          <w:t xml:space="preserve">also </w:t>
        </w:r>
      </w:ins>
      <w:r w:rsidRPr="00FF56F0">
        <w:t>report the alleged incident to the Principal for documentation.</w:t>
      </w:r>
    </w:p>
    <w:p w14:paraId="6D860E51" w14:textId="77777777" w:rsidR="005455EE" w:rsidRPr="00FF56F0" w:rsidRDefault="005455EE" w:rsidP="005455EE">
      <w:pPr>
        <w:pStyle w:val="sideheading"/>
        <w:pBdr>
          <w:top w:val="double" w:sz="6" w:space="8" w:color="auto"/>
          <w:left w:val="double" w:sz="6" w:space="4" w:color="auto"/>
          <w:bottom w:val="double" w:sz="6" w:space="0" w:color="auto"/>
          <w:right w:val="double" w:sz="6" w:space="4" w:color="auto"/>
        </w:pBdr>
        <w:spacing w:after="0"/>
        <w:jc w:val="left"/>
        <w:rPr>
          <w:szCs w:val="24"/>
        </w:rPr>
      </w:pPr>
      <w:r w:rsidRPr="00FF56F0">
        <w:rPr>
          <w:sz w:val="23"/>
          <w:szCs w:val="23"/>
        </w:rPr>
        <w:t>Student Reported for Violation</w:t>
      </w:r>
      <w:r w:rsidRPr="00FF56F0">
        <w:rPr>
          <w:szCs w:val="24"/>
        </w:rPr>
        <w:t xml:space="preserve"> _______________________________________________</w:t>
      </w:r>
    </w:p>
    <w:p w14:paraId="4AE0356F" w14:textId="77777777" w:rsidR="005455EE" w:rsidRPr="00FF56F0" w:rsidRDefault="005455EE" w:rsidP="005455EE">
      <w:pPr>
        <w:pStyle w:val="policytext"/>
        <w:pBdr>
          <w:top w:val="double" w:sz="6" w:space="8" w:color="auto"/>
          <w:left w:val="double" w:sz="6" w:space="4" w:color="auto"/>
          <w:bottom w:val="double" w:sz="6" w:space="0" w:color="auto"/>
          <w:right w:val="double" w:sz="6" w:space="4" w:color="auto"/>
        </w:pBdr>
        <w:tabs>
          <w:tab w:val="left" w:pos="3960"/>
          <w:tab w:val="left" w:pos="5940"/>
          <w:tab w:val="left" w:pos="7740"/>
        </w:tabs>
        <w:spacing w:after="0"/>
        <w:rPr>
          <w:b/>
          <w:i/>
          <w:sz w:val="22"/>
          <w:szCs w:val="22"/>
        </w:rPr>
      </w:pPr>
      <w:r w:rsidRPr="00FF56F0">
        <w:rPr>
          <w:b/>
          <w:i/>
          <w:szCs w:val="24"/>
        </w:rPr>
        <w:tab/>
        <w:t xml:space="preserve">Last </w:t>
      </w:r>
      <w:r w:rsidRPr="00FF56F0">
        <w:rPr>
          <w:b/>
          <w:i/>
          <w:sz w:val="22"/>
          <w:szCs w:val="22"/>
        </w:rPr>
        <w:t>Name</w:t>
      </w:r>
      <w:r w:rsidRPr="00FF56F0">
        <w:rPr>
          <w:b/>
          <w:i/>
          <w:sz w:val="22"/>
          <w:szCs w:val="22"/>
        </w:rPr>
        <w:tab/>
        <w:t>First Name</w:t>
      </w:r>
      <w:r w:rsidRPr="00FF56F0">
        <w:rPr>
          <w:b/>
          <w:i/>
          <w:sz w:val="22"/>
          <w:szCs w:val="22"/>
        </w:rPr>
        <w:tab/>
        <w:t>Middle Initial</w:t>
      </w:r>
    </w:p>
    <w:p w14:paraId="166EAE7B" w14:textId="77777777" w:rsidR="005455EE" w:rsidRPr="00FF56F0" w:rsidRDefault="005455EE" w:rsidP="005455EE">
      <w:pPr>
        <w:pStyle w:val="policytext"/>
        <w:spacing w:before="60" w:after="0"/>
      </w:pPr>
      <w:r w:rsidRPr="00FF56F0">
        <w:t>General nature of the alleged violation:</w:t>
      </w:r>
    </w:p>
    <w:p w14:paraId="2F285F47" w14:textId="77777777" w:rsidR="005455EE" w:rsidRPr="00FF56F0" w:rsidRDefault="005455EE" w:rsidP="005455EE">
      <w:pPr>
        <w:pStyle w:val="policytext"/>
        <w:tabs>
          <w:tab w:val="left" w:leader="underscore" w:pos="9090"/>
        </w:tabs>
      </w:pPr>
      <w:r w:rsidRPr="00FF56F0">
        <w:tab/>
      </w:r>
    </w:p>
    <w:p w14:paraId="3ADC0248" w14:textId="77777777" w:rsidR="005455EE" w:rsidRPr="00FF56F0" w:rsidRDefault="005455EE" w:rsidP="005455EE">
      <w:pPr>
        <w:pStyle w:val="policytext"/>
        <w:tabs>
          <w:tab w:val="left" w:leader="underscore" w:pos="9090"/>
        </w:tabs>
      </w:pPr>
      <w:r w:rsidRPr="00FF56F0">
        <w:tab/>
      </w:r>
    </w:p>
    <w:p w14:paraId="255055AE" w14:textId="77777777" w:rsidR="005455EE" w:rsidRPr="00FF56F0" w:rsidRDefault="005455EE" w:rsidP="005455EE">
      <w:pPr>
        <w:pStyle w:val="policytext"/>
        <w:spacing w:after="0"/>
        <w:ind w:left="900" w:hanging="900"/>
      </w:pPr>
      <w:r w:rsidRPr="00FF56F0">
        <w:t>On ________________, I reported the above incident to:</w:t>
      </w:r>
    </w:p>
    <w:p w14:paraId="15F3BFAB" w14:textId="77777777" w:rsidR="005455EE" w:rsidRPr="00FF56F0" w:rsidRDefault="005455EE" w:rsidP="005455EE">
      <w:pPr>
        <w:pStyle w:val="policytext"/>
        <w:spacing w:after="0"/>
        <w:ind w:left="907"/>
        <w:rPr>
          <w:i/>
        </w:rPr>
      </w:pPr>
      <w:r w:rsidRPr="00FF56F0">
        <w:rPr>
          <w:i/>
        </w:rPr>
        <w:t>Date</w:t>
      </w:r>
    </w:p>
    <w:p w14:paraId="430CB33A" w14:textId="77777777" w:rsidR="005455EE" w:rsidRDefault="005455EE" w:rsidP="005455EE">
      <w:pPr>
        <w:pStyle w:val="policytext"/>
        <w:spacing w:after="60"/>
        <w:rPr>
          <w:ins w:id="163" w:author="Barker, Kim - KSBA" w:date="2024-04-10T07:56:00Z"/>
          <w:sz w:val="28"/>
        </w:rPr>
      </w:pPr>
      <w:ins w:id="164" w:author="Barker, Kim - KSBA" w:date="2024-04-10T07:56:00Z">
        <w:r w:rsidRPr="00FF56F0">
          <w:rPr>
            <w:sz w:val="28"/>
          </w:rPr>
          <w:sym w:font="Wingdings" w:char="F06F"/>
        </w:r>
        <w:r w:rsidRPr="00FF56F0">
          <w:rPr>
            <w:sz w:val="28"/>
          </w:rPr>
          <w:t xml:space="preserve"> </w:t>
        </w:r>
        <w:r w:rsidRPr="00405BB0">
          <w:rPr>
            <w:rStyle w:val="ksbanormal"/>
            <w:rPrChange w:id="165" w:author="Barker, Kim - KSBA" w:date="2024-04-10T07:56:00Z">
              <w:rPr>
                <w:sz w:val="28"/>
              </w:rPr>
            </w:rPrChange>
          </w:rPr>
          <w:t xml:space="preserve">District </w:t>
        </w:r>
        <w:r w:rsidRPr="00405BB0">
          <w:rPr>
            <w:rStyle w:val="ksbanormal"/>
          </w:rPr>
          <w:t>law enforcement agency</w:t>
        </w:r>
      </w:ins>
    </w:p>
    <w:p w14:paraId="59448313" w14:textId="77777777" w:rsidR="005455EE" w:rsidRPr="00FF56F0" w:rsidRDefault="005455EE" w:rsidP="005455EE">
      <w:pPr>
        <w:pStyle w:val="policytext"/>
        <w:spacing w:after="60"/>
      </w:pPr>
      <w:r w:rsidRPr="00FF56F0">
        <w:rPr>
          <w:sz w:val="28"/>
        </w:rPr>
        <w:sym w:font="Wingdings" w:char="F06F"/>
      </w:r>
      <w:r w:rsidRPr="00FF56F0">
        <w:rPr>
          <w:sz w:val="28"/>
        </w:rPr>
        <w:t xml:space="preserve"> </w:t>
      </w:r>
      <w:r w:rsidRPr="00FF56F0">
        <w:t xml:space="preserve">Local law enforcement </w:t>
      </w:r>
      <w:ins w:id="166" w:author="Barker, Kim - KSBA" w:date="2024-04-10T07:57:00Z">
        <w:r w:rsidRPr="00405BB0">
          <w:rPr>
            <w:rStyle w:val="ksbanormal"/>
          </w:rPr>
          <w:t>agency</w:t>
        </w:r>
      </w:ins>
      <w:del w:id="167" w:author="Barker, Kim - KSBA" w:date="2024-04-10T07:57:00Z">
        <w:r w:rsidRPr="00FF56F0" w:rsidDel="00D1684E">
          <w:delText>official</w:delText>
        </w:r>
      </w:del>
      <w:r w:rsidRPr="00FF56F0">
        <w:t>; specify: _____________________________________</w:t>
      </w:r>
    </w:p>
    <w:p w14:paraId="346542ED" w14:textId="77777777" w:rsidR="005455EE" w:rsidRPr="00FF56F0" w:rsidRDefault="005455EE" w:rsidP="005455EE">
      <w:pPr>
        <w:pStyle w:val="policytext"/>
        <w:tabs>
          <w:tab w:val="left" w:pos="4950"/>
        </w:tabs>
        <w:spacing w:after="60"/>
      </w:pPr>
      <w:r w:rsidRPr="00FF56F0">
        <w:rPr>
          <w:sz w:val="28"/>
        </w:rPr>
        <w:sym w:font="Wingdings" w:char="F06F"/>
      </w:r>
      <w:r w:rsidRPr="00FF56F0">
        <w:rPr>
          <w:sz w:val="28"/>
        </w:rPr>
        <w:t xml:space="preserve"> </w:t>
      </w:r>
      <w:r w:rsidRPr="00FF56F0">
        <w:t>Department of Kentucky State Police</w:t>
      </w:r>
      <w:r w:rsidRPr="00FF56F0">
        <w:tab/>
      </w:r>
      <w:r w:rsidRPr="00FF56F0">
        <w:rPr>
          <w:sz w:val="28"/>
        </w:rPr>
        <w:sym w:font="Wingdings" w:char="F06F"/>
      </w:r>
      <w:r w:rsidRPr="00FF56F0">
        <w:rPr>
          <w:sz w:val="28"/>
        </w:rPr>
        <w:t xml:space="preserve"> </w:t>
      </w:r>
      <w:r w:rsidRPr="00FF56F0">
        <w:t>County Attorney</w:t>
      </w:r>
    </w:p>
    <w:p w14:paraId="2BC53B77" w14:textId="77777777" w:rsidR="005455EE" w:rsidRPr="00FF56F0" w:rsidRDefault="005455EE" w:rsidP="005455EE">
      <w:pPr>
        <w:pStyle w:val="policytext"/>
        <w:tabs>
          <w:tab w:val="left" w:pos="4950"/>
        </w:tabs>
      </w:pPr>
      <w:r w:rsidRPr="00FF56F0">
        <w:rPr>
          <w:sz w:val="28"/>
        </w:rPr>
        <w:sym w:font="Wingdings" w:char="F06F"/>
      </w:r>
      <w:r w:rsidRPr="00FF56F0">
        <w:rPr>
          <w:sz w:val="28"/>
        </w:rPr>
        <w:t xml:space="preserve"> </w:t>
      </w:r>
      <w:r w:rsidRPr="00FF56F0">
        <w:t>The Superintendent, who shall report it to the Board, if required by KRS 158.156</w:t>
      </w:r>
    </w:p>
    <w:p w14:paraId="48871501" w14:textId="77777777" w:rsidR="005455EE" w:rsidRPr="00FF56F0" w:rsidRDefault="005455EE" w:rsidP="005455EE">
      <w:pPr>
        <w:tabs>
          <w:tab w:val="left" w:pos="6390"/>
        </w:tabs>
        <w:rPr>
          <w:rFonts w:ascii="Arial" w:hAnsi="Arial" w:cs="Arial"/>
        </w:rPr>
      </w:pPr>
      <w:r w:rsidRPr="00FF56F0">
        <w:rPr>
          <w:rFonts w:ascii="Arial" w:hAnsi="Arial" w:cs="Arial"/>
        </w:rPr>
        <w:t>______________________________________</w:t>
      </w:r>
      <w:r w:rsidRPr="00FF56F0">
        <w:rPr>
          <w:rFonts w:ascii="Arial" w:hAnsi="Arial" w:cs="Arial"/>
        </w:rPr>
        <w:tab/>
        <w:t>___________________</w:t>
      </w:r>
    </w:p>
    <w:p w14:paraId="013D99DD" w14:textId="77777777" w:rsidR="005455EE" w:rsidRPr="00FF56F0" w:rsidRDefault="005455EE" w:rsidP="005455EE">
      <w:pPr>
        <w:pStyle w:val="policytext"/>
        <w:tabs>
          <w:tab w:val="left" w:pos="7290"/>
        </w:tabs>
        <w:spacing w:after="40"/>
        <w:ind w:left="634"/>
        <w:rPr>
          <w:i/>
          <w:sz w:val="22"/>
          <w:szCs w:val="22"/>
        </w:rPr>
      </w:pPr>
      <w:r w:rsidRPr="00FF56F0">
        <w:rPr>
          <w:i/>
          <w:sz w:val="22"/>
          <w:szCs w:val="22"/>
        </w:rPr>
        <w:t>Signature of Principal Reporting</w:t>
      </w:r>
      <w:r w:rsidRPr="00FF56F0">
        <w:rPr>
          <w:i/>
          <w:sz w:val="22"/>
          <w:szCs w:val="22"/>
        </w:rPr>
        <w:tab/>
        <w:t>Date</w:t>
      </w:r>
    </w:p>
    <w:tbl>
      <w:tblPr>
        <w:tblW w:w="0" w:type="auto"/>
        <w:tblBorders>
          <w:top w:val="double" w:sz="4" w:space="0" w:color="auto"/>
          <w:left w:val="double" w:sz="4" w:space="0" w:color="auto"/>
          <w:right w:val="double" w:sz="4" w:space="0" w:color="auto"/>
        </w:tblBorders>
        <w:tblLook w:val="01E0" w:firstRow="1" w:lastRow="1" w:firstColumn="1" w:lastColumn="1" w:noHBand="0" w:noVBand="0"/>
      </w:tblPr>
      <w:tblGrid>
        <w:gridCol w:w="9330"/>
      </w:tblGrid>
      <w:tr w:rsidR="005455EE" w:rsidRPr="00FF56F0" w14:paraId="6212F96B" w14:textId="77777777" w:rsidTr="00E418A5">
        <w:trPr>
          <w:trHeight w:val="357"/>
        </w:trPr>
        <w:tc>
          <w:tcPr>
            <w:tcW w:w="9576" w:type="dxa"/>
            <w:shd w:val="clear" w:color="auto" w:fill="auto"/>
          </w:tcPr>
          <w:p w14:paraId="3344663D" w14:textId="77777777" w:rsidR="005455EE" w:rsidRPr="00FF56F0" w:rsidRDefault="005455EE" w:rsidP="00E418A5">
            <w:pPr>
              <w:pStyle w:val="policytext"/>
              <w:spacing w:before="60" w:after="0"/>
            </w:pPr>
            <w:r w:rsidRPr="00FF56F0">
              <w:t>The following information about the student involved is for internal tracking purposes only:</w:t>
            </w:r>
          </w:p>
        </w:tc>
      </w:tr>
    </w:tbl>
    <w:p w14:paraId="0CF75940" w14:textId="77777777" w:rsidR="005455EE" w:rsidRPr="00FF56F0" w:rsidRDefault="005455EE" w:rsidP="005455EE">
      <w:pPr>
        <w:pStyle w:val="sideheading"/>
        <w:pBdr>
          <w:top w:val="double" w:sz="6" w:space="8" w:color="auto"/>
          <w:left w:val="double" w:sz="6" w:space="4" w:color="auto"/>
          <w:bottom w:val="double" w:sz="6" w:space="4" w:color="auto"/>
          <w:right w:val="double" w:sz="6" w:space="4" w:color="auto"/>
        </w:pBdr>
        <w:spacing w:after="60"/>
        <w:rPr>
          <w:szCs w:val="24"/>
        </w:rPr>
      </w:pPr>
      <w:r w:rsidRPr="00FF56F0">
        <w:rPr>
          <w:szCs w:val="24"/>
        </w:rPr>
        <w:t>Information for Student Reported:</w:t>
      </w:r>
    </w:p>
    <w:p w14:paraId="0827A01B" w14:textId="77777777" w:rsidR="005455EE" w:rsidRPr="00FF56F0" w:rsidRDefault="005455EE" w:rsidP="005455EE">
      <w:pPr>
        <w:pStyle w:val="sideheading"/>
        <w:pBdr>
          <w:top w:val="double" w:sz="6" w:space="8" w:color="auto"/>
          <w:left w:val="double" w:sz="6" w:space="4" w:color="auto"/>
          <w:bottom w:val="double" w:sz="6" w:space="4" w:color="auto"/>
          <w:right w:val="double" w:sz="6" w:space="4" w:color="auto"/>
        </w:pBdr>
        <w:spacing w:after="60"/>
        <w:rPr>
          <w:szCs w:val="24"/>
        </w:rPr>
      </w:pPr>
      <w:r w:rsidRPr="00FF56F0">
        <w:rPr>
          <w:szCs w:val="24"/>
        </w:rPr>
        <w:t xml:space="preserve">Birthdate ___________ </w:t>
      </w:r>
      <w:smartTag w:uri="urn:schemas-microsoft-com:office:smarttags" w:element="place">
        <w:smartTag w:uri="urn:schemas-microsoft-com:office:smarttags" w:element="PlaceName">
          <w:r w:rsidRPr="00FF56F0">
            <w:rPr>
              <w:szCs w:val="24"/>
            </w:rPr>
            <w:t>Age</w:t>
          </w:r>
        </w:smartTag>
        <w:r w:rsidRPr="00FF56F0">
          <w:rPr>
            <w:szCs w:val="24"/>
          </w:rPr>
          <w:t xml:space="preserve"> </w:t>
        </w:r>
        <w:smartTag w:uri="urn:schemas-microsoft-com:office:smarttags" w:element="PlaceName">
          <w:r w:rsidRPr="00FF56F0">
            <w:rPr>
              <w:szCs w:val="24"/>
            </w:rPr>
            <w:t>________</w:t>
          </w:r>
        </w:smartTag>
        <w:r w:rsidRPr="00FF56F0">
          <w:rPr>
            <w:szCs w:val="24"/>
          </w:rPr>
          <w:t xml:space="preserve"> </w:t>
        </w:r>
        <w:smartTag w:uri="urn:schemas-microsoft-com:office:smarttags" w:element="PlaceType">
          <w:r w:rsidRPr="00FF56F0">
            <w:rPr>
              <w:szCs w:val="24"/>
            </w:rPr>
            <w:t>School</w:t>
          </w:r>
        </w:smartTag>
      </w:smartTag>
      <w:r w:rsidRPr="00FF56F0">
        <w:rPr>
          <w:szCs w:val="24"/>
        </w:rPr>
        <w:t xml:space="preserve"> ______________________ Grade ______</w:t>
      </w:r>
    </w:p>
    <w:p w14:paraId="7335D398" w14:textId="77777777" w:rsidR="005455EE" w:rsidRPr="00FF56F0" w:rsidRDefault="005455EE" w:rsidP="005455EE">
      <w:pPr>
        <w:pStyle w:val="policytext"/>
        <w:pBdr>
          <w:top w:val="double" w:sz="6" w:space="8" w:color="auto"/>
          <w:left w:val="double" w:sz="6" w:space="4" w:color="auto"/>
          <w:bottom w:val="double" w:sz="6" w:space="4" w:color="auto"/>
          <w:right w:val="double" w:sz="6" w:space="4" w:color="auto"/>
        </w:pBdr>
        <w:spacing w:after="0"/>
      </w:pPr>
      <w:r w:rsidRPr="00FF56F0">
        <w:rPr>
          <w:rStyle w:val="sideheadingChar"/>
        </w:rPr>
        <w:t>Parent/Guardian</w:t>
      </w:r>
      <w:r w:rsidRPr="00FF56F0">
        <w:t xml:space="preserve"> ____________________________________________________________</w:t>
      </w:r>
    </w:p>
    <w:p w14:paraId="7303595D" w14:textId="77777777" w:rsidR="005455EE" w:rsidRPr="00FF56F0" w:rsidRDefault="005455EE" w:rsidP="005455EE">
      <w:pPr>
        <w:pStyle w:val="policytext"/>
        <w:pBdr>
          <w:top w:val="double" w:sz="6" w:space="8" w:color="auto"/>
          <w:left w:val="double" w:sz="6" w:space="4" w:color="auto"/>
          <w:bottom w:val="double" w:sz="6" w:space="4"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62883B65" w14:textId="77777777" w:rsidR="005455EE" w:rsidRPr="00FF56F0" w:rsidRDefault="005455EE" w:rsidP="005455EE">
      <w:pPr>
        <w:pStyle w:val="policytext"/>
        <w:pBdr>
          <w:top w:val="double" w:sz="6" w:space="8" w:color="auto"/>
          <w:left w:val="double" w:sz="6" w:space="4" w:color="auto"/>
          <w:bottom w:val="double" w:sz="6" w:space="4" w:color="auto"/>
          <w:right w:val="double" w:sz="6" w:space="4" w:color="auto"/>
        </w:pBdr>
      </w:pPr>
      <w:r w:rsidRPr="00FF56F0">
        <w:rPr>
          <w:rStyle w:val="sideheadingChar"/>
        </w:rPr>
        <w:t>Parent/Guardian</w:t>
      </w:r>
      <w:r w:rsidRPr="00FF56F0">
        <w:t xml:space="preserve"> </w:t>
      </w:r>
      <w:r w:rsidRPr="00FF56F0">
        <w:rPr>
          <w:rStyle w:val="sideheadingChar"/>
        </w:rPr>
        <w:t>Address</w:t>
      </w:r>
      <w:r w:rsidRPr="00FF56F0">
        <w:t xml:space="preserve"> ____________________________________________________</w:t>
      </w:r>
    </w:p>
    <w:p w14:paraId="1F5B8037" w14:textId="77777777" w:rsidR="005455EE" w:rsidRPr="00FF56F0" w:rsidRDefault="005455EE" w:rsidP="005455EE">
      <w:pPr>
        <w:pStyle w:val="policytext"/>
        <w:pBdr>
          <w:top w:val="double" w:sz="6" w:space="8" w:color="auto"/>
          <w:left w:val="double" w:sz="6" w:space="4" w:color="auto"/>
          <w:bottom w:val="double" w:sz="6" w:space="4" w:color="auto"/>
          <w:right w:val="double" w:sz="6" w:space="4" w:color="auto"/>
        </w:pBdr>
        <w:spacing w:after="0"/>
      </w:pPr>
      <w:r w:rsidRPr="00FF56F0">
        <w:rPr>
          <w:rStyle w:val="sideheadingChar"/>
        </w:rPr>
        <w:t>Parent/Guardian</w:t>
      </w:r>
      <w:r w:rsidRPr="00FF56F0">
        <w:t xml:space="preserve"> </w:t>
      </w:r>
      <w:r w:rsidRPr="00FF56F0">
        <w:rPr>
          <w:rStyle w:val="sideheadingChar"/>
        </w:rPr>
        <w:t>Work Phone</w:t>
      </w:r>
      <w:r w:rsidRPr="00FF56F0">
        <w:t xml:space="preserve"> _________________ </w:t>
      </w:r>
      <w:r w:rsidRPr="00504250">
        <w:rPr>
          <w:rStyle w:val="sideheadingChar"/>
        </w:rPr>
        <w:t>H</w:t>
      </w:r>
      <w:r w:rsidRPr="00FF56F0">
        <w:rPr>
          <w:rStyle w:val="sideheadingChar"/>
        </w:rPr>
        <w:t>ome Phone</w:t>
      </w:r>
      <w:r w:rsidRPr="00FF56F0">
        <w:t xml:space="preserve"> __________________</w:t>
      </w:r>
    </w:p>
    <w:tbl>
      <w:tblPr>
        <w:tblW w:w="0" w:type="auto"/>
        <w:tblBorders>
          <w:left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5455EE" w:rsidRPr="00FF56F0" w14:paraId="39618C7B" w14:textId="77777777" w:rsidTr="00E418A5">
        <w:tc>
          <w:tcPr>
            <w:tcW w:w="9576" w:type="dxa"/>
            <w:shd w:val="clear" w:color="auto" w:fill="auto"/>
          </w:tcPr>
          <w:p w14:paraId="14526E63" w14:textId="77777777" w:rsidR="005455EE" w:rsidRPr="00FF56F0" w:rsidRDefault="005455EE" w:rsidP="00E418A5">
            <w:pPr>
              <w:pStyle w:val="policytext"/>
              <w:spacing w:before="60" w:after="60"/>
            </w:pPr>
            <w:r w:rsidRPr="00FF56F0">
              <w:t>If the report concerns an alleged student victim, the following information applies to that student:</w:t>
            </w:r>
          </w:p>
        </w:tc>
      </w:tr>
    </w:tbl>
    <w:p w14:paraId="6E570D38" w14:textId="77777777" w:rsidR="005455EE" w:rsidRPr="00FF56F0" w:rsidRDefault="005455EE" w:rsidP="005455EE">
      <w:pPr>
        <w:pStyle w:val="sideheading"/>
        <w:pBdr>
          <w:top w:val="double" w:sz="6" w:space="3" w:color="auto"/>
          <w:left w:val="double" w:sz="6" w:space="4" w:color="auto"/>
          <w:bottom w:val="double" w:sz="6" w:space="6" w:color="auto"/>
          <w:right w:val="double" w:sz="6" w:space="4" w:color="auto"/>
        </w:pBdr>
        <w:spacing w:after="0"/>
        <w:jc w:val="left"/>
        <w:rPr>
          <w:szCs w:val="24"/>
        </w:rPr>
      </w:pPr>
      <w:r w:rsidRPr="00FF56F0">
        <w:rPr>
          <w:szCs w:val="24"/>
        </w:rPr>
        <w:t>Alleged Victim ______________________________________________________________</w:t>
      </w:r>
    </w:p>
    <w:p w14:paraId="1CA30293" w14:textId="77777777" w:rsidR="005455EE" w:rsidRPr="00FF56F0" w:rsidRDefault="005455EE" w:rsidP="005455EE">
      <w:pPr>
        <w:pStyle w:val="policytext"/>
        <w:pBdr>
          <w:top w:val="double" w:sz="6" w:space="3" w:color="auto"/>
          <w:left w:val="double" w:sz="6" w:space="4" w:color="auto"/>
          <w:bottom w:val="double" w:sz="6" w:space="6"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34A6842A" w14:textId="77777777" w:rsidR="005455EE" w:rsidRPr="00FF56F0" w:rsidRDefault="005455EE" w:rsidP="005455EE">
      <w:pPr>
        <w:pStyle w:val="sideheading"/>
        <w:pBdr>
          <w:top w:val="double" w:sz="6" w:space="3" w:color="auto"/>
          <w:left w:val="double" w:sz="6" w:space="4" w:color="auto"/>
          <w:bottom w:val="double" w:sz="6" w:space="6" w:color="auto"/>
          <w:right w:val="double" w:sz="6" w:space="4" w:color="auto"/>
        </w:pBdr>
        <w:spacing w:after="60"/>
        <w:rPr>
          <w:szCs w:val="24"/>
        </w:rPr>
      </w:pPr>
      <w:r w:rsidRPr="00FF56F0">
        <w:rPr>
          <w:szCs w:val="24"/>
        </w:rPr>
        <w:t xml:space="preserve">Birthdate ___________ </w:t>
      </w:r>
      <w:smartTag w:uri="urn:schemas-microsoft-com:office:smarttags" w:element="place">
        <w:smartTag w:uri="urn:schemas-microsoft-com:office:smarttags" w:element="PlaceName">
          <w:r w:rsidRPr="00FF56F0">
            <w:rPr>
              <w:szCs w:val="24"/>
            </w:rPr>
            <w:t>Age</w:t>
          </w:r>
        </w:smartTag>
        <w:r w:rsidRPr="00FF56F0">
          <w:rPr>
            <w:szCs w:val="24"/>
          </w:rPr>
          <w:t xml:space="preserve"> </w:t>
        </w:r>
        <w:smartTag w:uri="urn:schemas-microsoft-com:office:smarttags" w:element="PlaceName">
          <w:r w:rsidRPr="00FF56F0">
            <w:rPr>
              <w:szCs w:val="24"/>
            </w:rPr>
            <w:t>________</w:t>
          </w:r>
        </w:smartTag>
        <w:r w:rsidRPr="00FF56F0">
          <w:rPr>
            <w:szCs w:val="24"/>
          </w:rPr>
          <w:t xml:space="preserve"> </w:t>
        </w:r>
        <w:smartTag w:uri="urn:schemas-microsoft-com:office:smarttags" w:element="PlaceType">
          <w:r w:rsidRPr="00FF56F0">
            <w:rPr>
              <w:szCs w:val="24"/>
            </w:rPr>
            <w:t>School</w:t>
          </w:r>
        </w:smartTag>
      </w:smartTag>
      <w:r w:rsidRPr="00FF56F0">
        <w:rPr>
          <w:szCs w:val="24"/>
        </w:rPr>
        <w:t xml:space="preserve"> ______________________ Grade ______</w:t>
      </w:r>
    </w:p>
    <w:p w14:paraId="73291306" w14:textId="77777777" w:rsidR="005455EE" w:rsidRPr="00FF56F0" w:rsidRDefault="005455EE" w:rsidP="005455EE">
      <w:pPr>
        <w:pStyle w:val="policytext"/>
        <w:pBdr>
          <w:top w:val="double" w:sz="6" w:space="3" w:color="auto"/>
          <w:left w:val="double" w:sz="6" w:space="4" w:color="auto"/>
          <w:bottom w:val="double" w:sz="6" w:space="6" w:color="auto"/>
          <w:right w:val="double" w:sz="6" w:space="4" w:color="auto"/>
        </w:pBdr>
        <w:spacing w:after="0"/>
      </w:pPr>
      <w:r w:rsidRPr="00FF56F0">
        <w:rPr>
          <w:rStyle w:val="sideheadingChar"/>
        </w:rPr>
        <w:t>Parent/Guardian</w:t>
      </w:r>
      <w:r w:rsidRPr="00FF56F0">
        <w:t xml:space="preserve"> ____________________________________________________________</w:t>
      </w:r>
    </w:p>
    <w:p w14:paraId="09CBD03C" w14:textId="77777777" w:rsidR="005455EE" w:rsidRPr="00FF56F0" w:rsidRDefault="005455EE" w:rsidP="005455EE">
      <w:pPr>
        <w:pStyle w:val="policytext"/>
        <w:pBdr>
          <w:top w:val="double" w:sz="6" w:space="3" w:color="auto"/>
          <w:left w:val="double" w:sz="6" w:space="4" w:color="auto"/>
          <w:bottom w:val="double" w:sz="6" w:space="6" w:color="auto"/>
          <w:right w:val="double" w:sz="6" w:space="4" w:color="auto"/>
        </w:pBdr>
        <w:tabs>
          <w:tab w:val="left" w:pos="2610"/>
          <w:tab w:val="left" w:pos="5490"/>
          <w:tab w:val="left" w:pos="7740"/>
        </w:tabs>
        <w:spacing w:after="0"/>
        <w:rPr>
          <w:b/>
          <w:i/>
          <w:szCs w:val="24"/>
        </w:rPr>
      </w:pPr>
      <w:r w:rsidRPr="00FF56F0">
        <w:rPr>
          <w:b/>
          <w:i/>
          <w:szCs w:val="24"/>
        </w:rPr>
        <w:tab/>
        <w:t>Last Name</w:t>
      </w:r>
      <w:r w:rsidRPr="00FF56F0">
        <w:rPr>
          <w:b/>
          <w:i/>
          <w:szCs w:val="24"/>
        </w:rPr>
        <w:tab/>
        <w:t>First Name</w:t>
      </w:r>
      <w:r w:rsidRPr="00FF56F0">
        <w:rPr>
          <w:b/>
          <w:i/>
          <w:szCs w:val="24"/>
        </w:rPr>
        <w:tab/>
        <w:t>Middle Initial</w:t>
      </w:r>
    </w:p>
    <w:p w14:paraId="6B00356F" w14:textId="77777777" w:rsidR="005455EE" w:rsidRPr="00FF56F0" w:rsidRDefault="005455EE" w:rsidP="005455EE">
      <w:pPr>
        <w:pStyle w:val="policytext"/>
        <w:pBdr>
          <w:top w:val="double" w:sz="6" w:space="3" w:color="auto"/>
          <w:left w:val="double" w:sz="6" w:space="4" w:color="auto"/>
          <w:bottom w:val="double" w:sz="6" w:space="6" w:color="auto"/>
          <w:right w:val="double" w:sz="6" w:space="4" w:color="auto"/>
        </w:pBdr>
      </w:pPr>
      <w:r w:rsidRPr="00FF56F0">
        <w:rPr>
          <w:rStyle w:val="sideheadingChar"/>
        </w:rPr>
        <w:t>Parent/Guardian</w:t>
      </w:r>
      <w:r w:rsidRPr="00FF56F0">
        <w:t xml:space="preserve"> </w:t>
      </w:r>
      <w:r w:rsidRPr="00FF56F0">
        <w:rPr>
          <w:rStyle w:val="sideheadingChar"/>
        </w:rPr>
        <w:t>Address</w:t>
      </w:r>
      <w:r w:rsidRPr="00FF56F0">
        <w:t xml:space="preserve"> ____________________________________________________</w:t>
      </w:r>
    </w:p>
    <w:p w14:paraId="020EC08A" w14:textId="77777777" w:rsidR="005455EE" w:rsidRPr="00FF56F0" w:rsidRDefault="005455EE" w:rsidP="005455EE">
      <w:pPr>
        <w:pStyle w:val="policytext"/>
        <w:pBdr>
          <w:top w:val="double" w:sz="6" w:space="3" w:color="auto"/>
          <w:left w:val="double" w:sz="6" w:space="4" w:color="auto"/>
          <w:bottom w:val="double" w:sz="6" w:space="6" w:color="auto"/>
          <w:right w:val="double" w:sz="6" w:space="4" w:color="auto"/>
        </w:pBdr>
      </w:pPr>
      <w:r w:rsidRPr="00FF56F0">
        <w:rPr>
          <w:rStyle w:val="sideheadingChar"/>
        </w:rPr>
        <w:t>Parent/Guardian</w:t>
      </w:r>
      <w:r w:rsidRPr="00FF56F0">
        <w:t xml:space="preserve"> </w:t>
      </w:r>
      <w:r w:rsidRPr="00FF56F0">
        <w:rPr>
          <w:rStyle w:val="sideheadingChar"/>
        </w:rPr>
        <w:t>Work Phone</w:t>
      </w:r>
      <w:r w:rsidRPr="00FF56F0">
        <w:t xml:space="preserve"> _________________ </w:t>
      </w:r>
      <w:r w:rsidRPr="00504250">
        <w:rPr>
          <w:rStyle w:val="sideheadingChar"/>
        </w:rPr>
        <w:t>Home Phone</w:t>
      </w:r>
      <w:r w:rsidRPr="00FF56F0">
        <w:t xml:space="preserve"> __________________</w:t>
      </w:r>
    </w:p>
    <w:p w14:paraId="0AFD201D" w14:textId="77777777" w:rsidR="005455EE" w:rsidRPr="00FF56F0" w:rsidRDefault="005455EE" w:rsidP="005455EE">
      <w:pPr>
        <w:pStyle w:val="Heading1"/>
      </w:pPr>
      <w:r w:rsidRPr="00FF56F0">
        <w:br w:type="page"/>
      </w:r>
      <w:r w:rsidRPr="00FF56F0">
        <w:lastRenderedPageBreak/>
        <w:t>STUDENTS</w:t>
      </w:r>
      <w:r w:rsidRPr="00FF56F0">
        <w:tab/>
      </w:r>
      <w:r>
        <w:rPr>
          <w:vanish/>
        </w:rPr>
        <w:t>$</w:t>
      </w:r>
      <w:r w:rsidRPr="00FF56F0">
        <w:t>09.221</w:t>
      </w:r>
      <w:r>
        <w:t>1</w:t>
      </w:r>
      <w:r w:rsidRPr="00FF56F0">
        <w:t xml:space="preserve"> AP.21</w:t>
      </w:r>
    </w:p>
    <w:p w14:paraId="2BC5B1EF" w14:textId="77777777" w:rsidR="005455EE" w:rsidRPr="00FF56F0" w:rsidRDefault="005455EE" w:rsidP="005455EE">
      <w:pPr>
        <w:pStyle w:val="Heading1"/>
      </w:pPr>
      <w:r w:rsidRPr="00FF56F0">
        <w:tab/>
        <w:t>(Continued)</w:t>
      </w:r>
    </w:p>
    <w:p w14:paraId="5A47ED8A" w14:textId="77777777" w:rsidR="005455EE" w:rsidRPr="00FF56F0" w:rsidRDefault="005455EE" w:rsidP="005455EE">
      <w:pPr>
        <w:pStyle w:val="policytitle"/>
      </w:pPr>
      <w:r w:rsidRPr="00FF56F0">
        <w:rPr>
          <w:u w:val="single"/>
        </w:rPr>
        <w:t>Documentation of Reporting Required by Law</w:t>
      </w:r>
    </w:p>
    <w:p w14:paraId="14709BEB" w14:textId="77777777" w:rsidR="005455EE" w:rsidRPr="00FF56F0" w:rsidRDefault="005455EE" w:rsidP="005455EE">
      <w:pPr>
        <w:pStyle w:val="sideheading"/>
        <w:jc w:val="center"/>
      </w:pPr>
      <w:r w:rsidRPr="00FF56F0">
        <w:t>(for internal administrative tracking purposes only)</w:t>
      </w:r>
    </w:p>
    <w:p w14:paraId="3F1A3AD2" w14:textId="77777777" w:rsidR="005455EE" w:rsidRPr="00FF56F0" w:rsidRDefault="005455EE" w:rsidP="005455EE">
      <w:pPr>
        <w:pStyle w:val="sideheading"/>
      </w:pPr>
      <w:r w:rsidRPr="00FF56F0">
        <w:t>Parental Notification</w:t>
      </w:r>
    </w:p>
    <w:p w14:paraId="6C4F69D2" w14:textId="77777777" w:rsidR="005455EE" w:rsidRPr="00FF56F0" w:rsidRDefault="005455EE" w:rsidP="005455EE">
      <w:pPr>
        <w:pStyle w:val="policytext"/>
      </w:pPr>
      <w:r w:rsidRPr="00FF56F0">
        <w:t>If their child is involved in an incident related to KRS 158.156, the Principal shall notify parents/guardians in writing.</w:t>
      </w:r>
    </w:p>
    <w:p w14:paraId="3D9B8DD5" w14:textId="77777777" w:rsidR="005455EE" w:rsidRPr="00FF56F0" w:rsidRDefault="005455EE" w:rsidP="005455EE">
      <w:pPr>
        <w:pStyle w:val="sideheading"/>
      </w:pPr>
      <w:r w:rsidRPr="00FF56F0">
        <w:t>Board Notification</w:t>
      </w:r>
    </w:p>
    <w:p w14:paraId="139CF7A1" w14:textId="77777777" w:rsidR="005455EE" w:rsidRPr="00FF56F0" w:rsidRDefault="005455EE" w:rsidP="005455EE">
      <w:pPr>
        <w:pStyle w:val="policytext"/>
        <w:spacing w:after="2040"/>
      </w:pPr>
      <w:r w:rsidRPr="00FF56F0">
        <w:rPr>
          <w:noProof/>
        </w:rPr>
        <mc:AlternateContent>
          <mc:Choice Requires="wps">
            <w:drawing>
              <wp:anchor distT="0" distB="0" distL="114300" distR="114300" simplePos="0" relativeHeight="251659264" behindDoc="0" locked="0" layoutInCell="1" allowOverlap="1" wp14:anchorId="6F4D6F14" wp14:editId="08AB4E20">
                <wp:simplePos x="0" y="0"/>
                <wp:positionH relativeFrom="column">
                  <wp:posOffset>13335</wp:posOffset>
                </wp:positionH>
                <wp:positionV relativeFrom="paragraph">
                  <wp:posOffset>384810</wp:posOffset>
                </wp:positionV>
                <wp:extent cx="60960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43000"/>
                        </a:xfrm>
                        <a:prstGeom prst="rect">
                          <a:avLst/>
                        </a:prstGeom>
                        <a:solidFill>
                          <a:srgbClr val="FFFFFF"/>
                        </a:solidFill>
                        <a:ln w="57150" cmpd="thickThin">
                          <a:solidFill>
                            <a:srgbClr val="000000"/>
                          </a:solidFill>
                          <a:miter lim="800000"/>
                          <a:headEnd/>
                          <a:tailEnd/>
                        </a:ln>
                      </wps:spPr>
                      <wps:txbx>
                        <w:txbxContent>
                          <w:p w14:paraId="75A1F993" w14:textId="77777777" w:rsidR="005455EE" w:rsidRDefault="005455EE" w:rsidP="005455EE">
                            <w:pPr>
                              <w:pStyle w:val="policytext"/>
                              <w:spacing w:after="0"/>
                            </w:pPr>
                            <w:r>
                              <w:t xml:space="preserve">On ____________________________, ______________ students were involved in an </w:t>
                            </w:r>
                            <w:r w:rsidRPr="00FF1195">
                              <w:t>incident</w:t>
                            </w:r>
                          </w:p>
                          <w:p w14:paraId="61F072CA" w14:textId="77777777" w:rsidR="005455EE" w:rsidRPr="0041672B" w:rsidRDefault="005455EE" w:rsidP="005455EE">
                            <w:pPr>
                              <w:pStyle w:val="policytext"/>
                              <w:tabs>
                                <w:tab w:val="left" w:pos="4410"/>
                              </w:tabs>
                              <w:spacing w:after="0"/>
                              <w:ind w:left="1620"/>
                              <w:rPr>
                                <w:i/>
                                <w:sz w:val="22"/>
                                <w:szCs w:val="22"/>
                              </w:rPr>
                            </w:pPr>
                            <w:r w:rsidRPr="0041672B">
                              <w:rPr>
                                <w:i/>
                                <w:sz w:val="22"/>
                                <w:szCs w:val="22"/>
                              </w:rPr>
                              <w:t>Date</w:t>
                            </w:r>
                            <w:r w:rsidRPr="0041672B">
                              <w:rPr>
                                <w:i/>
                                <w:sz w:val="22"/>
                                <w:szCs w:val="22"/>
                              </w:rPr>
                              <w:tab/>
                              <w:t>Number</w:t>
                            </w:r>
                          </w:p>
                          <w:p w14:paraId="607088EC" w14:textId="77777777" w:rsidR="005455EE" w:rsidRPr="00FF1195" w:rsidRDefault="005455EE" w:rsidP="005455EE">
                            <w:pPr>
                              <w:pStyle w:val="policytext"/>
                            </w:pPr>
                            <w:r w:rsidRPr="00FF1195">
                              <w:t>reportable under KRS 158.156.</w:t>
                            </w:r>
                          </w:p>
                          <w:p w14:paraId="5841A1E5" w14:textId="77777777" w:rsidR="005455EE" w:rsidRPr="00FF1195" w:rsidRDefault="005455EE" w:rsidP="005455EE">
                            <w:pPr>
                              <w:pStyle w:val="policytext"/>
                              <w:spacing w:before="120" w:after="0"/>
                            </w:pPr>
                            <w:r w:rsidRPr="00FF1195">
                              <w:t>______________________________________</w:t>
                            </w:r>
                            <w:r w:rsidRPr="00FF1195">
                              <w:tab/>
                              <w:t>_________________________________</w:t>
                            </w:r>
                          </w:p>
                          <w:p w14:paraId="68ECB810" w14:textId="77777777" w:rsidR="005455EE" w:rsidRPr="00F43183" w:rsidRDefault="005455EE" w:rsidP="005455EE">
                            <w:pPr>
                              <w:tabs>
                                <w:tab w:val="left" w:pos="5040"/>
                              </w:tabs>
                              <w:rPr>
                                <w:i/>
                                <w:sz w:val="22"/>
                                <w:szCs w:val="22"/>
                              </w:rPr>
                            </w:pPr>
                            <w:r w:rsidRPr="00FF1195">
                              <w:rPr>
                                <w:i/>
                                <w:sz w:val="22"/>
                                <w:szCs w:val="22"/>
                              </w:rPr>
                              <w:t>Name of School</w:t>
                            </w:r>
                            <w:r w:rsidRPr="00FF1195">
                              <w:rPr>
                                <w:i/>
                                <w:sz w:val="22"/>
                                <w:szCs w:val="22"/>
                              </w:rPr>
                              <w:tab/>
                              <w:t>Signature of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D6F14" id="_x0000_t202" coordsize="21600,21600" o:spt="202" path="m,l,21600r21600,l21600,xe">
                <v:stroke joinstyle="miter"/>
                <v:path gradientshapeok="t" o:connecttype="rect"/>
              </v:shapetype>
              <v:shape id="Text Box 2" o:spid="_x0000_s1026" type="#_x0000_t202" style="position:absolute;left:0;text-align:left;margin-left:1.05pt;margin-top:30.3pt;width:48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" strokeweight="4.5pt">
                <v:stroke linestyle="thickThin"/>
                <v:textbox>
                  <w:txbxContent>
                    <w:p w14:paraId="75A1F993" w14:textId="77777777" w:rsidR="005455EE" w:rsidRDefault="005455EE" w:rsidP="005455EE">
                      <w:pPr>
                        <w:pStyle w:val="policytext"/>
                        <w:spacing w:after="0"/>
                      </w:pPr>
                      <w:r>
                        <w:t xml:space="preserve">On ____________________________, ______________ students were involved in an </w:t>
                      </w:r>
                      <w:r w:rsidRPr="00FF1195">
                        <w:t>incident</w:t>
                      </w:r>
                    </w:p>
                    <w:p w14:paraId="61F072CA" w14:textId="77777777" w:rsidR="005455EE" w:rsidRPr="0041672B" w:rsidRDefault="005455EE" w:rsidP="005455EE">
                      <w:pPr>
                        <w:pStyle w:val="policytext"/>
                        <w:tabs>
                          <w:tab w:val="left" w:pos="4410"/>
                        </w:tabs>
                        <w:spacing w:after="0"/>
                        <w:ind w:left="1620"/>
                        <w:rPr>
                          <w:i/>
                          <w:sz w:val="22"/>
                          <w:szCs w:val="22"/>
                        </w:rPr>
                      </w:pPr>
                      <w:r w:rsidRPr="0041672B">
                        <w:rPr>
                          <w:i/>
                          <w:sz w:val="22"/>
                          <w:szCs w:val="22"/>
                        </w:rPr>
                        <w:t>Date</w:t>
                      </w:r>
                      <w:r w:rsidRPr="0041672B">
                        <w:rPr>
                          <w:i/>
                          <w:sz w:val="22"/>
                          <w:szCs w:val="22"/>
                        </w:rPr>
                        <w:tab/>
                        <w:t>Number</w:t>
                      </w:r>
                    </w:p>
                    <w:p w14:paraId="607088EC" w14:textId="77777777" w:rsidR="005455EE" w:rsidRPr="00FF1195" w:rsidRDefault="005455EE" w:rsidP="005455EE">
                      <w:pPr>
                        <w:pStyle w:val="policytext"/>
                      </w:pPr>
                      <w:r w:rsidRPr="00FF1195">
                        <w:t>reportable under KRS 158.156.</w:t>
                      </w:r>
                    </w:p>
                    <w:p w14:paraId="5841A1E5" w14:textId="77777777" w:rsidR="005455EE" w:rsidRPr="00FF1195" w:rsidRDefault="005455EE" w:rsidP="005455EE">
                      <w:pPr>
                        <w:pStyle w:val="policytext"/>
                        <w:spacing w:before="120" w:after="0"/>
                      </w:pPr>
                      <w:r w:rsidRPr="00FF1195">
                        <w:t>______________________________________</w:t>
                      </w:r>
                      <w:r w:rsidRPr="00FF1195">
                        <w:tab/>
                        <w:t>_________________________________</w:t>
                      </w:r>
                    </w:p>
                    <w:p w14:paraId="68ECB810" w14:textId="77777777" w:rsidR="005455EE" w:rsidRPr="00F43183" w:rsidRDefault="005455EE" w:rsidP="005455EE">
                      <w:pPr>
                        <w:tabs>
                          <w:tab w:val="left" w:pos="5040"/>
                        </w:tabs>
                        <w:rPr>
                          <w:i/>
                          <w:sz w:val="22"/>
                          <w:szCs w:val="22"/>
                        </w:rPr>
                      </w:pPr>
                      <w:r w:rsidRPr="00FF1195">
                        <w:rPr>
                          <w:i/>
                          <w:sz w:val="22"/>
                          <w:szCs w:val="22"/>
                        </w:rPr>
                        <w:t>Name of School</w:t>
                      </w:r>
                      <w:r w:rsidRPr="00FF1195">
                        <w:rPr>
                          <w:i/>
                          <w:sz w:val="22"/>
                          <w:szCs w:val="22"/>
                        </w:rPr>
                        <w:tab/>
                        <w:t>Signature of Principal</w:t>
                      </w:r>
                    </w:p>
                  </w:txbxContent>
                </v:textbox>
              </v:shape>
            </w:pict>
          </mc:Fallback>
        </mc:AlternateContent>
      </w:r>
      <w:r w:rsidRPr="00FF56F0">
        <w:t xml:space="preserve">For an incident related to KRS 158.156, the Principal shall report </w:t>
      </w:r>
      <w:r w:rsidRPr="00FF56F0">
        <w:rPr>
          <w:u w:val="single"/>
        </w:rPr>
        <w:t>only</w:t>
      </w:r>
      <w:r w:rsidRPr="00FF56F0">
        <w:t xml:space="preserve"> the following information to the Superintendent to share with the Board:</w:t>
      </w:r>
    </w:p>
    <w:p w14:paraId="07D48766" w14:textId="77777777" w:rsidR="005455EE" w:rsidRPr="00FF56F0" w:rsidRDefault="005455EE" w:rsidP="005455EE">
      <w:pPr>
        <w:pStyle w:val="relatedsideheading"/>
      </w:pPr>
      <w:r w:rsidRPr="00FF56F0">
        <w:t>Related Procedure:</w:t>
      </w:r>
    </w:p>
    <w:p w14:paraId="7F5B1876" w14:textId="77777777" w:rsidR="005455EE" w:rsidRPr="00FF56F0" w:rsidRDefault="005455EE" w:rsidP="005455EE">
      <w:pPr>
        <w:pStyle w:val="Reference"/>
      </w:pPr>
      <w:r>
        <w:t>09.43</w:t>
      </w:r>
      <w:r w:rsidRPr="00FF56F0">
        <w:t>8 AP.21</w:t>
      </w:r>
    </w:p>
    <w:p w14:paraId="64C660D9"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0AD7AD" w14:textId="0499F9E5" w:rsidR="005455EE" w:rsidRDefault="005455EE" w:rsidP="005455E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146B6F" w14:textId="77777777" w:rsidR="005455EE" w:rsidRDefault="005455EE">
      <w:pPr>
        <w:overflowPunct/>
        <w:autoSpaceDE/>
        <w:autoSpaceDN/>
        <w:adjustRightInd/>
        <w:spacing w:after="200" w:line="276" w:lineRule="auto"/>
        <w:textAlignment w:val="auto"/>
      </w:pPr>
      <w:r>
        <w:br w:type="page"/>
      </w:r>
    </w:p>
    <w:p w14:paraId="7C857F5C" w14:textId="77777777" w:rsidR="005455EE" w:rsidRDefault="005455EE" w:rsidP="005455EE">
      <w:pPr>
        <w:pStyle w:val="expnote"/>
      </w:pPr>
      <w:bookmarkStart w:id="168" w:name="_Hlk165385263"/>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2873F4B8" w14:textId="77777777" w:rsidR="005455EE" w:rsidRDefault="005455EE" w:rsidP="005455EE">
      <w:pPr>
        <w:pStyle w:val="expnote"/>
      </w:pPr>
      <w:r>
        <w:t>If the board does not permit the use of medicinal cannabis, this form is not needed.</w:t>
      </w:r>
    </w:p>
    <w:p w14:paraId="037FF9E9" w14:textId="77777777" w:rsidR="005455EE" w:rsidRDefault="005455EE" w:rsidP="005455EE">
      <w:pPr>
        <w:pStyle w:val="expnote"/>
      </w:pPr>
      <w:r>
        <w:t>Financial Implications: None Anticipated</w:t>
      </w:r>
    </w:p>
    <w:bookmarkEnd w:id="168"/>
    <w:p w14:paraId="5FA3028F" w14:textId="77777777" w:rsidR="005455EE" w:rsidRDefault="005455EE" w:rsidP="005455EE">
      <w:pPr>
        <w:pStyle w:val="expnote"/>
      </w:pPr>
    </w:p>
    <w:p w14:paraId="0BA61A85" w14:textId="77777777" w:rsidR="005455EE" w:rsidRDefault="005455EE" w:rsidP="005455EE">
      <w:pPr>
        <w:pStyle w:val="Heading1"/>
        <w:rPr>
          <w:ins w:id="169" w:author="Barker, Kim - KSBA" w:date="2024-05-01T10:22:00Z"/>
        </w:rPr>
      </w:pPr>
      <w:r>
        <w:t>STUDENTS</w:t>
      </w:r>
      <w:r>
        <w:tab/>
      </w:r>
      <w:r>
        <w:rPr>
          <w:vanish/>
        </w:rPr>
        <w:t>$</w:t>
      </w:r>
      <w:r>
        <w:t>09.2242 AP.2</w:t>
      </w:r>
    </w:p>
    <w:p w14:paraId="7E540960" w14:textId="77777777" w:rsidR="005455EE" w:rsidRPr="00090D53" w:rsidRDefault="005455EE">
      <w:pPr>
        <w:pStyle w:val="policytitle"/>
        <w:pPrChange w:id="170" w:author="Barker, Kim - KSBA" w:date="2024-05-01T10:22:00Z">
          <w:pPr>
            <w:pStyle w:val="Heading1"/>
          </w:pPr>
        </w:pPrChange>
      </w:pPr>
      <w:ins w:id="171" w:author="Barker, Kim - KSBA" w:date="2024-05-01T10:22:00Z">
        <w:r w:rsidRPr="00977DA8">
          <w:t>Medicinal Cannabis Administration</w:t>
        </w:r>
      </w:ins>
    </w:p>
    <w:p w14:paraId="78F89664" w14:textId="77777777" w:rsidR="005455EE" w:rsidRPr="00405BB0" w:rsidRDefault="005455EE" w:rsidP="005455EE">
      <w:pPr>
        <w:pStyle w:val="policytext"/>
        <w:spacing w:after="600"/>
        <w:rPr>
          <w:ins w:id="172" w:author="Kinman, Katrina - KSBA" w:date="2024-04-16T13:57:00Z"/>
          <w:rStyle w:val="ksbanormal"/>
          <w:rPrChange w:id="173" w:author="Kinman, Katrina - KSBA" w:date="2024-04-16T13:57:00Z">
            <w:rPr>
              <w:ins w:id="174" w:author="Kinman, Katrina - KSBA" w:date="2024-04-16T13:57:00Z"/>
            </w:rPr>
          </w:rPrChange>
        </w:rPr>
      </w:pPr>
      <w:ins w:id="175" w:author="Kinman, Katrina - KSBA" w:date="2024-04-16T13:57:00Z">
        <w:r w:rsidRPr="00405BB0">
          <w:rPr>
            <w:rStyle w:val="ksbanormal"/>
            <w:rPrChange w:id="176" w:author="Kinman, Katrina - KSBA" w:date="2024-04-16T13:57:00Z">
              <w:rPr/>
            </w:rPrChange>
          </w:rPr>
          <w:t>I (the school nurse or other school staff member) refuse to administer or supervise the administration of medicinal cannabis on school property.</w:t>
        </w:r>
      </w:ins>
    </w:p>
    <w:p w14:paraId="73AE7788" w14:textId="77777777" w:rsidR="005455EE" w:rsidRPr="00405BB0" w:rsidRDefault="005455EE" w:rsidP="005455EE">
      <w:pPr>
        <w:pStyle w:val="policytext"/>
        <w:spacing w:after="600"/>
        <w:rPr>
          <w:ins w:id="177" w:author="Kinman, Katrina - KSBA" w:date="2024-04-16T13:57:00Z"/>
          <w:rStyle w:val="ksbanormal"/>
          <w:rPrChange w:id="178" w:author="Kinman, Katrina - KSBA" w:date="2024-04-16T13:57:00Z">
            <w:rPr>
              <w:ins w:id="179" w:author="Kinman, Katrina - KSBA" w:date="2024-04-16T13:57:00Z"/>
              <w:sz w:val="22"/>
              <w:szCs w:val="22"/>
            </w:rPr>
          </w:rPrChange>
        </w:rPr>
      </w:pPr>
      <w:ins w:id="180" w:author="Kinman, Katrina - KSBA" w:date="2024-04-16T13:57:00Z">
        <w:r w:rsidRPr="00405BB0">
          <w:rPr>
            <w:rStyle w:val="ksbanormal"/>
            <w:rPrChange w:id="181" w:author="Kinman, Katrina - KSBA" w:date="2024-04-16T13:57:00Z">
              <w:rPr>
                <w:sz w:val="22"/>
                <w:szCs w:val="22"/>
              </w:rPr>
            </w:rPrChange>
          </w:rPr>
          <w:t>Name: __________________________________________ Title: ________________________</w:t>
        </w:r>
      </w:ins>
    </w:p>
    <w:p w14:paraId="072C8A54" w14:textId="77777777" w:rsidR="005455EE" w:rsidRDefault="005455EE" w:rsidP="005455EE">
      <w:pPr>
        <w:pStyle w:val="policytext"/>
      </w:pPr>
      <w:ins w:id="182" w:author="Kinman, Katrina - KSBA" w:date="2024-04-16T13:57:00Z">
        <w:r w:rsidRPr="00405BB0">
          <w:rPr>
            <w:rStyle w:val="ksbanormal"/>
            <w:rPrChange w:id="183" w:author="Kinman, Katrina - KSBA" w:date="2024-04-16T13:57:00Z">
              <w:rPr>
                <w:sz w:val="22"/>
                <w:szCs w:val="22"/>
              </w:rPr>
            </w:rPrChange>
          </w:rPr>
          <w:t>Signature: _______________________________________ Date: ________</w:t>
        </w:r>
        <w:r w:rsidRPr="00405BB0">
          <w:rPr>
            <w:rStyle w:val="ksbanormal"/>
          </w:rPr>
          <w:t>___</w:t>
        </w:r>
        <w:r w:rsidRPr="00405BB0">
          <w:rPr>
            <w:rStyle w:val="ksbanormal"/>
            <w:rPrChange w:id="184" w:author="Kinman, Katrina - KSBA" w:date="2024-04-16T13:57:00Z">
              <w:rPr>
                <w:sz w:val="22"/>
                <w:szCs w:val="22"/>
              </w:rPr>
            </w:rPrChange>
          </w:rPr>
          <w:t>_____________</w:t>
        </w:r>
      </w:ins>
    </w:p>
    <w:p w14:paraId="52C37DF9"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7B8B8E4" w14:textId="14C5A8B4" w:rsidR="005455EE" w:rsidRDefault="005455EE" w:rsidP="005455EE">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DE5C8DE" w14:textId="77777777" w:rsidR="005455EE" w:rsidRDefault="005455EE">
      <w:pPr>
        <w:overflowPunct/>
        <w:autoSpaceDE/>
        <w:autoSpaceDN/>
        <w:adjustRightInd/>
        <w:spacing w:after="200" w:line="276" w:lineRule="auto"/>
        <w:textAlignment w:val="auto"/>
      </w:pPr>
      <w:r>
        <w:br w:type="page"/>
      </w:r>
    </w:p>
    <w:p w14:paraId="31E4FCD3" w14:textId="77777777" w:rsidR="005455EE" w:rsidRPr="0022409A" w:rsidRDefault="005455EE" w:rsidP="005455EE">
      <w:pPr>
        <w:pStyle w:val="expnote"/>
      </w:pPr>
      <w:r w:rsidRPr="0022409A">
        <w:lastRenderedPageBreak/>
        <w:t xml:space="preserve">Explanation: HB 446 amends KRS 158.110 to require development of a district transportation services policy Based upon KDE </w:t>
      </w:r>
      <w:r w:rsidRPr="00405BB0">
        <w:rPr>
          <w:rStyle w:val="ksbanormal"/>
        </w:rPr>
        <w:t>Transportation Services Policy Guidelines</w:t>
      </w:r>
      <w:r w:rsidRPr="0022409A">
        <w:t>. and at least one (1) parent or guardian of each student to acknowledge in writing the receipt, comprehension, and agreement of adherence to the transportation safety policy within seven (7) days of the student's first day of attendance during each school year. Per KRS 148.158, KDE shall develop or update as needed and distribute to all districts by August 31 of each even-numbered year the Transportation Services Policy Guidelines.</w:t>
      </w:r>
    </w:p>
    <w:p w14:paraId="38C3FF19" w14:textId="77777777" w:rsidR="005455EE" w:rsidRDefault="005455EE" w:rsidP="005455EE">
      <w:pPr>
        <w:pStyle w:val="expnote"/>
      </w:pPr>
      <w:r w:rsidRPr="0022409A">
        <w:t>Financial Implications: none anticipated</w:t>
      </w:r>
    </w:p>
    <w:p w14:paraId="521E30C2" w14:textId="77777777" w:rsidR="005455EE" w:rsidRPr="00BF4DA0" w:rsidRDefault="005455EE" w:rsidP="005455EE">
      <w:pPr>
        <w:pStyle w:val="expnote"/>
      </w:pPr>
    </w:p>
    <w:p w14:paraId="6B4151AC" w14:textId="77777777" w:rsidR="005455EE" w:rsidRDefault="005455EE" w:rsidP="005455EE">
      <w:pPr>
        <w:pStyle w:val="Heading1"/>
      </w:pPr>
      <w:r>
        <w:t>STUDENTS</w:t>
      </w:r>
      <w:r>
        <w:tab/>
      </w:r>
      <w:r>
        <w:rPr>
          <w:vanish/>
        </w:rPr>
        <w:t>$</w:t>
      </w:r>
      <w:r>
        <w:t>09.2261 AP.2</w:t>
      </w:r>
    </w:p>
    <w:p w14:paraId="43E73376" w14:textId="77777777" w:rsidR="005455EE" w:rsidRDefault="005455EE" w:rsidP="005455EE">
      <w:pPr>
        <w:pStyle w:val="policytitle"/>
        <w:rPr>
          <w:ins w:id="185" w:author="Kinman, Katrina - KSBA" w:date="2024-04-25T16:20:00Z"/>
        </w:rPr>
      </w:pPr>
      <w:ins w:id="186" w:author="Kinman, Katrina - KSBA" w:date="2024-04-25T16:20:00Z">
        <w:r w:rsidRPr="004744BF">
          <w:t>Transportation Services Policy</w:t>
        </w:r>
        <w:r>
          <w:t xml:space="preserve"> Acknowledgement Form</w:t>
        </w:r>
      </w:ins>
    </w:p>
    <w:p w14:paraId="17AE1900" w14:textId="77777777" w:rsidR="005455EE" w:rsidRPr="00405BB0" w:rsidRDefault="005455EE" w:rsidP="005455EE">
      <w:pPr>
        <w:pStyle w:val="policytext"/>
        <w:rPr>
          <w:ins w:id="187" w:author="Kinman, Katrina - KSBA" w:date="2024-04-25T16:20:00Z"/>
          <w:rStyle w:val="ksbanormal"/>
        </w:rPr>
      </w:pPr>
      <w:ins w:id="188" w:author="Kinman, Katrina - KSBA" w:date="2024-04-25T16:20:00Z">
        <w:r w:rsidRPr="00405BB0">
          <w:rPr>
            <w:rStyle w:val="ksbanormal"/>
          </w:rPr>
          <w:t xml:space="preserve">Per KRS 148.158, the Superintendent/designee shall require every student in the District and at least one (1) parent or guardian of each student to acknowledge in writing the receipt, comprehension, and agreement of adherence to the </w:t>
        </w:r>
      </w:ins>
      <w:ins w:id="189" w:author="Cooper, Matt - KSBA" w:date="2024-04-30T17:25:00Z">
        <w:r w:rsidRPr="00405BB0">
          <w:rPr>
            <w:rStyle w:val="ksbanormal"/>
          </w:rPr>
          <w:t>T</w:t>
        </w:r>
      </w:ins>
      <w:ins w:id="190" w:author="Kinman, Katrina - KSBA" w:date="2024-04-25T16:20:00Z">
        <w:r w:rsidRPr="00405BB0">
          <w:rPr>
            <w:rStyle w:val="ksbanormal"/>
          </w:rPr>
          <w:t xml:space="preserve">ransportation </w:t>
        </w:r>
      </w:ins>
      <w:ins w:id="191" w:author="Cooper, Matt - KSBA" w:date="2024-04-30T17:25:00Z">
        <w:r w:rsidRPr="00405BB0">
          <w:rPr>
            <w:rStyle w:val="ksbanormal"/>
          </w:rPr>
          <w:t>Services</w:t>
        </w:r>
      </w:ins>
      <w:ins w:id="192" w:author="Kinman, Katrina - KSBA" w:date="2024-04-25T16:20:00Z">
        <w:r w:rsidRPr="00405BB0">
          <w:rPr>
            <w:rStyle w:val="ksbanormal"/>
          </w:rPr>
          <w:t xml:space="preserve"> </w:t>
        </w:r>
      </w:ins>
      <w:ins w:id="193" w:author="Cooper, Matt - KSBA" w:date="2024-04-30T17:25:00Z">
        <w:r w:rsidRPr="00405BB0">
          <w:rPr>
            <w:rStyle w:val="ksbanormal"/>
          </w:rPr>
          <w:t>P</w:t>
        </w:r>
      </w:ins>
      <w:ins w:id="194" w:author="Kinman, Katrina - KSBA" w:date="2024-04-25T16:20:00Z">
        <w:r w:rsidRPr="00405BB0">
          <w:rPr>
            <w:rStyle w:val="ksbanormal"/>
          </w:rPr>
          <w:t>olicy within seven (7) days of the student's first day of attendance during each school year. Failure to submit written acknowledgement by a student or their parent or guardian may be grounds for revocation of a student's transportation privileges until the acknowledgment is properly received.</w:t>
        </w:r>
      </w:ins>
    </w:p>
    <w:p w14:paraId="0D01D465" w14:textId="77777777" w:rsidR="005455EE" w:rsidRDefault="005455EE" w:rsidP="005455EE">
      <w:pPr>
        <w:pStyle w:val="sideheading"/>
        <w:rPr>
          <w:ins w:id="195" w:author="Kinman, Katrina - KSBA" w:date="2024-04-25T16:20:00Z"/>
        </w:rPr>
      </w:pPr>
      <w:ins w:id="196" w:author="Kinman, Katrina - KSBA" w:date="2024-04-25T16:20:00Z">
        <w:r>
          <w:t xml:space="preserve">I </w:t>
        </w:r>
        <w:r w:rsidRPr="00C6401D">
          <w:t>acknowledge the receipt, comprehension, and agreement of adherence to the</w:t>
        </w:r>
        <w:r>
          <w:t xml:space="preserve"> </w:t>
        </w:r>
        <w:r w:rsidRPr="00C6401D">
          <w:t>transportation s</w:t>
        </w:r>
      </w:ins>
      <w:ins w:id="197" w:author="Cooper, Matt - KSBA" w:date="2024-04-30T17:25:00Z">
        <w:r>
          <w:t>ervices</w:t>
        </w:r>
      </w:ins>
      <w:ins w:id="198" w:author="Kinman, Katrina - KSBA" w:date="2024-04-25T16:20:00Z">
        <w:r w:rsidRPr="00C6401D">
          <w:t xml:space="preserve"> policy</w:t>
        </w:r>
        <w:r>
          <w:t xml:space="preserve"> (09.2261) provided by the District.</w:t>
        </w:r>
      </w:ins>
    </w:p>
    <w:p w14:paraId="1A3DCD6F" w14:textId="77777777" w:rsidR="005455EE" w:rsidRDefault="005455EE" w:rsidP="005455EE">
      <w:pPr>
        <w:pStyle w:val="Heading1"/>
        <w:tabs>
          <w:tab w:val="clear" w:pos="9216"/>
          <w:tab w:val="left" w:pos="5040"/>
        </w:tabs>
        <w:spacing w:before="240" w:after="360"/>
        <w:rPr>
          <w:ins w:id="199" w:author="Kinman, Katrina - KSBA" w:date="2024-04-25T16:20:00Z"/>
          <w:b/>
        </w:rPr>
      </w:pPr>
      <w:ins w:id="200" w:author="Kinman, Katrina - KSBA" w:date="2024-04-25T16:20:00Z">
        <w:r>
          <w:rPr>
            <w:b/>
          </w:rPr>
          <w:t>School: ____________________________</w:t>
        </w:r>
        <w:r>
          <w:rPr>
            <w:b/>
          </w:rPr>
          <w:tab/>
          <w:t>Date: ________________</w:t>
        </w:r>
      </w:ins>
    </w:p>
    <w:p w14:paraId="4FFECB47" w14:textId="77777777" w:rsidR="005455EE" w:rsidRDefault="005455EE" w:rsidP="005455EE">
      <w:pPr>
        <w:pStyle w:val="Heading1"/>
        <w:tabs>
          <w:tab w:val="left" w:pos="4320"/>
          <w:tab w:val="left" w:pos="8730"/>
        </w:tabs>
        <w:rPr>
          <w:ins w:id="201" w:author="Kinman, Katrina - KSBA" w:date="2024-04-25T16:20:00Z"/>
          <w:b/>
        </w:rPr>
      </w:pPr>
      <w:ins w:id="202" w:author="Kinman, Katrina - KSBA" w:date="2024-04-25T16:20:00Z">
        <w:r>
          <w:rPr>
            <w:b/>
          </w:rPr>
          <w:t>_____________________________________________________________________________</w:t>
        </w:r>
      </w:ins>
    </w:p>
    <w:p w14:paraId="7CC94638" w14:textId="77777777" w:rsidR="005455EE" w:rsidRPr="00C6401D" w:rsidRDefault="005455EE" w:rsidP="005455EE">
      <w:pPr>
        <w:pStyle w:val="sideheading"/>
        <w:tabs>
          <w:tab w:val="left" w:pos="5040"/>
        </w:tabs>
        <w:spacing w:after="240"/>
        <w:rPr>
          <w:ins w:id="203" w:author="Kinman, Katrina - KSBA" w:date="2024-04-25T16:20:00Z"/>
        </w:rPr>
      </w:pPr>
      <w:ins w:id="204" w:author="Kinman, Katrina - KSBA" w:date="2024-04-25T16:20:00Z">
        <w:r>
          <w:t>Student Name (printed)</w:t>
        </w:r>
        <w:r>
          <w:tab/>
          <w:t>Student Signature</w:t>
        </w:r>
      </w:ins>
    </w:p>
    <w:p w14:paraId="5097D3F8" w14:textId="77777777" w:rsidR="005455EE" w:rsidRDefault="005455EE" w:rsidP="005455EE">
      <w:pPr>
        <w:pStyle w:val="Heading1"/>
        <w:tabs>
          <w:tab w:val="left" w:pos="4320"/>
          <w:tab w:val="left" w:pos="8730"/>
        </w:tabs>
        <w:rPr>
          <w:ins w:id="205" w:author="Kinman, Katrina - KSBA" w:date="2024-04-25T16:20:00Z"/>
          <w:b/>
        </w:rPr>
      </w:pPr>
      <w:ins w:id="206" w:author="Kinman, Katrina - KSBA" w:date="2024-04-25T16:20:00Z">
        <w:r>
          <w:rPr>
            <w:b/>
          </w:rPr>
          <w:t>_____________________________________________________________________________</w:t>
        </w:r>
      </w:ins>
    </w:p>
    <w:p w14:paraId="6BABB439" w14:textId="77777777" w:rsidR="005455EE" w:rsidRPr="00C6401D" w:rsidRDefault="005455EE" w:rsidP="005455EE">
      <w:pPr>
        <w:pStyle w:val="sideheading"/>
        <w:tabs>
          <w:tab w:val="left" w:pos="5040"/>
        </w:tabs>
        <w:rPr>
          <w:ins w:id="207" w:author="Kinman, Katrina - KSBA" w:date="2024-04-25T16:20:00Z"/>
        </w:rPr>
      </w:pPr>
      <w:ins w:id="208" w:author="Kinman, Katrina - KSBA" w:date="2024-04-25T16:20:00Z">
        <w:r>
          <w:t>Parent/Guardian Name (printed)</w:t>
        </w:r>
        <w:r>
          <w:tab/>
          <w:t>Parent/Guardian Signature</w:t>
        </w:r>
      </w:ins>
    </w:p>
    <w:p w14:paraId="352DD476" w14:textId="77777777" w:rsidR="005455EE" w:rsidRDefault="005455EE" w:rsidP="005455EE">
      <w:pPr>
        <w:pStyle w:val="policytext"/>
      </w:pPr>
      <w:ins w:id="209" w:author="Kinman, Katrina - KSBA" w:date="2024-04-25T16:20:00Z">
        <w:r w:rsidRPr="00405BB0">
          <w:rPr>
            <w:rStyle w:val="ksbanormal"/>
          </w:rPr>
          <w:t>Per KRS 148.158,</w:t>
        </w:r>
      </w:ins>
      <w:ins w:id="210" w:author="Cooper, Matt - KSBA" w:date="2024-04-30T17:26:00Z">
        <w:r w:rsidRPr="00405BB0">
          <w:rPr>
            <w:rStyle w:val="ksbanormal"/>
          </w:rPr>
          <w:t xml:space="preserve"> the</w:t>
        </w:r>
      </w:ins>
      <w:ins w:id="211" w:author="Kinman, Katrina - KSBA" w:date="2024-04-25T16:20:00Z">
        <w:r w:rsidRPr="00405BB0">
          <w:rPr>
            <w:rStyle w:val="ksbanormal"/>
          </w:rPr>
          <w:t xml:space="preserve"> K</w:t>
        </w:r>
      </w:ins>
      <w:ins w:id="212" w:author="Cooper, Matt - KSBA" w:date="2024-04-30T17:26:00Z">
        <w:r w:rsidRPr="00405BB0">
          <w:rPr>
            <w:rStyle w:val="ksbanormal"/>
          </w:rPr>
          <w:t xml:space="preserve">entucky </w:t>
        </w:r>
      </w:ins>
      <w:ins w:id="213" w:author="Kinman, Katrina - KSBA" w:date="2024-04-25T16:20:00Z">
        <w:r w:rsidRPr="00405BB0">
          <w:rPr>
            <w:rStyle w:val="ksbanormal"/>
          </w:rPr>
          <w:t>D</w:t>
        </w:r>
      </w:ins>
      <w:ins w:id="214" w:author="Cooper, Matt - KSBA" w:date="2024-04-30T17:26:00Z">
        <w:r w:rsidRPr="00405BB0">
          <w:rPr>
            <w:rStyle w:val="ksbanormal"/>
          </w:rPr>
          <w:t xml:space="preserve">epartment of </w:t>
        </w:r>
      </w:ins>
      <w:ins w:id="215" w:author="Kinman, Katrina - KSBA" w:date="2024-04-25T16:20:00Z">
        <w:r w:rsidRPr="00405BB0">
          <w:rPr>
            <w:rStyle w:val="ksbanormal"/>
          </w:rPr>
          <w:t>E</w:t>
        </w:r>
      </w:ins>
      <w:ins w:id="216" w:author="Cooper, Matt - KSBA" w:date="2024-04-30T17:26:00Z">
        <w:r w:rsidRPr="00405BB0">
          <w:rPr>
            <w:rStyle w:val="ksbanormal"/>
          </w:rPr>
          <w:t>ducation</w:t>
        </w:r>
      </w:ins>
      <w:ins w:id="217" w:author="Kinman, Katrina - KSBA" w:date="2024-04-25T16:20:00Z">
        <w:r w:rsidRPr="00405BB0">
          <w:rPr>
            <w:rStyle w:val="ksbanormal"/>
          </w:rPr>
          <w:t xml:space="preserve"> shall develop or update as needed and distribute to all districts by August 31 of each even-numbered year the Transportation Services Policy Guidelines.</w:t>
        </w:r>
      </w:ins>
    </w:p>
    <w:p w14:paraId="3A3C801E"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67C38C" w14:textId="4118DDB4" w:rsidR="005455EE" w:rsidRDefault="005455EE" w:rsidP="005455E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FE0FDD" w14:textId="77777777" w:rsidR="005455EE" w:rsidRDefault="005455EE">
      <w:pPr>
        <w:overflowPunct/>
        <w:autoSpaceDE/>
        <w:autoSpaceDN/>
        <w:adjustRightInd/>
        <w:spacing w:after="200" w:line="276" w:lineRule="auto"/>
        <w:textAlignment w:val="auto"/>
      </w:pPr>
      <w:r>
        <w:br w:type="page"/>
      </w:r>
    </w:p>
    <w:p w14:paraId="54017725" w14:textId="77777777" w:rsidR="005455EE" w:rsidRDefault="005455EE" w:rsidP="005455EE">
      <w:pPr>
        <w:pStyle w:val="expnote"/>
      </w:pPr>
      <w:r>
        <w:lastRenderedPageBreak/>
        <w:t>explanation: hb 271 amends krs 620.030 to allow a written report, including but not limited to electronic submission, of dependency, neglect, or abuse of a child.</w:t>
      </w:r>
    </w:p>
    <w:p w14:paraId="5744A5D3" w14:textId="77777777" w:rsidR="005455EE" w:rsidRDefault="005455EE" w:rsidP="005455EE">
      <w:pPr>
        <w:pStyle w:val="expnote"/>
      </w:pPr>
      <w:r>
        <w:t>financial implications: none anticipated</w:t>
      </w:r>
    </w:p>
    <w:p w14:paraId="7F9A7241" w14:textId="77777777" w:rsidR="005455EE" w:rsidRDefault="005455EE" w:rsidP="005455EE">
      <w:pPr>
        <w:pStyle w:val="expnote"/>
      </w:pPr>
    </w:p>
    <w:p w14:paraId="631E2950" w14:textId="77777777" w:rsidR="005455EE" w:rsidRDefault="005455EE" w:rsidP="005455EE">
      <w:pPr>
        <w:pStyle w:val="Heading1"/>
      </w:pPr>
      <w:r>
        <w:t>STUDENTS</w:t>
      </w:r>
      <w:r>
        <w:tab/>
      </w:r>
      <w:r>
        <w:rPr>
          <w:vanish/>
        </w:rPr>
        <w:t>$</w:t>
      </w:r>
      <w:r>
        <w:t>09.227 AP.1</w:t>
      </w:r>
    </w:p>
    <w:p w14:paraId="1723CC17" w14:textId="77777777" w:rsidR="005455EE" w:rsidRDefault="005455EE" w:rsidP="005455EE">
      <w:pPr>
        <w:pStyle w:val="policytitle"/>
      </w:pPr>
      <w:r>
        <w:t>Child Abuse/Neglect/Dependency</w:t>
      </w:r>
    </w:p>
    <w:p w14:paraId="535942A8" w14:textId="77777777" w:rsidR="005455EE" w:rsidRDefault="005455EE" w:rsidP="005455EE">
      <w:pPr>
        <w:pStyle w:val="sideheading"/>
      </w:pPr>
      <w:r>
        <w:t>Making a</w:t>
      </w:r>
      <w:del w:id="218" w:author="Cooper, Matt - KSBA" w:date="2024-04-05T14:48:00Z">
        <w:r w:rsidDel="00CC7FCE">
          <w:delText>n</w:delText>
        </w:r>
      </w:del>
      <w:del w:id="219" w:author="Cooper, Matt - KSBA" w:date="2024-04-05T14:47:00Z">
        <w:r w:rsidDel="00CC7FCE">
          <w:delText xml:space="preserve"> Oral</w:delText>
        </w:r>
      </w:del>
      <w:r>
        <w:t xml:space="preserve"> Report</w:t>
      </w:r>
    </w:p>
    <w:p w14:paraId="225EF8A1" w14:textId="77777777" w:rsidR="005455EE" w:rsidRDefault="005455EE" w:rsidP="005455EE">
      <w:pPr>
        <w:pStyle w:val="policytext"/>
        <w:rPr>
          <w:rStyle w:val="ksbanormal"/>
        </w:rPr>
      </w:pPr>
      <w:r>
        <w:rPr>
          <w:rStyle w:val="ksbanormal"/>
        </w:rPr>
        <w:t>District employees who receive information from or about a student that causes them to know or gives them reasonable cause to believe that a child is dependent, neglected, abused, or is a victim of human trafficking</w:t>
      </w:r>
      <w:bookmarkStart w:id="220" w:name="_Hlk40109290"/>
      <w:r w:rsidRPr="00CC7FCE">
        <w:rPr>
          <w:rStyle w:val="ksbanormal"/>
        </w:rPr>
        <w:t>, or is a victim of female genital mutilation,</w:t>
      </w:r>
      <w:bookmarkEnd w:id="220"/>
      <w:r>
        <w:rPr>
          <w:rStyle w:val="ksbanormal"/>
        </w:rPr>
        <w:t xml:space="preserve"> will promptly make an oral</w:t>
      </w:r>
      <w:ins w:id="221" w:author="Cooper, Matt - KSBA" w:date="2024-04-05T14:48:00Z">
        <w:r w:rsidRPr="00405BB0">
          <w:rPr>
            <w:rStyle w:val="ksbanormal"/>
          </w:rPr>
          <w:t xml:space="preserve"> or written</w:t>
        </w:r>
      </w:ins>
      <w:r>
        <w:rPr>
          <w:rStyle w:val="ksbanormal"/>
        </w:rPr>
        <w:t xml:space="preserve"> report</w:t>
      </w:r>
      <w:ins w:id="222" w:author="Thurman, Garnett - KSBA" w:date="2024-04-30T16:05:00Z">
        <w:r w:rsidRPr="00405BB0">
          <w:rPr>
            <w:rStyle w:val="ksbanormal"/>
          </w:rPr>
          <w:t>, including bu</w:t>
        </w:r>
      </w:ins>
      <w:ins w:id="223" w:author="Thurman, Garnett - KSBA" w:date="2024-04-30T16:06:00Z">
        <w:r w:rsidRPr="00405BB0">
          <w:rPr>
            <w:rStyle w:val="ksbanormal"/>
          </w:rPr>
          <w:t>t not limited to electronic submission,</w:t>
        </w:r>
      </w:ins>
      <w:r>
        <w:rPr>
          <w:rStyle w:val="ksbanormal"/>
        </w:rPr>
        <w:t xml:space="preserve"> to the proper authorities listed in Policy 09.227 and may assist the student in making such a report. All employees who know or have reasonable cause to believe that a child is dependent, neglected, or abused have the responsibility to report. Any attempt to prevent such a report is illegal.</w:t>
      </w:r>
    </w:p>
    <w:p w14:paraId="30750AE9" w14:textId="77777777" w:rsidR="005455EE" w:rsidRDefault="005455EE" w:rsidP="005455EE">
      <w:pPr>
        <w:pStyle w:val="policytext"/>
        <w:rPr>
          <w:rStyle w:val="ksbanormal"/>
        </w:rPr>
      </w:pPr>
      <w:r>
        <w:rPr>
          <w:rStyle w:val="ksbanormal"/>
        </w:rPr>
        <w:t>The individual making an oral report should make a personal record of the report, including the date and time of report and name of the individual to whom the report was made.</w:t>
      </w:r>
    </w:p>
    <w:p w14:paraId="15305EFE" w14:textId="77777777" w:rsidR="005455EE" w:rsidRPr="00F808D8" w:rsidRDefault="005455EE" w:rsidP="005455EE">
      <w:pPr>
        <w:pStyle w:val="policytext"/>
        <w:rPr>
          <w:rStyle w:val="ksbanormal"/>
        </w:rPr>
      </w:pPr>
      <w:r>
        <w:rPr>
          <w:rStyle w:val="ksbanormal"/>
        </w:rPr>
        <w:t xml:space="preserve">The confidentiality of identifying information pertaining to individuals making a report is protected as provided by </w:t>
      </w:r>
      <w:del w:id="224" w:author="Thurman, Garnett - KSBA" w:date="2024-04-30T16:06:00Z">
        <w:r w:rsidDel="00AE33AD">
          <w:rPr>
            <w:rStyle w:val="ksbanormal"/>
          </w:rPr>
          <w:delText>statute (</w:delText>
        </w:r>
      </w:del>
      <w:r>
        <w:rPr>
          <w:rStyle w:val="ksbanormal"/>
        </w:rPr>
        <w:t>KRS 620.050</w:t>
      </w:r>
      <w:del w:id="225" w:author="Thurman, Garnett - KSBA" w:date="2024-04-30T16:06:00Z">
        <w:r w:rsidDel="00AE33AD">
          <w:rPr>
            <w:rStyle w:val="ksbanormal"/>
          </w:rPr>
          <w:delText>)</w:delText>
        </w:r>
      </w:del>
      <w:r>
        <w:rPr>
          <w:rStyle w:val="ksbanormal"/>
        </w:rPr>
        <w:t>.</w:t>
      </w:r>
    </w:p>
    <w:p w14:paraId="7BB901A6"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E5C73B" w14:textId="36BD2F8B" w:rsidR="005455EE" w:rsidRDefault="005455EE" w:rsidP="005455E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D5C502" w14:textId="77777777" w:rsidR="005455EE" w:rsidRDefault="005455EE">
      <w:pPr>
        <w:overflowPunct/>
        <w:autoSpaceDE/>
        <w:autoSpaceDN/>
        <w:adjustRightInd/>
        <w:spacing w:after="200" w:line="276" w:lineRule="auto"/>
        <w:textAlignment w:val="auto"/>
      </w:pPr>
      <w:r>
        <w:br w:type="page"/>
      </w:r>
    </w:p>
    <w:p w14:paraId="7F45F5C1" w14:textId="77777777" w:rsidR="005455EE" w:rsidRDefault="005455EE" w:rsidP="005455EE">
      <w:pPr>
        <w:pStyle w:val="expnote"/>
      </w:pPr>
      <w:r>
        <w:lastRenderedPageBreak/>
        <w:t xml:space="preserve">Explanation: SB 11 amends KRS 610.345 </w:t>
      </w:r>
      <w:r w:rsidRPr="00532F28">
        <w:t>to require notice to schools prior to filing of a public offense petition against a child in certain cases</w:t>
      </w:r>
      <w:r>
        <w:t xml:space="preserve"> and allows the superintendent to designate </w:t>
      </w:r>
      <w:r w:rsidRPr="00BA327F">
        <w:t>an employee of the District to receive notices and carry out the Superintendent's responsibilities.</w:t>
      </w:r>
    </w:p>
    <w:p w14:paraId="39F1EFDD" w14:textId="77777777" w:rsidR="005455EE" w:rsidRDefault="005455EE" w:rsidP="005455EE">
      <w:pPr>
        <w:pStyle w:val="expnote"/>
      </w:pPr>
      <w:r>
        <w:t>Financial Implications: None anticipated</w:t>
      </w:r>
    </w:p>
    <w:p w14:paraId="118BC9C7" w14:textId="77777777" w:rsidR="005455EE" w:rsidRDefault="005455EE" w:rsidP="005455EE">
      <w:pPr>
        <w:pStyle w:val="expnote"/>
      </w:pPr>
    </w:p>
    <w:p w14:paraId="3AC89EA0" w14:textId="77777777" w:rsidR="005455EE" w:rsidRDefault="005455EE" w:rsidP="005455EE">
      <w:pPr>
        <w:pStyle w:val="Heading1"/>
      </w:pPr>
      <w:r>
        <w:t>STUDENTS</w:t>
      </w:r>
      <w:r>
        <w:tab/>
      </w:r>
      <w:r>
        <w:rPr>
          <w:vanish/>
        </w:rPr>
        <w:t>$</w:t>
      </w:r>
      <w:r>
        <w:t>09.43 AP.1</w:t>
      </w:r>
    </w:p>
    <w:p w14:paraId="3D7A36F8" w14:textId="77777777" w:rsidR="005455EE" w:rsidRDefault="005455EE" w:rsidP="005455EE">
      <w:pPr>
        <w:pStyle w:val="policytitle"/>
        <w:spacing w:before="0" w:after="120"/>
      </w:pPr>
      <w:r>
        <w:t>Juvenile Court Records</w:t>
      </w:r>
    </w:p>
    <w:p w14:paraId="149B8F94" w14:textId="77777777" w:rsidR="005455EE" w:rsidRDefault="005455EE" w:rsidP="005455EE">
      <w:pPr>
        <w:pStyle w:val="sideheading"/>
        <w:spacing w:after="80"/>
      </w:pPr>
      <w:r>
        <w:t>Receipt by Principal</w:t>
      </w:r>
    </w:p>
    <w:p w14:paraId="2EDFDF2F" w14:textId="77777777" w:rsidR="005455EE" w:rsidRDefault="005455EE" w:rsidP="005455EE">
      <w:pPr>
        <w:pStyle w:val="policytext"/>
        <w:spacing w:after="80"/>
      </w:pPr>
      <w:ins w:id="226" w:author="Kinman, Katrina - KSBA" w:date="2024-04-08T13:55:00Z">
        <w:r w:rsidRPr="00405BB0">
          <w:rPr>
            <w:rStyle w:val="ksbanormal"/>
            <w:rPrChange w:id="227" w:author="Kinman, Katrina - KSBA" w:date="2024-04-08T13:55:00Z">
              <w:rPr>
                <w:rStyle w:val="ksbanormal"/>
              </w:rPr>
            </w:rPrChange>
          </w:rPr>
          <w:t xml:space="preserve">Records or information received on youthful or violent offenders shall not be disclosed except as permitted by law. When such information is received, the Superintendent shall notify the Principal of the school in which the child is enrolled. </w:t>
        </w:r>
        <w:r w:rsidRPr="00405BB0">
          <w:rPr>
            <w:rStyle w:val="ksbanormal"/>
            <w:rPrChange w:id="228" w:author="Kinman, Katrina - KSBA" w:date="2024-04-08T13:55:00Z">
              <w:rPr/>
            </w:rPrChange>
          </w:rPr>
          <w:t>The Superintendent</w:t>
        </w:r>
        <w:r w:rsidRPr="00405BB0">
          <w:rPr>
            <w:rStyle w:val="ksbanormal"/>
            <w:rPrChange w:id="229" w:author="Kinman, Katrina - KSBA" w:date="2024-04-08T13:23:00Z">
              <w:rPr/>
            </w:rPrChange>
          </w:rPr>
          <w:t xml:space="preserve"> may designate an employee of the District to receive notices and carry out the Superintendent's responsibilities. The Superintendent/designee shall provide the clerk and the court-designated worker with notice of any designation and the name and contact information for the Superintendent's designee.</w:t>
        </w:r>
      </w:ins>
      <w:del w:id="230" w:author="Kinman, Katrina - KSBA" w:date="2024-04-08T13:55:00Z">
        <w:r w:rsidRPr="00005F5F" w:rsidDel="00230C04">
          <w:rPr>
            <w:rStyle w:val="ksbanormal"/>
          </w:rPr>
          <w:delText xml:space="preserve">When </w:delText>
        </w:r>
        <w:r w:rsidDel="00230C04">
          <w:delText xml:space="preserve">the Principal </w:delText>
        </w:r>
        <w:r w:rsidRPr="00005F5F" w:rsidDel="00230C04">
          <w:rPr>
            <w:rStyle w:val="ksbanormal"/>
          </w:rPr>
          <w:delText xml:space="preserve">receives juvenile court records or other information as permitted by KRS 610.345, s/he </w:delText>
        </w:r>
        <w:r w:rsidDel="00230C04">
          <w:delText>shall ascertain that the student named in the confidential record is currently enrolled in his/her school.</w:delText>
        </w:r>
      </w:del>
    </w:p>
    <w:p w14:paraId="5D81CD50" w14:textId="77777777" w:rsidR="005455EE" w:rsidRDefault="005455EE" w:rsidP="005455EE">
      <w:pPr>
        <w:pStyle w:val="policytext"/>
        <w:spacing w:after="80"/>
      </w:pPr>
      <w:r>
        <w:t xml:space="preserve">The Principal receiving this information shall retain the information in a locked file. Records or information disclosed to the Principal pursuant to this procedure shall not be disclosed to any other person, including school personnel, except </w:t>
      </w:r>
      <w:r w:rsidRPr="00005F5F">
        <w:rPr>
          <w:rStyle w:val="ksbanormal"/>
        </w:rPr>
        <w:t>the following</w:t>
      </w:r>
      <w:r>
        <w:t>:</w:t>
      </w:r>
    </w:p>
    <w:p w14:paraId="57AE5B97" w14:textId="77777777" w:rsidR="005455EE" w:rsidRDefault="005455EE" w:rsidP="005455EE">
      <w:pPr>
        <w:pStyle w:val="List123"/>
        <w:numPr>
          <w:ilvl w:val="0"/>
          <w:numId w:val="8"/>
        </w:numPr>
        <w:spacing w:after="80"/>
      </w:pPr>
      <w:r>
        <w:t xml:space="preserve">School administrative, </w:t>
      </w:r>
      <w:r w:rsidRPr="00005F5F">
        <w:rPr>
          <w:rStyle w:val="ksbanormal"/>
        </w:rPr>
        <w:t>transportation</w:t>
      </w:r>
      <w:r>
        <w:t>, and counseling personnel,</w:t>
      </w:r>
    </w:p>
    <w:p w14:paraId="56FC8E6A" w14:textId="77777777" w:rsidR="005455EE" w:rsidRPr="00005F5F" w:rsidRDefault="005455EE" w:rsidP="005455EE">
      <w:pPr>
        <w:pStyle w:val="List123"/>
        <w:numPr>
          <w:ilvl w:val="0"/>
          <w:numId w:val="8"/>
        </w:numPr>
        <w:spacing w:after="80"/>
        <w:rPr>
          <w:rStyle w:val="ksbanormal"/>
        </w:rPr>
      </w:pPr>
      <w:r>
        <w:t>Any teacher to whose class the student has been assigned,</w:t>
      </w:r>
    </w:p>
    <w:p w14:paraId="31F05B31" w14:textId="77777777" w:rsidR="005455EE" w:rsidRPr="00005F5F" w:rsidRDefault="005455EE" w:rsidP="005455EE">
      <w:pPr>
        <w:pStyle w:val="List123"/>
        <w:numPr>
          <w:ilvl w:val="0"/>
          <w:numId w:val="8"/>
        </w:numPr>
        <w:spacing w:after="80"/>
        <w:rPr>
          <w:rStyle w:val="ksbanormal"/>
        </w:rPr>
      </w:pPr>
      <w:r w:rsidRPr="00005F5F">
        <w:rPr>
          <w:rStyle w:val="ksbanormal"/>
        </w:rPr>
        <w:t>Any school employee with whom the student may come in contact, or</w:t>
      </w:r>
    </w:p>
    <w:p w14:paraId="6CE722BE" w14:textId="77777777" w:rsidR="005455EE" w:rsidRDefault="005455EE" w:rsidP="005455EE">
      <w:pPr>
        <w:pStyle w:val="List123"/>
        <w:numPr>
          <w:ilvl w:val="0"/>
          <w:numId w:val="8"/>
        </w:numPr>
        <w:spacing w:after="80"/>
      </w:pPr>
      <w:r w:rsidRPr="00005F5F">
        <w:rPr>
          <w:rStyle w:val="ksbanormal"/>
        </w:rPr>
        <w:t>Others as may be permitted by law</w:t>
      </w:r>
      <w:r>
        <w:t>.</w:t>
      </w:r>
    </w:p>
    <w:p w14:paraId="7A2CB8D9" w14:textId="77777777" w:rsidR="005455EE" w:rsidRPr="00005F5F" w:rsidRDefault="005455EE" w:rsidP="005455EE">
      <w:pPr>
        <w:pStyle w:val="policytext"/>
        <w:spacing w:after="80"/>
        <w:rPr>
          <w:rStyle w:val="ksbanormal"/>
        </w:rPr>
      </w:pPr>
      <w:r w:rsidRPr="00005F5F">
        <w:rPr>
          <w:rStyle w:val="ksbanormal"/>
        </w:rPr>
        <w:t>The Principal is required by law to release the information to employees of the school having responsibility for classroom instruction or counseling of the child.</w:t>
      </w:r>
    </w:p>
    <w:p w14:paraId="20BC5758" w14:textId="77777777" w:rsidR="005455EE" w:rsidRDefault="005455EE" w:rsidP="005455EE">
      <w:pPr>
        <w:pStyle w:val="policytext"/>
        <w:spacing w:after="80"/>
        <w:rPr>
          <w:ins w:id="231" w:author="Kinman, Katrina - KSBA" w:date="2024-04-08T13:57:00Z"/>
        </w:rPr>
      </w:pPr>
      <w:r>
        <w:t>Those persons receiving this confidential information shall sign a confidentiality statement (09.43 AP.22).</w:t>
      </w:r>
    </w:p>
    <w:p w14:paraId="746F7DD8" w14:textId="77777777" w:rsidR="005455EE" w:rsidRDefault="005455EE" w:rsidP="005455EE">
      <w:pPr>
        <w:pStyle w:val="policytext"/>
        <w:spacing w:after="80"/>
      </w:pPr>
      <w:ins w:id="232" w:author="Kinman, Katrina - KSBA" w:date="2024-04-08T13:57:00Z">
        <w:r w:rsidRPr="00405BB0">
          <w:rPr>
            <w:rStyle w:val="ksbanormal"/>
            <w:rPrChange w:id="233" w:author="Kinman, Katrina - KSBA" w:date="2024-04-08T13:25:00Z">
              <w:rPr/>
            </w:rPrChange>
          </w:rPr>
          <w:t xml:space="preserve">If the petition is dismissed or informally adjusted, the clerk shall notify the Superintendent or the Principal of the disposition, and all records of the incident or notification created in the District or the school shall be destroyed and shall </w:t>
        </w:r>
        <w:r w:rsidRPr="00405BB0">
          <w:rPr>
            <w:rStyle w:val="ksbanormal"/>
          </w:rPr>
          <w:t xml:space="preserve">not </w:t>
        </w:r>
        <w:r w:rsidRPr="00405BB0">
          <w:rPr>
            <w:rStyle w:val="ksbanormal"/>
            <w:rPrChange w:id="234" w:author="Kinman, Katrina - KSBA" w:date="2024-04-08T13:25:00Z">
              <w:rPr/>
            </w:rPrChange>
          </w:rPr>
          <w:t>be included in the child's school records.</w:t>
        </w:r>
        <w:r w:rsidRPr="00405BB0">
          <w:rPr>
            <w:rStyle w:val="ksbanormal"/>
          </w:rPr>
          <w:t xml:space="preserve"> For purposes of destruction, education records created by the school shall not be destroyed.</w:t>
        </w:r>
      </w:ins>
    </w:p>
    <w:p w14:paraId="743BAE1E" w14:textId="77777777" w:rsidR="005455EE" w:rsidRDefault="005455EE" w:rsidP="005455EE">
      <w:pPr>
        <w:pStyle w:val="sideheading"/>
        <w:spacing w:after="80"/>
      </w:pPr>
      <w:r>
        <w:t>Students Not Enrolled in the School</w:t>
      </w:r>
    </w:p>
    <w:p w14:paraId="3093AF68" w14:textId="77777777" w:rsidR="005455EE" w:rsidRDefault="005455EE" w:rsidP="005455EE">
      <w:pPr>
        <w:pStyle w:val="policytext"/>
        <w:spacing w:after="80"/>
      </w:pPr>
      <w:r>
        <w:t>If the juvenile is not currently enrolled in the school, the Principal shall return the records to the court and notify the clerk that the child is not enrolled.</w:t>
      </w:r>
    </w:p>
    <w:p w14:paraId="2CBD0206" w14:textId="77777777" w:rsidR="005455EE" w:rsidRDefault="005455EE" w:rsidP="005455EE">
      <w:pPr>
        <w:pStyle w:val="policytext"/>
        <w:spacing w:after="80"/>
      </w:pPr>
      <w:r>
        <w:t>In addition, the Principal shall return the records to the court and notify the clerk if the juvenile is changing school assignment within the District, transferring to a school in another district, graduating, or withdrawing from school.</w:t>
      </w:r>
    </w:p>
    <w:p w14:paraId="6A036077" w14:textId="77777777" w:rsidR="005455EE" w:rsidRDefault="005455EE" w:rsidP="005455EE">
      <w:pPr>
        <w:pStyle w:val="sideheading"/>
      </w:pPr>
      <w:r>
        <w:t>Related Procedures:</w:t>
      </w:r>
    </w:p>
    <w:p w14:paraId="1E98AF97" w14:textId="77777777" w:rsidR="005455EE" w:rsidRDefault="005455EE" w:rsidP="005455EE">
      <w:pPr>
        <w:pStyle w:val="Reference"/>
      </w:pPr>
      <w:r>
        <w:t>09.14 AP section</w:t>
      </w:r>
    </w:p>
    <w:p w14:paraId="6294FF15" w14:textId="77777777" w:rsidR="005455EE" w:rsidRDefault="005455EE" w:rsidP="005455EE">
      <w:pPr>
        <w:pStyle w:val="Reference"/>
      </w:pPr>
      <w:r>
        <w:t>09.43 AP.22</w:t>
      </w:r>
    </w:p>
    <w:p w14:paraId="090AB08F" w14:textId="77777777" w:rsidR="005455EE" w:rsidRDefault="005455EE" w:rsidP="005455EE">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D51CC3" w14:textId="7A240EF3" w:rsidR="00F776E7" w:rsidRDefault="005455EE" w:rsidP="005455E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14E"/>
    <w:multiLevelType w:val="hybridMultilevel"/>
    <w:tmpl w:val="103C2E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BE6359"/>
    <w:multiLevelType w:val="hybridMultilevel"/>
    <w:tmpl w:val="0248C5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44703D"/>
    <w:multiLevelType w:val="singleLevel"/>
    <w:tmpl w:val="D9203772"/>
    <w:lvl w:ilvl="0">
      <w:start w:val="1"/>
      <w:numFmt w:val="decimal"/>
      <w:lvlText w:val="%1."/>
      <w:legacy w:legacy="1" w:legacySpace="0" w:legacyIndent="360"/>
      <w:lvlJc w:val="left"/>
      <w:pPr>
        <w:ind w:left="936" w:hanging="360"/>
      </w:pPr>
    </w:lvl>
  </w:abstractNum>
  <w:abstractNum w:abstractNumId="3" w15:restartNumberingAfterBreak="0">
    <w:nsid w:val="106C2F43"/>
    <w:multiLevelType w:val="hybridMultilevel"/>
    <w:tmpl w:val="ABAC771E"/>
    <w:lvl w:ilvl="0" w:tplc="158E6EC6">
      <w:start w:val="1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D3FC4"/>
    <w:multiLevelType w:val="hybridMultilevel"/>
    <w:tmpl w:val="B80A0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204DDB"/>
    <w:multiLevelType w:val="singleLevel"/>
    <w:tmpl w:val="B2E0DACE"/>
    <w:lvl w:ilvl="0">
      <w:start w:val="1"/>
      <w:numFmt w:val="decimal"/>
      <w:lvlText w:val="%1."/>
      <w:legacy w:legacy="1" w:legacySpace="0" w:legacyIndent="360"/>
      <w:lvlJc w:val="left"/>
      <w:pPr>
        <w:ind w:left="936" w:hanging="360"/>
      </w:pPr>
    </w:lvl>
  </w:abstractNum>
  <w:abstractNum w:abstractNumId="6" w15:restartNumberingAfterBreak="0">
    <w:nsid w:val="4EEF5C83"/>
    <w:multiLevelType w:val="hybridMultilevel"/>
    <w:tmpl w:val="896A2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B52301"/>
    <w:multiLevelType w:val="singleLevel"/>
    <w:tmpl w:val="706EABBC"/>
    <w:lvl w:ilvl="0">
      <w:start w:val="1"/>
      <w:numFmt w:val="decimal"/>
      <w:lvlText w:val="%1."/>
      <w:legacy w:legacy="1" w:legacySpace="0" w:legacyIndent="360"/>
      <w:lvlJc w:val="left"/>
      <w:pPr>
        <w:ind w:left="936" w:hanging="360"/>
      </w:pPr>
      <w:rPr>
        <w:b w:val="0"/>
      </w:rPr>
    </w:lvl>
  </w:abstractNum>
  <w:num w:numId="1" w16cid:durableId="890724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0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211019">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600158">
    <w:abstractNumId w:val="2"/>
    <w:lvlOverride w:ilvl="0">
      <w:startOverride w:val="1"/>
    </w:lvlOverride>
  </w:num>
  <w:num w:numId="5" w16cid:durableId="68306140">
    <w:abstractNumId w:val="6"/>
  </w:num>
  <w:num w:numId="6" w16cid:durableId="23407629">
    <w:abstractNumId w:val="1"/>
  </w:num>
  <w:num w:numId="7" w16cid:durableId="870649441">
    <w:abstractNumId w:val="5"/>
  </w:num>
  <w:num w:numId="8" w16cid:durableId="7167784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EE"/>
    <w:rsid w:val="001923BD"/>
    <w:rsid w:val="001A33F8"/>
    <w:rsid w:val="0035105A"/>
    <w:rsid w:val="00405BB0"/>
    <w:rsid w:val="004448C7"/>
    <w:rsid w:val="004A6E6A"/>
    <w:rsid w:val="005455EE"/>
    <w:rsid w:val="00550D69"/>
    <w:rsid w:val="005C6373"/>
    <w:rsid w:val="00625509"/>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07D553"/>
  <w15:chartTrackingRefBased/>
  <w15:docId w15:val="{631ED50D-9401-4FA9-90D0-55ABC2AE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5455EE"/>
    <w:rPr>
      <w:rFonts w:ascii="Times New Roman" w:hAnsi="Times New Roman" w:cs="Times New Roman"/>
      <w:sz w:val="24"/>
      <w:szCs w:val="20"/>
    </w:rPr>
  </w:style>
  <w:style w:type="table" w:styleId="TableGrid">
    <w:name w:val="Table Grid"/>
    <w:basedOn w:val="TableNormal"/>
    <w:rsid w:val="005455EE"/>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title Char"/>
    <w:link w:val="policytitle"/>
    <w:locked/>
    <w:rsid w:val="005455EE"/>
    <w:rPr>
      <w:rFonts w:ascii="Times New Roman" w:hAnsi="Times New Roman" w:cs="Times New Roman"/>
      <w:b/>
      <w:sz w:val="28"/>
      <w:szCs w:val="20"/>
      <w:u w:val="words"/>
    </w:rPr>
  </w:style>
  <w:style w:type="character" w:customStyle="1" w:styleId="sideheadingChar">
    <w:name w:val="sideheading Char"/>
    <w:link w:val="sideheading"/>
    <w:locked/>
    <w:rsid w:val="005455EE"/>
    <w:rPr>
      <w:rFonts w:ascii="Times New Roman" w:hAnsi="Times New Roman" w:cs="Times New Roman"/>
      <w:b/>
      <w:smallCaps/>
      <w:sz w:val="24"/>
      <w:szCs w:val="20"/>
    </w:rPr>
  </w:style>
  <w:style w:type="character" w:customStyle="1" w:styleId="expnoteChar">
    <w:name w:val="expnote Char"/>
    <w:link w:val="expnote"/>
    <w:locked/>
    <w:rsid w:val="005455EE"/>
    <w:rPr>
      <w:rFonts w:ascii="Times New Roman" w:hAnsi="Times New Roman" w:cs="Times New Roman"/>
      <w:caps/>
      <w:sz w:val="20"/>
      <w:szCs w:val="20"/>
    </w:rPr>
  </w:style>
  <w:style w:type="character" w:customStyle="1" w:styleId="List123Char">
    <w:name w:val="List123 Char"/>
    <w:link w:val="List123"/>
    <w:rsid w:val="005455E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6165</Words>
  <Characters>35141</Characters>
  <Application>Microsoft Office Word</Application>
  <DocSecurity>0</DocSecurity>
  <Lines>292</Lines>
  <Paragraphs>82</Paragraphs>
  <ScaleCrop>false</ScaleCrop>
  <Company/>
  <LinksUpToDate>false</LinksUpToDate>
  <CharactersWithSpaces>41224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2</cp:revision>
  <dcterms:created xsi:type="dcterms:W3CDTF">2024-05-16T16:58:00Z</dcterms:created>
  <dcterms:modified xsi:type="dcterms:W3CDTF">2024-05-16T17:58:00Z</dcterms:modified>
</cp:coreProperties>
</file>