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3114" w14:textId="77777777" w:rsidR="00AE4A93" w:rsidRDefault="00AE4A93" w:rsidP="00AE4A93">
      <w:pPr>
        <w:pStyle w:val="expnote"/>
      </w:pPr>
      <w:bookmarkStart w:id="0" w:name="G"/>
      <w:r>
        <w:t>EXPLANATION: HB 449 AMENDS KRS 160.180 TO EXPAND THE ACCEPTABLE DOCUMENTATION FOR EVIDENCING A SCHOOL BOARD CANDIDATE’S COMPLETION OF HIGH SCHOOL.</w:t>
      </w:r>
    </w:p>
    <w:p w14:paraId="604D9864" w14:textId="77777777" w:rsidR="00AE4A93" w:rsidRDefault="00AE4A93" w:rsidP="00AE4A93">
      <w:pPr>
        <w:pStyle w:val="expnote"/>
      </w:pPr>
      <w:r>
        <w:t>FINANCIAL IMPLICATIONS: NONE ANTICIPATED</w:t>
      </w:r>
    </w:p>
    <w:p w14:paraId="1BDC2326" w14:textId="77777777" w:rsidR="00AE4A93" w:rsidRPr="001D3A77" w:rsidRDefault="00AE4A93" w:rsidP="00AE4A93">
      <w:pPr>
        <w:pStyle w:val="expnote"/>
      </w:pPr>
    </w:p>
    <w:p w14:paraId="673D3514" w14:textId="77777777" w:rsidR="00AE4A93" w:rsidRDefault="00AE4A93" w:rsidP="00AE4A93">
      <w:pPr>
        <w:pStyle w:val="Heading1"/>
        <w:rPr>
          <w:u w:val="words"/>
        </w:rPr>
      </w:pPr>
      <w:r>
        <w:t>POWERS AND DUTIES OF BOARD OF EDUCATION</w:t>
      </w:r>
      <w:r>
        <w:tab/>
      </w:r>
      <w:r w:rsidRPr="00CB410B">
        <w:rPr>
          <w:vanish/>
        </w:rPr>
        <w:t>G</w:t>
      </w:r>
      <w:r>
        <w:t>01.3 AP.21</w:t>
      </w:r>
    </w:p>
    <w:p w14:paraId="322A3D06" w14:textId="77777777" w:rsidR="00AE4A93" w:rsidRDefault="00AE4A93" w:rsidP="00AE4A93">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AE4A93" w14:paraId="75727328" w14:textId="77777777" w:rsidTr="00B825F9">
        <w:tc>
          <w:tcPr>
            <w:tcW w:w="9350" w:type="dxa"/>
            <w:tcBorders>
              <w:top w:val="single" w:sz="4" w:space="0" w:color="auto"/>
              <w:left w:val="single" w:sz="4" w:space="0" w:color="auto"/>
              <w:bottom w:val="single" w:sz="4" w:space="0" w:color="auto"/>
              <w:right w:val="single" w:sz="4" w:space="0" w:color="auto"/>
            </w:tcBorders>
            <w:hideMark/>
          </w:tcPr>
          <w:p w14:paraId="1973D338" w14:textId="77777777" w:rsidR="00AE4A93" w:rsidRDefault="00AE4A93" w:rsidP="00B825F9">
            <w:pPr>
              <w:pStyle w:val="policytext"/>
              <w:tabs>
                <w:tab w:val="left" w:pos="5460"/>
              </w:tabs>
              <w:jc w:val="left"/>
            </w:pPr>
            <w:r>
              <w:t>Name of School District: _______________________________________________________</w:t>
            </w:r>
          </w:p>
          <w:p w14:paraId="0B7ABC20" w14:textId="77777777" w:rsidR="00AE4A93" w:rsidRDefault="00AE4A93" w:rsidP="00B825F9">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7E8FD49D" w14:textId="77777777" w:rsidR="00AE4A93" w:rsidRDefault="00AE4A93" w:rsidP="00B825F9">
            <w:pPr>
              <w:pStyle w:val="policytext"/>
              <w:tabs>
                <w:tab w:val="left" w:pos="6630"/>
              </w:tabs>
              <w:spacing w:after="0"/>
            </w:pPr>
            <w:r>
              <w:t>Name: ______________________________________________</w:t>
            </w:r>
            <w:r>
              <w:tab/>
              <w:t>Birthdate: ____________</w:t>
            </w:r>
          </w:p>
          <w:p w14:paraId="6EDC85B1" w14:textId="77777777" w:rsidR="00AE4A93" w:rsidRDefault="00AE4A93" w:rsidP="00B825F9">
            <w:pPr>
              <w:pStyle w:val="policytext"/>
              <w:tabs>
                <w:tab w:val="left" w:pos="690"/>
                <w:tab w:val="left" w:pos="3210"/>
                <w:tab w:val="left" w:pos="4830"/>
                <w:tab w:val="left" w:pos="6630"/>
              </w:tabs>
            </w:pPr>
            <w:r>
              <w:tab/>
              <w:t>Last</w:t>
            </w:r>
            <w:r>
              <w:tab/>
              <w:t>First</w:t>
            </w:r>
            <w:r>
              <w:tab/>
              <w:t>MI</w:t>
            </w:r>
          </w:p>
          <w:p w14:paraId="1D01BE7B" w14:textId="77777777" w:rsidR="00AE4A93" w:rsidRDefault="00AE4A93" w:rsidP="00B825F9">
            <w:pPr>
              <w:pStyle w:val="policytext"/>
              <w:tabs>
                <w:tab w:val="left" w:pos="690"/>
                <w:tab w:val="left" w:pos="3210"/>
                <w:tab w:val="left" w:pos="4830"/>
                <w:tab w:val="left" w:pos="6630"/>
              </w:tabs>
              <w:spacing w:after="0"/>
            </w:pPr>
            <w:r>
              <w:t>Address: ____________________________________________________________________</w:t>
            </w:r>
          </w:p>
          <w:p w14:paraId="66F52CCE" w14:textId="77777777" w:rsidR="00AE4A93" w:rsidRDefault="00AE4A93" w:rsidP="00B825F9">
            <w:pPr>
              <w:pStyle w:val="policytext"/>
              <w:tabs>
                <w:tab w:val="left" w:pos="1050"/>
                <w:tab w:val="left" w:pos="5820"/>
                <w:tab w:val="left" w:pos="7890"/>
              </w:tabs>
            </w:pPr>
            <w:r>
              <w:tab/>
              <w:t>Street or Box #</w:t>
            </w:r>
            <w:r>
              <w:tab/>
              <w:t>State</w:t>
            </w:r>
            <w:r>
              <w:tab/>
              <w:t>Zip Code</w:t>
            </w:r>
          </w:p>
          <w:p w14:paraId="66C4B68C" w14:textId="77777777" w:rsidR="00AE4A93" w:rsidRDefault="00AE4A93" w:rsidP="00B825F9">
            <w:pPr>
              <w:pStyle w:val="policytext"/>
              <w:tabs>
                <w:tab w:val="left" w:pos="1050"/>
                <w:tab w:val="left" w:pos="5820"/>
                <w:tab w:val="left" w:pos="7890"/>
              </w:tabs>
              <w:spacing w:after="0"/>
            </w:pPr>
            <w:r>
              <w:t>Telephone: __________________________________________________________________</w:t>
            </w:r>
          </w:p>
          <w:p w14:paraId="239BFF4A" w14:textId="77777777" w:rsidR="00AE4A93" w:rsidRDefault="00AE4A93" w:rsidP="00B825F9">
            <w:pPr>
              <w:pStyle w:val="policytext"/>
              <w:tabs>
                <w:tab w:val="left" w:pos="1320"/>
                <w:tab w:val="left" w:pos="4560"/>
                <w:tab w:val="left" w:pos="7890"/>
              </w:tabs>
            </w:pPr>
            <w:r>
              <w:tab/>
              <w:t>Business</w:t>
            </w:r>
            <w:r>
              <w:tab/>
              <w:t>Home</w:t>
            </w:r>
            <w:r>
              <w:tab/>
              <w:t>Cell</w:t>
            </w:r>
          </w:p>
          <w:p w14:paraId="329D78F9" w14:textId="77777777" w:rsidR="00AE4A93" w:rsidRDefault="00AE4A93" w:rsidP="00B825F9">
            <w:pPr>
              <w:pStyle w:val="policytext"/>
              <w:tabs>
                <w:tab w:val="left" w:pos="720"/>
                <w:tab w:val="left" w:pos="1320"/>
                <w:tab w:val="left" w:pos="4560"/>
                <w:tab w:val="left" w:pos="7890"/>
              </w:tabs>
              <w:spacing w:after="60"/>
            </w:pPr>
            <w:r>
              <w:t>Email Address: _______________________________________________________________</w:t>
            </w:r>
          </w:p>
          <w:p w14:paraId="5E36C00C" w14:textId="77777777" w:rsidR="00AE4A93" w:rsidRPr="001E7145" w:rsidRDefault="00AE4A93" w:rsidP="00B825F9">
            <w:pPr>
              <w:pStyle w:val="policytext"/>
              <w:tabs>
                <w:tab w:val="left" w:pos="720"/>
                <w:tab w:val="left" w:pos="1320"/>
                <w:tab w:val="left" w:pos="4560"/>
                <w:tab w:val="left" w:pos="7890"/>
              </w:tabs>
              <w:rPr>
                <w:rStyle w:val="ksbabold"/>
                <w:sz w:val="20"/>
              </w:rPr>
            </w:pPr>
            <w:r w:rsidRPr="001E7145">
              <w:rPr>
                <w:rStyle w:val="ksbabold"/>
                <w:sz w:val="20"/>
              </w:rPr>
              <w:t>Please Note: This appointment will be effective until the November ______ regular election (use if next November regular election is scheduled more than one (1) year prior to end of the remaining term) or the end of the term in ______ (use if the next November regular election is scheduled one (1) year or less prior to end of remaining term).</w:t>
            </w:r>
          </w:p>
        </w:tc>
      </w:tr>
    </w:tbl>
    <w:p w14:paraId="42B8CDD3" w14:textId="77777777" w:rsidR="00AE4A93" w:rsidRPr="00883D65" w:rsidRDefault="00AE4A93" w:rsidP="00AE4A93">
      <w:pPr>
        <w:pStyle w:val="policytext"/>
        <w:numPr>
          <w:ilvl w:val="0"/>
          <w:numId w:val="1"/>
        </w:numPr>
        <w:tabs>
          <w:tab w:val="left" w:pos="8100"/>
          <w:tab w:val="left" w:pos="8820"/>
        </w:tabs>
        <w:spacing w:before="60" w:after="80"/>
        <w:ind w:left="360"/>
        <w:textAlignment w:val="auto"/>
        <w:rPr>
          <w:sz w:val="22"/>
          <w:szCs w:val="22"/>
        </w:rPr>
      </w:pPr>
      <w:r w:rsidRPr="004B698C">
        <w:rPr>
          <w:sz w:val="22"/>
          <w:szCs w:val="22"/>
        </w:rPr>
        <w:t>Have you been a citizen of Kentucky for a minimum of at least the last three (3) years?</w:t>
      </w:r>
      <w:r w:rsidRPr="00883D65">
        <w:rPr>
          <w:sz w:val="22"/>
          <w:szCs w:val="22"/>
        </w:rPr>
        <w:tab/>
      </w:r>
      <w:r w:rsidRPr="00883D65">
        <w:rPr>
          <w:sz w:val="22"/>
          <w:szCs w:val="22"/>
        </w:rPr>
        <w:sym w:font="Wingdings" w:char="F06F"/>
      </w:r>
      <w:r w:rsidRPr="004B698C">
        <w:rPr>
          <w:sz w:val="22"/>
          <w:szCs w:val="22"/>
        </w:rPr>
        <w:t xml:space="preserve"> Yes</w:t>
      </w:r>
      <w:r w:rsidRPr="00883D65">
        <w:rPr>
          <w:sz w:val="22"/>
          <w:szCs w:val="22"/>
        </w:rPr>
        <w:tab/>
      </w:r>
      <w:r w:rsidRPr="00883D65">
        <w:rPr>
          <w:sz w:val="22"/>
          <w:szCs w:val="22"/>
        </w:rPr>
        <w:sym w:font="Wingdings" w:char="F06F"/>
      </w:r>
      <w:r w:rsidRPr="004B698C">
        <w:rPr>
          <w:sz w:val="22"/>
          <w:szCs w:val="22"/>
        </w:rPr>
        <w:t xml:space="preserve"> No</w:t>
      </w:r>
    </w:p>
    <w:p w14:paraId="46BD0114" w14:textId="77777777" w:rsidR="00AE4A93" w:rsidRPr="00883D65" w:rsidRDefault="00AE4A93" w:rsidP="00AE4A93">
      <w:pPr>
        <w:pStyle w:val="policytext"/>
        <w:numPr>
          <w:ilvl w:val="0"/>
          <w:numId w:val="1"/>
        </w:numPr>
        <w:tabs>
          <w:tab w:val="left" w:pos="7290"/>
          <w:tab w:val="left" w:pos="8280"/>
        </w:tabs>
        <w:spacing w:after="80"/>
        <w:ind w:left="360"/>
        <w:textAlignment w:val="auto"/>
        <w:rPr>
          <w:sz w:val="22"/>
          <w:szCs w:val="22"/>
        </w:rPr>
      </w:pPr>
      <w:r w:rsidRPr="00883D65">
        <w:rPr>
          <w:sz w:val="22"/>
          <w:szCs w:val="22"/>
        </w:rPr>
        <w:t>Are you registered to vote in the Division (in the case of a county school District) or District (in the case of an independent school District) you wish to serve?</w:t>
      </w:r>
      <w:r w:rsidRPr="00883D65">
        <w:rPr>
          <w:sz w:val="22"/>
          <w:szCs w:val="22"/>
        </w:rPr>
        <w:tab/>
      </w:r>
      <w:r w:rsidRPr="00883D65">
        <w:rPr>
          <w:sz w:val="22"/>
          <w:szCs w:val="22"/>
        </w:rPr>
        <w:sym w:font="Wingdings" w:char="F06F"/>
      </w:r>
      <w:r w:rsidRPr="00883D65">
        <w:rPr>
          <w:sz w:val="22"/>
          <w:szCs w:val="22"/>
        </w:rPr>
        <w:t xml:space="preserve"> Yes</w:t>
      </w:r>
      <w:r w:rsidRPr="00883D65">
        <w:rPr>
          <w:sz w:val="22"/>
          <w:szCs w:val="22"/>
        </w:rPr>
        <w:tab/>
      </w:r>
      <w:r w:rsidRPr="00883D65">
        <w:rPr>
          <w:sz w:val="22"/>
          <w:szCs w:val="22"/>
        </w:rPr>
        <w:sym w:font="Wingdings" w:char="F06F"/>
      </w:r>
      <w:r w:rsidRPr="00883D65">
        <w:rPr>
          <w:sz w:val="22"/>
          <w:szCs w:val="22"/>
        </w:rPr>
        <w:t xml:space="preserve"> No</w:t>
      </w:r>
    </w:p>
    <w:p w14:paraId="5BDF258B" w14:textId="77777777" w:rsidR="00AE4A93" w:rsidRPr="00883D65" w:rsidRDefault="00AE4A93" w:rsidP="00AE4A93">
      <w:pPr>
        <w:pStyle w:val="policytext"/>
        <w:numPr>
          <w:ilvl w:val="0"/>
          <w:numId w:val="1"/>
        </w:numPr>
        <w:tabs>
          <w:tab w:val="left" w:pos="7290"/>
          <w:tab w:val="left" w:pos="8280"/>
        </w:tabs>
        <w:spacing w:after="80"/>
        <w:ind w:left="360"/>
        <w:textAlignment w:val="auto"/>
        <w:rPr>
          <w:sz w:val="22"/>
          <w:szCs w:val="22"/>
        </w:rPr>
      </w:pPr>
      <w:r w:rsidRPr="00883D65">
        <w:rPr>
          <w:sz w:val="22"/>
          <w:szCs w:val="22"/>
        </w:rPr>
        <w:t xml:space="preserve">Are you an officer of, or employed by, any city, county, consolidated local government, or other municipality? </w:t>
      </w:r>
      <w:r w:rsidRPr="00883D65">
        <w:rPr>
          <w:sz w:val="22"/>
          <w:szCs w:val="22"/>
        </w:rPr>
        <w:tab/>
      </w:r>
      <w:r w:rsidRPr="00883D65">
        <w:rPr>
          <w:sz w:val="22"/>
          <w:szCs w:val="22"/>
        </w:rPr>
        <w:sym w:font="Wingdings" w:char="F06F"/>
      </w:r>
      <w:r w:rsidRPr="00883D65">
        <w:rPr>
          <w:sz w:val="22"/>
          <w:szCs w:val="22"/>
        </w:rPr>
        <w:t xml:space="preserve"> Yes</w:t>
      </w:r>
      <w:r w:rsidRPr="00883D65">
        <w:rPr>
          <w:sz w:val="22"/>
          <w:szCs w:val="22"/>
        </w:rPr>
        <w:tab/>
      </w:r>
      <w:r w:rsidRPr="00883D65">
        <w:rPr>
          <w:sz w:val="22"/>
          <w:szCs w:val="22"/>
        </w:rPr>
        <w:sym w:font="Wingdings" w:char="F06F"/>
      </w:r>
      <w:r w:rsidRPr="00883D65">
        <w:rPr>
          <w:sz w:val="22"/>
          <w:szCs w:val="22"/>
        </w:rPr>
        <w:t xml:space="preserve"> No</w:t>
      </w:r>
    </w:p>
    <w:p w14:paraId="1AB03810" w14:textId="77777777" w:rsidR="00AE4A93" w:rsidRPr="00883D65" w:rsidRDefault="00AE4A93" w:rsidP="00AE4A93">
      <w:pPr>
        <w:pStyle w:val="policytext"/>
        <w:tabs>
          <w:tab w:val="left" w:pos="7290"/>
          <w:tab w:val="left" w:pos="8280"/>
        </w:tabs>
        <w:spacing w:after="80"/>
        <w:ind w:left="360"/>
        <w:rPr>
          <w:sz w:val="22"/>
          <w:szCs w:val="22"/>
        </w:rPr>
      </w:pPr>
      <w:r w:rsidRPr="00883D65">
        <w:rPr>
          <w:sz w:val="22"/>
          <w:szCs w:val="22"/>
        </w:rPr>
        <w:t>If yes, please identify. _____________________________</w:t>
      </w:r>
    </w:p>
    <w:p w14:paraId="75638D3C" w14:textId="77777777" w:rsidR="00AE4A93" w:rsidRPr="00883D65" w:rsidRDefault="00AE4A93" w:rsidP="00AE4A93">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072E2552" w14:textId="77777777" w:rsidR="00AE4A93" w:rsidRPr="00883D65" w:rsidRDefault="00AE4A93" w:rsidP="00AE4A93">
      <w:pPr>
        <w:pStyle w:val="policytext"/>
        <w:numPr>
          <w:ilvl w:val="0"/>
          <w:numId w:val="1"/>
        </w:numPr>
        <w:tabs>
          <w:tab w:val="left" w:pos="7290"/>
          <w:tab w:val="left" w:pos="8280"/>
        </w:tabs>
        <w:spacing w:after="80"/>
        <w:ind w:left="360"/>
        <w:textAlignment w:val="auto"/>
        <w:rPr>
          <w:sz w:val="22"/>
          <w:szCs w:val="22"/>
        </w:rPr>
      </w:pPr>
      <w:r w:rsidRPr="00883D65">
        <w:rPr>
          <w:sz w:val="22"/>
          <w:szCs w:val="22"/>
        </w:rPr>
        <w:t>Do you have any relatives employed by the District?</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105A6B45" w14:textId="77777777" w:rsidR="00AE4A93" w:rsidRPr="00883D65" w:rsidRDefault="00AE4A93" w:rsidP="00AE4A93">
      <w:pPr>
        <w:pStyle w:val="policytext"/>
        <w:tabs>
          <w:tab w:val="left" w:pos="7290"/>
          <w:tab w:val="left" w:pos="8280"/>
        </w:tabs>
        <w:spacing w:after="80"/>
        <w:ind w:left="360"/>
        <w:rPr>
          <w:sz w:val="22"/>
          <w:szCs w:val="22"/>
        </w:rPr>
      </w:pPr>
      <w:r w:rsidRPr="00883D65">
        <w:rPr>
          <w:sz w:val="22"/>
          <w:szCs w:val="22"/>
        </w:rPr>
        <w:t>If yes, please indicate their relationship to you:</w:t>
      </w:r>
    </w:p>
    <w:p w14:paraId="77D1FD8B" w14:textId="77777777" w:rsidR="00AE4A93" w:rsidRPr="00883D65" w:rsidRDefault="00AE4A93" w:rsidP="00AE4A93">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sidRPr="00883D65">
        <w:rPr>
          <w:sz w:val="22"/>
          <w:szCs w:val="22"/>
        </w:rPr>
        <w:sym w:font="Wingdings" w:char="F06F"/>
      </w:r>
      <w:r w:rsidRPr="004B698C">
        <w:rPr>
          <w:sz w:val="22"/>
          <w:szCs w:val="22"/>
        </w:rPr>
        <w:t xml:space="preserve"> Brother</w:t>
      </w:r>
      <w:r w:rsidRPr="004B698C">
        <w:rPr>
          <w:sz w:val="22"/>
          <w:szCs w:val="22"/>
        </w:rPr>
        <w:tab/>
      </w:r>
      <w:r w:rsidRPr="00883D65">
        <w:rPr>
          <w:sz w:val="22"/>
          <w:szCs w:val="22"/>
        </w:rPr>
        <w:sym w:font="Wingdings" w:char="F06F"/>
      </w:r>
      <w:r w:rsidRPr="004B698C">
        <w:rPr>
          <w:sz w:val="22"/>
          <w:szCs w:val="22"/>
        </w:rPr>
        <w:t xml:space="preserve"> Sister</w:t>
      </w:r>
      <w:r w:rsidRPr="004B698C">
        <w:rPr>
          <w:sz w:val="22"/>
          <w:szCs w:val="22"/>
        </w:rPr>
        <w:tab/>
      </w:r>
      <w:r w:rsidRPr="00883D65">
        <w:rPr>
          <w:sz w:val="22"/>
          <w:szCs w:val="22"/>
        </w:rPr>
        <w:sym w:font="Wingdings" w:char="F06F"/>
      </w:r>
      <w:r w:rsidRPr="004B698C">
        <w:rPr>
          <w:sz w:val="22"/>
          <w:szCs w:val="22"/>
        </w:rPr>
        <w:t xml:space="preserve"> Husband</w:t>
      </w:r>
      <w:r w:rsidRPr="004B698C">
        <w:rPr>
          <w:sz w:val="22"/>
          <w:szCs w:val="22"/>
        </w:rPr>
        <w:tab/>
      </w:r>
      <w:r w:rsidRPr="00883D65">
        <w:rPr>
          <w:sz w:val="22"/>
          <w:szCs w:val="22"/>
        </w:rPr>
        <w:sym w:font="Wingdings" w:char="F06F"/>
      </w:r>
      <w:r w:rsidRPr="004B698C">
        <w:rPr>
          <w:sz w:val="22"/>
          <w:szCs w:val="22"/>
        </w:rPr>
        <w:t xml:space="preserve"> Wife</w:t>
      </w:r>
      <w:r w:rsidRPr="004B698C">
        <w:rPr>
          <w:sz w:val="22"/>
          <w:szCs w:val="22"/>
        </w:rPr>
        <w:tab/>
      </w:r>
      <w:r w:rsidRPr="00883D65">
        <w:rPr>
          <w:sz w:val="22"/>
          <w:szCs w:val="22"/>
        </w:rPr>
        <w:sym w:font="Wingdings" w:char="F06F"/>
      </w:r>
      <w:r w:rsidRPr="004B698C">
        <w:rPr>
          <w:sz w:val="22"/>
          <w:szCs w:val="22"/>
        </w:rPr>
        <w:t xml:space="preserve"> Son</w:t>
      </w:r>
      <w:r w:rsidRPr="004B698C">
        <w:rPr>
          <w:sz w:val="22"/>
          <w:szCs w:val="22"/>
        </w:rPr>
        <w:tab/>
      </w:r>
      <w:r w:rsidRPr="00883D65">
        <w:rPr>
          <w:sz w:val="22"/>
          <w:szCs w:val="22"/>
        </w:rPr>
        <w:sym w:font="Wingdings" w:char="F06F"/>
      </w:r>
      <w:r w:rsidRPr="004B698C">
        <w:rPr>
          <w:sz w:val="22"/>
          <w:szCs w:val="22"/>
        </w:rPr>
        <w:t xml:space="preserve"> Daughter</w:t>
      </w:r>
      <w:r w:rsidRPr="004B698C">
        <w:rPr>
          <w:sz w:val="22"/>
          <w:szCs w:val="22"/>
        </w:rPr>
        <w:tab/>
      </w:r>
      <w:r w:rsidRPr="00883D65">
        <w:rPr>
          <w:sz w:val="22"/>
          <w:szCs w:val="22"/>
        </w:rPr>
        <w:sym w:font="Wingdings" w:char="F06F"/>
      </w:r>
      <w:r w:rsidRPr="004B698C">
        <w:rPr>
          <w:sz w:val="22"/>
          <w:szCs w:val="22"/>
        </w:rPr>
        <w:t xml:space="preserve"> Father</w:t>
      </w:r>
      <w:r w:rsidRPr="00883D65">
        <w:rPr>
          <w:sz w:val="22"/>
          <w:szCs w:val="22"/>
        </w:rPr>
        <w:tab/>
      </w:r>
      <w:r w:rsidRPr="00883D65">
        <w:rPr>
          <w:sz w:val="22"/>
          <w:szCs w:val="22"/>
        </w:rPr>
        <w:sym w:font="Wingdings" w:char="F06F"/>
      </w:r>
      <w:r w:rsidRPr="004B698C">
        <w:rPr>
          <w:sz w:val="22"/>
          <w:szCs w:val="22"/>
        </w:rPr>
        <w:t xml:space="preserve"> Mother</w:t>
      </w:r>
    </w:p>
    <w:p w14:paraId="4DF8C8A3" w14:textId="77777777" w:rsidR="00AE4A93" w:rsidRPr="00883D65" w:rsidRDefault="00AE4A93" w:rsidP="00AE4A93">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sidRPr="00883D65">
        <w:rPr>
          <w:sz w:val="22"/>
          <w:szCs w:val="22"/>
        </w:rPr>
        <w:sym w:font="Wingdings" w:char="F06F"/>
      </w:r>
      <w:r w:rsidRPr="004B698C">
        <w:rPr>
          <w:sz w:val="22"/>
          <w:szCs w:val="22"/>
        </w:rPr>
        <w:t xml:space="preserve"> Other ___________________</w:t>
      </w:r>
    </w:p>
    <w:p w14:paraId="5C35FAE4" w14:textId="77777777" w:rsidR="00AE4A93" w:rsidRPr="00883D65" w:rsidRDefault="00AE4A93" w:rsidP="00AE4A93">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sidRPr="00883D65">
        <w:rPr>
          <w:sz w:val="22"/>
          <w:szCs w:val="22"/>
        </w:rPr>
        <w:t>Have you ever been a member of any local Board of Education in Kentucky?</w:t>
      </w:r>
      <w:r w:rsidRPr="00883D65">
        <w:rPr>
          <w:sz w:val="22"/>
          <w:szCs w:val="22"/>
        </w:rPr>
        <w:tab/>
        <w:t xml:space="preserve"> </w:t>
      </w:r>
      <w:r w:rsidRPr="00883D65">
        <w:rPr>
          <w:sz w:val="22"/>
          <w:szCs w:val="22"/>
        </w:rPr>
        <w:sym w:font="Wingdings" w:char="F06F"/>
      </w:r>
      <w:r w:rsidRPr="00883D65">
        <w:rPr>
          <w:sz w:val="22"/>
          <w:szCs w:val="22"/>
        </w:rPr>
        <w:t xml:space="preserve"> Yes</w:t>
      </w:r>
      <w:r w:rsidRPr="00883D65">
        <w:rPr>
          <w:sz w:val="22"/>
          <w:szCs w:val="22"/>
        </w:rPr>
        <w:tab/>
      </w:r>
      <w:r w:rsidRPr="00883D65">
        <w:rPr>
          <w:sz w:val="22"/>
          <w:szCs w:val="22"/>
        </w:rPr>
        <w:sym w:font="Wingdings" w:char="F06F"/>
      </w:r>
      <w:r w:rsidRPr="00883D65">
        <w:rPr>
          <w:sz w:val="22"/>
          <w:szCs w:val="22"/>
        </w:rPr>
        <w:t xml:space="preserve"> No</w:t>
      </w:r>
    </w:p>
    <w:p w14:paraId="1DE6E954" w14:textId="77777777" w:rsidR="00AE4A93" w:rsidRPr="00883D65" w:rsidRDefault="00AE4A93" w:rsidP="00AE4A93">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sidRPr="00883D65">
        <w:rPr>
          <w:sz w:val="22"/>
          <w:szCs w:val="22"/>
        </w:rPr>
        <w:t>If so, which District ____________ and when ________________?</w:t>
      </w:r>
    </w:p>
    <w:p w14:paraId="3E91EF97" w14:textId="77777777" w:rsidR="00AE4A93" w:rsidRPr="00883D65" w:rsidRDefault="00AE4A93" w:rsidP="00AE4A93">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sidRPr="00883D65">
        <w:rPr>
          <w:sz w:val="22"/>
          <w:szCs w:val="22"/>
        </w:rPr>
        <w:t>Do you currently hold any elective federal, state, county, or city office?</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7FA156E8" w14:textId="77777777" w:rsidR="00AE4A93" w:rsidRPr="00883D65" w:rsidRDefault="00AE4A93" w:rsidP="00AE4A93">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sidRPr="00883D65">
        <w:rPr>
          <w:sz w:val="22"/>
          <w:szCs w:val="22"/>
        </w:rPr>
        <w:t>If yes, please identify. _____________________________</w:t>
      </w:r>
    </w:p>
    <w:p w14:paraId="6B90076D" w14:textId="77777777" w:rsidR="00AE4A93" w:rsidRPr="00883D65" w:rsidRDefault="00AE4A93" w:rsidP="00AE4A93">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sidRPr="00883D65">
        <w:rPr>
          <w:sz w:val="22"/>
          <w:szCs w:val="22"/>
        </w:rPr>
        <w:t>Do you own or are you a stockholder in a business involved in sales or other contracts with the Board or with individual schools of the District?</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0F79D843" w14:textId="77777777" w:rsidR="00AE4A93" w:rsidRPr="00883D65" w:rsidRDefault="00AE4A93" w:rsidP="00AE4A93">
      <w:pPr>
        <w:pStyle w:val="policytext"/>
        <w:tabs>
          <w:tab w:val="left" w:pos="3690"/>
          <w:tab w:val="left" w:pos="3780"/>
          <w:tab w:val="left" w:pos="7290"/>
          <w:tab w:val="left" w:pos="7380"/>
          <w:tab w:val="left" w:pos="8280"/>
        </w:tabs>
        <w:spacing w:after="80"/>
        <w:ind w:left="360"/>
        <w:rPr>
          <w:sz w:val="22"/>
          <w:szCs w:val="22"/>
        </w:rPr>
      </w:pPr>
      <w:r w:rsidRPr="00883D65">
        <w:rPr>
          <w:sz w:val="22"/>
          <w:szCs w:val="22"/>
        </w:rPr>
        <w:t>If yes, please identify. _____________________________</w:t>
      </w:r>
    </w:p>
    <w:p w14:paraId="506A38F6" w14:textId="77777777" w:rsidR="00AE4A93" w:rsidRPr="00883D65" w:rsidRDefault="00AE4A93" w:rsidP="00AE4A93">
      <w:pPr>
        <w:pStyle w:val="policytext"/>
        <w:numPr>
          <w:ilvl w:val="0"/>
          <w:numId w:val="1"/>
        </w:numPr>
        <w:tabs>
          <w:tab w:val="left" w:pos="7290"/>
          <w:tab w:val="left" w:pos="7380"/>
          <w:tab w:val="left" w:pos="8280"/>
        </w:tabs>
        <w:spacing w:after="80"/>
        <w:ind w:left="360"/>
        <w:textAlignment w:val="auto"/>
        <w:rPr>
          <w:sz w:val="22"/>
          <w:szCs w:val="22"/>
        </w:rPr>
      </w:pPr>
      <w:r w:rsidRPr="00883D65">
        <w:rPr>
          <w:sz w:val="22"/>
          <w:szCs w:val="22"/>
        </w:rPr>
        <w:t xml:space="preserve">Do you work for a company that provides any goods or services to the District or with the individual schools of the District? Do you receive any commissions or other benefits as a result of any contracts or business with the </w:t>
      </w:r>
      <w:proofErr w:type="gramStart"/>
      <w:r w:rsidRPr="00883D65">
        <w:rPr>
          <w:sz w:val="22"/>
          <w:szCs w:val="22"/>
        </w:rPr>
        <w:t>District</w:t>
      </w:r>
      <w:proofErr w:type="gramEnd"/>
      <w:r w:rsidRPr="00883D65">
        <w:rPr>
          <w:sz w:val="22"/>
          <w:szCs w:val="22"/>
        </w:rPr>
        <w:t>?</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16181F2B" w14:textId="77777777" w:rsidR="00AE4A93" w:rsidRDefault="00AE4A93" w:rsidP="00AE4A93">
      <w:pPr>
        <w:pStyle w:val="policytext"/>
        <w:tabs>
          <w:tab w:val="left" w:pos="7290"/>
          <w:tab w:val="left" w:pos="7380"/>
          <w:tab w:val="left" w:pos="8280"/>
        </w:tabs>
        <w:spacing w:after="80"/>
        <w:ind w:left="360"/>
        <w:rPr>
          <w:sz w:val="22"/>
          <w:szCs w:val="22"/>
        </w:rPr>
      </w:pPr>
      <w:r w:rsidRPr="00883D65">
        <w:rPr>
          <w:sz w:val="22"/>
          <w:szCs w:val="22"/>
        </w:rPr>
        <w:t>If yes, please describe. ____________________________</w:t>
      </w:r>
    </w:p>
    <w:p w14:paraId="36707A61" w14:textId="77777777" w:rsidR="00AE4A93" w:rsidRPr="00883D65" w:rsidRDefault="00AE4A93" w:rsidP="00AE4A93">
      <w:pPr>
        <w:pStyle w:val="policytext"/>
        <w:numPr>
          <w:ilvl w:val="0"/>
          <w:numId w:val="1"/>
        </w:numPr>
        <w:tabs>
          <w:tab w:val="left" w:pos="7290"/>
          <w:tab w:val="left" w:pos="7380"/>
          <w:tab w:val="left" w:pos="8280"/>
        </w:tabs>
        <w:spacing w:after="80"/>
        <w:ind w:left="360"/>
        <w:textAlignment w:val="auto"/>
        <w:rPr>
          <w:sz w:val="22"/>
          <w:szCs w:val="22"/>
        </w:rPr>
      </w:pPr>
      <w:r w:rsidRPr="00883D65">
        <w:rPr>
          <w:sz w:val="22"/>
          <w:szCs w:val="22"/>
        </w:rPr>
        <w:t>Have you ever been fined or convicted for violation of any law? Are you now facing any charges for any violation of law?</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1413B934" w14:textId="77777777" w:rsidR="00AE4A93" w:rsidRDefault="00AE4A93" w:rsidP="00AE4A93">
      <w:pPr>
        <w:pStyle w:val="policytext"/>
        <w:tabs>
          <w:tab w:val="left" w:pos="7290"/>
          <w:tab w:val="left" w:pos="7380"/>
          <w:tab w:val="left" w:pos="8280"/>
        </w:tabs>
        <w:spacing w:after="80"/>
        <w:ind w:left="360"/>
        <w:rPr>
          <w:sz w:val="22"/>
          <w:szCs w:val="22"/>
        </w:rPr>
      </w:pPr>
      <w:r w:rsidRPr="00883D65">
        <w:rPr>
          <w:sz w:val="22"/>
          <w:szCs w:val="22"/>
        </w:rPr>
        <w:t>If yes, please describe. ___________________________</w:t>
      </w:r>
      <w:r>
        <w:rPr>
          <w:sz w:val="22"/>
          <w:szCs w:val="22"/>
        </w:rPr>
        <w:br w:type="page"/>
      </w:r>
    </w:p>
    <w:p w14:paraId="53B4AAD3" w14:textId="77777777" w:rsidR="00AE4A93" w:rsidRDefault="00AE4A93" w:rsidP="00AE4A93">
      <w:pPr>
        <w:pStyle w:val="Heading1"/>
      </w:pPr>
      <w:r>
        <w:lastRenderedPageBreak/>
        <w:t>POWERS AND DUTIES OF BOARD OF EDUCATION</w:t>
      </w:r>
      <w:r>
        <w:tab/>
      </w:r>
      <w:r w:rsidRPr="00CB410B">
        <w:rPr>
          <w:vanish/>
        </w:rPr>
        <w:t>G</w:t>
      </w:r>
      <w:r>
        <w:t>01.3 AP.21</w:t>
      </w:r>
    </w:p>
    <w:p w14:paraId="550A3D90" w14:textId="77777777" w:rsidR="00AE4A93" w:rsidRDefault="00AE4A93" w:rsidP="00AE4A93">
      <w:pPr>
        <w:pStyle w:val="Heading1"/>
      </w:pPr>
      <w:r>
        <w:tab/>
        <w:t>(Continued)</w:t>
      </w:r>
    </w:p>
    <w:p w14:paraId="04E8A026" w14:textId="77777777" w:rsidR="00AE4A93" w:rsidRDefault="00AE4A93" w:rsidP="00AE4A93">
      <w:pPr>
        <w:pStyle w:val="policytitle"/>
      </w:pPr>
      <w:r>
        <w:t>Application for Board Vacancy</w:t>
      </w:r>
    </w:p>
    <w:p w14:paraId="6B547552" w14:textId="77777777" w:rsidR="00AE4A93" w:rsidRPr="00883D65" w:rsidRDefault="00AE4A93" w:rsidP="00AE4A93">
      <w:pPr>
        <w:pStyle w:val="policytext"/>
        <w:numPr>
          <w:ilvl w:val="0"/>
          <w:numId w:val="1"/>
        </w:numPr>
        <w:tabs>
          <w:tab w:val="left" w:pos="7290"/>
          <w:tab w:val="left" w:pos="7380"/>
          <w:tab w:val="left" w:pos="8280"/>
        </w:tabs>
        <w:ind w:left="360"/>
        <w:textAlignment w:val="auto"/>
        <w:rPr>
          <w:sz w:val="22"/>
          <w:szCs w:val="22"/>
        </w:rPr>
      </w:pPr>
      <w:r w:rsidRPr="00883D65">
        <w:rPr>
          <w:sz w:val="22"/>
          <w:szCs w:val="22"/>
        </w:rPr>
        <w:t>Do you serve on any county, city, or joint agency government boards?</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2225A860" w14:textId="77777777" w:rsidR="00AE4A93" w:rsidRPr="00883D65" w:rsidRDefault="00AE4A93" w:rsidP="00AE4A93">
      <w:pPr>
        <w:pStyle w:val="policytext"/>
        <w:tabs>
          <w:tab w:val="left" w:pos="7290"/>
          <w:tab w:val="left" w:pos="7380"/>
          <w:tab w:val="left" w:pos="8280"/>
        </w:tabs>
        <w:ind w:left="360"/>
        <w:rPr>
          <w:sz w:val="22"/>
          <w:szCs w:val="22"/>
        </w:rPr>
      </w:pPr>
      <w:r w:rsidRPr="00883D65">
        <w:rPr>
          <w:sz w:val="22"/>
          <w:szCs w:val="22"/>
        </w:rPr>
        <w:t>If yes, please describe. ___________________________</w:t>
      </w:r>
    </w:p>
    <w:p w14:paraId="19B93FC5" w14:textId="77777777" w:rsidR="00AE4A93" w:rsidRPr="00883D65" w:rsidRDefault="00AE4A93" w:rsidP="00AE4A93">
      <w:pPr>
        <w:pStyle w:val="policytext"/>
        <w:numPr>
          <w:ilvl w:val="0"/>
          <w:numId w:val="1"/>
        </w:numPr>
        <w:tabs>
          <w:tab w:val="left" w:pos="7290"/>
          <w:tab w:val="left" w:pos="7380"/>
          <w:tab w:val="left" w:pos="8280"/>
        </w:tabs>
        <w:spacing w:after="0"/>
        <w:ind w:left="360"/>
        <w:textAlignment w:val="auto"/>
        <w:rPr>
          <w:sz w:val="22"/>
          <w:szCs w:val="22"/>
        </w:rPr>
      </w:pPr>
      <w:r w:rsidRPr="00883D65">
        <w:rPr>
          <w:sz w:val="22"/>
          <w:szCs w:val="22"/>
        </w:rPr>
        <w:t>Do you currently hold a leadership position with any organization that provides financial support or raises funds in the name of the District, a school in the District, or students of the District?</w:t>
      </w:r>
    </w:p>
    <w:p w14:paraId="72D03AAF" w14:textId="77777777" w:rsidR="00AE4A93" w:rsidRPr="00883D65" w:rsidRDefault="00AE4A93" w:rsidP="00AE4A93">
      <w:pPr>
        <w:pStyle w:val="policytext"/>
        <w:tabs>
          <w:tab w:val="left" w:pos="7290"/>
          <w:tab w:val="left" w:pos="7380"/>
          <w:tab w:val="left" w:pos="8280"/>
        </w:tabs>
        <w:ind w:left="360"/>
        <w:rPr>
          <w:sz w:val="22"/>
          <w:szCs w:val="22"/>
        </w:rPr>
      </w:pP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39684EC6" w14:textId="77777777" w:rsidR="00AE4A93" w:rsidRPr="00883D65" w:rsidRDefault="00AE4A93" w:rsidP="00AE4A93">
      <w:pPr>
        <w:pStyle w:val="policytext"/>
        <w:numPr>
          <w:ilvl w:val="0"/>
          <w:numId w:val="1"/>
        </w:numPr>
        <w:tabs>
          <w:tab w:val="left" w:pos="7290"/>
          <w:tab w:val="left" w:pos="7380"/>
          <w:tab w:val="left" w:pos="8280"/>
        </w:tabs>
        <w:spacing w:after="80"/>
        <w:ind w:left="360"/>
        <w:textAlignment w:val="auto"/>
        <w:rPr>
          <w:sz w:val="22"/>
          <w:szCs w:val="22"/>
        </w:rPr>
      </w:pPr>
      <w:r w:rsidRPr="00883D65">
        <w:rPr>
          <w:sz w:val="22"/>
          <w:szCs w:val="22"/>
        </w:rPr>
        <w:t>Have you completed at least the twelfth (12</w:t>
      </w:r>
      <w:r w:rsidRPr="004B698C">
        <w:rPr>
          <w:sz w:val="22"/>
          <w:szCs w:val="22"/>
          <w:vertAlign w:val="superscript"/>
        </w:rPr>
        <w:t>th</w:t>
      </w:r>
      <w:r w:rsidRPr="00883D65">
        <w:rPr>
          <w:sz w:val="22"/>
          <w:szCs w:val="22"/>
        </w:rPr>
        <w:t>) grade or been issued a High School Equivalency Diploma?</w:t>
      </w:r>
      <w:r w:rsidRPr="00883D65">
        <w:rPr>
          <w:sz w:val="22"/>
          <w:szCs w:val="22"/>
        </w:rPr>
        <w:tab/>
      </w:r>
      <w:r w:rsidRPr="00883D65">
        <w:rPr>
          <w:sz w:val="22"/>
          <w:szCs w:val="22"/>
        </w:rPr>
        <w:sym w:font="Wingdings" w:char="F06F"/>
      </w:r>
      <w:r w:rsidRPr="004B698C">
        <w:rPr>
          <w:sz w:val="22"/>
          <w:szCs w:val="22"/>
        </w:rPr>
        <w:t xml:space="preserve"> Yes</w:t>
      </w:r>
      <w:r w:rsidRPr="004B698C">
        <w:rPr>
          <w:sz w:val="22"/>
          <w:szCs w:val="22"/>
        </w:rPr>
        <w:tab/>
      </w:r>
      <w:r w:rsidRPr="00883D65">
        <w:rPr>
          <w:sz w:val="22"/>
          <w:szCs w:val="22"/>
        </w:rPr>
        <w:sym w:font="Wingdings" w:char="F06F"/>
      </w:r>
      <w:r w:rsidRPr="004B698C">
        <w:rPr>
          <w:sz w:val="22"/>
          <w:szCs w:val="22"/>
        </w:rPr>
        <w:t xml:space="preserve"> No</w:t>
      </w:r>
    </w:p>
    <w:p w14:paraId="71A2DDDD" w14:textId="77777777" w:rsidR="00AE4A93" w:rsidRDefault="00AE4A93" w:rsidP="00AE4A93">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1026629F" w14:textId="77777777" w:rsidR="00AE4A93" w:rsidRDefault="00AE4A93" w:rsidP="00AE4A93">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2BA220A4" w14:textId="77777777" w:rsidR="00AE4A93" w:rsidRDefault="00AE4A93" w:rsidP="00AE4A93">
      <w:pPr>
        <w:pStyle w:val="policytext"/>
        <w:tabs>
          <w:tab w:val="left" w:pos="2700"/>
          <w:tab w:val="left" w:pos="4860"/>
          <w:tab w:val="left" w:pos="7290"/>
          <w:tab w:val="left" w:pos="7380"/>
          <w:tab w:val="left" w:pos="8280"/>
        </w:tabs>
        <w:ind w:left="360"/>
        <w:rPr>
          <w:sz w:val="22"/>
          <w:szCs w:val="22"/>
        </w:rPr>
      </w:pPr>
      <w:r>
        <w:rPr>
          <w:sz w:val="22"/>
          <w:szCs w:val="22"/>
        </w:rPr>
        <w:t>1  2  3  4  5  6  7  8</w:t>
      </w:r>
      <w:r>
        <w:rPr>
          <w:sz w:val="22"/>
          <w:szCs w:val="22"/>
        </w:rPr>
        <w:tab/>
        <w:t>9  10  11  12</w:t>
      </w:r>
      <w:r>
        <w:rPr>
          <w:sz w:val="22"/>
          <w:szCs w:val="22"/>
        </w:rPr>
        <w:tab/>
        <w:t>1  2  3  4</w:t>
      </w:r>
      <w:r>
        <w:rPr>
          <w:sz w:val="22"/>
          <w:szCs w:val="22"/>
        </w:rPr>
        <w:tab/>
        <w:t>1  2  3  4</w:t>
      </w:r>
    </w:p>
    <w:p w14:paraId="05CAF3DF" w14:textId="77777777" w:rsidR="00AE4A93" w:rsidRDefault="00AE4A93" w:rsidP="00AE4A93">
      <w:pPr>
        <w:pStyle w:val="policytext"/>
        <w:tabs>
          <w:tab w:val="left" w:pos="2700"/>
          <w:tab w:val="left" w:pos="4860"/>
          <w:tab w:val="left" w:pos="7290"/>
          <w:tab w:val="left" w:pos="7380"/>
          <w:tab w:val="left" w:pos="8280"/>
        </w:tabs>
        <w:ind w:left="360"/>
        <w:jc w:val="center"/>
        <w:rPr>
          <w:b/>
          <w:sz w:val="20"/>
        </w:rPr>
      </w:pPr>
      <w:r>
        <w:rPr>
          <w:b/>
          <w:sz w:val="20"/>
        </w:rPr>
        <w:t xml:space="preserve">Note: Application must include </w:t>
      </w:r>
      <w:ins w:id="1" w:author="Kinman, Katrina - KSBA" w:date="2024-04-16T16:15:00Z">
        <w:r w:rsidRPr="001457E4">
          <w:rPr>
            <w:b/>
            <w:sz w:val="20"/>
          </w:rPr>
          <w:t xml:space="preserve">an affidavit </w:t>
        </w:r>
      </w:ins>
      <w:ins w:id="2" w:author="Cooper, Matt - KSBA" w:date="2024-04-30T17:17:00Z">
        <w:r w:rsidRPr="007C075B">
          <w:rPr>
            <w:b/>
            <w:sz w:val="20"/>
            <w:rPrChange w:id="3" w:author="Cooper, Matt - KSBA" w:date="2024-04-30T17:18:00Z">
              <w:rPr>
                <w:bCs/>
                <w:sz w:val="20"/>
              </w:rPr>
            </w:rPrChange>
          </w:rPr>
          <w:t xml:space="preserve">signed </w:t>
        </w:r>
      </w:ins>
      <w:ins w:id="4" w:author="Kinman, Katrina - KSBA" w:date="2024-04-16T16:15:00Z">
        <w:r w:rsidRPr="007C075B">
          <w:rPr>
            <w:b/>
            <w:sz w:val="20"/>
          </w:rPr>
          <w:t xml:space="preserve">under penalty of perjury </w:t>
        </w:r>
      </w:ins>
      <w:ins w:id="5" w:author="Kinman, Katrina - KSBA" w:date="2024-04-16T16:16:00Z">
        <w:r w:rsidRPr="007C075B">
          <w:rPr>
            <w:b/>
            <w:sz w:val="20"/>
          </w:rPr>
          <w:t>certifying completion of the twelfth</w:t>
        </w:r>
      </w:ins>
      <w:ins w:id="6" w:author="Cooper, Matt - KSBA" w:date="2024-04-30T17:16:00Z">
        <w:r w:rsidRPr="007C075B">
          <w:rPr>
            <w:b/>
            <w:sz w:val="20"/>
          </w:rPr>
          <w:t xml:space="preserve"> (12</w:t>
        </w:r>
      </w:ins>
      <w:ins w:id="7" w:author="Cooper, Matt - KSBA" w:date="2024-04-30T17:19:00Z">
        <w:r>
          <w:rPr>
            <w:b/>
            <w:sz w:val="20"/>
            <w:vertAlign w:val="superscript"/>
          </w:rPr>
          <w:t>th</w:t>
        </w:r>
      </w:ins>
      <w:ins w:id="8" w:author="Cooper, Matt - KSBA" w:date="2024-04-30T17:16:00Z">
        <w:r w:rsidRPr="007C075B">
          <w:rPr>
            <w:b/>
            <w:sz w:val="20"/>
          </w:rPr>
          <w:t>)</w:t>
        </w:r>
      </w:ins>
      <w:ins w:id="9" w:author="Kinman, Katrina - KSBA" w:date="2024-04-16T16:16:00Z">
        <w:r w:rsidRPr="007C075B">
          <w:rPr>
            <w:b/>
            <w:sz w:val="20"/>
          </w:rPr>
          <w:t xml:space="preserve"> grade</w:t>
        </w:r>
      </w:ins>
      <w:ins w:id="10" w:author="Cooper, Matt - KSBA" w:date="2024-04-30T17:16:00Z">
        <w:r w:rsidRPr="007C075B">
          <w:rPr>
            <w:b/>
            <w:sz w:val="20"/>
          </w:rPr>
          <w:t>,</w:t>
        </w:r>
      </w:ins>
      <w:ins w:id="11"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55FA5FA4" w14:textId="77777777" w:rsidR="00AE4A93" w:rsidRDefault="00AE4A93" w:rsidP="00AE4A93">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0134082C" w14:textId="77777777" w:rsidR="00AE4A93" w:rsidRDefault="00AE4A93" w:rsidP="00AE4A93">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442A418C" w14:textId="77777777" w:rsidR="00AE4A93" w:rsidRDefault="00AE4A93" w:rsidP="00AE4A93">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24216F3B" w14:textId="77777777" w:rsidR="00AE4A93" w:rsidRDefault="00AE4A93" w:rsidP="00AE4A93">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31B4E16F" w14:textId="77777777" w:rsidR="00AE4A93" w:rsidRDefault="00AE4A93" w:rsidP="00AE4A93">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03391F3E" w14:textId="77777777" w:rsidR="00AE4A93" w:rsidRDefault="00AE4A93" w:rsidP="00AE4A93">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41703EAD" w14:textId="77777777" w:rsidR="00AE4A93" w:rsidRDefault="00AE4A93" w:rsidP="00AE4A93">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List schools or school related activities in which you are currently involved or with which you have had previous involvement: ___________________________________________________________</w:t>
      </w:r>
    </w:p>
    <w:p w14:paraId="0A2152B0" w14:textId="77777777" w:rsidR="00AE4A93" w:rsidRDefault="00AE4A93" w:rsidP="00AE4A93">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3B6DDA44" w14:textId="77777777" w:rsidR="00AE4A93" w:rsidRDefault="00AE4A93" w:rsidP="00AE4A93">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005B429E" w14:textId="77777777" w:rsidR="00AE4A93" w:rsidRDefault="00AE4A93" w:rsidP="00AE4A93">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481747B1"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40263628" w14:textId="77777777" w:rsidR="00AE4A93" w:rsidRDefault="00AE4A93" w:rsidP="00AE4A93">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14F87121"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1A18B53D" w14:textId="77777777" w:rsidR="00AE4A93" w:rsidRDefault="00AE4A93" w:rsidP="00AE4A93">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40EDAC1E"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78F0D542" w14:textId="77777777" w:rsidR="00AE4A93" w:rsidRDefault="00AE4A93" w:rsidP="00AE4A93">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4A32476D"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05EB0395" w14:textId="77777777" w:rsidR="00AE4A93" w:rsidRDefault="00AE4A93" w:rsidP="00AE4A93">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23F51C95"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0D56557A" w14:textId="77777777" w:rsidR="00AE4A93" w:rsidRDefault="00AE4A93" w:rsidP="00AE4A93">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4419D886"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2E947727" w14:textId="77777777" w:rsidR="00AE4A93" w:rsidRDefault="00AE4A93" w:rsidP="00AE4A93">
      <w:pPr>
        <w:pStyle w:val="policytext"/>
        <w:tabs>
          <w:tab w:val="left" w:pos="6480"/>
          <w:tab w:val="left" w:pos="6660"/>
          <w:tab w:val="left" w:pos="7290"/>
          <w:tab w:val="left" w:pos="7380"/>
          <w:tab w:val="left" w:pos="8280"/>
        </w:tabs>
        <w:ind w:left="720"/>
        <w:rPr>
          <w:sz w:val="22"/>
          <w:szCs w:val="22"/>
        </w:rPr>
      </w:pPr>
      <w:r>
        <w:rPr>
          <w:sz w:val="22"/>
          <w:szCs w:val="22"/>
        </w:rPr>
        <w:br w:type="page"/>
      </w:r>
    </w:p>
    <w:p w14:paraId="10ABF148" w14:textId="77777777" w:rsidR="00AE4A93" w:rsidRDefault="00AE4A93" w:rsidP="00AE4A93">
      <w:pPr>
        <w:pStyle w:val="Heading1"/>
      </w:pPr>
      <w:r>
        <w:lastRenderedPageBreak/>
        <w:t>POWERS AND DUTIES OF BOARD OF EDUCATION</w:t>
      </w:r>
      <w:r>
        <w:tab/>
      </w:r>
      <w:r w:rsidRPr="00CB410B">
        <w:rPr>
          <w:vanish/>
        </w:rPr>
        <w:t>G</w:t>
      </w:r>
      <w:r>
        <w:t>01.3 AP.21</w:t>
      </w:r>
    </w:p>
    <w:p w14:paraId="2F541007" w14:textId="77777777" w:rsidR="00AE4A93" w:rsidRDefault="00AE4A93" w:rsidP="00AE4A93">
      <w:pPr>
        <w:pStyle w:val="Heading1"/>
      </w:pPr>
      <w:r>
        <w:tab/>
        <w:t>(Continued)</w:t>
      </w:r>
    </w:p>
    <w:p w14:paraId="46F7B136" w14:textId="77777777" w:rsidR="00AE4A93" w:rsidRDefault="00AE4A93" w:rsidP="00AE4A93">
      <w:pPr>
        <w:pStyle w:val="policytitle"/>
      </w:pPr>
      <w:r>
        <w:t>Application for Board Vacancy</w:t>
      </w:r>
    </w:p>
    <w:p w14:paraId="27564833" w14:textId="77777777" w:rsidR="00AE4A93" w:rsidRDefault="00AE4A93" w:rsidP="00AE4A93">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341C8F5D" w14:textId="77777777" w:rsidR="00AE4A93" w:rsidRDefault="00AE4A93" w:rsidP="00AE4A93">
      <w:pPr>
        <w:spacing w:after="240"/>
      </w:pPr>
      <w:r>
        <w:rPr>
          <w:sz w:val="22"/>
          <w:szCs w:val="22"/>
        </w:rPr>
        <w:t>_____________________________________________________________________________________</w:t>
      </w:r>
    </w:p>
    <w:p w14:paraId="46B4BD86" w14:textId="77777777" w:rsidR="00AE4A93" w:rsidRDefault="00AE4A93" w:rsidP="00AE4A93">
      <w:pPr>
        <w:spacing w:after="240"/>
      </w:pPr>
      <w:r>
        <w:rPr>
          <w:sz w:val="22"/>
          <w:szCs w:val="22"/>
        </w:rPr>
        <w:t>_____________________________________________________________________________________</w:t>
      </w:r>
    </w:p>
    <w:p w14:paraId="1ED7963F" w14:textId="77777777" w:rsidR="00AE4A93" w:rsidRDefault="00AE4A93" w:rsidP="00AE4A93">
      <w:pPr>
        <w:spacing w:after="240"/>
      </w:pPr>
      <w:r>
        <w:rPr>
          <w:sz w:val="22"/>
          <w:szCs w:val="22"/>
        </w:rPr>
        <w:t>_____________________________________________________________________________________</w:t>
      </w:r>
    </w:p>
    <w:p w14:paraId="4FABBD30" w14:textId="77777777" w:rsidR="00AE4A93" w:rsidRDefault="00AE4A93" w:rsidP="00AE4A93">
      <w:pPr>
        <w:spacing w:after="240"/>
      </w:pPr>
      <w:r>
        <w:rPr>
          <w:sz w:val="22"/>
          <w:szCs w:val="22"/>
        </w:rPr>
        <w:t>_____________________________________________________________________________________</w:t>
      </w:r>
    </w:p>
    <w:p w14:paraId="0A85AD29" w14:textId="77777777" w:rsidR="00AE4A93" w:rsidRDefault="00AE4A93" w:rsidP="00AE4A93">
      <w:pPr>
        <w:spacing w:after="240"/>
      </w:pPr>
      <w:r>
        <w:rPr>
          <w:sz w:val="22"/>
          <w:szCs w:val="22"/>
        </w:rPr>
        <w:t>_____________________________________________________________________________________</w:t>
      </w:r>
    </w:p>
    <w:p w14:paraId="4550C5C0" w14:textId="77777777" w:rsidR="00AE4A93" w:rsidRDefault="00AE4A93" w:rsidP="00AE4A93">
      <w:pPr>
        <w:spacing w:after="240"/>
      </w:pPr>
      <w:r>
        <w:rPr>
          <w:sz w:val="22"/>
          <w:szCs w:val="22"/>
        </w:rPr>
        <w:t>_____________________________________________________________________________________</w:t>
      </w:r>
    </w:p>
    <w:p w14:paraId="46BF3802" w14:textId="77777777" w:rsidR="00AE4A93" w:rsidRDefault="00AE4A93" w:rsidP="00AE4A93">
      <w:pPr>
        <w:spacing w:after="240"/>
      </w:pPr>
      <w:r>
        <w:rPr>
          <w:sz w:val="22"/>
          <w:szCs w:val="22"/>
        </w:rPr>
        <w:t>_____________________________________________________________________________________</w:t>
      </w:r>
    </w:p>
    <w:p w14:paraId="30D475BA" w14:textId="77777777" w:rsidR="00AE4A93" w:rsidRDefault="00AE4A93" w:rsidP="00AE4A93">
      <w:pPr>
        <w:spacing w:after="240"/>
      </w:pPr>
      <w:r>
        <w:rPr>
          <w:sz w:val="22"/>
          <w:szCs w:val="22"/>
        </w:rPr>
        <w:t>_____________________________________________________________________________________</w:t>
      </w:r>
    </w:p>
    <w:p w14:paraId="61B5219B" w14:textId="77777777" w:rsidR="00AE4A93" w:rsidRDefault="00AE4A93" w:rsidP="00AE4A93">
      <w:pPr>
        <w:spacing w:after="240"/>
      </w:pPr>
      <w:r>
        <w:rPr>
          <w:sz w:val="22"/>
          <w:szCs w:val="22"/>
        </w:rPr>
        <w:t>_____________________________________________________________________________________</w:t>
      </w:r>
    </w:p>
    <w:p w14:paraId="7CD72A9F" w14:textId="77777777" w:rsidR="00AE4A93" w:rsidRDefault="00AE4A93" w:rsidP="00AE4A93">
      <w:pPr>
        <w:spacing w:after="240"/>
        <w:rPr>
          <w:sz w:val="22"/>
          <w:szCs w:val="22"/>
        </w:rPr>
      </w:pPr>
      <w:r>
        <w:rPr>
          <w:sz w:val="22"/>
          <w:szCs w:val="22"/>
        </w:rPr>
        <w:t>_____________________________________________________________________________________</w:t>
      </w:r>
    </w:p>
    <w:p w14:paraId="658B0481" w14:textId="77777777" w:rsidR="00AE4A93" w:rsidRDefault="00AE4A93" w:rsidP="00AE4A93">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2138B4B0" w14:textId="77777777" w:rsidR="00AE4A93" w:rsidRDefault="00AE4A93" w:rsidP="00AE4A93">
      <w:pPr>
        <w:spacing w:after="240"/>
      </w:pPr>
      <w:r>
        <w:rPr>
          <w:sz w:val="22"/>
          <w:szCs w:val="22"/>
        </w:rPr>
        <w:t>_____________________________________________________________________________________</w:t>
      </w:r>
    </w:p>
    <w:p w14:paraId="17788607" w14:textId="77777777" w:rsidR="00AE4A93" w:rsidRDefault="00AE4A93" w:rsidP="00AE4A93">
      <w:pPr>
        <w:spacing w:after="240"/>
      </w:pPr>
      <w:r>
        <w:rPr>
          <w:sz w:val="22"/>
          <w:szCs w:val="22"/>
        </w:rPr>
        <w:t>_____________________________________________________________________________________</w:t>
      </w:r>
    </w:p>
    <w:p w14:paraId="05BA75F7" w14:textId="77777777" w:rsidR="00AE4A93" w:rsidRDefault="00AE4A93" w:rsidP="00AE4A93">
      <w:pPr>
        <w:spacing w:after="240"/>
      </w:pPr>
      <w:r>
        <w:rPr>
          <w:sz w:val="22"/>
          <w:szCs w:val="22"/>
        </w:rPr>
        <w:t>_____________________________________________________________________________________</w:t>
      </w:r>
    </w:p>
    <w:p w14:paraId="5D4C39C7" w14:textId="77777777" w:rsidR="00AE4A93" w:rsidRDefault="00AE4A93" w:rsidP="00AE4A93">
      <w:pPr>
        <w:spacing w:after="240"/>
      </w:pPr>
      <w:r>
        <w:rPr>
          <w:sz w:val="22"/>
          <w:szCs w:val="22"/>
        </w:rPr>
        <w:t>_____________________________________________________________________________________</w:t>
      </w:r>
    </w:p>
    <w:p w14:paraId="50517836" w14:textId="77777777" w:rsidR="00AE4A93" w:rsidRDefault="00AE4A93" w:rsidP="00AE4A93">
      <w:pPr>
        <w:spacing w:after="240"/>
      </w:pPr>
      <w:r>
        <w:rPr>
          <w:sz w:val="22"/>
          <w:szCs w:val="22"/>
        </w:rPr>
        <w:t>_____________________________________________________________________________________</w:t>
      </w:r>
    </w:p>
    <w:p w14:paraId="607D7F30" w14:textId="77777777" w:rsidR="00AE4A93" w:rsidRDefault="00AE4A93" w:rsidP="00AE4A93">
      <w:pPr>
        <w:spacing w:after="240"/>
      </w:pPr>
      <w:r>
        <w:rPr>
          <w:sz w:val="22"/>
          <w:szCs w:val="22"/>
        </w:rPr>
        <w:t>_____________________________________________________________________________________</w:t>
      </w:r>
    </w:p>
    <w:p w14:paraId="498550E5" w14:textId="77777777" w:rsidR="00AE4A93" w:rsidRDefault="00AE4A93" w:rsidP="00AE4A93">
      <w:pPr>
        <w:spacing w:after="240"/>
      </w:pPr>
      <w:r>
        <w:rPr>
          <w:sz w:val="22"/>
          <w:szCs w:val="22"/>
        </w:rPr>
        <w:t>_____________________________________________________________________________________</w:t>
      </w:r>
    </w:p>
    <w:p w14:paraId="1A7D2FB8" w14:textId="77777777" w:rsidR="00AE4A93" w:rsidRDefault="00AE4A93" w:rsidP="00AE4A93">
      <w:pPr>
        <w:spacing w:after="240"/>
      </w:pPr>
      <w:r>
        <w:rPr>
          <w:sz w:val="22"/>
          <w:szCs w:val="22"/>
        </w:rPr>
        <w:t>_____________________________________________________________________________________</w:t>
      </w:r>
    </w:p>
    <w:p w14:paraId="4F9C671B" w14:textId="77777777" w:rsidR="00AE4A93" w:rsidRDefault="00AE4A93" w:rsidP="00AE4A93">
      <w:pPr>
        <w:spacing w:after="240"/>
      </w:pPr>
      <w:r>
        <w:rPr>
          <w:sz w:val="22"/>
          <w:szCs w:val="22"/>
        </w:rPr>
        <w:t>_____________________________________________________________________________________</w:t>
      </w:r>
    </w:p>
    <w:p w14:paraId="3E2C58AA" w14:textId="77777777" w:rsidR="00AE4A93" w:rsidRDefault="00AE4A93" w:rsidP="00AE4A93">
      <w:pPr>
        <w:spacing w:after="240"/>
        <w:rPr>
          <w:sz w:val="22"/>
          <w:szCs w:val="22"/>
        </w:rPr>
      </w:pPr>
      <w:r>
        <w:rPr>
          <w:sz w:val="22"/>
          <w:szCs w:val="22"/>
        </w:rPr>
        <w:t>_____________________________________________________________________________________</w:t>
      </w:r>
    </w:p>
    <w:p w14:paraId="46525423" w14:textId="77777777" w:rsidR="00AE4A93" w:rsidRDefault="00AE4A93" w:rsidP="00AE4A93">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5F72AF82" w14:textId="77777777" w:rsidR="00AE4A93" w:rsidRDefault="00AE4A93" w:rsidP="00AE4A93">
      <w:pPr>
        <w:pStyle w:val="Heading1"/>
      </w:pPr>
      <w:r>
        <w:lastRenderedPageBreak/>
        <w:t>POWERS AND DUTIES OF BOARD OF EDUCATION</w:t>
      </w:r>
      <w:r>
        <w:tab/>
      </w:r>
      <w:r w:rsidRPr="00CB410B">
        <w:rPr>
          <w:vanish/>
        </w:rPr>
        <w:t>G</w:t>
      </w:r>
      <w:r>
        <w:t>01.3 AP.21</w:t>
      </w:r>
    </w:p>
    <w:p w14:paraId="4DC4048A" w14:textId="77777777" w:rsidR="00AE4A93" w:rsidRDefault="00AE4A93" w:rsidP="00AE4A93">
      <w:pPr>
        <w:pStyle w:val="Heading1"/>
      </w:pPr>
      <w:r>
        <w:tab/>
        <w:t>(Continued)</w:t>
      </w:r>
    </w:p>
    <w:p w14:paraId="73EEF4B3" w14:textId="77777777" w:rsidR="00AE4A93" w:rsidRDefault="00AE4A93" w:rsidP="00AE4A93">
      <w:pPr>
        <w:pStyle w:val="policytitle"/>
      </w:pPr>
      <w:r>
        <w:t>Application for Board Vacancy</w:t>
      </w:r>
    </w:p>
    <w:p w14:paraId="312E7DAD" w14:textId="77777777" w:rsidR="00AE4A93" w:rsidRDefault="00AE4A93" w:rsidP="00AE4A93">
      <w:pPr>
        <w:pStyle w:val="policytext"/>
        <w:numPr>
          <w:ilvl w:val="0"/>
          <w:numId w:val="3"/>
        </w:numPr>
        <w:tabs>
          <w:tab w:val="left" w:pos="6480"/>
          <w:tab w:val="left" w:pos="6660"/>
          <w:tab w:val="left" w:pos="7290"/>
          <w:tab w:val="left" w:pos="7380"/>
          <w:tab w:val="left" w:pos="8280"/>
        </w:tabs>
        <w:ind w:left="360"/>
        <w:textAlignment w:val="auto"/>
        <w:rPr>
          <w:sz w:val="22"/>
          <w:szCs w:val="22"/>
        </w:rPr>
      </w:pPr>
      <w:bookmarkStart w:id="12" w:name="_Hlk40088106"/>
      <w:bookmarkStart w:id="13" w:name="_Hlk40087978"/>
      <w:r>
        <w:rPr>
          <w:sz w:val="22"/>
          <w:szCs w:val="22"/>
        </w:rPr>
        <w:t>Please describe one (1) goal or objective that you think the local Board of Education should seek to complete during your service on the Board</w:t>
      </w:r>
      <w:bookmarkEnd w:id="12"/>
      <w:r>
        <w:rPr>
          <w:sz w:val="22"/>
          <w:szCs w:val="22"/>
        </w:rPr>
        <w:t>:</w:t>
      </w:r>
      <w:bookmarkEnd w:id="13"/>
    </w:p>
    <w:p w14:paraId="5F98190F" w14:textId="77777777" w:rsidR="00AE4A93" w:rsidRDefault="00AE4A93" w:rsidP="00AE4A93">
      <w:pPr>
        <w:spacing w:after="240"/>
      </w:pPr>
      <w:r>
        <w:rPr>
          <w:sz w:val="22"/>
          <w:szCs w:val="22"/>
        </w:rPr>
        <w:t>_____________________________________________________________________________________</w:t>
      </w:r>
    </w:p>
    <w:p w14:paraId="69062BAA" w14:textId="77777777" w:rsidR="00AE4A93" w:rsidRDefault="00AE4A93" w:rsidP="00AE4A93">
      <w:pPr>
        <w:spacing w:after="240"/>
      </w:pPr>
      <w:r>
        <w:rPr>
          <w:sz w:val="22"/>
          <w:szCs w:val="22"/>
        </w:rPr>
        <w:t>_____________________________________________________________________________________</w:t>
      </w:r>
    </w:p>
    <w:p w14:paraId="2CC60315" w14:textId="77777777" w:rsidR="00AE4A93" w:rsidRDefault="00AE4A93" w:rsidP="00AE4A93">
      <w:pPr>
        <w:spacing w:after="240"/>
      </w:pPr>
      <w:r>
        <w:rPr>
          <w:sz w:val="22"/>
          <w:szCs w:val="22"/>
        </w:rPr>
        <w:t>_____________________________________________________________________________________</w:t>
      </w:r>
    </w:p>
    <w:p w14:paraId="43710CCD" w14:textId="77777777" w:rsidR="00AE4A93" w:rsidRDefault="00AE4A93" w:rsidP="00AE4A93">
      <w:pPr>
        <w:spacing w:after="240"/>
      </w:pPr>
      <w:r>
        <w:rPr>
          <w:sz w:val="22"/>
          <w:szCs w:val="22"/>
        </w:rPr>
        <w:t>_____________________________________________________________________________________</w:t>
      </w:r>
    </w:p>
    <w:p w14:paraId="6304FBF2" w14:textId="77777777" w:rsidR="00AE4A93" w:rsidRDefault="00AE4A93" w:rsidP="00AE4A93">
      <w:pPr>
        <w:spacing w:after="240"/>
      </w:pPr>
      <w:r>
        <w:rPr>
          <w:sz w:val="22"/>
          <w:szCs w:val="22"/>
        </w:rPr>
        <w:t>_____________________________________________________________________________________</w:t>
      </w:r>
    </w:p>
    <w:p w14:paraId="51426D32" w14:textId="77777777" w:rsidR="00AE4A93" w:rsidRDefault="00AE4A93" w:rsidP="00AE4A93">
      <w:pPr>
        <w:spacing w:after="240"/>
      </w:pPr>
      <w:r>
        <w:rPr>
          <w:sz w:val="22"/>
          <w:szCs w:val="22"/>
        </w:rPr>
        <w:t>_____________________________________________________________________________________</w:t>
      </w:r>
    </w:p>
    <w:p w14:paraId="7C6401C9" w14:textId="77777777" w:rsidR="00AE4A93" w:rsidRDefault="00AE4A93" w:rsidP="00AE4A93">
      <w:pPr>
        <w:spacing w:after="240"/>
      </w:pPr>
      <w:r>
        <w:rPr>
          <w:sz w:val="22"/>
          <w:szCs w:val="22"/>
        </w:rPr>
        <w:t>_____________________________________________________________________________________</w:t>
      </w:r>
    </w:p>
    <w:p w14:paraId="23A56811" w14:textId="77777777" w:rsidR="00AE4A93" w:rsidRDefault="00AE4A93" w:rsidP="00AE4A93">
      <w:pPr>
        <w:spacing w:after="240"/>
      </w:pPr>
      <w:r>
        <w:rPr>
          <w:sz w:val="22"/>
          <w:szCs w:val="22"/>
        </w:rPr>
        <w:t>_____________________________________________________________________________________</w:t>
      </w:r>
    </w:p>
    <w:p w14:paraId="1B962B52" w14:textId="77777777" w:rsidR="00AE4A93" w:rsidRDefault="00AE4A93" w:rsidP="00AE4A93">
      <w:pPr>
        <w:spacing w:after="240"/>
      </w:pPr>
      <w:r>
        <w:rPr>
          <w:sz w:val="22"/>
          <w:szCs w:val="22"/>
        </w:rPr>
        <w:t>_____________________________________________________________________________________</w:t>
      </w:r>
    </w:p>
    <w:p w14:paraId="6B08A5C7" w14:textId="77777777" w:rsidR="00AE4A93" w:rsidRDefault="00AE4A93" w:rsidP="00AE4A93">
      <w:pPr>
        <w:spacing w:after="240"/>
        <w:rPr>
          <w:sz w:val="22"/>
          <w:szCs w:val="22"/>
        </w:rPr>
      </w:pPr>
      <w:r>
        <w:rPr>
          <w:sz w:val="22"/>
          <w:szCs w:val="22"/>
        </w:rPr>
        <w:t>_____________________________________________________________________________________</w:t>
      </w:r>
    </w:p>
    <w:p w14:paraId="45CCBDF3" w14:textId="77777777" w:rsidR="00AE4A93" w:rsidRDefault="00AE4A93" w:rsidP="00AE4A93">
      <w:pPr>
        <w:spacing w:after="120"/>
        <w:jc w:val="center"/>
        <w:rPr>
          <w:b/>
          <w:sz w:val="22"/>
          <w:szCs w:val="22"/>
        </w:rPr>
      </w:pPr>
      <w:r>
        <w:rPr>
          <w:b/>
          <w:sz w:val="22"/>
          <w:szCs w:val="22"/>
        </w:rPr>
        <w:t>Note: Board members must complete annual in-service training as required by law.</w:t>
      </w:r>
    </w:p>
    <w:p w14:paraId="5A9FFA74" w14:textId="77777777" w:rsidR="00AE4A93" w:rsidRDefault="00AE4A93" w:rsidP="00AE4A93">
      <w:pPr>
        <w:pStyle w:val="policytext"/>
        <w:spacing w:after="600"/>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r w:rsidRPr="007A4C5B">
        <w:t>.</w:t>
      </w:r>
    </w:p>
    <w:p w14:paraId="4658128D" w14:textId="77777777" w:rsidR="00AE4A93" w:rsidRDefault="00AE4A93" w:rsidP="00AE4A93">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3BCC7FF8" w14:textId="77777777" w:rsidR="00AE4A93" w:rsidRDefault="00AE4A93" w:rsidP="00AE4A93">
      <w:pPr>
        <w:overflowPunct/>
        <w:autoSpaceDE/>
        <w:adjustRightInd/>
        <w:rPr>
          <w:sz w:val="22"/>
          <w:szCs w:val="22"/>
        </w:rPr>
      </w:pPr>
      <w:r>
        <w:rPr>
          <w:sz w:val="22"/>
          <w:szCs w:val="22"/>
        </w:rPr>
        <w:br w:type="page"/>
      </w:r>
    </w:p>
    <w:p w14:paraId="2F561148" w14:textId="77777777" w:rsidR="00AE4A93" w:rsidRDefault="00AE4A93" w:rsidP="00AE4A93">
      <w:pPr>
        <w:pStyle w:val="Heading1"/>
      </w:pPr>
      <w:r>
        <w:lastRenderedPageBreak/>
        <w:t>POWERS AND DUTIES OF BOARD OF EDUCATION</w:t>
      </w:r>
      <w:r>
        <w:tab/>
      </w:r>
      <w:r w:rsidRPr="00CB410B">
        <w:rPr>
          <w:vanish/>
        </w:rPr>
        <w:t>G</w:t>
      </w:r>
      <w:r>
        <w:t>01.3 AP.21</w:t>
      </w:r>
    </w:p>
    <w:p w14:paraId="13E1B5E0" w14:textId="77777777" w:rsidR="00AE4A93" w:rsidRDefault="00AE4A93" w:rsidP="00AE4A93">
      <w:pPr>
        <w:pStyle w:val="Heading1"/>
      </w:pPr>
      <w:r>
        <w:tab/>
        <w:t>(Continued)</w:t>
      </w:r>
    </w:p>
    <w:p w14:paraId="550B0720" w14:textId="77777777" w:rsidR="00AE4A93" w:rsidRDefault="00AE4A93" w:rsidP="00AE4A93">
      <w:pPr>
        <w:pStyle w:val="policytitle"/>
        <w:spacing w:after="120"/>
      </w:pPr>
      <w:r>
        <w:t>Application for Board Vacancy</w:t>
      </w:r>
    </w:p>
    <w:p w14:paraId="231D2BAC" w14:textId="77777777" w:rsidR="00AE4A93" w:rsidRDefault="00AE4A93" w:rsidP="00AE4A93">
      <w:pPr>
        <w:pStyle w:val="sideheading"/>
        <w:jc w:val="center"/>
      </w:pPr>
      <w:r>
        <w:t>County Clerk’s Certification</w:t>
      </w:r>
    </w:p>
    <w:p w14:paraId="31211F2E" w14:textId="77777777" w:rsidR="00AE4A93" w:rsidRDefault="00AE4A93" w:rsidP="00AE4A93">
      <w:pPr>
        <w:pStyle w:val="sideheading"/>
        <w:spacing w:after="240"/>
        <w:jc w:val="center"/>
      </w:pPr>
      <w:r>
        <w:t>Residence and Voter Registration for School Board Appointment</w:t>
      </w:r>
    </w:p>
    <w:p w14:paraId="5EB5FC4E" w14:textId="77777777" w:rsidR="00AE4A93" w:rsidRDefault="00AE4A93" w:rsidP="00AE4A93">
      <w:pPr>
        <w:pStyle w:val="policytext"/>
        <w:spacing w:after="240"/>
      </w:pPr>
      <w:r>
        <w:t>COUNTY CLERK: Please complete this form as it applies to the legal residence status of the applicant for school board appointment.</w:t>
      </w:r>
    </w:p>
    <w:p w14:paraId="069D18F3" w14:textId="77777777" w:rsidR="00AE4A93" w:rsidRDefault="00AE4A93" w:rsidP="00AE4A93">
      <w:pPr>
        <w:pStyle w:val="policytext"/>
        <w:spacing w:after="0"/>
      </w:pPr>
      <w:r>
        <w:t>____________________________ who resides at ____________________________________</w:t>
      </w:r>
    </w:p>
    <w:p w14:paraId="53D2E93C" w14:textId="77777777" w:rsidR="00AE4A93" w:rsidRDefault="00AE4A93" w:rsidP="00AE4A93">
      <w:pPr>
        <w:pStyle w:val="policytext"/>
        <w:tabs>
          <w:tab w:val="left" w:pos="900"/>
          <w:tab w:val="left" w:pos="6660"/>
        </w:tabs>
        <w:spacing w:after="240"/>
        <w:rPr>
          <w:sz w:val="22"/>
          <w:szCs w:val="22"/>
        </w:rPr>
      </w:pPr>
      <w:r>
        <w:tab/>
      </w:r>
      <w:r w:rsidRPr="004B698C">
        <w:rPr>
          <w:sz w:val="22"/>
          <w:szCs w:val="22"/>
        </w:rPr>
        <w:t>Name</w:t>
      </w:r>
      <w:r w:rsidRPr="004B698C">
        <w:rPr>
          <w:sz w:val="22"/>
          <w:szCs w:val="22"/>
        </w:rPr>
        <w:tab/>
        <w:t>Address</w:t>
      </w:r>
    </w:p>
    <w:p w14:paraId="5D4A7D29" w14:textId="77777777" w:rsidR="00AE4A93" w:rsidRDefault="00AE4A93" w:rsidP="00AE4A93">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0DB069FC" w14:textId="77777777" w:rsidR="00AE4A93" w:rsidRDefault="00AE4A93" w:rsidP="00AE4A93">
      <w:pPr>
        <w:pStyle w:val="policytextright"/>
        <w:spacing w:after="240"/>
      </w:pPr>
      <w:r>
        <w:t>Certified by: ___________________________________________________________________</w:t>
      </w:r>
    </w:p>
    <w:p w14:paraId="43DEA517" w14:textId="77777777" w:rsidR="00AE4A93" w:rsidRDefault="00AE4A93" w:rsidP="00AE4A93">
      <w:pPr>
        <w:pStyle w:val="policytextright"/>
        <w:tabs>
          <w:tab w:val="left" w:pos="6570"/>
        </w:tabs>
        <w:spacing w:after="240"/>
      </w:pPr>
      <w:r>
        <w:t>___________________________ County Clerk’s Office</w:t>
      </w:r>
      <w:r>
        <w:tab/>
        <w:t>Date: __________________</w:t>
      </w:r>
    </w:p>
    <w:p w14:paraId="4F703434" w14:textId="77777777" w:rsidR="00AE4A93" w:rsidRDefault="00AE4A93" w:rsidP="00AE4A93">
      <w:pPr>
        <w:pStyle w:val="policytextright"/>
        <w:tabs>
          <w:tab w:val="left" w:pos="6570"/>
        </w:tabs>
        <w:spacing w:after="120"/>
        <w:jc w:val="both"/>
      </w:pPr>
      <w:r>
        <w:t>NOTE: This form must be completed by the County Clerk and returned to Central Office along with the other four (4) pages of the application.</w:t>
      </w:r>
    </w:p>
    <w:p w14:paraId="1E8F885B" w14:textId="77777777" w:rsidR="00AE4A93" w:rsidRDefault="00AE4A93" w:rsidP="00AE4A93">
      <w:pPr>
        <w:pStyle w:val="relatedsideheading"/>
      </w:pPr>
      <w:r>
        <w:t>Related Procedure:</w:t>
      </w:r>
    </w:p>
    <w:p w14:paraId="036EE042" w14:textId="77777777" w:rsidR="00AE4A93" w:rsidRDefault="00AE4A93" w:rsidP="00AE4A93">
      <w:pPr>
        <w:pStyle w:val="Reference"/>
      </w:pPr>
      <w:r>
        <w:t>01.3 AP.2</w:t>
      </w:r>
    </w:p>
    <w:bookmarkStart w:id="14" w:name="G1"/>
    <w:p w14:paraId="4F9DE53E"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4"/>
    </w:p>
    <w:bookmarkStart w:id="15" w:name="G2"/>
    <w:p w14:paraId="57232ECB" w14:textId="32E148DD" w:rsidR="00AE4A93" w:rsidRDefault="00AE4A93" w:rsidP="00AE4A9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5"/>
    </w:p>
    <w:p w14:paraId="6D6115A9" w14:textId="77777777" w:rsidR="008E5329" w:rsidRDefault="00AE4A93">
      <w:pPr>
        <w:overflowPunct/>
        <w:autoSpaceDE/>
        <w:autoSpaceDN/>
        <w:adjustRightInd/>
        <w:spacing w:after="200" w:line="276" w:lineRule="auto"/>
        <w:textAlignment w:val="auto"/>
        <w:sectPr w:rsidR="008E5329" w:rsidSect="007F61AD">
          <w:pgSz w:w="12240" w:h="15840" w:code="1"/>
          <w:pgMar w:top="1008" w:right="1080" w:bottom="720" w:left="1800" w:header="0" w:footer="432" w:gutter="0"/>
          <w:cols w:space="720"/>
          <w:docGrid w:linePitch="360"/>
        </w:sectPr>
      </w:pPr>
      <w:r>
        <w:br w:type="page"/>
      </w:r>
    </w:p>
    <w:p w14:paraId="3ECDD4FA" w14:textId="77777777" w:rsidR="00AE4A93" w:rsidRDefault="00AE4A93" w:rsidP="00AE4A93">
      <w:pPr>
        <w:pStyle w:val="expnote"/>
      </w:pPr>
      <w:bookmarkStart w:id="16" w:name="H"/>
      <w:r>
        <w:lastRenderedPageBreak/>
        <w:t xml:space="preserve">EXPLANATION: SB 2 CREATES AMENDS KRS 158.4451 TO REQUIRE DISTRICTS TO PROVIDE TRAINING ON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79704B97" w14:textId="77777777" w:rsidR="00AE4A93" w:rsidRDefault="00AE4A93" w:rsidP="00AE4A93">
      <w:pPr>
        <w:pStyle w:val="expnote"/>
      </w:pPr>
      <w:r>
        <w:t>FINANCIAL IMPLICATIONS: COST OF OBTAINING ANONYMOUS REPORTING TOOL AND PROVIDING TRAINING ON THE USE OF SUCH</w:t>
      </w:r>
    </w:p>
    <w:p w14:paraId="6410D8B7" w14:textId="77777777" w:rsidR="00AE4A93" w:rsidRDefault="00AE4A93" w:rsidP="00AE4A93">
      <w:pPr>
        <w:pStyle w:val="expnote"/>
      </w:pPr>
      <w:r>
        <w:t>EXPLANATION: SB 2 AMENDS KRS 156.095 AND THE REQUIREMENTS FOR EVIDENCE-BASED SUICIDE PREVENTION TRAINING FOR BOTH STUDENTS AND STAFF.</w:t>
      </w:r>
    </w:p>
    <w:p w14:paraId="7556BDDE" w14:textId="77777777" w:rsidR="00AE4A93" w:rsidRDefault="00AE4A93" w:rsidP="00AE4A93">
      <w:pPr>
        <w:pStyle w:val="expnote"/>
      </w:pPr>
      <w:r>
        <w:t>FINANCIAL IMPLICATIONS: COST OF PROVIDING TRAINING</w:t>
      </w:r>
    </w:p>
    <w:p w14:paraId="1BBEE23D" w14:textId="77777777" w:rsidR="00AE4A93" w:rsidRPr="00196B15" w:rsidRDefault="00AE4A93" w:rsidP="00AE4A93">
      <w:pPr>
        <w:pStyle w:val="expnote"/>
      </w:pPr>
    </w:p>
    <w:p w14:paraId="04FA09EB" w14:textId="77777777" w:rsidR="00AE4A93" w:rsidRDefault="00AE4A93" w:rsidP="00AE4A93">
      <w:pPr>
        <w:widowControl w:val="0"/>
        <w:tabs>
          <w:tab w:val="right" w:pos="14040"/>
        </w:tabs>
        <w:jc w:val="both"/>
        <w:textAlignment w:val="auto"/>
        <w:outlineLvl w:val="0"/>
        <w:rPr>
          <w:smallCaps/>
        </w:rPr>
      </w:pPr>
      <w:r>
        <w:rPr>
          <w:smallCaps/>
        </w:rPr>
        <w:br w:type="page"/>
      </w:r>
    </w:p>
    <w:p w14:paraId="075B21FD" w14:textId="77777777" w:rsidR="00AE4A93" w:rsidRPr="00C74717" w:rsidRDefault="00AE4A93" w:rsidP="00AE4A93">
      <w:pPr>
        <w:widowControl w:val="0"/>
        <w:tabs>
          <w:tab w:val="right" w:pos="14040"/>
        </w:tabs>
        <w:jc w:val="both"/>
        <w:textAlignment w:val="auto"/>
        <w:outlineLvl w:val="0"/>
        <w:rPr>
          <w:smallCaps/>
        </w:rPr>
      </w:pPr>
      <w:r w:rsidRPr="00C74717">
        <w:rPr>
          <w:smallCaps/>
        </w:rPr>
        <w:lastRenderedPageBreak/>
        <w:t>PERSONNEL</w:t>
      </w:r>
      <w:r w:rsidRPr="00C74717">
        <w:rPr>
          <w:smallCaps/>
        </w:rPr>
        <w:tab/>
      </w:r>
      <w:r w:rsidRPr="002329F0">
        <w:rPr>
          <w:smallCaps/>
          <w:vanish/>
        </w:rPr>
        <w:t>H</w:t>
      </w:r>
      <w:r w:rsidRPr="00C74717">
        <w:rPr>
          <w:smallCaps/>
        </w:rPr>
        <w:t>03.19 AP.23</w:t>
      </w:r>
    </w:p>
    <w:p w14:paraId="4E33A16E" w14:textId="77777777" w:rsidR="00AE4A93" w:rsidRPr="00C74717" w:rsidRDefault="00AE4A93" w:rsidP="00AE4A93">
      <w:pPr>
        <w:spacing w:after="120"/>
        <w:jc w:val="center"/>
        <w:textAlignment w:val="auto"/>
        <w:rPr>
          <w:b/>
          <w:sz w:val="28"/>
          <w:u w:val="words"/>
        </w:rPr>
      </w:pPr>
      <w:r w:rsidRPr="00C74717">
        <w:rPr>
          <w:b/>
          <w:sz w:val="28"/>
          <w:u w:val="words"/>
        </w:rPr>
        <w:t>District Training Requirements</w:t>
      </w:r>
    </w:p>
    <w:p w14:paraId="2DC4CD7B" w14:textId="77777777" w:rsidR="00AE4A93" w:rsidRPr="00C74717" w:rsidRDefault="00AE4A93" w:rsidP="00AE4A93">
      <w:pPr>
        <w:spacing w:after="60"/>
        <w:jc w:val="center"/>
        <w:textAlignment w:val="auto"/>
        <w:rPr>
          <w:b/>
          <w:smallCaps/>
        </w:rPr>
      </w:pPr>
      <w:r w:rsidRPr="00C74717">
        <w:rPr>
          <w:b/>
          <w:smallCaps/>
        </w:rPr>
        <w:t>School Year: _______________________</w:t>
      </w:r>
    </w:p>
    <w:p w14:paraId="720BBD53" w14:textId="77777777" w:rsidR="00AE4A93" w:rsidRPr="00C74717" w:rsidRDefault="00AE4A93" w:rsidP="00AE4A93">
      <w:pPr>
        <w:spacing w:after="120"/>
        <w:jc w:val="both"/>
        <w:textAlignment w:val="auto"/>
        <w:rPr>
          <w:sz w:val="22"/>
          <w:szCs w:val="22"/>
        </w:rPr>
      </w:pPr>
      <w:r w:rsidRPr="00C74717">
        <w:rPr>
          <w:sz w:val="22"/>
          <w:szCs w:val="22"/>
        </w:rPr>
        <w:t xml:space="preserve">This form </w:t>
      </w:r>
      <w:r w:rsidRPr="00C74717">
        <w:rPr>
          <w:sz w:val="22"/>
          <w:szCs w:val="22"/>
          <w:u w:val="single"/>
        </w:rPr>
        <w:t>may</w:t>
      </w:r>
      <w:r w:rsidRPr="00C74717">
        <w:rPr>
          <w:sz w:val="22"/>
          <w:szCs w:val="22"/>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AE4A93" w:rsidRPr="00C74717" w14:paraId="2C184834" w14:textId="77777777" w:rsidTr="00B825F9">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476B0A98" w14:textId="77777777" w:rsidR="00AE4A93" w:rsidRPr="00C74717" w:rsidRDefault="00AE4A93" w:rsidP="00B825F9">
            <w:pPr>
              <w:spacing w:before="240" w:line="276" w:lineRule="auto"/>
              <w:jc w:val="center"/>
              <w:textAlignment w:val="auto"/>
              <w:rPr>
                <w:b/>
                <w:smallCaps/>
                <w:sz w:val="21"/>
                <w:szCs w:val="21"/>
              </w:rPr>
            </w:pPr>
            <w:r w:rsidRPr="00C74717">
              <w:rPr>
                <w:b/>
                <w:smallCaps/>
                <w:sz w:val="21"/>
                <w:szCs w:val="21"/>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7082435B" w14:textId="77777777" w:rsidR="00AE4A93" w:rsidRPr="00C74717" w:rsidRDefault="00AE4A93" w:rsidP="00B825F9">
            <w:pPr>
              <w:spacing w:before="120" w:line="276" w:lineRule="auto"/>
              <w:jc w:val="center"/>
              <w:textAlignment w:val="auto"/>
              <w:rPr>
                <w:b/>
                <w:smallCaps/>
                <w:sz w:val="21"/>
                <w:szCs w:val="21"/>
              </w:rPr>
            </w:pPr>
            <w:r w:rsidRPr="00C74717">
              <w:rPr>
                <w:b/>
                <w:smallCaps/>
                <w:sz w:val="21"/>
                <w:szCs w:val="21"/>
              </w:rPr>
              <w:t>Legal</w:t>
            </w:r>
            <w:r w:rsidRPr="00C74717">
              <w:rPr>
                <w:b/>
                <w:smallCaps/>
                <w:sz w:val="21"/>
                <w:szCs w:val="21"/>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505EE79A" w14:textId="77777777" w:rsidR="00AE4A93" w:rsidRPr="00C74717" w:rsidRDefault="00AE4A93" w:rsidP="00B825F9">
            <w:pPr>
              <w:spacing w:before="120" w:line="276" w:lineRule="auto"/>
              <w:jc w:val="center"/>
              <w:textAlignment w:val="auto"/>
              <w:rPr>
                <w:b/>
                <w:smallCaps/>
                <w:sz w:val="21"/>
                <w:szCs w:val="21"/>
              </w:rPr>
            </w:pPr>
            <w:r w:rsidRPr="00C74717">
              <w:rPr>
                <w:b/>
                <w:smallCaps/>
                <w:sz w:val="21"/>
                <w:szCs w:val="21"/>
              </w:rPr>
              <w:t>Related</w:t>
            </w:r>
            <w:r w:rsidRPr="00C74717">
              <w:rPr>
                <w:b/>
                <w:smallCaps/>
                <w:sz w:val="21"/>
                <w:szCs w:val="21"/>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63E7EE5D" w14:textId="77777777" w:rsidR="00AE4A93" w:rsidRPr="00C74717" w:rsidRDefault="00AE4A93" w:rsidP="00B825F9">
            <w:pPr>
              <w:spacing w:before="60" w:line="276" w:lineRule="auto"/>
              <w:jc w:val="center"/>
              <w:textAlignment w:val="auto"/>
              <w:rPr>
                <w:b/>
                <w:smallCaps/>
                <w:sz w:val="21"/>
                <w:szCs w:val="21"/>
              </w:rPr>
            </w:pPr>
            <w:r w:rsidRPr="00C74717">
              <w:rPr>
                <w:b/>
                <w:smallCaps/>
                <w:sz w:val="21"/>
                <w:szCs w:val="21"/>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3B04372" w14:textId="77777777" w:rsidR="00AE4A93" w:rsidRPr="00C74717" w:rsidRDefault="00AE4A93" w:rsidP="00B825F9">
            <w:pPr>
              <w:spacing w:before="60" w:after="120" w:line="276" w:lineRule="auto"/>
              <w:jc w:val="center"/>
              <w:textAlignment w:val="auto"/>
              <w:rPr>
                <w:b/>
                <w:smallCaps/>
                <w:sz w:val="21"/>
                <w:szCs w:val="21"/>
              </w:rPr>
            </w:pPr>
            <w:r w:rsidRPr="00C74717">
              <w:rPr>
                <w:b/>
                <w:smallCaps/>
                <w:sz w:val="21"/>
                <w:szCs w:val="21"/>
              </w:rPr>
              <w:t>Date</w:t>
            </w:r>
            <w:r w:rsidRPr="00C74717">
              <w:rPr>
                <w:b/>
                <w:smallCaps/>
                <w:sz w:val="21"/>
                <w:szCs w:val="21"/>
              </w:rPr>
              <w:br/>
              <w:t>Completed</w:t>
            </w:r>
          </w:p>
        </w:tc>
      </w:tr>
      <w:tr w:rsidR="00AE4A93" w:rsidRPr="00C74717" w14:paraId="6CEA7252" w14:textId="77777777" w:rsidTr="00B825F9">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6B9EC" w14:textId="77777777" w:rsidR="00AE4A93" w:rsidRPr="00C74717" w:rsidRDefault="00AE4A93" w:rsidP="00B825F9">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77411" w14:textId="77777777" w:rsidR="00AE4A93" w:rsidRPr="00C74717" w:rsidRDefault="00AE4A93" w:rsidP="00B825F9">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C8824" w14:textId="77777777" w:rsidR="00AE4A93" w:rsidRPr="00C74717" w:rsidRDefault="00AE4A93" w:rsidP="00B825F9">
            <w:pPr>
              <w:overflowPunct/>
              <w:autoSpaceDE/>
              <w:autoSpaceDN/>
              <w:adjustRightInd/>
              <w:spacing w:line="276" w:lineRule="auto"/>
              <w:textAlignment w:val="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115FB05C" w14:textId="77777777" w:rsidR="00AE4A93" w:rsidRPr="00C74717" w:rsidRDefault="00AE4A93" w:rsidP="00B825F9">
            <w:pPr>
              <w:spacing w:before="60" w:line="276" w:lineRule="auto"/>
              <w:jc w:val="center"/>
              <w:textAlignment w:val="auto"/>
              <w:rPr>
                <w:b/>
                <w:smallCaps/>
                <w:sz w:val="21"/>
                <w:szCs w:val="21"/>
              </w:rPr>
            </w:pPr>
            <w:r w:rsidRPr="00C74717">
              <w:rPr>
                <w:b/>
                <w:smallCaps/>
                <w:sz w:val="21"/>
                <w:szCs w:val="21"/>
              </w:rPr>
              <w:t>Certified</w:t>
            </w:r>
          </w:p>
        </w:tc>
        <w:tc>
          <w:tcPr>
            <w:tcW w:w="229" w:type="pct"/>
            <w:tcBorders>
              <w:top w:val="single" w:sz="4" w:space="0" w:color="auto"/>
              <w:left w:val="single" w:sz="4" w:space="0" w:color="auto"/>
              <w:bottom w:val="single" w:sz="4" w:space="0" w:color="auto"/>
              <w:right w:val="single" w:sz="4" w:space="0" w:color="auto"/>
            </w:tcBorders>
            <w:hideMark/>
          </w:tcPr>
          <w:p w14:paraId="1EFD86D3" w14:textId="77777777" w:rsidR="00AE4A93" w:rsidRPr="00C74717" w:rsidRDefault="00AE4A93" w:rsidP="00B825F9">
            <w:pPr>
              <w:spacing w:before="60" w:line="276" w:lineRule="auto"/>
              <w:jc w:val="center"/>
              <w:textAlignment w:val="auto"/>
              <w:rPr>
                <w:b/>
                <w:smallCaps/>
                <w:sz w:val="21"/>
                <w:szCs w:val="21"/>
              </w:rPr>
            </w:pPr>
            <w:r w:rsidRPr="00C74717">
              <w:rPr>
                <w:b/>
                <w:smallCaps/>
                <w:sz w:val="21"/>
                <w:szCs w:val="21"/>
              </w:rPr>
              <w:t>All</w:t>
            </w:r>
          </w:p>
        </w:tc>
        <w:tc>
          <w:tcPr>
            <w:tcW w:w="509" w:type="pct"/>
            <w:tcBorders>
              <w:top w:val="single" w:sz="4" w:space="0" w:color="auto"/>
              <w:left w:val="single" w:sz="4" w:space="0" w:color="auto"/>
              <w:bottom w:val="single" w:sz="4" w:space="0" w:color="auto"/>
              <w:right w:val="single" w:sz="4" w:space="0" w:color="auto"/>
            </w:tcBorders>
            <w:hideMark/>
          </w:tcPr>
          <w:p w14:paraId="7F2A187A" w14:textId="77777777" w:rsidR="00AE4A93" w:rsidRPr="00C74717" w:rsidRDefault="00AE4A93" w:rsidP="00B825F9">
            <w:pPr>
              <w:spacing w:before="60" w:line="276" w:lineRule="auto"/>
              <w:jc w:val="center"/>
              <w:textAlignment w:val="auto"/>
              <w:rPr>
                <w:b/>
                <w:smallCaps/>
                <w:sz w:val="21"/>
                <w:szCs w:val="21"/>
              </w:rPr>
            </w:pPr>
            <w:r w:rsidRPr="00C74717">
              <w:rPr>
                <w:b/>
                <w:smallCaps/>
                <w:sz w:val="21"/>
                <w:szCs w:val="21"/>
              </w:rPr>
              <w:t>Designated</w:t>
            </w:r>
          </w:p>
        </w:tc>
        <w:tc>
          <w:tcPr>
            <w:tcW w:w="498" w:type="pct"/>
            <w:tcBorders>
              <w:top w:val="single" w:sz="4" w:space="0" w:color="auto"/>
              <w:left w:val="single" w:sz="4" w:space="0" w:color="auto"/>
              <w:bottom w:val="single" w:sz="4" w:space="0" w:color="auto"/>
              <w:right w:val="single" w:sz="4" w:space="0" w:color="auto"/>
            </w:tcBorders>
          </w:tcPr>
          <w:p w14:paraId="0CF9F9A2" w14:textId="77777777" w:rsidR="00AE4A93" w:rsidRPr="00C74717" w:rsidRDefault="00AE4A93" w:rsidP="00B825F9">
            <w:pPr>
              <w:spacing w:line="276" w:lineRule="auto"/>
              <w:jc w:val="center"/>
              <w:textAlignment w:val="auto"/>
              <w:rPr>
                <w:b/>
                <w:smallCaps/>
                <w:sz w:val="21"/>
                <w:szCs w:val="21"/>
              </w:rPr>
            </w:pPr>
          </w:p>
        </w:tc>
      </w:tr>
      <w:tr w:rsidR="00AE4A93" w:rsidRPr="00C74717" w14:paraId="28B15362"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7930B603" w14:textId="77777777" w:rsidR="00AE4A93" w:rsidRPr="00EE731B" w:rsidRDefault="00AE4A93" w:rsidP="00B825F9">
            <w:pPr>
              <w:textAlignment w:val="auto"/>
              <w:rPr>
                <w:sz w:val="21"/>
                <w:szCs w:val="21"/>
              </w:rPr>
            </w:pPr>
            <w:r w:rsidRPr="00EE731B">
              <w:rPr>
                <w:sz w:val="21"/>
                <w:szCs w:val="21"/>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5CC3859A" w14:textId="77777777" w:rsidR="00AE4A93" w:rsidRPr="00EE731B" w:rsidRDefault="00AE4A93" w:rsidP="00B825F9">
            <w:pPr>
              <w:jc w:val="center"/>
              <w:textAlignment w:val="auto"/>
              <w:rPr>
                <w:sz w:val="21"/>
                <w:szCs w:val="21"/>
              </w:rPr>
            </w:pPr>
          </w:p>
        </w:tc>
        <w:tc>
          <w:tcPr>
            <w:tcW w:w="528" w:type="pct"/>
            <w:tcBorders>
              <w:top w:val="single" w:sz="4" w:space="0" w:color="auto"/>
              <w:left w:val="single" w:sz="4" w:space="0" w:color="auto"/>
              <w:bottom w:val="single" w:sz="4" w:space="0" w:color="auto"/>
              <w:right w:val="single" w:sz="4" w:space="0" w:color="auto"/>
            </w:tcBorders>
            <w:hideMark/>
          </w:tcPr>
          <w:p w14:paraId="53E9502B" w14:textId="77777777" w:rsidR="00AE4A93" w:rsidRPr="00EE731B" w:rsidRDefault="00AE4A93" w:rsidP="00B825F9">
            <w:pPr>
              <w:jc w:val="center"/>
              <w:textAlignment w:val="auto"/>
              <w:rPr>
                <w:sz w:val="21"/>
                <w:szCs w:val="21"/>
              </w:rPr>
            </w:pPr>
            <w:r w:rsidRPr="00EE731B">
              <w:rPr>
                <w:sz w:val="21"/>
                <w:szCs w:val="21"/>
              </w:rPr>
              <w:t>01.111</w:t>
            </w:r>
          </w:p>
        </w:tc>
        <w:tc>
          <w:tcPr>
            <w:tcW w:w="510" w:type="pct"/>
            <w:tcBorders>
              <w:top w:val="single" w:sz="4" w:space="0" w:color="auto"/>
              <w:left w:val="single" w:sz="4" w:space="0" w:color="auto"/>
              <w:bottom w:val="single" w:sz="4" w:space="0" w:color="auto"/>
              <w:right w:val="single" w:sz="4" w:space="0" w:color="auto"/>
            </w:tcBorders>
          </w:tcPr>
          <w:p w14:paraId="38B558B0"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20183454"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5B9C2C91"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1669D68" w14:textId="77777777" w:rsidR="00AE4A93" w:rsidRPr="00EE731B" w:rsidRDefault="00AE4A93" w:rsidP="00B825F9">
            <w:pPr>
              <w:jc w:val="both"/>
              <w:textAlignment w:val="auto"/>
              <w:rPr>
                <w:sz w:val="21"/>
                <w:szCs w:val="21"/>
              </w:rPr>
            </w:pPr>
          </w:p>
        </w:tc>
      </w:tr>
      <w:tr w:rsidR="00AE4A93" w:rsidRPr="00C74717" w14:paraId="275AA6E7"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35D89DB6" w14:textId="77777777" w:rsidR="00AE4A93" w:rsidRPr="00EE731B" w:rsidRDefault="00AE4A93" w:rsidP="00B825F9">
            <w:pPr>
              <w:textAlignment w:val="auto"/>
              <w:rPr>
                <w:sz w:val="21"/>
                <w:szCs w:val="21"/>
              </w:rPr>
            </w:pPr>
            <w:r w:rsidRPr="00EE731B">
              <w:rPr>
                <w:sz w:val="21"/>
                <w:szCs w:val="21"/>
              </w:rPr>
              <w:t>Board member training hours</w:t>
            </w:r>
            <w:r>
              <w:rPr>
                <w:sz w:val="21"/>
                <w:szCs w:val="21"/>
              </w:rPr>
              <w:t>.</w:t>
            </w:r>
          </w:p>
        </w:tc>
        <w:tc>
          <w:tcPr>
            <w:tcW w:w="805" w:type="pct"/>
            <w:tcBorders>
              <w:top w:val="single" w:sz="4" w:space="0" w:color="auto"/>
              <w:left w:val="single" w:sz="4" w:space="0" w:color="auto"/>
              <w:bottom w:val="single" w:sz="4" w:space="0" w:color="auto"/>
              <w:right w:val="single" w:sz="4" w:space="0" w:color="auto"/>
            </w:tcBorders>
            <w:hideMark/>
          </w:tcPr>
          <w:p w14:paraId="5227110E" w14:textId="77777777" w:rsidR="00AE4A93" w:rsidRPr="00EE731B" w:rsidRDefault="00AE4A93" w:rsidP="00B825F9">
            <w:pPr>
              <w:jc w:val="center"/>
              <w:textAlignment w:val="auto"/>
              <w:rPr>
                <w:sz w:val="21"/>
                <w:szCs w:val="21"/>
              </w:rPr>
            </w:pPr>
            <w:r w:rsidRPr="00EE731B">
              <w:rPr>
                <w:sz w:val="21"/>
                <w:szCs w:val="21"/>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3FC619EE" w14:textId="77777777" w:rsidR="00AE4A93" w:rsidRPr="00EE731B" w:rsidRDefault="00AE4A93" w:rsidP="00B825F9">
            <w:pPr>
              <w:jc w:val="center"/>
              <w:textAlignment w:val="auto"/>
              <w:rPr>
                <w:sz w:val="21"/>
                <w:szCs w:val="21"/>
              </w:rPr>
            </w:pPr>
            <w:r w:rsidRPr="00EE731B">
              <w:rPr>
                <w:sz w:val="21"/>
                <w:szCs w:val="21"/>
              </w:rPr>
              <w:t>01.83</w:t>
            </w:r>
          </w:p>
        </w:tc>
        <w:tc>
          <w:tcPr>
            <w:tcW w:w="510" w:type="pct"/>
            <w:tcBorders>
              <w:top w:val="single" w:sz="4" w:space="0" w:color="auto"/>
              <w:left w:val="single" w:sz="4" w:space="0" w:color="auto"/>
              <w:bottom w:val="single" w:sz="4" w:space="0" w:color="auto"/>
              <w:right w:val="single" w:sz="4" w:space="0" w:color="auto"/>
            </w:tcBorders>
          </w:tcPr>
          <w:p w14:paraId="2DDDA31E"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2AC77FB4"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427AF302"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C96CAC" w14:textId="77777777" w:rsidR="00AE4A93" w:rsidRPr="00EE731B" w:rsidRDefault="00AE4A93" w:rsidP="00B825F9">
            <w:pPr>
              <w:jc w:val="both"/>
              <w:textAlignment w:val="auto"/>
              <w:rPr>
                <w:sz w:val="21"/>
                <w:szCs w:val="21"/>
              </w:rPr>
            </w:pPr>
          </w:p>
        </w:tc>
      </w:tr>
      <w:tr w:rsidR="00AE4A93" w:rsidRPr="00C74717" w14:paraId="3D16C631" w14:textId="77777777" w:rsidTr="00B825F9">
        <w:tc>
          <w:tcPr>
            <w:tcW w:w="1921" w:type="pct"/>
            <w:tcBorders>
              <w:top w:val="single" w:sz="4" w:space="0" w:color="auto"/>
              <w:left w:val="single" w:sz="4" w:space="0" w:color="auto"/>
              <w:bottom w:val="single" w:sz="4" w:space="0" w:color="auto"/>
              <w:right w:val="single" w:sz="4" w:space="0" w:color="auto"/>
            </w:tcBorders>
          </w:tcPr>
          <w:p w14:paraId="5BC1AA09" w14:textId="77777777" w:rsidR="00AE4A93" w:rsidRPr="00EE731B" w:rsidRDefault="00AE4A93" w:rsidP="00B825F9">
            <w:pPr>
              <w:textAlignment w:val="auto"/>
              <w:rPr>
                <w:sz w:val="21"/>
                <w:szCs w:val="21"/>
              </w:rPr>
            </w:pPr>
            <w:r w:rsidRPr="00EE731B">
              <w:rPr>
                <w:sz w:val="21"/>
                <w:szCs w:val="21"/>
              </w:rPr>
              <w:t>Superintendent training program to be completed within two (2) years of taking office</w:t>
            </w:r>
            <w:r>
              <w:rPr>
                <w:sz w:val="21"/>
                <w:szCs w:val="21"/>
              </w:rPr>
              <w:t>.</w:t>
            </w:r>
          </w:p>
        </w:tc>
        <w:tc>
          <w:tcPr>
            <w:tcW w:w="805" w:type="pct"/>
            <w:tcBorders>
              <w:top w:val="single" w:sz="4" w:space="0" w:color="auto"/>
              <w:left w:val="single" w:sz="4" w:space="0" w:color="auto"/>
              <w:bottom w:val="single" w:sz="4" w:space="0" w:color="auto"/>
              <w:right w:val="single" w:sz="4" w:space="0" w:color="auto"/>
            </w:tcBorders>
          </w:tcPr>
          <w:p w14:paraId="2FA4FC01" w14:textId="77777777" w:rsidR="00AE4A93" w:rsidRPr="00EE731B" w:rsidRDefault="00AE4A93" w:rsidP="00B825F9">
            <w:pPr>
              <w:jc w:val="center"/>
              <w:textAlignment w:val="auto"/>
              <w:rPr>
                <w:sz w:val="21"/>
                <w:szCs w:val="21"/>
              </w:rPr>
            </w:pPr>
            <w:r w:rsidRPr="00EE731B">
              <w:rPr>
                <w:sz w:val="21"/>
                <w:szCs w:val="21"/>
              </w:rPr>
              <w:t>KRS 160.350</w:t>
            </w:r>
          </w:p>
        </w:tc>
        <w:tc>
          <w:tcPr>
            <w:tcW w:w="528" w:type="pct"/>
            <w:tcBorders>
              <w:top w:val="single" w:sz="4" w:space="0" w:color="auto"/>
              <w:left w:val="single" w:sz="4" w:space="0" w:color="auto"/>
              <w:bottom w:val="single" w:sz="4" w:space="0" w:color="auto"/>
              <w:right w:val="single" w:sz="4" w:space="0" w:color="auto"/>
            </w:tcBorders>
          </w:tcPr>
          <w:p w14:paraId="676478F2" w14:textId="77777777" w:rsidR="00AE4A93" w:rsidRPr="00EE731B" w:rsidRDefault="00AE4A93" w:rsidP="00B825F9">
            <w:pPr>
              <w:jc w:val="center"/>
              <w:textAlignment w:val="auto"/>
              <w:rPr>
                <w:sz w:val="21"/>
                <w:szCs w:val="21"/>
              </w:rPr>
            </w:pPr>
            <w:r w:rsidRPr="00EE731B">
              <w:rPr>
                <w:sz w:val="21"/>
                <w:szCs w:val="21"/>
              </w:rPr>
              <w:t>02.12</w:t>
            </w:r>
          </w:p>
        </w:tc>
        <w:tc>
          <w:tcPr>
            <w:tcW w:w="510" w:type="pct"/>
            <w:tcBorders>
              <w:top w:val="single" w:sz="4" w:space="0" w:color="auto"/>
              <w:left w:val="single" w:sz="4" w:space="0" w:color="auto"/>
              <w:bottom w:val="single" w:sz="4" w:space="0" w:color="auto"/>
              <w:right w:val="single" w:sz="4" w:space="0" w:color="auto"/>
            </w:tcBorders>
          </w:tcPr>
          <w:p w14:paraId="1480B9CD"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2964B7CE"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17EC1482"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6DB7B51" w14:textId="77777777" w:rsidR="00AE4A93" w:rsidRPr="00EE731B" w:rsidRDefault="00AE4A93" w:rsidP="00B825F9">
            <w:pPr>
              <w:jc w:val="both"/>
              <w:textAlignment w:val="auto"/>
              <w:rPr>
                <w:sz w:val="21"/>
                <w:szCs w:val="21"/>
              </w:rPr>
            </w:pPr>
          </w:p>
        </w:tc>
      </w:tr>
      <w:tr w:rsidR="00AE4A93" w:rsidRPr="00C74717" w14:paraId="151ABFFB"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2DBE11A1" w14:textId="77777777" w:rsidR="00AE4A93" w:rsidRPr="00EE731B" w:rsidRDefault="00AE4A93" w:rsidP="00B825F9">
            <w:pPr>
              <w:textAlignment w:val="auto"/>
              <w:rPr>
                <w:sz w:val="21"/>
                <w:szCs w:val="21"/>
              </w:rPr>
            </w:pPr>
            <w:r w:rsidRPr="00EE731B">
              <w:rPr>
                <w:sz w:val="21"/>
                <w:szCs w:val="21"/>
              </w:rPr>
              <w:t>Certified Evaluation Training</w:t>
            </w:r>
            <w:r>
              <w:rPr>
                <w:sz w:val="21"/>
                <w:szCs w:val="21"/>
              </w:rPr>
              <w:t>.</w:t>
            </w:r>
          </w:p>
        </w:tc>
        <w:tc>
          <w:tcPr>
            <w:tcW w:w="805" w:type="pct"/>
            <w:tcBorders>
              <w:top w:val="single" w:sz="4" w:space="0" w:color="auto"/>
              <w:left w:val="single" w:sz="4" w:space="0" w:color="auto"/>
              <w:bottom w:val="single" w:sz="4" w:space="0" w:color="auto"/>
              <w:right w:val="single" w:sz="4" w:space="0" w:color="auto"/>
            </w:tcBorders>
            <w:hideMark/>
          </w:tcPr>
          <w:p w14:paraId="6FB7206E" w14:textId="77777777" w:rsidR="00AE4A93" w:rsidRPr="00EE731B" w:rsidRDefault="00AE4A93" w:rsidP="00B825F9">
            <w:pPr>
              <w:jc w:val="center"/>
              <w:textAlignment w:val="auto"/>
              <w:rPr>
                <w:sz w:val="21"/>
                <w:szCs w:val="21"/>
              </w:rPr>
            </w:pPr>
            <w:r w:rsidRPr="00EE731B">
              <w:rPr>
                <w:sz w:val="21"/>
                <w:szCs w:val="21"/>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5F641F15" w14:textId="77777777" w:rsidR="00AE4A93" w:rsidRPr="00EE731B" w:rsidRDefault="00AE4A93" w:rsidP="00B825F9">
            <w:pPr>
              <w:jc w:val="center"/>
              <w:textAlignment w:val="auto"/>
              <w:rPr>
                <w:sz w:val="21"/>
                <w:szCs w:val="21"/>
              </w:rPr>
            </w:pPr>
            <w:r w:rsidRPr="00EE731B">
              <w:rPr>
                <w:sz w:val="21"/>
                <w:szCs w:val="21"/>
              </w:rPr>
              <w:t>02.14/03.18</w:t>
            </w:r>
          </w:p>
        </w:tc>
        <w:tc>
          <w:tcPr>
            <w:tcW w:w="510" w:type="pct"/>
            <w:tcBorders>
              <w:top w:val="single" w:sz="4" w:space="0" w:color="auto"/>
              <w:left w:val="single" w:sz="4" w:space="0" w:color="auto"/>
              <w:bottom w:val="single" w:sz="4" w:space="0" w:color="auto"/>
              <w:right w:val="single" w:sz="4" w:space="0" w:color="auto"/>
            </w:tcBorders>
            <w:hideMark/>
          </w:tcPr>
          <w:p w14:paraId="1F09640A"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64F8D54"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74EDA41B"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BDA2C8" w14:textId="77777777" w:rsidR="00AE4A93" w:rsidRPr="00EE731B" w:rsidRDefault="00AE4A93" w:rsidP="00B825F9">
            <w:pPr>
              <w:jc w:val="both"/>
              <w:textAlignment w:val="auto"/>
              <w:rPr>
                <w:sz w:val="21"/>
                <w:szCs w:val="21"/>
              </w:rPr>
            </w:pPr>
          </w:p>
        </w:tc>
      </w:tr>
      <w:tr w:rsidR="00AE4A93" w:rsidRPr="00C74717" w14:paraId="4CDCE2BC" w14:textId="77777777" w:rsidTr="00B825F9">
        <w:tc>
          <w:tcPr>
            <w:tcW w:w="1921" w:type="pct"/>
            <w:tcBorders>
              <w:top w:val="single" w:sz="4" w:space="0" w:color="auto"/>
              <w:left w:val="single" w:sz="4" w:space="0" w:color="auto"/>
              <w:bottom w:val="single" w:sz="4" w:space="0" w:color="auto"/>
              <w:right w:val="single" w:sz="4" w:space="0" w:color="auto"/>
            </w:tcBorders>
          </w:tcPr>
          <w:p w14:paraId="3E43B42F" w14:textId="77777777" w:rsidR="00AE4A93" w:rsidRPr="00EE731B" w:rsidRDefault="00AE4A93" w:rsidP="00B825F9">
            <w:pPr>
              <w:textAlignment w:val="auto"/>
              <w:rPr>
                <w:sz w:val="21"/>
                <w:szCs w:val="21"/>
              </w:rPr>
            </w:pPr>
            <w:r w:rsidRPr="00EE731B">
              <w:rPr>
                <w:sz w:val="21"/>
                <w:szCs w:val="21"/>
              </w:rPr>
              <w:t>Supervisors shall receive appropriate training to equip them to meet the standards of Personnel Management</w:t>
            </w:r>
            <w:r>
              <w:rPr>
                <w:sz w:val="21"/>
                <w:szCs w:val="21"/>
              </w:rPr>
              <w:t>.</w:t>
            </w:r>
          </w:p>
        </w:tc>
        <w:tc>
          <w:tcPr>
            <w:tcW w:w="805" w:type="pct"/>
            <w:tcBorders>
              <w:top w:val="single" w:sz="4" w:space="0" w:color="auto"/>
              <w:left w:val="single" w:sz="4" w:space="0" w:color="auto"/>
              <w:bottom w:val="single" w:sz="4" w:space="0" w:color="auto"/>
              <w:right w:val="single" w:sz="4" w:space="0" w:color="auto"/>
            </w:tcBorders>
          </w:tcPr>
          <w:p w14:paraId="46644B29" w14:textId="77777777" w:rsidR="00AE4A93" w:rsidRPr="00EE731B" w:rsidRDefault="00AE4A93" w:rsidP="00B825F9">
            <w:pPr>
              <w:jc w:val="center"/>
              <w:textAlignment w:val="auto"/>
              <w:rPr>
                <w:sz w:val="21"/>
                <w:szCs w:val="21"/>
              </w:rPr>
            </w:pPr>
          </w:p>
        </w:tc>
        <w:tc>
          <w:tcPr>
            <w:tcW w:w="528" w:type="pct"/>
            <w:tcBorders>
              <w:top w:val="single" w:sz="4" w:space="0" w:color="auto"/>
              <w:left w:val="single" w:sz="4" w:space="0" w:color="auto"/>
              <w:bottom w:val="single" w:sz="4" w:space="0" w:color="auto"/>
              <w:right w:val="single" w:sz="4" w:space="0" w:color="auto"/>
            </w:tcBorders>
          </w:tcPr>
          <w:p w14:paraId="10A446CE" w14:textId="77777777" w:rsidR="00AE4A93" w:rsidRPr="00EE731B" w:rsidRDefault="00AE4A93" w:rsidP="00B825F9">
            <w:pPr>
              <w:jc w:val="center"/>
              <w:textAlignment w:val="auto"/>
              <w:rPr>
                <w:sz w:val="21"/>
                <w:szCs w:val="21"/>
              </w:rPr>
            </w:pPr>
            <w:r w:rsidRPr="00EE731B">
              <w:rPr>
                <w:sz w:val="21"/>
                <w:szCs w:val="21"/>
              </w:rPr>
              <w:t>02.3</w:t>
            </w:r>
          </w:p>
        </w:tc>
        <w:tc>
          <w:tcPr>
            <w:tcW w:w="510" w:type="pct"/>
            <w:tcBorders>
              <w:top w:val="single" w:sz="4" w:space="0" w:color="auto"/>
              <w:left w:val="single" w:sz="4" w:space="0" w:color="auto"/>
              <w:bottom w:val="single" w:sz="4" w:space="0" w:color="auto"/>
              <w:right w:val="single" w:sz="4" w:space="0" w:color="auto"/>
            </w:tcBorders>
          </w:tcPr>
          <w:p w14:paraId="093CF753"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02E8DE42"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3AA338CF"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C724D6" w14:textId="77777777" w:rsidR="00AE4A93" w:rsidRPr="00EE731B" w:rsidRDefault="00AE4A93" w:rsidP="00B825F9">
            <w:pPr>
              <w:jc w:val="both"/>
              <w:textAlignment w:val="auto"/>
              <w:rPr>
                <w:sz w:val="21"/>
                <w:szCs w:val="21"/>
              </w:rPr>
            </w:pPr>
          </w:p>
        </w:tc>
      </w:tr>
      <w:tr w:rsidR="00AE4A93" w:rsidRPr="00C74717" w14:paraId="7EC4A0F7"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50F31A97" w14:textId="77777777" w:rsidR="00AE4A93" w:rsidRPr="00EE731B" w:rsidRDefault="00AE4A93" w:rsidP="00B825F9">
            <w:pPr>
              <w:textAlignment w:val="auto"/>
              <w:rPr>
                <w:sz w:val="21"/>
                <w:szCs w:val="21"/>
              </w:rPr>
            </w:pPr>
            <w:r w:rsidRPr="00EE731B">
              <w:rPr>
                <w:sz w:val="21"/>
                <w:szCs w:val="21"/>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94FF9F6" w14:textId="77777777" w:rsidR="00AE4A93" w:rsidRPr="00EE731B" w:rsidRDefault="00AE4A93" w:rsidP="00B825F9">
            <w:pPr>
              <w:jc w:val="center"/>
              <w:textAlignment w:val="auto"/>
              <w:rPr>
                <w:sz w:val="21"/>
                <w:szCs w:val="21"/>
              </w:rPr>
            </w:pPr>
            <w:r w:rsidRPr="00EE731B">
              <w:rPr>
                <w:sz w:val="21"/>
                <w:szCs w:val="21"/>
              </w:rPr>
              <w:t>KRS 160.345</w:t>
            </w:r>
          </w:p>
        </w:tc>
        <w:tc>
          <w:tcPr>
            <w:tcW w:w="528" w:type="pct"/>
            <w:tcBorders>
              <w:top w:val="single" w:sz="4" w:space="0" w:color="auto"/>
              <w:left w:val="single" w:sz="4" w:space="0" w:color="auto"/>
              <w:bottom w:val="single" w:sz="4" w:space="0" w:color="auto"/>
              <w:right w:val="single" w:sz="4" w:space="0" w:color="auto"/>
            </w:tcBorders>
            <w:hideMark/>
          </w:tcPr>
          <w:p w14:paraId="2C350372" w14:textId="77777777" w:rsidR="00AE4A93" w:rsidRPr="00EE731B" w:rsidRDefault="00AE4A93" w:rsidP="00B825F9">
            <w:pPr>
              <w:jc w:val="center"/>
              <w:textAlignment w:val="auto"/>
              <w:rPr>
                <w:sz w:val="21"/>
                <w:szCs w:val="21"/>
              </w:rPr>
            </w:pPr>
            <w:r w:rsidRPr="00EE731B">
              <w:rPr>
                <w:sz w:val="21"/>
                <w:szCs w:val="21"/>
              </w:rPr>
              <w:t>02.431</w:t>
            </w:r>
          </w:p>
        </w:tc>
        <w:tc>
          <w:tcPr>
            <w:tcW w:w="510" w:type="pct"/>
            <w:tcBorders>
              <w:top w:val="single" w:sz="4" w:space="0" w:color="auto"/>
              <w:left w:val="single" w:sz="4" w:space="0" w:color="auto"/>
              <w:bottom w:val="single" w:sz="4" w:space="0" w:color="auto"/>
              <w:right w:val="single" w:sz="4" w:space="0" w:color="auto"/>
            </w:tcBorders>
          </w:tcPr>
          <w:p w14:paraId="08D20548"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7C215EF7"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27451255"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DD103C" w14:textId="77777777" w:rsidR="00AE4A93" w:rsidRPr="00EE731B" w:rsidRDefault="00AE4A93" w:rsidP="00B825F9">
            <w:pPr>
              <w:jc w:val="both"/>
              <w:textAlignment w:val="auto"/>
              <w:rPr>
                <w:sz w:val="21"/>
                <w:szCs w:val="21"/>
              </w:rPr>
            </w:pPr>
          </w:p>
        </w:tc>
      </w:tr>
      <w:tr w:rsidR="00AE4A93" w:rsidRPr="00C74717" w14:paraId="792A69DD" w14:textId="77777777" w:rsidTr="00B825F9">
        <w:tc>
          <w:tcPr>
            <w:tcW w:w="1921" w:type="pct"/>
            <w:tcBorders>
              <w:top w:val="single" w:sz="4" w:space="0" w:color="auto"/>
              <w:left w:val="single" w:sz="4" w:space="0" w:color="auto"/>
              <w:bottom w:val="single" w:sz="4" w:space="0" w:color="auto"/>
              <w:right w:val="single" w:sz="4" w:space="0" w:color="auto"/>
            </w:tcBorders>
          </w:tcPr>
          <w:p w14:paraId="58601565" w14:textId="77777777" w:rsidR="00AE4A93" w:rsidRPr="00EE731B" w:rsidRDefault="00AE4A93" w:rsidP="00B825F9">
            <w:pPr>
              <w:textAlignment w:val="auto"/>
              <w:rPr>
                <w:sz w:val="21"/>
                <w:szCs w:val="21"/>
              </w:rPr>
            </w:pPr>
            <w:r>
              <w:rPr>
                <w:sz w:val="20"/>
              </w:rPr>
              <w:t xml:space="preserve">Employees authorized to use </w:t>
            </w:r>
            <w:r w:rsidRPr="008C7248">
              <w:rPr>
                <w:sz w:val="20"/>
              </w:rPr>
              <w:t>Criminal History Record Information (CHRI)</w:t>
            </w:r>
            <w:r>
              <w:rPr>
                <w:sz w:val="20"/>
              </w:rPr>
              <w:t xml:space="preserve"> </w:t>
            </w:r>
            <w:r w:rsidRPr="008C7248">
              <w:rPr>
                <w:sz w:val="20"/>
              </w:rPr>
              <w:t>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tcPr>
          <w:p w14:paraId="7921B2A8" w14:textId="77777777" w:rsidR="00AE4A93" w:rsidRPr="00EE731B" w:rsidRDefault="00AE4A93" w:rsidP="00B825F9">
            <w:pPr>
              <w:jc w:val="center"/>
              <w:textAlignment w:val="auto"/>
              <w:rPr>
                <w:sz w:val="21"/>
                <w:szCs w:val="21"/>
              </w:rPr>
            </w:pPr>
            <w:r>
              <w:rPr>
                <w:sz w:val="20"/>
              </w:rPr>
              <w:t>KRS 160.380</w:t>
            </w:r>
          </w:p>
        </w:tc>
        <w:tc>
          <w:tcPr>
            <w:tcW w:w="528" w:type="pct"/>
            <w:tcBorders>
              <w:top w:val="single" w:sz="4" w:space="0" w:color="auto"/>
              <w:left w:val="single" w:sz="4" w:space="0" w:color="auto"/>
              <w:bottom w:val="single" w:sz="4" w:space="0" w:color="auto"/>
              <w:right w:val="single" w:sz="4" w:space="0" w:color="auto"/>
            </w:tcBorders>
          </w:tcPr>
          <w:p w14:paraId="1CCFD79C" w14:textId="77777777" w:rsidR="00AE4A93" w:rsidRPr="00EE731B" w:rsidRDefault="00AE4A93" w:rsidP="00B825F9">
            <w:pPr>
              <w:jc w:val="center"/>
              <w:textAlignment w:val="auto"/>
              <w:rPr>
                <w:sz w:val="21"/>
                <w:szCs w:val="21"/>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6C8F49D2"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500FE870"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0D54E0F0" w14:textId="77777777" w:rsidR="00AE4A93" w:rsidRPr="00EE731B" w:rsidRDefault="00AE4A93" w:rsidP="00B825F9">
            <w:pPr>
              <w:jc w:val="center"/>
              <w:textAlignment w:val="auto"/>
              <w:rPr>
                <w:sz w:val="21"/>
                <w:szCs w:val="21"/>
              </w:rPr>
            </w:pPr>
            <w:r w:rsidRPr="0011337B">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461F46" w14:textId="77777777" w:rsidR="00AE4A93" w:rsidRPr="00EE731B" w:rsidRDefault="00AE4A93" w:rsidP="00B825F9">
            <w:pPr>
              <w:jc w:val="both"/>
              <w:textAlignment w:val="auto"/>
              <w:rPr>
                <w:sz w:val="21"/>
                <w:szCs w:val="21"/>
              </w:rPr>
            </w:pPr>
          </w:p>
        </w:tc>
      </w:tr>
      <w:tr w:rsidR="00AE4A93" w:rsidRPr="00C74717" w14:paraId="4B012318" w14:textId="77777777" w:rsidTr="00B825F9">
        <w:tc>
          <w:tcPr>
            <w:tcW w:w="1921" w:type="pct"/>
            <w:tcBorders>
              <w:top w:val="single" w:sz="4" w:space="0" w:color="auto"/>
              <w:left w:val="single" w:sz="4" w:space="0" w:color="auto"/>
              <w:bottom w:val="single" w:sz="4" w:space="0" w:color="auto"/>
              <w:right w:val="single" w:sz="4" w:space="0" w:color="auto"/>
            </w:tcBorders>
          </w:tcPr>
          <w:p w14:paraId="6B2C2E48" w14:textId="77777777" w:rsidR="00AE4A93" w:rsidRPr="00EE731B" w:rsidRDefault="00AE4A93" w:rsidP="00B825F9">
            <w:pPr>
              <w:textAlignment w:val="auto"/>
              <w:rPr>
                <w:sz w:val="21"/>
                <w:szCs w:val="21"/>
              </w:rPr>
            </w:pPr>
            <w:r w:rsidRPr="00C74717">
              <w:rPr>
                <w:sz w:val="21"/>
                <w:szCs w:val="21"/>
              </w:rPr>
              <w:t>Initial/follow-up training for coaches of interscholastic athletic activities or sports</w:t>
            </w:r>
            <w:r>
              <w:rPr>
                <w:sz w:val="21"/>
                <w:szCs w:val="21"/>
              </w:rPr>
              <w:t>.</w:t>
            </w:r>
          </w:p>
        </w:tc>
        <w:tc>
          <w:tcPr>
            <w:tcW w:w="805" w:type="pct"/>
            <w:tcBorders>
              <w:top w:val="single" w:sz="4" w:space="0" w:color="auto"/>
              <w:left w:val="single" w:sz="4" w:space="0" w:color="auto"/>
              <w:bottom w:val="single" w:sz="4" w:space="0" w:color="auto"/>
              <w:right w:val="single" w:sz="4" w:space="0" w:color="auto"/>
            </w:tcBorders>
          </w:tcPr>
          <w:p w14:paraId="18F868AF" w14:textId="77777777" w:rsidR="00AE4A93" w:rsidRPr="00EE731B" w:rsidRDefault="00AE4A93" w:rsidP="00B825F9">
            <w:pPr>
              <w:jc w:val="center"/>
              <w:textAlignment w:val="auto"/>
              <w:rPr>
                <w:sz w:val="21"/>
                <w:szCs w:val="21"/>
              </w:rPr>
            </w:pPr>
            <w:r w:rsidRPr="00C74717">
              <w:rPr>
                <w:sz w:val="21"/>
                <w:szCs w:val="21"/>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tcPr>
          <w:p w14:paraId="0CD4C40A" w14:textId="77777777" w:rsidR="00AE4A93" w:rsidRPr="00C74717" w:rsidRDefault="00AE4A93" w:rsidP="00B825F9">
            <w:pPr>
              <w:jc w:val="center"/>
              <w:textAlignment w:val="auto"/>
              <w:rPr>
                <w:sz w:val="21"/>
                <w:szCs w:val="21"/>
              </w:rPr>
            </w:pPr>
            <w:r w:rsidRPr="00C74717">
              <w:rPr>
                <w:sz w:val="21"/>
                <w:szCs w:val="21"/>
              </w:rPr>
              <w:t>03.1161</w:t>
            </w:r>
          </w:p>
          <w:p w14:paraId="59716B87" w14:textId="77777777" w:rsidR="00AE4A93" w:rsidRPr="00C74717" w:rsidRDefault="00AE4A93" w:rsidP="00B825F9">
            <w:pPr>
              <w:jc w:val="center"/>
              <w:textAlignment w:val="auto"/>
              <w:rPr>
                <w:sz w:val="21"/>
                <w:szCs w:val="21"/>
              </w:rPr>
            </w:pPr>
            <w:r w:rsidRPr="00C74717">
              <w:rPr>
                <w:sz w:val="21"/>
                <w:szCs w:val="21"/>
              </w:rPr>
              <w:t>03.2141</w:t>
            </w:r>
          </w:p>
          <w:p w14:paraId="6F370736" w14:textId="77777777" w:rsidR="00AE4A93" w:rsidRPr="00EE731B" w:rsidRDefault="00AE4A93" w:rsidP="00B825F9">
            <w:pPr>
              <w:jc w:val="center"/>
              <w:textAlignment w:val="auto"/>
              <w:rPr>
                <w:sz w:val="21"/>
                <w:szCs w:val="21"/>
              </w:rPr>
            </w:pPr>
            <w:r w:rsidRPr="00C74717">
              <w:rPr>
                <w:sz w:val="21"/>
                <w:szCs w:val="21"/>
              </w:rPr>
              <w:t>09.311</w:t>
            </w:r>
          </w:p>
        </w:tc>
        <w:tc>
          <w:tcPr>
            <w:tcW w:w="510" w:type="pct"/>
            <w:tcBorders>
              <w:top w:val="single" w:sz="4" w:space="0" w:color="auto"/>
              <w:left w:val="single" w:sz="4" w:space="0" w:color="auto"/>
              <w:bottom w:val="single" w:sz="4" w:space="0" w:color="auto"/>
              <w:right w:val="single" w:sz="4" w:space="0" w:color="auto"/>
            </w:tcBorders>
          </w:tcPr>
          <w:p w14:paraId="2D1C9569"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3C9C9B1C"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5EF76354" w14:textId="77777777" w:rsidR="00AE4A93" w:rsidRPr="00EE731B" w:rsidRDefault="00AE4A93" w:rsidP="00B825F9">
            <w:pPr>
              <w:jc w:val="center"/>
              <w:textAlignment w:val="auto"/>
              <w:rPr>
                <w:sz w:val="21"/>
                <w:szCs w:val="21"/>
              </w:rPr>
            </w:pPr>
            <w:r w:rsidRPr="00C74717">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AA6568" w14:textId="77777777" w:rsidR="00AE4A93" w:rsidRPr="00EE731B" w:rsidRDefault="00AE4A93" w:rsidP="00B825F9">
            <w:pPr>
              <w:jc w:val="both"/>
              <w:textAlignment w:val="auto"/>
              <w:rPr>
                <w:sz w:val="21"/>
                <w:szCs w:val="21"/>
              </w:rPr>
            </w:pPr>
          </w:p>
        </w:tc>
      </w:tr>
      <w:tr w:rsidR="00AE4A93" w:rsidRPr="00C74717" w14:paraId="38D6A41A"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05AC212B" w14:textId="77777777" w:rsidR="00AE4A93" w:rsidRPr="00EE731B" w:rsidRDefault="00AE4A93" w:rsidP="00B825F9">
            <w:pPr>
              <w:textAlignment w:val="auto"/>
              <w:rPr>
                <w:sz w:val="21"/>
                <w:szCs w:val="21"/>
              </w:rPr>
            </w:pPr>
            <w:r w:rsidRPr="00EE731B">
              <w:rPr>
                <w:sz w:val="21"/>
                <w:szCs w:val="21"/>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3781331B" w14:textId="77777777" w:rsidR="00AE4A93" w:rsidRPr="00EE731B" w:rsidRDefault="00AE4A93" w:rsidP="00B825F9">
            <w:pPr>
              <w:jc w:val="center"/>
              <w:textAlignment w:val="auto"/>
              <w:rPr>
                <w:sz w:val="21"/>
                <w:szCs w:val="21"/>
              </w:rPr>
            </w:pPr>
            <w:r w:rsidRPr="00EE731B">
              <w:rPr>
                <w:sz w:val="21"/>
                <w:szCs w:val="21"/>
              </w:rPr>
              <w:t>40 C.F.R. Part 763</w:t>
            </w:r>
          </w:p>
          <w:p w14:paraId="72926D65" w14:textId="77777777" w:rsidR="00AE4A93" w:rsidRPr="00EE731B" w:rsidRDefault="00AE4A93" w:rsidP="00B825F9">
            <w:pPr>
              <w:jc w:val="center"/>
              <w:textAlignment w:val="auto"/>
              <w:rPr>
                <w:sz w:val="21"/>
                <w:szCs w:val="21"/>
              </w:rPr>
            </w:pPr>
            <w:r w:rsidRPr="00EE731B">
              <w:rPr>
                <w:sz w:val="21"/>
                <w:szCs w:val="21"/>
              </w:rPr>
              <w:t>401 KAR 58:010</w:t>
            </w:r>
          </w:p>
          <w:p w14:paraId="767BACAE" w14:textId="77777777" w:rsidR="00AE4A93" w:rsidRPr="00EE731B" w:rsidRDefault="00AE4A93" w:rsidP="00B825F9">
            <w:pPr>
              <w:jc w:val="center"/>
              <w:textAlignment w:val="auto"/>
              <w:rPr>
                <w:sz w:val="21"/>
                <w:szCs w:val="21"/>
              </w:rPr>
            </w:pPr>
            <w:r w:rsidRPr="00EE731B">
              <w:rPr>
                <w:sz w:val="21"/>
                <w:szCs w:val="21"/>
              </w:rPr>
              <w:t>803 KAR 2:308</w:t>
            </w:r>
          </w:p>
          <w:p w14:paraId="019C8C1F" w14:textId="77777777" w:rsidR="00AE4A93" w:rsidRPr="00EE731B" w:rsidRDefault="00AE4A93" w:rsidP="00B825F9">
            <w:pPr>
              <w:jc w:val="center"/>
              <w:textAlignment w:val="auto"/>
              <w:rPr>
                <w:sz w:val="21"/>
                <w:szCs w:val="21"/>
              </w:rPr>
            </w:pPr>
            <w:r w:rsidRPr="00EE731B">
              <w:rPr>
                <w:sz w:val="21"/>
                <w:szCs w:val="21"/>
              </w:rPr>
              <w:t>OSHA</w:t>
            </w:r>
          </w:p>
          <w:p w14:paraId="6DB82CF1" w14:textId="77777777" w:rsidR="00AE4A93" w:rsidRPr="00EE731B" w:rsidRDefault="00AE4A93" w:rsidP="00B825F9">
            <w:pPr>
              <w:jc w:val="center"/>
              <w:textAlignment w:val="auto"/>
              <w:rPr>
                <w:sz w:val="21"/>
                <w:szCs w:val="21"/>
              </w:rPr>
            </w:pPr>
            <w:r w:rsidRPr="00EE731B">
              <w:rPr>
                <w:sz w:val="21"/>
                <w:szCs w:val="21"/>
              </w:rPr>
              <w:t>29 C.F.R. 1910.132</w:t>
            </w:r>
          </w:p>
          <w:p w14:paraId="4DA115C8" w14:textId="77777777" w:rsidR="00AE4A93" w:rsidRPr="00EE731B" w:rsidRDefault="00AE4A93" w:rsidP="00B825F9">
            <w:pPr>
              <w:jc w:val="center"/>
              <w:textAlignment w:val="auto"/>
              <w:rPr>
                <w:sz w:val="21"/>
                <w:szCs w:val="21"/>
              </w:rPr>
            </w:pPr>
            <w:r w:rsidRPr="00EE731B">
              <w:rPr>
                <w:sz w:val="21"/>
                <w:szCs w:val="21"/>
              </w:rPr>
              <w:t>29 C.F.R. 1910.147</w:t>
            </w:r>
          </w:p>
          <w:p w14:paraId="37CD852E" w14:textId="77777777" w:rsidR="00AE4A93" w:rsidRPr="00EE731B" w:rsidRDefault="00AE4A93" w:rsidP="00B825F9">
            <w:pPr>
              <w:jc w:val="center"/>
              <w:textAlignment w:val="auto"/>
              <w:rPr>
                <w:sz w:val="21"/>
                <w:szCs w:val="21"/>
              </w:rPr>
            </w:pPr>
            <w:r w:rsidRPr="00EE731B">
              <w:rPr>
                <w:sz w:val="21"/>
                <w:szCs w:val="21"/>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627B0249" w14:textId="77777777" w:rsidR="00AE4A93" w:rsidRPr="00EE731B" w:rsidRDefault="00AE4A93" w:rsidP="00B825F9">
            <w:pPr>
              <w:jc w:val="center"/>
              <w:textAlignment w:val="auto"/>
              <w:rPr>
                <w:sz w:val="21"/>
                <w:szCs w:val="21"/>
              </w:rPr>
            </w:pPr>
            <w:r w:rsidRPr="00EE731B">
              <w:rPr>
                <w:sz w:val="21"/>
                <w:szCs w:val="21"/>
              </w:rPr>
              <w:t>03.14/03.24</w:t>
            </w:r>
          </w:p>
        </w:tc>
        <w:tc>
          <w:tcPr>
            <w:tcW w:w="510" w:type="pct"/>
            <w:tcBorders>
              <w:top w:val="single" w:sz="4" w:space="0" w:color="auto"/>
              <w:left w:val="single" w:sz="4" w:space="0" w:color="auto"/>
              <w:bottom w:val="single" w:sz="4" w:space="0" w:color="auto"/>
              <w:right w:val="single" w:sz="4" w:space="0" w:color="auto"/>
            </w:tcBorders>
          </w:tcPr>
          <w:p w14:paraId="24139CCA"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1F72A4F0" w14:textId="77777777" w:rsidR="00AE4A93" w:rsidRPr="00EE731B" w:rsidRDefault="00AE4A93" w:rsidP="00B825F9">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0C2E3D78"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F8D37F" w14:textId="77777777" w:rsidR="00AE4A93" w:rsidRPr="00EE731B" w:rsidRDefault="00AE4A93" w:rsidP="00B825F9">
            <w:pPr>
              <w:jc w:val="both"/>
              <w:textAlignment w:val="auto"/>
              <w:rPr>
                <w:sz w:val="21"/>
                <w:szCs w:val="21"/>
              </w:rPr>
            </w:pPr>
          </w:p>
        </w:tc>
      </w:tr>
      <w:tr w:rsidR="00AE4A93" w:rsidRPr="00C74717" w14:paraId="3B8A149B"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1D6241AE" w14:textId="77777777" w:rsidR="00AE4A93" w:rsidRPr="00EE731B" w:rsidRDefault="00AE4A93" w:rsidP="00B825F9">
            <w:pPr>
              <w:textAlignment w:val="auto"/>
              <w:rPr>
                <w:sz w:val="21"/>
                <w:szCs w:val="21"/>
              </w:rPr>
            </w:pPr>
            <w:r w:rsidRPr="00EE731B">
              <w:rPr>
                <w:sz w:val="21"/>
                <w:szCs w:val="21"/>
              </w:rPr>
              <w:t>Bloodborne pathogens</w:t>
            </w:r>
            <w:r>
              <w:rPr>
                <w:sz w:val="21"/>
                <w:szCs w:val="21"/>
              </w:rPr>
              <w:t>.</w:t>
            </w:r>
          </w:p>
        </w:tc>
        <w:tc>
          <w:tcPr>
            <w:tcW w:w="805" w:type="pct"/>
            <w:tcBorders>
              <w:top w:val="single" w:sz="4" w:space="0" w:color="auto"/>
              <w:left w:val="single" w:sz="4" w:space="0" w:color="auto"/>
              <w:bottom w:val="single" w:sz="4" w:space="0" w:color="auto"/>
              <w:right w:val="single" w:sz="4" w:space="0" w:color="auto"/>
            </w:tcBorders>
            <w:hideMark/>
          </w:tcPr>
          <w:p w14:paraId="5D7E6795" w14:textId="77777777" w:rsidR="00AE4A93" w:rsidRPr="00EE731B" w:rsidRDefault="00AE4A93" w:rsidP="00B825F9">
            <w:pPr>
              <w:jc w:val="center"/>
              <w:textAlignment w:val="auto"/>
              <w:rPr>
                <w:sz w:val="21"/>
                <w:szCs w:val="21"/>
              </w:rPr>
            </w:pPr>
            <w:r w:rsidRPr="00EE731B">
              <w:rPr>
                <w:sz w:val="21"/>
                <w:szCs w:val="21"/>
              </w:rPr>
              <w:t>OSHA</w:t>
            </w:r>
          </w:p>
          <w:p w14:paraId="5558A1E2" w14:textId="77777777" w:rsidR="00AE4A93" w:rsidRPr="00EE731B" w:rsidRDefault="00AE4A93" w:rsidP="00B825F9">
            <w:pPr>
              <w:jc w:val="center"/>
              <w:textAlignment w:val="auto"/>
              <w:rPr>
                <w:sz w:val="21"/>
                <w:szCs w:val="21"/>
              </w:rPr>
            </w:pPr>
            <w:r w:rsidRPr="00EE731B">
              <w:rPr>
                <w:sz w:val="21"/>
                <w:szCs w:val="21"/>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44474460" w14:textId="77777777" w:rsidR="00AE4A93" w:rsidRPr="00EE731B" w:rsidRDefault="00AE4A93" w:rsidP="00B825F9">
            <w:pPr>
              <w:jc w:val="center"/>
              <w:textAlignment w:val="auto"/>
              <w:rPr>
                <w:sz w:val="21"/>
                <w:szCs w:val="21"/>
              </w:rPr>
            </w:pPr>
            <w:r w:rsidRPr="00EE731B">
              <w:rPr>
                <w:sz w:val="21"/>
                <w:szCs w:val="21"/>
              </w:rPr>
              <w:t>03.14/03.24</w:t>
            </w:r>
          </w:p>
        </w:tc>
        <w:tc>
          <w:tcPr>
            <w:tcW w:w="510" w:type="pct"/>
            <w:tcBorders>
              <w:top w:val="single" w:sz="4" w:space="0" w:color="auto"/>
              <w:left w:val="single" w:sz="4" w:space="0" w:color="auto"/>
              <w:bottom w:val="single" w:sz="4" w:space="0" w:color="auto"/>
              <w:right w:val="single" w:sz="4" w:space="0" w:color="auto"/>
            </w:tcBorders>
          </w:tcPr>
          <w:p w14:paraId="7D16F894"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hideMark/>
          </w:tcPr>
          <w:p w14:paraId="754B4092"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2F91626" w14:textId="77777777" w:rsidR="00AE4A93" w:rsidRPr="00EE731B" w:rsidRDefault="00AE4A93" w:rsidP="00B825F9">
            <w:pPr>
              <w:jc w:val="center"/>
              <w:textAlignment w:val="auto"/>
              <w:rPr>
                <w:sz w:val="21"/>
                <w:szCs w:val="21"/>
              </w:rPr>
            </w:pPr>
          </w:p>
        </w:tc>
        <w:tc>
          <w:tcPr>
            <w:tcW w:w="498" w:type="pct"/>
            <w:tcBorders>
              <w:top w:val="single" w:sz="4" w:space="0" w:color="auto"/>
              <w:left w:val="single" w:sz="4" w:space="0" w:color="auto"/>
              <w:bottom w:val="single" w:sz="4" w:space="0" w:color="auto"/>
              <w:right w:val="single" w:sz="4" w:space="0" w:color="auto"/>
            </w:tcBorders>
          </w:tcPr>
          <w:p w14:paraId="08D3AC6A" w14:textId="77777777" w:rsidR="00AE4A93" w:rsidRPr="00EE731B" w:rsidRDefault="00AE4A93" w:rsidP="00B825F9">
            <w:pPr>
              <w:jc w:val="both"/>
              <w:textAlignment w:val="auto"/>
              <w:rPr>
                <w:sz w:val="21"/>
                <w:szCs w:val="21"/>
              </w:rPr>
            </w:pPr>
          </w:p>
        </w:tc>
      </w:tr>
      <w:tr w:rsidR="00AE4A93" w:rsidRPr="00C74717" w14:paraId="024F0626" w14:textId="77777777" w:rsidTr="00B825F9">
        <w:tc>
          <w:tcPr>
            <w:tcW w:w="1921" w:type="pct"/>
            <w:tcBorders>
              <w:top w:val="single" w:sz="4" w:space="0" w:color="auto"/>
              <w:left w:val="single" w:sz="4" w:space="0" w:color="auto"/>
              <w:bottom w:val="single" w:sz="4" w:space="0" w:color="auto"/>
              <w:right w:val="single" w:sz="4" w:space="0" w:color="auto"/>
            </w:tcBorders>
            <w:hideMark/>
          </w:tcPr>
          <w:p w14:paraId="3B455DB1" w14:textId="77777777" w:rsidR="00AE4A93" w:rsidRPr="00EE731B" w:rsidRDefault="00AE4A93" w:rsidP="00B825F9">
            <w:pPr>
              <w:textAlignment w:val="auto"/>
              <w:rPr>
                <w:sz w:val="21"/>
                <w:szCs w:val="21"/>
              </w:rPr>
            </w:pPr>
            <w:r w:rsidRPr="00EE731B">
              <w:rPr>
                <w:sz w:val="21"/>
                <w:szCs w:val="21"/>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6F2831E7" w14:textId="77777777" w:rsidR="00AE4A93" w:rsidRPr="00EE731B" w:rsidRDefault="00AE4A93" w:rsidP="00B825F9">
            <w:pPr>
              <w:jc w:val="center"/>
              <w:textAlignment w:val="auto"/>
              <w:rPr>
                <w:sz w:val="21"/>
                <w:szCs w:val="21"/>
              </w:rPr>
            </w:pPr>
            <w:r w:rsidRPr="00EE731B">
              <w:rPr>
                <w:sz w:val="21"/>
                <w:szCs w:val="21"/>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740F6C9E" w14:textId="77777777" w:rsidR="00AE4A93" w:rsidRPr="00EE731B" w:rsidRDefault="00AE4A93" w:rsidP="00B825F9">
            <w:pPr>
              <w:jc w:val="center"/>
              <w:textAlignment w:val="auto"/>
              <w:rPr>
                <w:sz w:val="21"/>
                <w:szCs w:val="21"/>
              </w:rPr>
            </w:pPr>
            <w:r w:rsidRPr="00EE731B">
              <w:rPr>
                <w:sz w:val="21"/>
                <w:szCs w:val="21"/>
              </w:rPr>
              <w:t>03.162/03.262</w:t>
            </w:r>
          </w:p>
        </w:tc>
        <w:tc>
          <w:tcPr>
            <w:tcW w:w="510" w:type="pct"/>
            <w:tcBorders>
              <w:top w:val="single" w:sz="4" w:space="0" w:color="auto"/>
              <w:left w:val="single" w:sz="4" w:space="0" w:color="auto"/>
              <w:bottom w:val="single" w:sz="4" w:space="0" w:color="auto"/>
              <w:right w:val="single" w:sz="4" w:space="0" w:color="auto"/>
            </w:tcBorders>
          </w:tcPr>
          <w:p w14:paraId="0EC6D36D" w14:textId="77777777" w:rsidR="00AE4A93" w:rsidRPr="00EE731B" w:rsidRDefault="00AE4A93" w:rsidP="00B825F9">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hideMark/>
          </w:tcPr>
          <w:p w14:paraId="7CA9B0F8" w14:textId="77777777" w:rsidR="00AE4A93" w:rsidRPr="00EE731B" w:rsidRDefault="00AE4A93" w:rsidP="00B825F9">
            <w:pPr>
              <w:jc w:val="center"/>
              <w:textAlignment w:val="auto"/>
              <w:rPr>
                <w:sz w:val="21"/>
                <w:szCs w:val="21"/>
              </w:rPr>
            </w:pPr>
            <w:r w:rsidRPr="00EE731B">
              <w:rPr>
                <w:sz w:val="21"/>
                <w:szCs w:val="21"/>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4F71906" w14:textId="77777777" w:rsidR="00AE4A93" w:rsidRPr="00EE731B" w:rsidRDefault="00AE4A93" w:rsidP="00B825F9">
            <w:pPr>
              <w:jc w:val="center"/>
              <w:textAlignment w:val="auto"/>
              <w:rPr>
                <w:sz w:val="21"/>
                <w:szCs w:val="21"/>
              </w:rPr>
            </w:pPr>
          </w:p>
        </w:tc>
        <w:tc>
          <w:tcPr>
            <w:tcW w:w="498" w:type="pct"/>
            <w:tcBorders>
              <w:top w:val="single" w:sz="4" w:space="0" w:color="auto"/>
              <w:left w:val="single" w:sz="4" w:space="0" w:color="auto"/>
              <w:bottom w:val="single" w:sz="4" w:space="0" w:color="auto"/>
              <w:right w:val="single" w:sz="4" w:space="0" w:color="auto"/>
            </w:tcBorders>
          </w:tcPr>
          <w:p w14:paraId="6687C9A1" w14:textId="77777777" w:rsidR="00AE4A93" w:rsidRPr="00EE731B" w:rsidRDefault="00AE4A93" w:rsidP="00B825F9">
            <w:pPr>
              <w:jc w:val="both"/>
              <w:textAlignment w:val="auto"/>
              <w:rPr>
                <w:sz w:val="21"/>
                <w:szCs w:val="21"/>
              </w:rPr>
            </w:pPr>
          </w:p>
        </w:tc>
      </w:tr>
    </w:tbl>
    <w:p w14:paraId="2CAB9F6C" w14:textId="77777777" w:rsidR="00AE4A93" w:rsidRPr="00C74717" w:rsidRDefault="00AE4A93" w:rsidP="00AE4A93">
      <w:pPr>
        <w:widowControl w:val="0"/>
        <w:tabs>
          <w:tab w:val="right" w:pos="14040"/>
        </w:tabs>
        <w:jc w:val="both"/>
        <w:textAlignment w:val="auto"/>
        <w:outlineLvl w:val="0"/>
        <w:rPr>
          <w:iCs/>
          <w:smallCaps/>
          <w:sz w:val="21"/>
          <w:szCs w:val="21"/>
        </w:rPr>
      </w:pPr>
      <w:r w:rsidRPr="00C74717">
        <w:rPr>
          <w:iCs/>
          <w:sz w:val="21"/>
          <w:szCs w:val="21"/>
        </w:rPr>
        <w:br w:type="page"/>
      </w:r>
      <w:r w:rsidRPr="00C74717">
        <w:rPr>
          <w:smallCaps/>
        </w:rPr>
        <w:lastRenderedPageBreak/>
        <w:t>PERSONNEL</w:t>
      </w:r>
      <w:r w:rsidRPr="00C74717">
        <w:rPr>
          <w:smallCaps/>
        </w:rPr>
        <w:tab/>
      </w:r>
      <w:r w:rsidRPr="002329F0">
        <w:rPr>
          <w:smallCaps/>
          <w:vanish/>
        </w:rPr>
        <w:t>H</w:t>
      </w:r>
      <w:r w:rsidRPr="00C74717">
        <w:rPr>
          <w:smallCaps/>
        </w:rPr>
        <w:t>03.19 AP.23</w:t>
      </w:r>
    </w:p>
    <w:p w14:paraId="4F0FADE1" w14:textId="77777777" w:rsidR="00AE4A93" w:rsidRPr="00C74717" w:rsidRDefault="00AE4A93" w:rsidP="00AE4A93">
      <w:pPr>
        <w:widowControl w:val="0"/>
        <w:tabs>
          <w:tab w:val="right" w:pos="14040"/>
        </w:tabs>
        <w:jc w:val="both"/>
        <w:textAlignment w:val="auto"/>
        <w:outlineLvl w:val="0"/>
        <w:rPr>
          <w:smallCaps/>
        </w:rPr>
      </w:pPr>
      <w:r w:rsidRPr="00C74717">
        <w:rPr>
          <w:smallCaps/>
        </w:rPr>
        <w:tab/>
        <w:t>(Continued)</w:t>
      </w:r>
    </w:p>
    <w:p w14:paraId="278E71B3" w14:textId="77777777" w:rsidR="00AE4A93" w:rsidRPr="00C74717" w:rsidRDefault="00AE4A93" w:rsidP="00AE4A93">
      <w:pPr>
        <w:spacing w:before="60" w:after="120"/>
        <w:jc w:val="center"/>
        <w:textAlignment w:val="auto"/>
        <w:rPr>
          <w:b/>
          <w:sz w:val="28"/>
          <w:u w:val="words"/>
        </w:rPr>
      </w:pPr>
      <w:r w:rsidRPr="00C74717">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3"/>
        <w:gridCol w:w="1652"/>
        <w:gridCol w:w="2573"/>
        <w:gridCol w:w="1226"/>
        <w:gridCol w:w="702"/>
        <w:gridCol w:w="1379"/>
        <w:gridCol w:w="1445"/>
      </w:tblGrid>
      <w:tr w:rsidR="00AE4A93" w:rsidRPr="00FD189C" w14:paraId="3AEAFF5F" w14:textId="77777777" w:rsidTr="00B825F9">
        <w:trPr>
          <w:trHeight w:val="150"/>
        </w:trPr>
        <w:tc>
          <w:tcPr>
            <w:tcW w:w="1881" w:type="pct"/>
            <w:vMerge w:val="restart"/>
            <w:tcBorders>
              <w:top w:val="single" w:sz="4" w:space="0" w:color="auto"/>
              <w:left w:val="single" w:sz="4" w:space="0" w:color="auto"/>
              <w:bottom w:val="single" w:sz="4" w:space="0" w:color="auto"/>
              <w:right w:val="single" w:sz="4" w:space="0" w:color="auto"/>
            </w:tcBorders>
            <w:hideMark/>
          </w:tcPr>
          <w:p w14:paraId="1EAC9527" w14:textId="77777777" w:rsidR="00AE4A93" w:rsidRPr="00FD189C" w:rsidRDefault="00AE4A93" w:rsidP="00B825F9">
            <w:pPr>
              <w:spacing w:before="60" w:line="276" w:lineRule="auto"/>
              <w:jc w:val="center"/>
              <w:textAlignment w:val="auto"/>
              <w:rPr>
                <w:b/>
                <w:smallCaps/>
                <w:sz w:val="20"/>
              </w:rPr>
            </w:pPr>
            <w:r w:rsidRPr="00FD189C">
              <w:rPr>
                <w:b/>
                <w:smallCaps/>
                <w:sz w:val="20"/>
              </w:rPr>
              <w:t>Topic</w:t>
            </w:r>
          </w:p>
        </w:tc>
        <w:tc>
          <w:tcPr>
            <w:tcW w:w="574" w:type="pct"/>
            <w:vMerge w:val="restart"/>
            <w:tcBorders>
              <w:top w:val="single" w:sz="4" w:space="0" w:color="auto"/>
              <w:left w:val="single" w:sz="4" w:space="0" w:color="auto"/>
              <w:bottom w:val="single" w:sz="4" w:space="0" w:color="auto"/>
              <w:right w:val="single" w:sz="4" w:space="0" w:color="auto"/>
            </w:tcBorders>
            <w:hideMark/>
          </w:tcPr>
          <w:p w14:paraId="5DE2CAB0" w14:textId="77777777" w:rsidR="00AE4A93" w:rsidRPr="00FD189C" w:rsidRDefault="00AE4A93" w:rsidP="00B825F9">
            <w:pPr>
              <w:spacing w:before="60" w:line="276" w:lineRule="auto"/>
              <w:jc w:val="center"/>
              <w:textAlignment w:val="auto"/>
              <w:rPr>
                <w:b/>
                <w:smallCaps/>
                <w:sz w:val="20"/>
              </w:rPr>
            </w:pPr>
            <w:r w:rsidRPr="00FD189C">
              <w:rPr>
                <w:b/>
                <w:smallCaps/>
                <w:sz w:val="20"/>
              </w:rPr>
              <w:t>Legal</w:t>
            </w:r>
            <w:r w:rsidRPr="00FD189C">
              <w:rPr>
                <w:b/>
                <w:smallCaps/>
                <w:sz w:val="20"/>
              </w:rPr>
              <w:br/>
              <w:t>Citation</w:t>
            </w:r>
          </w:p>
        </w:tc>
        <w:tc>
          <w:tcPr>
            <w:tcW w:w="894" w:type="pct"/>
            <w:vMerge w:val="restart"/>
            <w:tcBorders>
              <w:top w:val="single" w:sz="4" w:space="0" w:color="auto"/>
              <w:left w:val="single" w:sz="4" w:space="0" w:color="auto"/>
              <w:bottom w:val="single" w:sz="4" w:space="0" w:color="auto"/>
              <w:right w:val="single" w:sz="4" w:space="0" w:color="auto"/>
            </w:tcBorders>
            <w:hideMark/>
          </w:tcPr>
          <w:p w14:paraId="6086B3C0" w14:textId="77777777" w:rsidR="00AE4A93" w:rsidRPr="00FD189C" w:rsidRDefault="00AE4A93" w:rsidP="00B825F9">
            <w:pPr>
              <w:spacing w:before="60" w:line="276" w:lineRule="auto"/>
              <w:jc w:val="center"/>
              <w:textAlignment w:val="auto"/>
              <w:rPr>
                <w:b/>
                <w:smallCaps/>
                <w:sz w:val="20"/>
              </w:rPr>
            </w:pPr>
            <w:r w:rsidRPr="00FD189C">
              <w:rPr>
                <w:b/>
                <w:smallCaps/>
                <w:sz w:val="20"/>
              </w:rPr>
              <w:t>Related</w:t>
            </w:r>
            <w:r w:rsidRPr="00FD189C">
              <w:rPr>
                <w:b/>
                <w:smallCaps/>
                <w:sz w:val="20"/>
              </w:rPr>
              <w:br/>
              <w:t>Policy</w:t>
            </w:r>
          </w:p>
        </w:tc>
        <w:tc>
          <w:tcPr>
            <w:tcW w:w="1149" w:type="pct"/>
            <w:gridSpan w:val="3"/>
            <w:tcBorders>
              <w:top w:val="single" w:sz="4" w:space="0" w:color="auto"/>
              <w:left w:val="single" w:sz="4" w:space="0" w:color="auto"/>
              <w:bottom w:val="single" w:sz="4" w:space="0" w:color="auto"/>
              <w:right w:val="single" w:sz="4" w:space="0" w:color="auto"/>
            </w:tcBorders>
            <w:hideMark/>
          </w:tcPr>
          <w:p w14:paraId="2AAAC995" w14:textId="77777777" w:rsidR="00AE4A93" w:rsidRPr="00FD189C" w:rsidRDefault="00AE4A93" w:rsidP="00B825F9">
            <w:pPr>
              <w:spacing w:before="60" w:line="276" w:lineRule="auto"/>
              <w:jc w:val="center"/>
              <w:textAlignment w:val="auto"/>
              <w:rPr>
                <w:b/>
                <w:smallCaps/>
                <w:sz w:val="20"/>
              </w:rPr>
            </w:pPr>
            <w:r w:rsidRPr="00FD189C">
              <w:rPr>
                <w:b/>
                <w:smallCaps/>
                <w:sz w:val="20"/>
              </w:rPr>
              <w:t>Employees or Others as designated</w:t>
            </w:r>
          </w:p>
        </w:tc>
        <w:tc>
          <w:tcPr>
            <w:tcW w:w="502" w:type="pct"/>
            <w:tcBorders>
              <w:top w:val="single" w:sz="4" w:space="0" w:color="auto"/>
              <w:left w:val="single" w:sz="4" w:space="0" w:color="auto"/>
              <w:bottom w:val="single" w:sz="4" w:space="0" w:color="auto"/>
              <w:right w:val="single" w:sz="4" w:space="0" w:color="auto"/>
            </w:tcBorders>
            <w:hideMark/>
          </w:tcPr>
          <w:p w14:paraId="75042421" w14:textId="77777777" w:rsidR="00AE4A93" w:rsidRPr="00FD189C" w:rsidRDefault="00AE4A93" w:rsidP="00B825F9">
            <w:pPr>
              <w:spacing w:before="60" w:line="276" w:lineRule="auto"/>
              <w:jc w:val="center"/>
              <w:textAlignment w:val="auto"/>
              <w:rPr>
                <w:b/>
                <w:smallCaps/>
                <w:sz w:val="20"/>
              </w:rPr>
            </w:pPr>
            <w:r w:rsidRPr="00FD189C">
              <w:rPr>
                <w:b/>
                <w:smallCaps/>
                <w:sz w:val="20"/>
              </w:rPr>
              <w:t>Date</w:t>
            </w:r>
            <w:r w:rsidRPr="00FD189C">
              <w:rPr>
                <w:b/>
                <w:smallCaps/>
                <w:sz w:val="20"/>
              </w:rPr>
              <w:br/>
              <w:t>Completed</w:t>
            </w:r>
          </w:p>
        </w:tc>
      </w:tr>
      <w:tr w:rsidR="00AE4A93" w:rsidRPr="00FD189C" w14:paraId="3CBA08E1" w14:textId="77777777" w:rsidTr="00B825F9">
        <w:trPr>
          <w:trHeight w:val="150"/>
        </w:trPr>
        <w:tc>
          <w:tcPr>
            <w:tcW w:w="1881" w:type="pct"/>
            <w:vMerge/>
            <w:tcBorders>
              <w:top w:val="single" w:sz="4" w:space="0" w:color="auto"/>
              <w:left w:val="single" w:sz="4" w:space="0" w:color="auto"/>
              <w:bottom w:val="single" w:sz="4" w:space="0" w:color="auto"/>
              <w:right w:val="single" w:sz="4" w:space="0" w:color="auto"/>
            </w:tcBorders>
            <w:vAlign w:val="center"/>
            <w:hideMark/>
          </w:tcPr>
          <w:p w14:paraId="6453C33D" w14:textId="77777777" w:rsidR="00AE4A93" w:rsidRPr="00FD189C" w:rsidRDefault="00AE4A93" w:rsidP="00B825F9">
            <w:pPr>
              <w:overflowPunct/>
              <w:autoSpaceDE/>
              <w:autoSpaceDN/>
              <w:adjustRightInd/>
              <w:spacing w:line="276" w:lineRule="auto"/>
              <w:textAlignment w:val="auto"/>
              <w:rPr>
                <w:b/>
                <w:smallCaps/>
                <w:sz w:val="20"/>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75F24B" w14:textId="77777777" w:rsidR="00AE4A93" w:rsidRPr="00FD189C" w:rsidRDefault="00AE4A93" w:rsidP="00B825F9">
            <w:pPr>
              <w:overflowPunct/>
              <w:autoSpaceDE/>
              <w:autoSpaceDN/>
              <w:adjustRightInd/>
              <w:spacing w:line="276" w:lineRule="auto"/>
              <w:textAlignment w:val="auto"/>
              <w:rPr>
                <w:b/>
                <w:smallCaps/>
                <w:sz w:val="20"/>
              </w:rPr>
            </w:pPr>
          </w:p>
        </w:tc>
        <w:tc>
          <w:tcPr>
            <w:tcW w:w="894" w:type="pct"/>
            <w:vMerge/>
            <w:tcBorders>
              <w:top w:val="single" w:sz="4" w:space="0" w:color="auto"/>
              <w:left w:val="single" w:sz="4" w:space="0" w:color="auto"/>
              <w:bottom w:val="single" w:sz="4" w:space="0" w:color="auto"/>
              <w:right w:val="single" w:sz="4" w:space="0" w:color="auto"/>
            </w:tcBorders>
            <w:vAlign w:val="center"/>
            <w:hideMark/>
          </w:tcPr>
          <w:p w14:paraId="53DD201B" w14:textId="77777777" w:rsidR="00AE4A93" w:rsidRPr="00FD189C" w:rsidRDefault="00AE4A93" w:rsidP="00B825F9">
            <w:pPr>
              <w:overflowPunct/>
              <w:autoSpaceDE/>
              <w:autoSpaceDN/>
              <w:adjustRightInd/>
              <w:spacing w:line="276" w:lineRule="auto"/>
              <w:textAlignment w:val="auto"/>
              <w:rPr>
                <w:b/>
                <w:smallCaps/>
                <w:sz w:val="20"/>
              </w:rPr>
            </w:pPr>
          </w:p>
        </w:tc>
        <w:tc>
          <w:tcPr>
            <w:tcW w:w="426" w:type="pct"/>
            <w:tcBorders>
              <w:top w:val="single" w:sz="4" w:space="0" w:color="auto"/>
              <w:left w:val="single" w:sz="4" w:space="0" w:color="auto"/>
              <w:bottom w:val="single" w:sz="4" w:space="0" w:color="auto"/>
              <w:right w:val="single" w:sz="4" w:space="0" w:color="auto"/>
            </w:tcBorders>
            <w:hideMark/>
          </w:tcPr>
          <w:p w14:paraId="65258532" w14:textId="77777777" w:rsidR="00AE4A93" w:rsidRPr="00FD189C" w:rsidRDefault="00AE4A93" w:rsidP="00B825F9">
            <w:pPr>
              <w:spacing w:before="60" w:line="276" w:lineRule="auto"/>
              <w:jc w:val="center"/>
              <w:textAlignment w:val="auto"/>
              <w:rPr>
                <w:b/>
                <w:smallCaps/>
                <w:sz w:val="20"/>
              </w:rPr>
            </w:pPr>
            <w:r w:rsidRPr="00FD189C">
              <w:rPr>
                <w:b/>
                <w:smallCaps/>
                <w:sz w:val="20"/>
              </w:rPr>
              <w:t>Certified</w:t>
            </w:r>
          </w:p>
        </w:tc>
        <w:tc>
          <w:tcPr>
            <w:tcW w:w="244" w:type="pct"/>
            <w:tcBorders>
              <w:top w:val="single" w:sz="4" w:space="0" w:color="auto"/>
              <w:left w:val="single" w:sz="4" w:space="0" w:color="auto"/>
              <w:bottom w:val="single" w:sz="4" w:space="0" w:color="auto"/>
              <w:right w:val="single" w:sz="4" w:space="0" w:color="auto"/>
            </w:tcBorders>
            <w:hideMark/>
          </w:tcPr>
          <w:p w14:paraId="6B73C3C0" w14:textId="77777777" w:rsidR="00AE4A93" w:rsidRPr="00FD189C" w:rsidRDefault="00AE4A93" w:rsidP="00B825F9">
            <w:pPr>
              <w:spacing w:before="60" w:line="276" w:lineRule="auto"/>
              <w:jc w:val="center"/>
              <w:textAlignment w:val="auto"/>
              <w:rPr>
                <w:b/>
                <w:smallCaps/>
                <w:sz w:val="20"/>
              </w:rPr>
            </w:pPr>
            <w:r w:rsidRPr="00FD189C">
              <w:rPr>
                <w:b/>
                <w:smallCaps/>
                <w:sz w:val="20"/>
              </w:rPr>
              <w:t>All</w:t>
            </w:r>
          </w:p>
        </w:tc>
        <w:tc>
          <w:tcPr>
            <w:tcW w:w="479" w:type="pct"/>
            <w:tcBorders>
              <w:top w:val="single" w:sz="4" w:space="0" w:color="auto"/>
              <w:left w:val="single" w:sz="4" w:space="0" w:color="auto"/>
              <w:bottom w:val="single" w:sz="4" w:space="0" w:color="auto"/>
              <w:right w:val="single" w:sz="4" w:space="0" w:color="auto"/>
            </w:tcBorders>
            <w:hideMark/>
          </w:tcPr>
          <w:p w14:paraId="53298EDD" w14:textId="77777777" w:rsidR="00AE4A93" w:rsidRPr="00FD189C" w:rsidRDefault="00AE4A93" w:rsidP="00B825F9">
            <w:pPr>
              <w:spacing w:before="60" w:line="276" w:lineRule="auto"/>
              <w:jc w:val="center"/>
              <w:textAlignment w:val="auto"/>
              <w:rPr>
                <w:b/>
                <w:smallCaps/>
                <w:sz w:val="20"/>
              </w:rPr>
            </w:pPr>
            <w:r w:rsidRPr="00FD189C">
              <w:rPr>
                <w:b/>
                <w:smallCaps/>
                <w:sz w:val="20"/>
              </w:rPr>
              <w:t>Designated</w:t>
            </w:r>
          </w:p>
        </w:tc>
        <w:tc>
          <w:tcPr>
            <w:tcW w:w="502" w:type="pct"/>
            <w:tcBorders>
              <w:top w:val="single" w:sz="4" w:space="0" w:color="auto"/>
              <w:left w:val="single" w:sz="4" w:space="0" w:color="auto"/>
              <w:bottom w:val="single" w:sz="4" w:space="0" w:color="auto"/>
              <w:right w:val="single" w:sz="4" w:space="0" w:color="auto"/>
            </w:tcBorders>
          </w:tcPr>
          <w:p w14:paraId="7C5AA6B3" w14:textId="77777777" w:rsidR="00AE4A93" w:rsidRPr="00FD189C" w:rsidRDefault="00AE4A93" w:rsidP="00B825F9">
            <w:pPr>
              <w:spacing w:before="60" w:line="276" w:lineRule="auto"/>
              <w:jc w:val="center"/>
              <w:textAlignment w:val="auto"/>
              <w:rPr>
                <w:b/>
                <w:smallCaps/>
                <w:sz w:val="20"/>
              </w:rPr>
            </w:pPr>
          </w:p>
        </w:tc>
      </w:tr>
      <w:tr w:rsidR="00AE4A93" w:rsidRPr="00FD189C" w14:paraId="0790BC3F" w14:textId="77777777" w:rsidTr="00B825F9">
        <w:tc>
          <w:tcPr>
            <w:tcW w:w="1881" w:type="pct"/>
            <w:tcBorders>
              <w:top w:val="single" w:sz="4" w:space="0" w:color="auto"/>
              <w:left w:val="single" w:sz="4" w:space="0" w:color="auto"/>
              <w:bottom w:val="single" w:sz="4" w:space="0" w:color="auto"/>
              <w:right w:val="single" w:sz="4" w:space="0" w:color="auto"/>
            </w:tcBorders>
            <w:vAlign w:val="center"/>
          </w:tcPr>
          <w:p w14:paraId="47F37049" w14:textId="77777777" w:rsidR="00AE4A93" w:rsidRPr="00FD189C" w:rsidRDefault="00AE4A93" w:rsidP="00B825F9">
            <w:pPr>
              <w:textAlignment w:val="auto"/>
              <w:rPr>
                <w:sz w:val="20"/>
              </w:rPr>
            </w:pPr>
            <w:r w:rsidRPr="00FD189C">
              <w:rPr>
                <w:bCs/>
                <w:sz w:val="20"/>
              </w:rPr>
              <w:t>Title IX Sexual Harassment</w:t>
            </w:r>
          </w:p>
        </w:tc>
        <w:tc>
          <w:tcPr>
            <w:tcW w:w="574" w:type="pct"/>
            <w:tcBorders>
              <w:top w:val="single" w:sz="4" w:space="0" w:color="auto"/>
              <w:left w:val="single" w:sz="4" w:space="0" w:color="auto"/>
              <w:bottom w:val="single" w:sz="4" w:space="0" w:color="auto"/>
              <w:right w:val="single" w:sz="4" w:space="0" w:color="auto"/>
            </w:tcBorders>
            <w:vAlign w:val="center"/>
          </w:tcPr>
          <w:p w14:paraId="61278479" w14:textId="77777777" w:rsidR="00AE4A93" w:rsidRPr="00FD189C" w:rsidRDefault="00AE4A93" w:rsidP="00B825F9">
            <w:pPr>
              <w:jc w:val="center"/>
              <w:textAlignment w:val="auto"/>
              <w:rPr>
                <w:sz w:val="20"/>
              </w:rPr>
            </w:pPr>
            <w:r w:rsidRPr="00FD189C">
              <w:rPr>
                <w:bCs/>
                <w:sz w:val="20"/>
              </w:rPr>
              <w:t>34 C.F.R. § 106.45</w:t>
            </w:r>
          </w:p>
        </w:tc>
        <w:tc>
          <w:tcPr>
            <w:tcW w:w="894" w:type="pct"/>
            <w:tcBorders>
              <w:top w:val="single" w:sz="4" w:space="0" w:color="auto"/>
              <w:left w:val="single" w:sz="4" w:space="0" w:color="auto"/>
              <w:bottom w:val="single" w:sz="4" w:space="0" w:color="auto"/>
              <w:right w:val="single" w:sz="4" w:space="0" w:color="auto"/>
            </w:tcBorders>
            <w:vAlign w:val="center"/>
          </w:tcPr>
          <w:p w14:paraId="4411FBA3" w14:textId="77777777" w:rsidR="00AE4A93" w:rsidRPr="00FD189C" w:rsidRDefault="00AE4A93" w:rsidP="00B825F9">
            <w:pPr>
              <w:jc w:val="center"/>
              <w:textAlignment w:val="auto"/>
              <w:rPr>
                <w:sz w:val="20"/>
              </w:rPr>
            </w:pPr>
            <w:r w:rsidRPr="00FD189C">
              <w:rPr>
                <w:bCs/>
                <w:smallCaps/>
                <w:sz w:val="20"/>
              </w:rPr>
              <w:t>03.1621/03.2621/09.428111</w:t>
            </w:r>
          </w:p>
        </w:tc>
        <w:tc>
          <w:tcPr>
            <w:tcW w:w="426" w:type="pct"/>
            <w:tcBorders>
              <w:top w:val="single" w:sz="4" w:space="0" w:color="auto"/>
              <w:left w:val="single" w:sz="4" w:space="0" w:color="auto"/>
              <w:bottom w:val="single" w:sz="4" w:space="0" w:color="auto"/>
              <w:right w:val="single" w:sz="4" w:space="0" w:color="auto"/>
            </w:tcBorders>
          </w:tcPr>
          <w:p w14:paraId="00EF625A"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7A9CCAC4" w14:textId="77777777" w:rsidR="00AE4A93" w:rsidRPr="00FD189C" w:rsidRDefault="00AE4A93" w:rsidP="00B825F9">
            <w:pPr>
              <w:jc w:val="center"/>
              <w:textAlignment w:val="auto"/>
              <w:rPr>
                <w:sz w:val="20"/>
              </w:rPr>
            </w:pPr>
            <w:r w:rsidRPr="00FD189C">
              <w:rPr>
                <w:bCs/>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6C1BCA9F" w14:textId="77777777" w:rsidR="00AE4A93" w:rsidRPr="00FD189C" w:rsidRDefault="00AE4A93" w:rsidP="00B825F9">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01392017" w14:textId="77777777" w:rsidR="00AE4A93" w:rsidRPr="00FD189C" w:rsidRDefault="00AE4A93" w:rsidP="00B825F9">
            <w:pPr>
              <w:jc w:val="both"/>
              <w:textAlignment w:val="auto"/>
              <w:rPr>
                <w:sz w:val="20"/>
              </w:rPr>
            </w:pPr>
          </w:p>
        </w:tc>
      </w:tr>
      <w:tr w:rsidR="00AE4A93" w:rsidRPr="00FD189C" w14:paraId="1D56F463"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56925E9B" w14:textId="77777777" w:rsidR="00AE4A93" w:rsidRPr="00FD189C" w:rsidRDefault="00AE4A93" w:rsidP="00B825F9">
            <w:pPr>
              <w:textAlignment w:val="auto"/>
              <w:rPr>
                <w:sz w:val="20"/>
              </w:rPr>
            </w:pPr>
            <w:r w:rsidRPr="00FD189C">
              <w:rPr>
                <w:sz w:val="20"/>
              </w:rPr>
              <w:t>Teacher professional development/learning.</w:t>
            </w:r>
          </w:p>
        </w:tc>
        <w:tc>
          <w:tcPr>
            <w:tcW w:w="574" w:type="pct"/>
            <w:tcBorders>
              <w:top w:val="single" w:sz="4" w:space="0" w:color="auto"/>
              <w:left w:val="single" w:sz="4" w:space="0" w:color="auto"/>
              <w:bottom w:val="single" w:sz="4" w:space="0" w:color="auto"/>
              <w:right w:val="single" w:sz="4" w:space="0" w:color="auto"/>
            </w:tcBorders>
            <w:hideMark/>
          </w:tcPr>
          <w:p w14:paraId="48443B9C" w14:textId="77777777" w:rsidR="00AE4A93" w:rsidRPr="00FD189C" w:rsidRDefault="00AE4A93" w:rsidP="00B825F9">
            <w:pPr>
              <w:jc w:val="center"/>
              <w:textAlignment w:val="auto"/>
              <w:rPr>
                <w:sz w:val="20"/>
              </w:rPr>
            </w:pPr>
            <w:r w:rsidRPr="00FD189C">
              <w:rPr>
                <w:sz w:val="20"/>
              </w:rPr>
              <w:t>KRS 156.095</w:t>
            </w:r>
          </w:p>
        </w:tc>
        <w:tc>
          <w:tcPr>
            <w:tcW w:w="894" w:type="pct"/>
            <w:tcBorders>
              <w:top w:val="single" w:sz="4" w:space="0" w:color="auto"/>
              <w:left w:val="single" w:sz="4" w:space="0" w:color="auto"/>
              <w:bottom w:val="single" w:sz="4" w:space="0" w:color="auto"/>
              <w:right w:val="single" w:sz="4" w:space="0" w:color="auto"/>
            </w:tcBorders>
            <w:hideMark/>
          </w:tcPr>
          <w:p w14:paraId="7CAFA2FD" w14:textId="77777777" w:rsidR="00AE4A93" w:rsidRPr="00FD189C" w:rsidRDefault="00AE4A93" w:rsidP="00B825F9">
            <w:pPr>
              <w:jc w:val="center"/>
              <w:textAlignment w:val="auto"/>
              <w:rPr>
                <w:sz w:val="20"/>
              </w:rPr>
            </w:pPr>
            <w:r w:rsidRPr="00FD189C">
              <w:rPr>
                <w:sz w:val="20"/>
              </w:rPr>
              <w:t>03.19</w:t>
            </w:r>
          </w:p>
        </w:tc>
        <w:tc>
          <w:tcPr>
            <w:tcW w:w="426" w:type="pct"/>
            <w:tcBorders>
              <w:top w:val="single" w:sz="4" w:space="0" w:color="auto"/>
              <w:left w:val="single" w:sz="4" w:space="0" w:color="auto"/>
              <w:bottom w:val="single" w:sz="4" w:space="0" w:color="auto"/>
              <w:right w:val="single" w:sz="4" w:space="0" w:color="auto"/>
            </w:tcBorders>
            <w:hideMark/>
          </w:tcPr>
          <w:p w14:paraId="790CC383" w14:textId="77777777" w:rsidR="00AE4A93" w:rsidRPr="00FD189C" w:rsidRDefault="00AE4A93" w:rsidP="00B825F9">
            <w:pPr>
              <w:jc w:val="center"/>
              <w:textAlignment w:val="auto"/>
              <w:rPr>
                <w:sz w:val="20"/>
              </w:rPr>
            </w:pPr>
            <w:r w:rsidRPr="00FD189C">
              <w:rPr>
                <w:sz w:val="20"/>
              </w:rPr>
              <w:sym w:font="Wingdings" w:char="F0FC"/>
            </w:r>
          </w:p>
        </w:tc>
        <w:tc>
          <w:tcPr>
            <w:tcW w:w="244" w:type="pct"/>
            <w:tcBorders>
              <w:top w:val="single" w:sz="4" w:space="0" w:color="auto"/>
              <w:left w:val="single" w:sz="4" w:space="0" w:color="auto"/>
              <w:bottom w:val="single" w:sz="4" w:space="0" w:color="auto"/>
              <w:right w:val="single" w:sz="4" w:space="0" w:color="auto"/>
            </w:tcBorders>
          </w:tcPr>
          <w:p w14:paraId="79B55F50"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3E168177" w14:textId="77777777" w:rsidR="00AE4A93" w:rsidRPr="00FD189C" w:rsidRDefault="00AE4A93" w:rsidP="00B825F9">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00718063" w14:textId="77777777" w:rsidR="00AE4A93" w:rsidRPr="00FD189C" w:rsidRDefault="00AE4A93" w:rsidP="00B825F9">
            <w:pPr>
              <w:jc w:val="both"/>
              <w:textAlignment w:val="auto"/>
              <w:rPr>
                <w:sz w:val="20"/>
              </w:rPr>
            </w:pPr>
          </w:p>
        </w:tc>
      </w:tr>
      <w:tr w:rsidR="00AE4A93" w:rsidRPr="00FD189C" w14:paraId="4997DC96" w14:textId="77777777" w:rsidTr="00B825F9">
        <w:tc>
          <w:tcPr>
            <w:tcW w:w="1881" w:type="pct"/>
            <w:tcBorders>
              <w:top w:val="single" w:sz="4" w:space="0" w:color="auto"/>
              <w:left w:val="single" w:sz="4" w:space="0" w:color="auto"/>
              <w:bottom w:val="single" w:sz="4" w:space="0" w:color="auto"/>
              <w:right w:val="single" w:sz="4" w:space="0" w:color="auto"/>
            </w:tcBorders>
          </w:tcPr>
          <w:p w14:paraId="2BEA4A11" w14:textId="77777777" w:rsidR="00AE4A93" w:rsidRPr="00FD189C" w:rsidRDefault="00AE4A93" w:rsidP="00B825F9">
            <w:pPr>
              <w:textAlignment w:val="auto"/>
              <w:rPr>
                <w:sz w:val="20"/>
              </w:rPr>
            </w:pPr>
            <w:r w:rsidRPr="00FD189C">
              <w:rPr>
                <w:sz w:val="20"/>
              </w:rPr>
              <w:t>Active Shooter Situation</w:t>
            </w:r>
            <w:del w:id="17" w:author="Kinman, Katrina - KSBA" w:date="2024-04-11T13:47:00Z">
              <w:r>
                <w:rPr>
                  <w:sz w:val="20"/>
                </w:rPr>
                <w:delText>s</w:delText>
              </w:r>
            </w:del>
            <w:ins w:id="18" w:author="Kinman, Katrina - KSBA" w:date="2024-04-11T13:47:00Z">
              <w:r>
                <w:rPr>
                  <w:sz w:val="20"/>
                </w:rPr>
                <w:t xml:space="preserve"> training each year by November 1</w:t>
              </w:r>
            </w:ins>
            <w:r>
              <w:rPr>
                <w:sz w:val="20"/>
              </w:rPr>
              <w:t>.</w:t>
            </w:r>
          </w:p>
        </w:tc>
        <w:tc>
          <w:tcPr>
            <w:tcW w:w="574" w:type="pct"/>
            <w:tcBorders>
              <w:top w:val="single" w:sz="4" w:space="0" w:color="auto"/>
              <w:left w:val="single" w:sz="4" w:space="0" w:color="auto"/>
              <w:bottom w:val="single" w:sz="4" w:space="0" w:color="auto"/>
              <w:right w:val="single" w:sz="4" w:space="0" w:color="auto"/>
            </w:tcBorders>
          </w:tcPr>
          <w:p w14:paraId="562833D2" w14:textId="77777777" w:rsidR="00AE4A93" w:rsidRPr="00FD189C" w:rsidRDefault="00AE4A93" w:rsidP="00B825F9">
            <w:pPr>
              <w:jc w:val="center"/>
              <w:textAlignment w:val="auto"/>
              <w:rPr>
                <w:sz w:val="20"/>
              </w:rPr>
            </w:pPr>
            <w:r w:rsidRPr="00FD189C">
              <w:rPr>
                <w:sz w:val="20"/>
              </w:rPr>
              <w:t>KRS 156.095</w:t>
            </w:r>
          </w:p>
        </w:tc>
        <w:tc>
          <w:tcPr>
            <w:tcW w:w="894" w:type="pct"/>
            <w:tcBorders>
              <w:top w:val="single" w:sz="4" w:space="0" w:color="auto"/>
              <w:left w:val="single" w:sz="4" w:space="0" w:color="auto"/>
              <w:bottom w:val="single" w:sz="4" w:space="0" w:color="auto"/>
              <w:right w:val="single" w:sz="4" w:space="0" w:color="auto"/>
            </w:tcBorders>
          </w:tcPr>
          <w:p w14:paraId="5F58E5FA" w14:textId="77777777" w:rsidR="00AE4A93" w:rsidRPr="00FD189C" w:rsidRDefault="00AE4A93" w:rsidP="00B825F9">
            <w:pPr>
              <w:jc w:val="center"/>
              <w:textAlignment w:val="auto"/>
              <w:rPr>
                <w:sz w:val="20"/>
              </w:rPr>
            </w:pPr>
            <w:r w:rsidRPr="00FD189C">
              <w:rPr>
                <w:sz w:val="20"/>
              </w:rPr>
              <w:t>03.19/03.29</w:t>
            </w:r>
          </w:p>
        </w:tc>
        <w:tc>
          <w:tcPr>
            <w:tcW w:w="426" w:type="pct"/>
            <w:tcBorders>
              <w:top w:val="single" w:sz="4" w:space="0" w:color="auto"/>
              <w:left w:val="single" w:sz="4" w:space="0" w:color="auto"/>
              <w:bottom w:val="single" w:sz="4" w:space="0" w:color="auto"/>
              <w:right w:val="single" w:sz="4" w:space="0" w:color="auto"/>
            </w:tcBorders>
          </w:tcPr>
          <w:p w14:paraId="707B9284"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4FB0C4F8"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4B81310A"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36432965" w14:textId="77777777" w:rsidR="00AE4A93" w:rsidRPr="00FD189C" w:rsidRDefault="00AE4A93" w:rsidP="00B825F9">
            <w:pPr>
              <w:jc w:val="both"/>
              <w:textAlignment w:val="auto"/>
              <w:rPr>
                <w:sz w:val="20"/>
              </w:rPr>
            </w:pPr>
          </w:p>
        </w:tc>
      </w:tr>
      <w:tr w:rsidR="00AE4A93" w:rsidRPr="00FD189C" w14:paraId="752F1C4C"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61F6389D" w14:textId="77777777" w:rsidR="00AE4A93" w:rsidRPr="00FD189C" w:rsidRDefault="00AE4A93" w:rsidP="00B825F9">
            <w:pPr>
              <w:textAlignment w:val="auto"/>
              <w:rPr>
                <w:sz w:val="20"/>
              </w:rPr>
            </w:pPr>
            <w:r w:rsidRPr="00FD189C">
              <w:rPr>
                <w:sz w:val="20"/>
              </w:rPr>
              <w:t>Instructional leader training.</w:t>
            </w:r>
          </w:p>
        </w:tc>
        <w:tc>
          <w:tcPr>
            <w:tcW w:w="574" w:type="pct"/>
            <w:tcBorders>
              <w:top w:val="single" w:sz="4" w:space="0" w:color="auto"/>
              <w:left w:val="single" w:sz="4" w:space="0" w:color="auto"/>
              <w:bottom w:val="single" w:sz="4" w:space="0" w:color="auto"/>
              <w:right w:val="single" w:sz="4" w:space="0" w:color="auto"/>
            </w:tcBorders>
            <w:hideMark/>
          </w:tcPr>
          <w:p w14:paraId="3DE6BBDF" w14:textId="77777777" w:rsidR="00AE4A93" w:rsidRPr="00FD189C" w:rsidRDefault="00AE4A93" w:rsidP="00B825F9">
            <w:pPr>
              <w:jc w:val="center"/>
              <w:textAlignment w:val="auto"/>
              <w:rPr>
                <w:sz w:val="20"/>
              </w:rPr>
            </w:pPr>
            <w:r w:rsidRPr="00FD189C">
              <w:rPr>
                <w:sz w:val="20"/>
              </w:rPr>
              <w:t>KRS 156.101</w:t>
            </w:r>
          </w:p>
        </w:tc>
        <w:tc>
          <w:tcPr>
            <w:tcW w:w="894" w:type="pct"/>
            <w:tcBorders>
              <w:top w:val="single" w:sz="4" w:space="0" w:color="auto"/>
              <w:left w:val="single" w:sz="4" w:space="0" w:color="auto"/>
              <w:bottom w:val="single" w:sz="4" w:space="0" w:color="auto"/>
              <w:right w:val="single" w:sz="4" w:space="0" w:color="auto"/>
            </w:tcBorders>
            <w:hideMark/>
          </w:tcPr>
          <w:p w14:paraId="57C235DF" w14:textId="77777777" w:rsidR="00AE4A93" w:rsidRPr="00FD189C" w:rsidRDefault="00AE4A93" w:rsidP="00B825F9">
            <w:pPr>
              <w:jc w:val="center"/>
              <w:textAlignment w:val="auto"/>
              <w:rPr>
                <w:sz w:val="20"/>
              </w:rPr>
            </w:pPr>
            <w:r w:rsidRPr="00FD189C">
              <w:rPr>
                <w:sz w:val="20"/>
              </w:rPr>
              <w:t>03.1912</w:t>
            </w:r>
          </w:p>
        </w:tc>
        <w:tc>
          <w:tcPr>
            <w:tcW w:w="426" w:type="pct"/>
            <w:tcBorders>
              <w:top w:val="single" w:sz="4" w:space="0" w:color="auto"/>
              <w:left w:val="single" w:sz="4" w:space="0" w:color="auto"/>
              <w:bottom w:val="single" w:sz="4" w:space="0" w:color="auto"/>
              <w:right w:val="single" w:sz="4" w:space="0" w:color="auto"/>
            </w:tcBorders>
          </w:tcPr>
          <w:p w14:paraId="5099A060"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30AA6016"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13350456"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73F410A2" w14:textId="77777777" w:rsidR="00AE4A93" w:rsidRPr="00FD189C" w:rsidRDefault="00AE4A93" w:rsidP="00B825F9">
            <w:pPr>
              <w:jc w:val="both"/>
              <w:textAlignment w:val="auto"/>
              <w:rPr>
                <w:sz w:val="20"/>
              </w:rPr>
            </w:pPr>
          </w:p>
        </w:tc>
      </w:tr>
      <w:tr w:rsidR="00AE4A93" w:rsidRPr="00FD189C" w14:paraId="0188371B"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2B5D7CC8" w14:textId="77777777" w:rsidR="00AE4A93" w:rsidRPr="00FD189C" w:rsidRDefault="00AE4A93" w:rsidP="00B825F9">
            <w:pPr>
              <w:textAlignment w:val="auto"/>
              <w:rPr>
                <w:sz w:val="20"/>
              </w:rPr>
            </w:pPr>
            <w:r w:rsidRPr="00FD189C">
              <w:rPr>
                <w:sz w:val="20"/>
              </w:rPr>
              <w:t>The Superintendent shall develop and implement a program for continuing training for selected classified personnel.</w:t>
            </w:r>
          </w:p>
        </w:tc>
        <w:tc>
          <w:tcPr>
            <w:tcW w:w="574" w:type="pct"/>
            <w:tcBorders>
              <w:top w:val="single" w:sz="4" w:space="0" w:color="auto"/>
              <w:left w:val="single" w:sz="4" w:space="0" w:color="auto"/>
              <w:bottom w:val="single" w:sz="4" w:space="0" w:color="auto"/>
              <w:right w:val="single" w:sz="4" w:space="0" w:color="auto"/>
            </w:tcBorders>
          </w:tcPr>
          <w:p w14:paraId="3C88D129" w14:textId="77777777" w:rsidR="00AE4A93" w:rsidRPr="00FD189C" w:rsidRDefault="00AE4A93" w:rsidP="00B825F9">
            <w:pPr>
              <w:jc w:val="center"/>
              <w:textAlignment w:val="auto"/>
              <w:rPr>
                <w:sz w:val="20"/>
              </w:rPr>
            </w:pPr>
          </w:p>
        </w:tc>
        <w:tc>
          <w:tcPr>
            <w:tcW w:w="894" w:type="pct"/>
            <w:tcBorders>
              <w:top w:val="single" w:sz="4" w:space="0" w:color="auto"/>
              <w:left w:val="single" w:sz="4" w:space="0" w:color="auto"/>
              <w:bottom w:val="single" w:sz="4" w:space="0" w:color="auto"/>
              <w:right w:val="single" w:sz="4" w:space="0" w:color="auto"/>
            </w:tcBorders>
            <w:hideMark/>
          </w:tcPr>
          <w:p w14:paraId="67CCD6D4" w14:textId="77777777" w:rsidR="00AE4A93" w:rsidRPr="00FD189C" w:rsidRDefault="00AE4A93" w:rsidP="00B825F9">
            <w:pPr>
              <w:jc w:val="center"/>
              <w:textAlignment w:val="auto"/>
              <w:rPr>
                <w:sz w:val="20"/>
              </w:rPr>
            </w:pPr>
            <w:r w:rsidRPr="00FD189C">
              <w:rPr>
                <w:sz w:val="20"/>
              </w:rPr>
              <w:t>03.29</w:t>
            </w:r>
          </w:p>
        </w:tc>
        <w:tc>
          <w:tcPr>
            <w:tcW w:w="426" w:type="pct"/>
            <w:tcBorders>
              <w:top w:val="single" w:sz="4" w:space="0" w:color="auto"/>
              <w:left w:val="single" w:sz="4" w:space="0" w:color="auto"/>
              <w:bottom w:val="single" w:sz="4" w:space="0" w:color="auto"/>
              <w:right w:val="single" w:sz="4" w:space="0" w:color="auto"/>
            </w:tcBorders>
          </w:tcPr>
          <w:p w14:paraId="385A610D"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7E4A07FC"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79214DB2"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0DAEAF50" w14:textId="77777777" w:rsidR="00AE4A93" w:rsidRPr="00FD189C" w:rsidRDefault="00AE4A93" w:rsidP="00B825F9">
            <w:pPr>
              <w:jc w:val="both"/>
              <w:textAlignment w:val="auto"/>
              <w:rPr>
                <w:sz w:val="20"/>
              </w:rPr>
            </w:pPr>
          </w:p>
        </w:tc>
      </w:tr>
      <w:tr w:rsidR="00AE4A93" w:rsidRPr="00FD189C" w14:paraId="0794A877"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61B6AC45" w14:textId="77777777" w:rsidR="00AE4A93" w:rsidRPr="00FD189C" w:rsidRDefault="00AE4A93" w:rsidP="00B825F9">
            <w:pPr>
              <w:textAlignment w:val="auto"/>
              <w:rPr>
                <w:sz w:val="20"/>
              </w:rPr>
            </w:pPr>
            <w:r w:rsidRPr="00FD189C">
              <w:rPr>
                <w:sz w:val="20"/>
              </w:rPr>
              <w:t>Training of the instructional teachers’ aide with the certified employee to whom s/he is assigned.</w:t>
            </w:r>
          </w:p>
        </w:tc>
        <w:tc>
          <w:tcPr>
            <w:tcW w:w="574" w:type="pct"/>
            <w:tcBorders>
              <w:top w:val="single" w:sz="4" w:space="0" w:color="auto"/>
              <w:left w:val="single" w:sz="4" w:space="0" w:color="auto"/>
              <w:bottom w:val="single" w:sz="4" w:space="0" w:color="auto"/>
              <w:right w:val="single" w:sz="4" w:space="0" w:color="auto"/>
            </w:tcBorders>
            <w:hideMark/>
          </w:tcPr>
          <w:p w14:paraId="37FBCC61" w14:textId="77777777" w:rsidR="00AE4A93" w:rsidRPr="00FD189C" w:rsidRDefault="00AE4A93" w:rsidP="00B825F9">
            <w:pPr>
              <w:jc w:val="center"/>
              <w:textAlignment w:val="auto"/>
              <w:rPr>
                <w:sz w:val="20"/>
              </w:rPr>
            </w:pPr>
            <w:r w:rsidRPr="00FD189C">
              <w:rPr>
                <w:sz w:val="20"/>
              </w:rPr>
              <w:t>KRS 161.044</w:t>
            </w:r>
          </w:p>
        </w:tc>
        <w:tc>
          <w:tcPr>
            <w:tcW w:w="894" w:type="pct"/>
            <w:tcBorders>
              <w:top w:val="single" w:sz="4" w:space="0" w:color="auto"/>
              <w:left w:val="single" w:sz="4" w:space="0" w:color="auto"/>
              <w:bottom w:val="single" w:sz="4" w:space="0" w:color="auto"/>
              <w:right w:val="single" w:sz="4" w:space="0" w:color="auto"/>
            </w:tcBorders>
            <w:hideMark/>
          </w:tcPr>
          <w:p w14:paraId="51DC6719" w14:textId="77777777" w:rsidR="00AE4A93" w:rsidRPr="00FD189C" w:rsidRDefault="00AE4A93" w:rsidP="00B825F9">
            <w:pPr>
              <w:jc w:val="center"/>
              <w:textAlignment w:val="auto"/>
              <w:rPr>
                <w:sz w:val="20"/>
              </w:rPr>
            </w:pPr>
            <w:r w:rsidRPr="00FD189C">
              <w:rPr>
                <w:sz w:val="20"/>
              </w:rPr>
              <w:t>03.5</w:t>
            </w:r>
          </w:p>
        </w:tc>
        <w:tc>
          <w:tcPr>
            <w:tcW w:w="426" w:type="pct"/>
            <w:tcBorders>
              <w:top w:val="single" w:sz="4" w:space="0" w:color="auto"/>
              <w:left w:val="single" w:sz="4" w:space="0" w:color="auto"/>
              <w:bottom w:val="single" w:sz="4" w:space="0" w:color="auto"/>
              <w:right w:val="single" w:sz="4" w:space="0" w:color="auto"/>
            </w:tcBorders>
          </w:tcPr>
          <w:p w14:paraId="0F6C1D53"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41ADBA91"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40DB161B"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2FEBE3F3" w14:textId="77777777" w:rsidR="00AE4A93" w:rsidRPr="00FD189C" w:rsidRDefault="00AE4A93" w:rsidP="00B825F9">
            <w:pPr>
              <w:jc w:val="both"/>
              <w:textAlignment w:val="auto"/>
              <w:rPr>
                <w:sz w:val="20"/>
              </w:rPr>
            </w:pPr>
          </w:p>
        </w:tc>
      </w:tr>
      <w:tr w:rsidR="00AE4A93" w:rsidRPr="00FD189C" w14:paraId="1BD18865" w14:textId="77777777" w:rsidTr="00B825F9">
        <w:tc>
          <w:tcPr>
            <w:tcW w:w="1881" w:type="pct"/>
            <w:tcBorders>
              <w:top w:val="single" w:sz="4" w:space="0" w:color="auto"/>
              <w:left w:val="single" w:sz="4" w:space="0" w:color="auto"/>
              <w:bottom w:val="single" w:sz="4" w:space="0" w:color="auto"/>
              <w:right w:val="single" w:sz="4" w:space="0" w:color="auto"/>
            </w:tcBorders>
          </w:tcPr>
          <w:p w14:paraId="6D0F7FC5" w14:textId="77777777" w:rsidR="00AE4A93" w:rsidRPr="00FD189C" w:rsidRDefault="00AE4A93" w:rsidP="00B825F9">
            <w:pPr>
              <w:textAlignment w:val="auto"/>
              <w:rPr>
                <w:sz w:val="20"/>
              </w:rPr>
            </w:pPr>
            <w:r w:rsidRPr="00FD189C">
              <w:rPr>
                <w:sz w:val="20"/>
              </w:rPr>
              <w:t>Orientation materials for volunteers.</w:t>
            </w:r>
          </w:p>
        </w:tc>
        <w:tc>
          <w:tcPr>
            <w:tcW w:w="574" w:type="pct"/>
            <w:tcBorders>
              <w:top w:val="single" w:sz="4" w:space="0" w:color="auto"/>
              <w:left w:val="single" w:sz="4" w:space="0" w:color="auto"/>
              <w:bottom w:val="single" w:sz="4" w:space="0" w:color="auto"/>
              <w:right w:val="single" w:sz="4" w:space="0" w:color="auto"/>
            </w:tcBorders>
          </w:tcPr>
          <w:p w14:paraId="06A59EA8" w14:textId="77777777" w:rsidR="00AE4A93" w:rsidRPr="00FD189C" w:rsidRDefault="00AE4A93" w:rsidP="00B825F9">
            <w:pPr>
              <w:jc w:val="center"/>
              <w:textAlignment w:val="auto"/>
              <w:rPr>
                <w:sz w:val="20"/>
              </w:rPr>
            </w:pPr>
            <w:r w:rsidRPr="00FD189C">
              <w:rPr>
                <w:sz w:val="20"/>
              </w:rPr>
              <w:t>KRS 161.048</w:t>
            </w:r>
          </w:p>
        </w:tc>
        <w:tc>
          <w:tcPr>
            <w:tcW w:w="894" w:type="pct"/>
            <w:tcBorders>
              <w:top w:val="single" w:sz="4" w:space="0" w:color="auto"/>
              <w:left w:val="single" w:sz="4" w:space="0" w:color="auto"/>
              <w:bottom w:val="single" w:sz="4" w:space="0" w:color="auto"/>
              <w:right w:val="single" w:sz="4" w:space="0" w:color="auto"/>
            </w:tcBorders>
          </w:tcPr>
          <w:p w14:paraId="1AC450B3" w14:textId="77777777" w:rsidR="00AE4A93" w:rsidRPr="00FD189C" w:rsidRDefault="00AE4A93" w:rsidP="00B825F9">
            <w:pPr>
              <w:jc w:val="center"/>
              <w:textAlignment w:val="auto"/>
              <w:rPr>
                <w:sz w:val="20"/>
              </w:rPr>
            </w:pPr>
            <w:r w:rsidRPr="00FD189C">
              <w:rPr>
                <w:sz w:val="20"/>
              </w:rPr>
              <w:t>03.6</w:t>
            </w:r>
          </w:p>
        </w:tc>
        <w:tc>
          <w:tcPr>
            <w:tcW w:w="426" w:type="pct"/>
            <w:tcBorders>
              <w:top w:val="single" w:sz="4" w:space="0" w:color="auto"/>
              <w:left w:val="single" w:sz="4" w:space="0" w:color="auto"/>
              <w:bottom w:val="single" w:sz="4" w:space="0" w:color="auto"/>
              <w:right w:val="single" w:sz="4" w:space="0" w:color="auto"/>
            </w:tcBorders>
          </w:tcPr>
          <w:p w14:paraId="7858A94F" w14:textId="77777777" w:rsidR="00AE4A93" w:rsidRPr="00FD189C" w:rsidRDefault="00AE4A93" w:rsidP="00B825F9">
            <w:pPr>
              <w:overflowPunct/>
              <w:autoSpaceDE/>
              <w:adjustRightInd/>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7C642412"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28C8C7CB"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39A576F6" w14:textId="77777777" w:rsidR="00AE4A93" w:rsidRPr="00FD189C" w:rsidRDefault="00AE4A93" w:rsidP="00B825F9">
            <w:pPr>
              <w:jc w:val="both"/>
              <w:textAlignment w:val="auto"/>
              <w:rPr>
                <w:sz w:val="20"/>
              </w:rPr>
            </w:pPr>
          </w:p>
        </w:tc>
      </w:tr>
      <w:tr w:rsidR="00AE4A93" w:rsidRPr="00FD189C" w14:paraId="35643D38"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506A5A0A" w14:textId="77777777" w:rsidR="00AE4A93" w:rsidRPr="00FD189C" w:rsidRDefault="00AE4A93" w:rsidP="00B825F9">
            <w:pPr>
              <w:textAlignment w:val="auto"/>
              <w:rPr>
                <w:sz w:val="20"/>
              </w:rPr>
            </w:pPr>
            <w:r w:rsidRPr="00FD189C">
              <w:rPr>
                <w:sz w:val="20"/>
              </w:rPr>
              <w:t>Integrated Pest Management (7a) Certification.</w:t>
            </w:r>
          </w:p>
        </w:tc>
        <w:tc>
          <w:tcPr>
            <w:tcW w:w="574" w:type="pct"/>
            <w:tcBorders>
              <w:top w:val="single" w:sz="4" w:space="0" w:color="auto"/>
              <w:left w:val="single" w:sz="4" w:space="0" w:color="auto"/>
              <w:bottom w:val="single" w:sz="4" w:space="0" w:color="auto"/>
              <w:right w:val="single" w:sz="4" w:space="0" w:color="auto"/>
            </w:tcBorders>
            <w:hideMark/>
          </w:tcPr>
          <w:p w14:paraId="1B0D1930" w14:textId="77777777" w:rsidR="00AE4A93" w:rsidRPr="00FD189C" w:rsidRDefault="00AE4A93" w:rsidP="00B825F9">
            <w:pPr>
              <w:jc w:val="center"/>
              <w:textAlignment w:val="auto"/>
              <w:rPr>
                <w:b/>
                <w:sz w:val="20"/>
              </w:rPr>
            </w:pPr>
            <w:r w:rsidRPr="00FD189C">
              <w:rPr>
                <w:sz w:val="20"/>
              </w:rPr>
              <w:t>302 KAR 29:060</w:t>
            </w:r>
          </w:p>
        </w:tc>
        <w:tc>
          <w:tcPr>
            <w:tcW w:w="894" w:type="pct"/>
            <w:tcBorders>
              <w:top w:val="single" w:sz="4" w:space="0" w:color="auto"/>
              <w:left w:val="single" w:sz="4" w:space="0" w:color="auto"/>
              <w:bottom w:val="single" w:sz="4" w:space="0" w:color="auto"/>
              <w:right w:val="single" w:sz="4" w:space="0" w:color="auto"/>
            </w:tcBorders>
            <w:hideMark/>
          </w:tcPr>
          <w:p w14:paraId="608BFAF6" w14:textId="77777777" w:rsidR="00AE4A93" w:rsidRPr="00FD189C" w:rsidRDefault="00AE4A93" w:rsidP="00B825F9">
            <w:pPr>
              <w:jc w:val="center"/>
              <w:textAlignment w:val="auto"/>
              <w:rPr>
                <w:sz w:val="20"/>
              </w:rPr>
            </w:pPr>
            <w:r w:rsidRPr="00FD189C">
              <w:rPr>
                <w:sz w:val="20"/>
              </w:rPr>
              <w:t>05.11</w:t>
            </w:r>
          </w:p>
        </w:tc>
        <w:tc>
          <w:tcPr>
            <w:tcW w:w="426" w:type="pct"/>
            <w:tcBorders>
              <w:top w:val="single" w:sz="4" w:space="0" w:color="auto"/>
              <w:left w:val="single" w:sz="4" w:space="0" w:color="auto"/>
              <w:bottom w:val="single" w:sz="4" w:space="0" w:color="auto"/>
              <w:right w:val="single" w:sz="4" w:space="0" w:color="auto"/>
            </w:tcBorders>
          </w:tcPr>
          <w:p w14:paraId="752795DE" w14:textId="77777777" w:rsidR="00AE4A93" w:rsidRPr="00FD189C" w:rsidRDefault="00AE4A93" w:rsidP="00B825F9">
            <w:pPr>
              <w:overflowPunct/>
              <w:autoSpaceDE/>
              <w:adjustRightInd/>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0AAD5213"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36325016"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433723C6" w14:textId="77777777" w:rsidR="00AE4A93" w:rsidRPr="00FD189C" w:rsidRDefault="00AE4A93" w:rsidP="00B825F9">
            <w:pPr>
              <w:jc w:val="both"/>
              <w:textAlignment w:val="auto"/>
              <w:rPr>
                <w:sz w:val="20"/>
              </w:rPr>
            </w:pPr>
          </w:p>
        </w:tc>
      </w:tr>
      <w:tr w:rsidR="00AE4A93" w:rsidRPr="00FD189C" w14:paraId="230876FB"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618D6276" w14:textId="77777777" w:rsidR="00AE4A93" w:rsidRPr="00FD189C" w:rsidRDefault="00AE4A93" w:rsidP="00B825F9">
            <w:pPr>
              <w:textAlignment w:val="auto"/>
              <w:rPr>
                <w:sz w:val="20"/>
              </w:rPr>
            </w:pPr>
            <w:r w:rsidRPr="00FD189C">
              <w:rPr>
                <w:sz w:val="20"/>
              </w:rPr>
              <w:t>Training for designated personnel on use and management of equipment.</w:t>
            </w:r>
          </w:p>
        </w:tc>
        <w:tc>
          <w:tcPr>
            <w:tcW w:w="574" w:type="pct"/>
            <w:tcBorders>
              <w:top w:val="single" w:sz="4" w:space="0" w:color="auto"/>
              <w:left w:val="single" w:sz="4" w:space="0" w:color="auto"/>
              <w:bottom w:val="single" w:sz="4" w:space="0" w:color="auto"/>
              <w:right w:val="single" w:sz="4" w:space="0" w:color="auto"/>
            </w:tcBorders>
          </w:tcPr>
          <w:p w14:paraId="08072FE6" w14:textId="77777777" w:rsidR="00AE4A93" w:rsidRPr="00FD189C" w:rsidRDefault="00AE4A93" w:rsidP="00B825F9">
            <w:pPr>
              <w:jc w:val="center"/>
              <w:textAlignment w:val="auto"/>
              <w:rPr>
                <w:sz w:val="20"/>
              </w:rPr>
            </w:pPr>
          </w:p>
        </w:tc>
        <w:tc>
          <w:tcPr>
            <w:tcW w:w="894" w:type="pct"/>
            <w:tcBorders>
              <w:top w:val="single" w:sz="4" w:space="0" w:color="auto"/>
              <w:left w:val="single" w:sz="4" w:space="0" w:color="auto"/>
              <w:bottom w:val="single" w:sz="4" w:space="0" w:color="auto"/>
              <w:right w:val="single" w:sz="4" w:space="0" w:color="auto"/>
            </w:tcBorders>
            <w:hideMark/>
          </w:tcPr>
          <w:p w14:paraId="16C534AB" w14:textId="77777777" w:rsidR="00AE4A93" w:rsidRPr="00FD189C" w:rsidRDefault="00AE4A93" w:rsidP="00B825F9">
            <w:pPr>
              <w:jc w:val="center"/>
              <w:textAlignment w:val="auto"/>
              <w:rPr>
                <w:sz w:val="20"/>
              </w:rPr>
            </w:pPr>
            <w:r w:rsidRPr="00FD189C">
              <w:rPr>
                <w:sz w:val="20"/>
              </w:rPr>
              <w:t>05.4</w:t>
            </w:r>
          </w:p>
        </w:tc>
        <w:tc>
          <w:tcPr>
            <w:tcW w:w="426" w:type="pct"/>
            <w:tcBorders>
              <w:top w:val="single" w:sz="4" w:space="0" w:color="auto"/>
              <w:left w:val="single" w:sz="4" w:space="0" w:color="auto"/>
              <w:bottom w:val="single" w:sz="4" w:space="0" w:color="auto"/>
              <w:right w:val="single" w:sz="4" w:space="0" w:color="auto"/>
            </w:tcBorders>
          </w:tcPr>
          <w:p w14:paraId="26823ABF"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6D1474D2"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44D28869"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5BC8022E" w14:textId="77777777" w:rsidR="00AE4A93" w:rsidRPr="00FD189C" w:rsidRDefault="00AE4A93" w:rsidP="00B825F9">
            <w:pPr>
              <w:jc w:val="both"/>
              <w:textAlignment w:val="auto"/>
              <w:rPr>
                <w:sz w:val="20"/>
              </w:rPr>
            </w:pPr>
          </w:p>
        </w:tc>
      </w:tr>
      <w:tr w:rsidR="00AE4A93" w:rsidRPr="00FD189C" w14:paraId="6D0C468A"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16C92D9D" w14:textId="77777777" w:rsidR="00AE4A93" w:rsidRPr="00FD189C" w:rsidRDefault="00AE4A93" w:rsidP="00B825F9">
            <w:pPr>
              <w:textAlignment w:val="auto"/>
              <w:rPr>
                <w:sz w:val="20"/>
              </w:rPr>
            </w:pPr>
            <w:r>
              <w:rPr>
                <w:sz w:val="20"/>
              </w:rPr>
              <w:t>A</w:t>
            </w:r>
            <w:r w:rsidRPr="00FD189C">
              <w:rPr>
                <w:sz w:val="20"/>
              </w:rPr>
              <w:t>utomated external defibrillator</w:t>
            </w:r>
            <w:r>
              <w:rPr>
                <w:sz w:val="20"/>
              </w:rPr>
              <w:t>s</w:t>
            </w:r>
            <w:r w:rsidRPr="00FD189C">
              <w:rPr>
                <w:sz w:val="20"/>
              </w:rPr>
              <w:t xml:space="preserve"> (AEDs), training on use of such.</w:t>
            </w:r>
          </w:p>
        </w:tc>
        <w:tc>
          <w:tcPr>
            <w:tcW w:w="574" w:type="pct"/>
            <w:tcBorders>
              <w:top w:val="single" w:sz="4" w:space="0" w:color="auto"/>
              <w:left w:val="single" w:sz="4" w:space="0" w:color="auto"/>
              <w:bottom w:val="single" w:sz="4" w:space="0" w:color="auto"/>
              <w:right w:val="single" w:sz="4" w:space="0" w:color="auto"/>
            </w:tcBorders>
            <w:hideMark/>
          </w:tcPr>
          <w:p w14:paraId="3EE79CE1" w14:textId="77777777" w:rsidR="00AE4A93" w:rsidRDefault="00AE4A93" w:rsidP="00B825F9">
            <w:pPr>
              <w:jc w:val="center"/>
              <w:rPr>
                <w:sz w:val="20"/>
              </w:rPr>
            </w:pPr>
            <w:r>
              <w:rPr>
                <w:sz w:val="20"/>
              </w:rPr>
              <w:t>KRS 158.162</w:t>
            </w:r>
          </w:p>
          <w:p w14:paraId="567A2A18" w14:textId="77777777" w:rsidR="00AE4A93" w:rsidRPr="00FD189C" w:rsidRDefault="00AE4A93" w:rsidP="00B825F9">
            <w:pPr>
              <w:jc w:val="center"/>
              <w:textAlignment w:val="auto"/>
              <w:rPr>
                <w:sz w:val="20"/>
              </w:rPr>
            </w:pPr>
            <w:r w:rsidRPr="00FD189C">
              <w:rPr>
                <w:sz w:val="20"/>
              </w:rPr>
              <w:t>KRS 311.667</w:t>
            </w:r>
          </w:p>
        </w:tc>
        <w:tc>
          <w:tcPr>
            <w:tcW w:w="894" w:type="pct"/>
            <w:tcBorders>
              <w:top w:val="single" w:sz="4" w:space="0" w:color="auto"/>
              <w:left w:val="single" w:sz="4" w:space="0" w:color="auto"/>
              <w:bottom w:val="single" w:sz="4" w:space="0" w:color="auto"/>
              <w:right w:val="single" w:sz="4" w:space="0" w:color="auto"/>
            </w:tcBorders>
            <w:hideMark/>
          </w:tcPr>
          <w:p w14:paraId="27ADCA10" w14:textId="77777777" w:rsidR="00AE4A93" w:rsidRDefault="00AE4A93" w:rsidP="00B825F9">
            <w:pPr>
              <w:jc w:val="center"/>
              <w:rPr>
                <w:sz w:val="20"/>
              </w:rPr>
            </w:pPr>
            <w:r>
              <w:rPr>
                <w:sz w:val="20"/>
              </w:rPr>
              <w:t>03.1161/03.2241</w:t>
            </w:r>
          </w:p>
          <w:p w14:paraId="512D9E81" w14:textId="77777777" w:rsidR="00AE4A93" w:rsidRPr="00FD189C" w:rsidRDefault="00AE4A93" w:rsidP="00B825F9">
            <w:pPr>
              <w:jc w:val="center"/>
              <w:textAlignment w:val="auto"/>
              <w:rPr>
                <w:sz w:val="20"/>
              </w:rPr>
            </w:pPr>
            <w:r>
              <w:rPr>
                <w:sz w:val="20"/>
              </w:rPr>
              <w:t>05.4/09.311/09.224</w:t>
            </w:r>
          </w:p>
        </w:tc>
        <w:tc>
          <w:tcPr>
            <w:tcW w:w="426" w:type="pct"/>
            <w:tcBorders>
              <w:top w:val="single" w:sz="4" w:space="0" w:color="auto"/>
              <w:left w:val="single" w:sz="4" w:space="0" w:color="auto"/>
              <w:bottom w:val="single" w:sz="4" w:space="0" w:color="auto"/>
              <w:right w:val="single" w:sz="4" w:space="0" w:color="auto"/>
            </w:tcBorders>
          </w:tcPr>
          <w:p w14:paraId="5E269AC5"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0A0C6497"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187BB359"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5C9C238A" w14:textId="77777777" w:rsidR="00AE4A93" w:rsidRPr="00FD189C" w:rsidRDefault="00AE4A93" w:rsidP="00B825F9">
            <w:pPr>
              <w:jc w:val="both"/>
              <w:textAlignment w:val="auto"/>
              <w:rPr>
                <w:sz w:val="20"/>
              </w:rPr>
            </w:pPr>
          </w:p>
        </w:tc>
      </w:tr>
      <w:tr w:rsidR="00AE4A93" w:rsidRPr="00FD189C" w14:paraId="03BD04F1"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0AFAFB12" w14:textId="77777777" w:rsidR="00AE4A93" w:rsidRPr="00FD189C" w:rsidRDefault="00AE4A93" w:rsidP="00B825F9">
            <w:pPr>
              <w:textAlignment w:val="auto"/>
              <w:rPr>
                <w:sz w:val="20"/>
              </w:rPr>
            </w:pPr>
            <w:r w:rsidRPr="00FD189C">
              <w:rPr>
                <w:sz w:val="20"/>
              </w:rPr>
              <w:t>School Safety Coordinator (SSC) training program developed by the Kentucky Center for School Safety (KCSS)</w:t>
            </w:r>
          </w:p>
          <w:p w14:paraId="597E9A69" w14:textId="77777777" w:rsidR="00AE4A93" w:rsidRPr="00FD189C" w:rsidRDefault="00AE4A93" w:rsidP="00B825F9">
            <w:pPr>
              <w:textAlignment w:val="auto"/>
              <w:rPr>
                <w:sz w:val="20"/>
              </w:rPr>
            </w:pPr>
            <w:r w:rsidRPr="00FD189C">
              <w:rPr>
                <w:sz w:val="20"/>
              </w:rPr>
              <w:t>School Principal training on procedures for completion of the required school security risk assessment.</w:t>
            </w:r>
          </w:p>
        </w:tc>
        <w:tc>
          <w:tcPr>
            <w:tcW w:w="574" w:type="pct"/>
            <w:tcBorders>
              <w:top w:val="single" w:sz="4" w:space="0" w:color="auto"/>
              <w:left w:val="single" w:sz="4" w:space="0" w:color="auto"/>
              <w:bottom w:val="single" w:sz="4" w:space="0" w:color="auto"/>
              <w:right w:val="single" w:sz="4" w:space="0" w:color="auto"/>
            </w:tcBorders>
            <w:hideMark/>
          </w:tcPr>
          <w:p w14:paraId="68F682D0" w14:textId="77777777" w:rsidR="00AE4A93" w:rsidRPr="00FD189C" w:rsidRDefault="00AE4A93" w:rsidP="00B825F9">
            <w:pPr>
              <w:jc w:val="center"/>
              <w:textAlignment w:val="auto"/>
              <w:rPr>
                <w:sz w:val="20"/>
              </w:rPr>
            </w:pPr>
            <w:r w:rsidRPr="00FD189C">
              <w:rPr>
                <w:sz w:val="20"/>
              </w:rPr>
              <w:t>KRS 158.4412</w:t>
            </w:r>
          </w:p>
        </w:tc>
        <w:tc>
          <w:tcPr>
            <w:tcW w:w="894" w:type="pct"/>
            <w:tcBorders>
              <w:top w:val="single" w:sz="4" w:space="0" w:color="auto"/>
              <w:left w:val="single" w:sz="4" w:space="0" w:color="auto"/>
              <w:bottom w:val="single" w:sz="4" w:space="0" w:color="auto"/>
              <w:right w:val="single" w:sz="4" w:space="0" w:color="auto"/>
            </w:tcBorders>
            <w:hideMark/>
          </w:tcPr>
          <w:p w14:paraId="54054924" w14:textId="77777777" w:rsidR="00AE4A93" w:rsidRPr="00FD189C" w:rsidRDefault="00AE4A93" w:rsidP="00B825F9">
            <w:pPr>
              <w:jc w:val="center"/>
              <w:textAlignment w:val="auto"/>
              <w:rPr>
                <w:sz w:val="20"/>
              </w:rPr>
            </w:pPr>
            <w:r w:rsidRPr="00FD189C">
              <w:rPr>
                <w:sz w:val="20"/>
              </w:rPr>
              <w:t>05.4</w:t>
            </w:r>
          </w:p>
        </w:tc>
        <w:tc>
          <w:tcPr>
            <w:tcW w:w="426" w:type="pct"/>
            <w:tcBorders>
              <w:top w:val="single" w:sz="4" w:space="0" w:color="auto"/>
              <w:left w:val="single" w:sz="4" w:space="0" w:color="auto"/>
              <w:bottom w:val="single" w:sz="4" w:space="0" w:color="auto"/>
              <w:right w:val="single" w:sz="4" w:space="0" w:color="auto"/>
            </w:tcBorders>
          </w:tcPr>
          <w:p w14:paraId="69D3D346"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7E5D2587"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5675AAF8"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7B2CE0E7" w14:textId="77777777" w:rsidR="00AE4A93" w:rsidRPr="00FD189C" w:rsidRDefault="00AE4A93" w:rsidP="00B825F9">
            <w:pPr>
              <w:jc w:val="both"/>
              <w:textAlignment w:val="auto"/>
              <w:rPr>
                <w:sz w:val="20"/>
              </w:rPr>
            </w:pPr>
          </w:p>
        </w:tc>
      </w:tr>
      <w:tr w:rsidR="00AE4A93" w:rsidRPr="00FD189C" w14:paraId="1742871D"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05735152" w14:textId="77777777" w:rsidR="00AE4A93" w:rsidRPr="00FD189C" w:rsidRDefault="00AE4A93" w:rsidP="00B825F9">
            <w:pPr>
              <w:textAlignment w:val="auto"/>
              <w:rPr>
                <w:sz w:val="20"/>
              </w:rPr>
            </w:pPr>
            <w:r w:rsidRPr="00FD189C">
              <w:rPr>
                <w:sz w:val="20"/>
              </w:rPr>
              <w:t>Fire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34035A02" w14:textId="77777777" w:rsidR="00AE4A93" w:rsidRPr="00FD189C" w:rsidRDefault="00AE4A93" w:rsidP="00B825F9">
            <w:pPr>
              <w:jc w:val="center"/>
              <w:textAlignment w:val="auto"/>
              <w:rPr>
                <w:sz w:val="20"/>
              </w:rPr>
            </w:pPr>
            <w:r w:rsidRPr="00FD189C">
              <w:rPr>
                <w:sz w:val="20"/>
              </w:rPr>
              <w:t>KRS 158.162</w:t>
            </w:r>
          </w:p>
        </w:tc>
        <w:tc>
          <w:tcPr>
            <w:tcW w:w="894" w:type="pct"/>
            <w:tcBorders>
              <w:top w:val="single" w:sz="4" w:space="0" w:color="auto"/>
              <w:left w:val="single" w:sz="4" w:space="0" w:color="auto"/>
              <w:bottom w:val="single" w:sz="4" w:space="0" w:color="auto"/>
              <w:right w:val="single" w:sz="4" w:space="0" w:color="auto"/>
            </w:tcBorders>
            <w:hideMark/>
          </w:tcPr>
          <w:p w14:paraId="7FA0C06F" w14:textId="77777777" w:rsidR="00AE4A93" w:rsidRPr="00FD189C" w:rsidRDefault="00AE4A93" w:rsidP="00B825F9">
            <w:pPr>
              <w:jc w:val="center"/>
              <w:textAlignment w:val="auto"/>
              <w:rPr>
                <w:sz w:val="20"/>
              </w:rPr>
            </w:pPr>
            <w:r w:rsidRPr="00FD189C">
              <w:rPr>
                <w:sz w:val="20"/>
              </w:rPr>
              <w:t>05.41</w:t>
            </w:r>
          </w:p>
        </w:tc>
        <w:tc>
          <w:tcPr>
            <w:tcW w:w="426" w:type="pct"/>
            <w:tcBorders>
              <w:top w:val="single" w:sz="4" w:space="0" w:color="auto"/>
              <w:left w:val="single" w:sz="4" w:space="0" w:color="auto"/>
              <w:bottom w:val="single" w:sz="4" w:space="0" w:color="auto"/>
              <w:right w:val="single" w:sz="4" w:space="0" w:color="auto"/>
            </w:tcBorders>
          </w:tcPr>
          <w:p w14:paraId="55036DFD"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7F9F72ED" w14:textId="77777777" w:rsidR="00AE4A93" w:rsidRPr="00FD189C" w:rsidRDefault="00AE4A93" w:rsidP="00B825F9">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2308DD25" w14:textId="77777777" w:rsidR="00AE4A93" w:rsidRPr="00FD189C" w:rsidRDefault="00AE4A93" w:rsidP="00B825F9">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26188F69" w14:textId="77777777" w:rsidR="00AE4A93" w:rsidRPr="00FD189C" w:rsidRDefault="00AE4A93" w:rsidP="00B825F9">
            <w:pPr>
              <w:jc w:val="both"/>
              <w:textAlignment w:val="auto"/>
              <w:rPr>
                <w:sz w:val="20"/>
              </w:rPr>
            </w:pPr>
          </w:p>
        </w:tc>
      </w:tr>
      <w:tr w:rsidR="00AE4A93" w:rsidRPr="00FD189C" w14:paraId="499A300A"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6E462073" w14:textId="77777777" w:rsidR="00AE4A93" w:rsidRPr="00FD189C" w:rsidRDefault="00AE4A93" w:rsidP="00B825F9">
            <w:pPr>
              <w:textAlignment w:val="auto"/>
              <w:rPr>
                <w:sz w:val="20"/>
              </w:rPr>
            </w:pPr>
            <w:r w:rsidRPr="00FD189C">
              <w:rPr>
                <w:sz w:val="20"/>
              </w:rPr>
              <w:t>Lockdown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1357CF78" w14:textId="77777777" w:rsidR="00AE4A93" w:rsidRPr="00FD189C" w:rsidRDefault="00AE4A93" w:rsidP="00B825F9">
            <w:pPr>
              <w:jc w:val="center"/>
              <w:textAlignment w:val="auto"/>
              <w:rPr>
                <w:sz w:val="20"/>
              </w:rPr>
            </w:pPr>
            <w:r w:rsidRPr="00FD189C">
              <w:rPr>
                <w:sz w:val="20"/>
              </w:rPr>
              <w:t>KRS 158.162</w:t>
            </w:r>
          </w:p>
          <w:p w14:paraId="2ABEF374" w14:textId="77777777" w:rsidR="00AE4A93" w:rsidRPr="00FD189C" w:rsidRDefault="00AE4A93" w:rsidP="00B825F9">
            <w:pPr>
              <w:jc w:val="center"/>
              <w:textAlignment w:val="auto"/>
              <w:rPr>
                <w:sz w:val="20"/>
              </w:rPr>
            </w:pPr>
            <w:r w:rsidRPr="00FD189C">
              <w:rPr>
                <w:sz w:val="20"/>
              </w:rPr>
              <w:t>KRS 158.164</w:t>
            </w:r>
          </w:p>
        </w:tc>
        <w:tc>
          <w:tcPr>
            <w:tcW w:w="894" w:type="pct"/>
            <w:tcBorders>
              <w:top w:val="single" w:sz="4" w:space="0" w:color="auto"/>
              <w:left w:val="single" w:sz="4" w:space="0" w:color="auto"/>
              <w:bottom w:val="single" w:sz="4" w:space="0" w:color="auto"/>
              <w:right w:val="single" w:sz="4" w:space="0" w:color="auto"/>
            </w:tcBorders>
            <w:hideMark/>
          </w:tcPr>
          <w:p w14:paraId="7A8E8034" w14:textId="77777777" w:rsidR="00AE4A93" w:rsidRPr="00FD189C" w:rsidRDefault="00AE4A93" w:rsidP="00B825F9">
            <w:pPr>
              <w:jc w:val="center"/>
              <w:textAlignment w:val="auto"/>
              <w:rPr>
                <w:sz w:val="20"/>
              </w:rPr>
            </w:pPr>
            <w:r w:rsidRPr="00FD189C">
              <w:rPr>
                <w:sz w:val="20"/>
              </w:rPr>
              <w:t>05.411</w:t>
            </w:r>
          </w:p>
        </w:tc>
        <w:tc>
          <w:tcPr>
            <w:tcW w:w="426" w:type="pct"/>
            <w:tcBorders>
              <w:top w:val="single" w:sz="4" w:space="0" w:color="auto"/>
              <w:left w:val="single" w:sz="4" w:space="0" w:color="auto"/>
              <w:bottom w:val="single" w:sz="4" w:space="0" w:color="auto"/>
              <w:right w:val="single" w:sz="4" w:space="0" w:color="auto"/>
            </w:tcBorders>
          </w:tcPr>
          <w:p w14:paraId="47D94DA4"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76846511" w14:textId="77777777" w:rsidR="00AE4A93" w:rsidRPr="00FD189C" w:rsidRDefault="00AE4A93" w:rsidP="00B825F9">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50262ADF" w14:textId="77777777" w:rsidR="00AE4A93" w:rsidRPr="00FD189C" w:rsidRDefault="00AE4A93" w:rsidP="00B825F9">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634783DA" w14:textId="77777777" w:rsidR="00AE4A93" w:rsidRPr="00FD189C" w:rsidRDefault="00AE4A93" w:rsidP="00B825F9">
            <w:pPr>
              <w:jc w:val="both"/>
              <w:textAlignment w:val="auto"/>
              <w:rPr>
                <w:sz w:val="20"/>
              </w:rPr>
            </w:pPr>
          </w:p>
        </w:tc>
      </w:tr>
      <w:tr w:rsidR="00AE4A93" w:rsidRPr="00FD189C" w14:paraId="3446E65D"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3B31D469" w14:textId="77777777" w:rsidR="00AE4A93" w:rsidRPr="00FD189C" w:rsidRDefault="00AE4A93" w:rsidP="00B825F9">
            <w:pPr>
              <w:textAlignment w:val="auto"/>
              <w:rPr>
                <w:sz w:val="20"/>
              </w:rPr>
            </w:pPr>
            <w:r w:rsidRPr="00FD189C">
              <w:rPr>
                <w:sz w:val="20"/>
              </w:rPr>
              <w:t>Severe Weather/Tornado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01AEA5C0" w14:textId="77777777" w:rsidR="00AE4A93" w:rsidRPr="00FD189C" w:rsidRDefault="00AE4A93" w:rsidP="00B825F9">
            <w:pPr>
              <w:jc w:val="center"/>
              <w:textAlignment w:val="auto"/>
              <w:rPr>
                <w:sz w:val="20"/>
              </w:rPr>
            </w:pPr>
            <w:r w:rsidRPr="00FD189C">
              <w:rPr>
                <w:sz w:val="20"/>
              </w:rPr>
              <w:t>KRS 158.162</w:t>
            </w:r>
          </w:p>
          <w:p w14:paraId="241975EB" w14:textId="77777777" w:rsidR="00AE4A93" w:rsidRPr="00FD189C" w:rsidRDefault="00AE4A93" w:rsidP="00B825F9">
            <w:pPr>
              <w:jc w:val="center"/>
              <w:textAlignment w:val="auto"/>
              <w:rPr>
                <w:sz w:val="20"/>
              </w:rPr>
            </w:pPr>
            <w:r w:rsidRPr="00FD189C">
              <w:rPr>
                <w:sz w:val="20"/>
              </w:rPr>
              <w:t>KRS 158.163</w:t>
            </w:r>
          </w:p>
        </w:tc>
        <w:tc>
          <w:tcPr>
            <w:tcW w:w="894" w:type="pct"/>
            <w:tcBorders>
              <w:top w:val="single" w:sz="4" w:space="0" w:color="auto"/>
              <w:left w:val="single" w:sz="4" w:space="0" w:color="auto"/>
              <w:bottom w:val="single" w:sz="4" w:space="0" w:color="auto"/>
              <w:right w:val="single" w:sz="4" w:space="0" w:color="auto"/>
            </w:tcBorders>
            <w:hideMark/>
          </w:tcPr>
          <w:p w14:paraId="7FCD7091" w14:textId="77777777" w:rsidR="00AE4A93" w:rsidRPr="00FD189C" w:rsidRDefault="00AE4A93" w:rsidP="00B825F9">
            <w:pPr>
              <w:jc w:val="center"/>
              <w:textAlignment w:val="auto"/>
              <w:rPr>
                <w:b/>
                <w:sz w:val="20"/>
              </w:rPr>
            </w:pPr>
            <w:r w:rsidRPr="00FD189C">
              <w:rPr>
                <w:sz w:val="20"/>
              </w:rPr>
              <w:t>05.42</w:t>
            </w:r>
          </w:p>
        </w:tc>
        <w:tc>
          <w:tcPr>
            <w:tcW w:w="426" w:type="pct"/>
            <w:tcBorders>
              <w:top w:val="single" w:sz="4" w:space="0" w:color="auto"/>
              <w:left w:val="single" w:sz="4" w:space="0" w:color="auto"/>
              <w:bottom w:val="single" w:sz="4" w:space="0" w:color="auto"/>
              <w:right w:val="single" w:sz="4" w:space="0" w:color="auto"/>
            </w:tcBorders>
          </w:tcPr>
          <w:p w14:paraId="0764645D"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316AF6AA" w14:textId="77777777" w:rsidR="00AE4A93" w:rsidRPr="00FD189C" w:rsidRDefault="00AE4A93" w:rsidP="00B825F9">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6F85980B" w14:textId="77777777" w:rsidR="00AE4A93" w:rsidRPr="00FD189C" w:rsidRDefault="00AE4A93" w:rsidP="00B825F9">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7326D85A" w14:textId="77777777" w:rsidR="00AE4A93" w:rsidRPr="00FD189C" w:rsidRDefault="00AE4A93" w:rsidP="00B825F9">
            <w:pPr>
              <w:jc w:val="both"/>
              <w:textAlignment w:val="auto"/>
              <w:rPr>
                <w:sz w:val="20"/>
              </w:rPr>
            </w:pPr>
          </w:p>
        </w:tc>
      </w:tr>
      <w:tr w:rsidR="00AE4A93" w:rsidRPr="00FD189C" w14:paraId="2DA6BAD4"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1F004665" w14:textId="77777777" w:rsidR="00AE4A93" w:rsidRPr="00FD189C" w:rsidRDefault="00AE4A93" w:rsidP="00B825F9">
            <w:pPr>
              <w:textAlignment w:val="auto"/>
              <w:rPr>
                <w:sz w:val="20"/>
              </w:rPr>
            </w:pPr>
            <w:r w:rsidRPr="00FD189C">
              <w:rPr>
                <w:sz w:val="20"/>
              </w:rPr>
              <w:t>Earthquake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6899448A" w14:textId="77777777" w:rsidR="00AE4A93" w:rsidRDefault="00AE4A93" w:rsidP="00B825F9">
            <w:pPr>
              <w:jc w:val="center"/>
              <w:rPr>
                <w:sz w:val="20"/>
              </w:rPr>
            </w:pPr>
            <w:r>
              <w:rPr>
                <w:sz w:val="20"/>
              </w:rPr>
              <w:t>KRS 158.162</w:t>
            </w:r>
          </w:p>
          <w:p w14:paraId="5AE756A5" w14:textId="77777777" w:rsidR="00AE4A93" w:rsidRPr="00FD189C" w:rsidRDefault="00AE4A93" w:rsidP="00B825F9">
            <w:pPr>
              <w:jc w:val="center"/>
              <w:textAlignment w:val="auto"/>
              <w:rPr>
                <w:sz w:val="20"/>
              </w:rPr>
            </w:pPr>
            <w:r w:rsidRPr="00FD189C">
              <w:rPr>
                <w:sz w:val="20"/>
              </w:rPr>
              <w:t>KRS 158.163</w:t>
            </w:r>
          </w:p>
        </w:tc>
        <w:tc>
          <w:tcPr>
            <w:tcW w:w="894" w:type="pct"/>
            <w:tcBorders>
              <w:top w:val="single" w:sz="4" w:space="0" w:color="auto"/>
              <w:left w:val="single" w:sz="4" w:space="0" w:color="auto"/>
              <w:bottom w:val="single" w:sz="4" w:space="0" w:color="auto"/>
              <w:right w:val="single" w:sz="4" w:space="0" w:color="auto"/>
            </w:tcBorders>
            <w:hideMark/>
          </w:tcPr>
          <w:p w14:paraId="77F3E316" w14:textId="77777777" w:rsidR="00AE4A93" w:rsidRPr="00FD189C" w:rsidRDefault="00AE4A93" w:rsidP="00B825F9">
            <w:pPr>
              <w:jc w:val="center"/>
              <w:textAlignment w:val="auto"/>
              <w:rPr>
                <w:sz w:val="20"/>
              </w:rPr>
            </w:pPr>
            <w:r w:rsidRPr="00FD189C">
              <w:rPr>
                <w:sz w:val="20"/>
              </w:rPr>
              <w:t>05.47</w:t>
            </w:r>
          </w:p>
        </w:tc>
        <w:tc>
          <w:tcPr>
            <w:tcW w:w="426" w:type="pct"/>
            <w:tcBorders>
              <w:top w:val="single" w:sz="4" w:space="0" w:color="auto"/>
              <w:left w:val="single" w:sz="4" w:space="0" w:color="auto"/>
              <w:bottom w:val="single" w:sz="4" w:space="0" w:color="auto"/>
              <w:right w:val="single" w:sz="4" w:space="0" w:color="auto"/>
            </w:tcBorders>
          </w:tcPr>
          <w:p w14:paraId="625BB974"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73E677B8" w14:textId="77777777" w:rsidR="00AE4A93" w:rsidRPr="00FD189C" w:rsidRDefault="00AE4A93" w:rsidP="00B825F9">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6B8BD337" w14:textId="77777777" w:rsidR="00AE4A93" w:rsidRPr="00FD189C" w:rsidRDefault="00AE4A93" w:rsidP="00B825F9">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6E32CB1B" w14:textId="77777777" w:rsidR="00AE4A93" w:rsidRPr="00FD189C" w:rsidRDefault="00AE4A93" w:rsidP="00B825F9">
            <w:pPr>
              <w:jc w:val="both"/>
              <w:textAlignment w:val="auto"/>
              <w:rPr>
                <w:sz w:val="20"/>
              </w:rPr>
            </w:pPr>
          </w:p>
        </w:tc>
      </w:tr>
      <w:tr w:rsidR="00AE4A93" w:rsidRPr="00FD189C" w14:paraId="1DC047CB" w14:textId="77777777" w:rsidTr="00B825F9">
        <w:tc>
          <w:tcPr>
            <w:tcW w:w="1881" w:type="pct"/>
            <w:tcBorders>
              <w:top w:val="single" w:sz="4" w:space="0" w:color="auto"/>
              <w:left w:val="single" w:sz="4" w:space="0" w:color="auto"/>
              <w:bottom w:val="single" w:sz="4" w:space="0" w:color="auto"/>
              <w:right w:val="single" w:sz="4" w:space="0" w:color="auto"/>
            </w:tcBorders>
          </w:tcPr>
          <w:p w14:paraId="705A1FC5" w14:textId="77777777" w:rsidR="00AE4A93" w:rsidRPr="00FD189C" w:rsidRDefault="00AE4A93" w:rsidP="00B825F9">
            <w:pPr>
              <w:textAlignment w:val="auto"/>
              <w:rPr>
                <w:sz w:val="20"/>
              </w:rPr>
            </w:pPr>
            <w:r w:rsidRPr="00FD189C">
              <w:rPr>
                <w:sz w:val="20"/>
              </w:rPr>
              <w:t>First Aid and Cardiopulmonary Resuscitation (CPR) Training.</w:t>
            </w:r>
          </w:p>
        </w:tc>
        <w:tc>
          <w:tcPr>
            <w:tcW w:w="574" w:type="pct"/>
            <w:tcBorders>
              <w:top w:val="single" w:sz="4" w:space="0" w:color="auto"/>
              <w:left w:val="single" w:sz="4" w:space="0" w:color="auto"/>
              <w:bottom w:val="single" w:sz="4" w:space="0" w:color="auto"/>
              <w:right w:val="single" w:sz="4" w:space="0" w:color="auto"/>
            </w:tcBorders>
          </w:tcPr>
          <w:p w14:paraId="4C81B0B7" w14:textId="77777777" w:rsidR="00AE4A93" w:rsidRPr="00FD189C" w:rsidRDefault="00AE4A93" w:rsidP="00B825F9">
            <w:pPr>
              <w:jc w:val="center"/>
              <w:textAlignment w:val="auto"/>
              <w:rPr>
                <w:sz w:val="20"/>
              </w:rPr>
            </w:pPr>
            <w:r w:rsidRPr="00FD189C">
              <w:rPr>
                <w:sz w:val="20"/>
              </w:rPr>
              <w:t>702 KAR 5:080</w:t>
            </w:r>
          </w:p>
        </w:tc>
        <w:tc>
          <w:tcPr>
            <w:tcW w:w="894" w:type="pct"/>
            <w:tcBorders>
              <w:top w:val="single" w:sz="4" w:space="0" w:color="auto"/>
              <w:left w:val="single" w:sz="4" w:space="0" w:color="auto"/>
              <w:bottom w:val="single" w:sz="4" w:space="0" w:color="auto"/>
              <w:right w:val="single" w:sz="4" w:space="0" w:color="auto"/>
            </w:tcBorders>
          </w:tcPr>
          <w:p w14:paraId="266548E7" w14:textId="77777777" w:rsidR="00AE4A93" w:rsidRPr="00FD189C" w:rsidRDefault="00AE4A93" w:rsidP="00B825F9">
            <w:pPr>
              <w:jc w:val="center"/>
              <w:textAlignment w:val="auto"/>
              <w:rPr>
                <w:sz w:val="20"/>
              </w:rPr>
            </w:pPr>
            <w:r w:rsidRPr="00FD189C">
              <w:rPr>
                <w:sz w:val="20"/>
              </w:rPr>
              <w:t>06.221</w:t>
            </w:r>
          </w:p>
        </w:tc>
        <w:tc>
          <w:tcPr>
            <w:tcW w:w="426" w:type="pct"/>
            <w:tcBorders>
              <w:top w:val="single" w:sz="4" w:space="0" w:color="auto"/>
              <w:left w:val="single" w:sz="4" w:space="0" w:color="auto"/>
              <w:bottom w:val="single" w:sz="4" w:space="0" w:color="auto"/>
              <w:right w:val="single" w:sz="4" w:space="0" w:color="auto"/>
            </w:tcBorders>
          </w:tcPr>
          <w:p w14:paraId="16AA9964"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29CB5225"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781B0D7C"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40E14928" w14:textId="77777777" w:rsidR="00AE4A93" w:rsidRPr="00FD189C" w:rsidRDefault="00AE4A93" w:rsidP="00B825F9">
            <w:pPr>
              <w:jc w:val="both"/>
              <w:textAlignment w:val="auto"/>
              <w:rPr>
                <w:sz w:val="20"/>
              </w:rPr>
            </w:pPr>
          </w:p>
        </w:tc>
      </w:tr>
      <w:tr w:rsidR="00AE4A93" w:rsidRPr="00FD189C" w14:paraId="49B8624D" w14:textId="77777777" w:rsidTr="00B825F9">
        <w:tc>
          <w:tcPr>
            <w:tcW w:w="1881" w:type="pct"/>
            <w:tcBorders>
              <w:top w:val="single" w:sz="4" w:space="0" w:color="auto"/>
              <w:left w:val="single" w:sz="4" w:space="0" w:color="auto"/>
              <w:bottom w:val="single" w:sz="4" w:space="0" w:color="auto"/>
              <w:right w:val="single" w:sz="4" w:space="0" w:color="auto"/>
            </w:tcBorders>
            <w:hideMark/>
          </w:tcPr>
          <w:p w14:paraId="748EFC6D" w14:textId="77777777" w:rsidR="00AE4A93" w:rsidRPr="00FD189C" w:rsidRDefault="00AE4A93" w:rsidP="00B825F9">
            <w:pPr>
              <w:textAlignment w:val="auto"/>
              <w:rPr>
                <w:sz w:val="20"/>
              </w:rPr>
            </w:pPr>
            <w:r w:rsidRPr="00FD189C">
              <w:rPr>
                <w:sz w:val="20"/>
              </w:rPr>
              <w:t>Annual in-service school bus driver training.</w:t>
            </w:r>
          </w:p>
        </w:tc>
        <w:tc>
          <w:tcPr>
            <w:tcW w:w="574" w:type="pct"/>
            <w:tcBorders>
              <w:top w:val="single" w:sz="4" w:space="0" w:color="auto"/>
              <w:left w:val="single" w:sz="4" w:space="0" w:color="auto"/>
              <w:bottom w:val="single" w:sz="4" w:space="0" w:color="auto"/>
              <w:right w:val="single" w:sz="4" w:space="0" w:color="auto"/>
            </w:tcBorders>
            <w:hideMark/>
          </w:tcPr>
          <w:p w14:paraId="2C76DEF4" w14:textId="77777777" w:rsidR="00AE4A93" w:rsidRPr="00FD189C" w:rsidRDefault="00AE4A93" w:rsidP="00B825F9">
            <w:pPr>
              <w:jc w:val="center"/>
              <w:textAlignment w:val="auto"/>
              <w:rPr>
                <w:sz w:val="20"/>
              </w:rPr>
            </w:pPr>
            <w:r w:rsidRPr="00FD189C">
              <w:rPr>
                <w:sz w:val="20"/>
              </w:rPr>
              <w:t>702 KAR 5:030</w:t>
            </w:r>
          </w:p>
        </w:tc>
        <w:tc>
          <w:tcPr>
            <w:tcW w:w="894" w:type="pct"/>
            <w:tcBorders>
              <w:top w:val="single" w:sz="4" w:space="0" w:color="auto"/>
              <w:left w:val="single" w:sz="4" w:space="0" w:color="auto"/>
              <w:bottom w:val="single" w:sz="4" w:space="0" w:color="auto"/>
              <w:right w:val="single" w:sz="4" w:space="0" w:color="auto"/>
            </w:tcBorders>
            <w:hideMark/>
          </w:tcPr>
          <w:p w14:paraId="67540C22" w14:textId="77777777" w:rsidR="00AE4A93" w:rsidRPr="00FD189C" w:rsidRDefault="00AE4A93" w:rsidP="00B825F9">
            <w:pPr>
              <w:jc w:val="center"/>
              <w:textAlignment w:val="auto"/>
              <w:rPr>
                <w:sz w:val="20"/>
              </w:rPr>
            </w:pPr>
            <w:r w:rsidRPr="00FD189C">
              <w:rPr>
                <w:sz w:val="20"/>
              </w:rPr>
              <w:t>06.23</w:t>
            </w:r>
          </w:p>
        </w:tc>
        <w:tc>
          <w:tcPr>
            <w:tcW w:w="426" w:type="pct"/>
            <w:tcBorders>
              <w:top w:val="single" w:sz="4" w:space="0" w:color="auto"/>
              <w:left w:val="single" w:sz="4" w:space="0" w:color="auto"/>
              <w:bottom w:val="single" w:sz="4" w:space="0" w:color="auto"/>
              <w:right w:val="single" w:sz="4" w:space="0" w:color="auto"/>
            </w:tcBorders>
          </w:tcPr>
          <w:p w14:paraId="1E6257DC"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3DD14ECA"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21C87A3F"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230674B7" w14:textId="77777777" w:rsidR="00AE4A93" w:rsidRPr="00FD189C" w:rsidRDefault="00AE4A93" w:rsidP="00B825F9">
            <w:pPr>
              <w:jc w:val="both"/>
              <w:textAlignment w:val="auto"/>
              <w:rPr>
                <w:sz w:val="20"/>
              </w:rPr>
            </w:pPr>
          </w:p>
        </w:tc>
      </w:tr>
      <w:tr w:rsidR="00AE4A93" w:rsidRPr="00FD189C" w14:paraId="026C88D1" w14:textId="77777777" w:rsidTr="00B825F9">
        <w:tc>
          <w:tcPr>
            <w:tcW w:w="1881" w:type="pct"/>
            <w:tcBorders>
              <w:top w:val="single" w:sz="4" w:space="0" w:color="auto"/>
              <w:left w:val="single" w:sz="4" w:space="0" w:color="auto"/>
              <w:bottom w:val="single" w:sz="4" w:space="0" w:color="auto"/>
              <w:right w:val="single" w:sz="4" w:space="0" w:color="auto"/>
            </w:tcBorders>
          </w:tcPr>
          <w:p w14:paraId="41A00B4D" w14:textId="77777777" w:rsidR="00AE4A93" w:rsidRPr="00FD189C" w:rsidRDefault="00AE4A93" w:rsidP="00B825F9">
            <w:pPr>
              <w:textAlignment w:val="auto"/>
              <w:rPr>
                <w:sz w:val="20"/>
              </w:rPr>
            </w:pPr>
            <w:r w:rsidRPr="00FD189C">
              <w:rPr>
                <w:sz w:val="20"/>
              </w:rPr>
              <w:t>Designated training for School Nutrition Program Directors and food service personnel.</w:t>
            </w:r>
          </w:p>
        </w:tc>
        <w:tc>
          <w:tcPr>
            <w:tcW w:w="574" w:type="pct"/>
            <w:tcBorders>
              <w:top w:val="single" w:sz="4" w:space="0" w:color="auto"/>
              <w:left w:val="single" w:sz="4" w:space="0" w:color="auto"/>
              <w:bottom w:val="single" w:sz="4" w:space="0" w:color="auto"/>
              <w:right w:val="single" w:sz="4" w:space="0" w:color="auto"/>
            </w:tcBorders>
          </w:tcPr>
          <w:p w14:paraId="33DE4EF5" w14:textId="77777777" w:rsidR="00AE4A93" w:rsidRPr="00FD189C" w:rsidRDefault="00AE4A93" w:rsidP="00B825F9">
            <w:pPr>
              <w:jc w:val="center"/>
              <w:textAlignment w:val="auto"/>
              <w:rPr>
                <w:sz w:val="20"/>
              </w:rPr>
            </w:pPr>
            <w:r w:rsidRPr="00FD189C">
              <w:rPr>
                <w:sz w:val="20"/>
              </w:rPr>
              <w:t>KRS 158.852</w:t>
            </w:r>
          </w:p>
          <w:p w14:paraId="7287D981" w14:textId="77777777" w:rsidR="00AE4A93" w:rsidRPr="00FD189C" w:rsidRDefault="00AE4A93" w:rsidP="00B825F9">
            <w:pPr>
              <w:jc w:val="center"/>
              <w:textAlignment w:val="auto"/>
              <w:rPr>
                <w:sz w:val="20"/>
              </w:rPr>
            </w:pPr>
            <w:r w:rsidRPr="00FD189C">
              <w:rPr>
                <w:sz w:val="20"/>
              </w:rPr>
              <w:t>7 C.F.R. §210.31</w:t>
            </w:r>
          </w:p>
        </w:tc>
        <w:tc>
          <w:tcPr>
            <w:tcW w:w="894" w:type="pct"/>
            <w:tcBorders>
              <w:top w:val="single" w:sz="4" w:space="0" w:color="auto"/>
              <w:left w:val="single" w:sz="4" w:space="0" w:color="auto"/>
              <w:bottom w:val="single" w:sz="4" w:space="0" w:color="auto"/>
              <w:right w:val="single" w:sz="4" w:space="0" w:color="auto"/>
            </w:tcBorders>
          </w:tcPr>
          <w:p w14:paraId="60B01529" w14:textId="77777777" w:rsidR="00AE4A93" w:rsidRPr="00FD189C" w:rsidRDefault="00AE4A93" w:rsidP="00B825F9">
            <w:pPr>
              <w:jc w:val="center"/>
              <w:textAlignment w:val="auto"/>
              <w:rPr>
                <w:sz w:val="20"/>
              </w:rPr>
            </w:pPr>
            <w:r w:rsidRPr="00FD189C">
              <w:rPr>
                <w:sz w:val="20"/>
              </w:rPr>
              <w:t>07.1</w:t>
            </w:r>
          </w:p>
          <w:p w14:paraId="5E28A3EE" w14:textId="77777777" w:rsidR="00AE4A93" w:rsidRPr="00FD189C" w:rsidRDefault="00AE4A93" w:rsidP="00B825F9">
            <w:pPr>
              <w:jc w:val="center"/>
              <w:textAlignment w:val="auto"/>
              <w:rPr>
                <w:sz w:val="20"/>
              </w:rPr>
            </w:pPr>
            <w:r w:rsidRPr="00FD189C">
              <w:rPr>
                <w:sz w:val="20"/>
              </w:rPr>
              <w:t>07.16</w:t>
            </w:r>
          </w:p>
        </w:tc>
        <w:tc>
          <w:tcPr>
            <w:tcW w:w="426" w:type="pct"/>
            <w:tcBorders>
              <w:top w:val="single" w:sz="4" w:space="0" w:color="auto"/>
              <w:left w:val="single" w:sz="4" w:space="0" w:color="auto"/>
              <w:bottom w:val="single" w:sz="4" w:space="0" w:color="auto"/>
              <w:right w:val="single" w:sz="4" w:space="0" w:color="auto"/>
            </w:tcBorders>
          </w:tcPr>
          <w:p w14:paraId="5825B9BA" w14:textId="77777777" w:rsidR="00AE4A93" w:rsidRPr="00FD189C" w:rsidRDefault="00AE4A93" w:rsidP="00B825F9">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3A52ED5C"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1A68C5A1"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407277D9" w14:textId="77777777" w:rsidR="00AE4A93" w:rsidRPr="00FD189C" w:rsidRDefault="00AE4A93" w:rsidP="00B825F9">
            <w:pPr>
              <w:jc w:val="both"/>
              <w:textAlignment w:val="auto"/>
              <w:rPr>
                <w:sz w:val="20"/>
              </w:rPr>
            </w:pPr>
          </w:p>
        </w:tc>
      </w:tr>
      <w:tr w:rsidR="00AE4A93" w:rsidRPr="00FD189C" w14:paraId="71AC3EC8" w14:textId="77777777" w:rsidTr="00B825F9">
        <w:tc>
          <w:tcPr>
            <w:tcW w:w="1881" w:type="pct"/>
            <w:tcBorders>
              <w:top w:val="single" w:sz="4" w:space="0" w:color="auto"/>
              <w:left w:val="single" w:sz="4" w:space="0" w:color="auto"/>
              <w:bottom w:val="single" w:sz="4" w:space="0" w:color="auto"/>
              <w:right w:val="single" w:sz="4" w:space="0" w:color="auto"/>
            </w:tcBorders>
          </w:tcPr>
          <w:p w14:paraId="18C96A42" w14:textId="77777777" w:rsidR="00AE4A93" w:rsidRPr="00FD189C" w:rsidRDefault="00AE4A93" w:rsidP="00B825F9">
            <w:pPr>
              <w:textAlignment w:val="auto"/>
              <w:rPr>
                <w:sz w:val="20"/>
              </w:rPr>
            </w:pPr>
            <w:r w:rsidRPr="00FD189C">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574" w:type="pct"/>
            <w:tcBorders>
              <w:top w:val="single" w:sz="4" w:space="0" w:color="auto"/>
              <w:left w:val="single" w:sz="4" w:space="0" w:color="auto"/>
              <w:bottom w:val="single" w:sz="4" w:space="0" w:color="auto"/>
              <w:right w:val="single" w:sz="4" w:space="0" w:color="auto"/>
            </w:tcBorders>
          </w:tcPr>
          <w:p w14:paraId="01FE1F87" w14:textId="77777777" w:rsidR="00AE4A93" w:rsidRPr="00FD189C" w:rsidRDefault="00AE4A93" w:rsidP="00B825F9">
            <w:pPr>
              <w:jc w:val="center"/>
              <w:textAlignment w:val="auto"/>
              <w:rPr>
                <w:sz w:val="20"/>
              </w:rPr>
            </w:pPr>
            <w:r w:rsidRPr="00FD189C">
              <w:rPr>
                <w:sz w:val="20"/>
              </w:rPr>
              <w:t>704 KAR 3:285</w:t>
            </w:r>
          </w:p>
        </w:tc>
        <w:tc>
          <w:tcPr>
            <w:tcW w:w="894" w:type="pct"/>
            <w:tcBorders>
              <w:top w:val="single" w:sz="4" w:space="0" w:color="auto"/>
              <w:left w:val="single" w:sz="4" w:space="0" w:color="auto"/>
              <w:bottom w:val="single" w:sz="4" w:space="0" w:color="auto"/>
              <w:right w:val="single" w:sz="4" w:space="0" w:color="auto"/>
            </w:tcBorders>
          </w:tcPr>
          <w:p w14:paraId="0D0C3558" w14:textId="77777777" w:rsidR="00AE4A93" w:rsidRPr="00FD189C" w:rsidRDefault="00AE4A93" w:rsidP="00B825F9">
            <w:pPr>
              <w:jc w:val="center"/>
              <w:textAlignment w:val="auto"/>
              <w:rPr>
                <w:sz w:val="20"/>
              </w:rPr>
            </w:pPr>
            <w:r w:rsidRPr="00FD189C">
              <w:rPr>
                <w:sz w:val="20"/>
              </w:rPr>
              <w:t>08.132</w:t>
            </w:r>
          </w:p>
        </w:tc>
        <w:tc>
          <w:tcPr>
            <w:tcW w:w="426" w:type="pct"/>
            <w:tcBorders>
              <w:top w:val="single" w:sz="4" w:space="0" w:color="auto"/>
              <w:left w:val="single" w:sz="4" w:space="0" w:color="auto"/>
              <w:bottom w:val="single" w:sz="4" w:space="0" w:color="auto"/>
              <w:right w:val="single" w:sz="4" w:space="0" w:color="auto"/>
            </w:tcBorders>
          </w:tcPr>
          <w:p w14:paraId="28672666" w14:textId="77777777" w:rsidR="00AE4A93" w:rsidRPr="00FD189C" w:rsidRDefault="00AE4A93" w:rsidP="00B825F9">
            <w:pPr>
              <w:jc w:val="center"/>
              <w:textAlignment w:val="auto"/>
              <w:rPr>
                <w:sz w:val="20"/>
              </w:rPr>
            </w:pPr>
            <w:r w:rsidRPr="00FD189C">
              <w:rPr>
                <w:sz w:val="20"/>
              </w:rPr>
              <w:sym w:font="Wingdings" w:char="F0FC"/>
            </w:r>
          </w:p>
        </w:tc>
        <w:tc>
          <w:tcPr>
            <w:tcW w:w="244" w:type="pct"/>
            <w:tcBorders>
              <w:top w:val="single" w:sz="4" w:space="0" w:color="auto"/>
              <w:left w:val="single" w:sz="4" w:space="0" w:color="auto"/>
              <w:bottom w:val="single" w:sz="4" w:space="0" w:color="auto"/>
              <w:right w:val="single" w:sz="4" w:space="0" w:color="auto"/>
            </w:tcBorders>
          </w:tcPr>
          <w:p w14:paraId="1838CEB8" w14:textId="77777777" w:rsidR="00AE4A93" w:rsidRPr="00FD189C" w:rsidRDefault="00AE4A93" w:rsidP="00B825F9">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565F31DC" w14:textId="77777777" w:rsidR="00AE4A93" w:rsidRPr="00FD189C" w:rsidRDefault="00AE4A93" w:rsidP="00B825F9">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1D08B248" w14:textId="77777777" w:rsidR="00AE4A93" w:rsidRPr="00FD189C" w:rsidRDefault="00AE4A93" w:rsidP="00B825F9">
            <w:pPr>
              <w:jc w:val="both"/>
              <w:textAlignment w:val="auto"/>
              <w:rPr>
                <w:sz w:val="20"/>
              </w:rPr>
            </w:pPr>
          </w:p>
        </w:tc>
      </w:tr>
    </w:tbl>
    <w:p w14:paraId="77F17B8F" w14:textId="77777777" w:rsidR="00AE4A93" w:rsidRPr="00C74717" w:rsidRDefault="00AE4A93" w:rsidP="00AE4A93">
      <w:pPr>
        <w:widowControl w:val="0"/>
        <w:tabs>
          <w:tab w:val="right" w:pos="14040"/>
        </w:tabs>
        <w:jc w:val="both"/>
        <w:textAlignment w:val="auto"/>
        <w:outlineLvl w:val="0"/>
        <w:rPr>
          <w:iCs/>
          <w:smallCaps/>
          <w:sz w:val="21"/>
          <w:szCs w:val="21"/>
        </w:rPr>
      </w:pPr>
      <w:r w:rsidRPr="00C74717">
        <w:rPr>
          <w:iCs/>
          <w:sz w:val="21"/>
          <w:szCs w:val="21"/>
        </w:rPr>
        <w:br w:type="page"/>
      </w:r>
      <w:r w:rsidRPr="00C74717">
        <w:rPr>
          <w:smallCaps/>
        </w:rPr>
        <w:lastRenderedPageBreak/>
        <w:t>PERSONNEL</w:t>
      </w:r>
      <w:r w:rsidRPr="00C74717">
        <w:rPr>
          <w:smallCaps/>
        </w:rPr>
        <w:tab/>
      </w:r>
      <w:r w:rsidRPr="002329F0">
        <w:rPr>
          <w:smallCaps/>
          <w:vanish/>
        </w:rPr>
        <w:t>H</w:t>
      </w:r>
      <w:r w:rsidRPr="00C74717">
        <w:rPr>
          <w:smallCaps/>
        </w:rPr>
        <w:t>03.19 AP.23</w:t>
      </w:r>
    </w:p>
    <w:p w14:paraId="061E155D" w14:textId="77777777" w:rsidR="00AE4A93" w:rsidRPr="00C74717" w:rsidRDefault="00AE4A93" w:rsidP="00AE4A93">
      <w:pPr>
        <w:widowControl w:val="0"/>
        <w:tabs>
          <w:tab w:val="right" w:pos="14040"/>
        </w:tabs>
        <w:jc w:val="both"/>
        <w:textAlignment w:val="auto"/>
        <w:outlineLvl w:val="0"/>
        <w:rPr>
          <w:smallCaps/>
        </w:rPr>
      </w:pPr>
      <w:r w:rsidRPr="00C74717">
        <w:rPr>
          <w:smallCaps/>
        </w:rPr>
        <w:tab/>
        <w:t>(Continued)</w:t>
      </w:r>
    </w:p>
    <w:p w14:paraId="4B26405D" w14:textId="77777777" w:rsidR="00AE4A93" w:rsidRPr="00C74717" w:rsidRDefault="00AE4A93" w:rsidP="00AE4A93">
      <w:pPr>
        <w:spacing w:before="60" w:after="120"/>
        <w:jc w:val="center"/>
        <w:textAlignment w:val="auto"/>
        <w:rPr>
          <w:b/>
          <w:sz w:val="28"/>
          <w:u w:val="words"/>
        </w:rPr>
      </w:pPr>
      <w:r w:rsidRPr="00C74717">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AE4A93" w:rsidRPr="00C74717" w14:paraId="74A0FAB3" w14:textId="77777777" w:rsidTr="00B825F9">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158016BD"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6DF51A2A"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Legal</w:t>
            </w:r>
            <w:r w:rsidRPr="00C74717">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EF99E5D"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Related</w:t>
            </w:r>
            <w:r w:rsidRPr="00C74717">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793D3F35"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DAEC3F9"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Date</w:t>
            </w:r>
            <w:r w:rsidRPr="00C74717">
              <w:rPr>
                <w:b/>
                <w:smallCaps/>
                <w:sz w:val="22"/>
                <w:szCs w:val="22"/>
              </w:rPr>
              <w:br/>
              <w:t>Completed</w:t>
            </w:r>
          </w:p>
        </w:tc>
      </w:tr>
      <w:tr w:rsidR="00AE4A93" w:rsidRPr="00C74717" w14:paraId="5E0B3752" w14:textId="77777777" w:rsidTr="00B825F9">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E9DA9" w14:textId="77777777" w:rsidR="00AE4A93" w:rsidRPr="00C74717" w:rsidRDefault="00AE4A93" w:rsidP="00B825F9">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34751" w14:textId="77777777" w:rsidR="00AE4A93" w:rsidRPr="00C74717" w:rsidRDefault="00AE4A93" w:rsidP="00B825F9">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3CFFB" w14:textId="77777777" w:rsidR="00AE4A93" w:rsidRPr="00C74717" w:rsidRDefault="00AE4A93" w:rsidP="00B825F9">
            <w:pPr>
              <w:overflowPunct/>
              <w:autoSpaceDE/>
              <w:autoSpaceDN/>
              <w:adjustRightInd/>
              <w:spacing w:line="276" w:lineRule="auto"/>
              <w:textAlignment w:val="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240EBD0E"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4779900"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5B3589D0" w14:textId="77777777" w:rsidR="00AE4A93" w:rsidRPr="00C74717" w:rsidRDefault="00AE4A93" w:rsidP="00B825F9">
            <w:pPr>
              <w:spacing w:before="60" w:line="276" w:lineRule="auto"/>
              <w:jc w:val="center"/>
              <w:textAlignment w:val="auto"/>
              <w:rPr>
                <w:b/>
                <w:smallCaps/>
                <w:sz w:val="21"/>
                <w:szCs w:val="21"/>
              </w:rPr>
            </w:pPr>
            <w:r w:rsidRPr="00C74717">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FF4D139" w14:textId="77777777" w:rsidR="00AE4A93" w:rsidRPr="00C74717" w:rsidRDefault="00AE4A93" w:rsidP="00B825F9">
            <w:pPr>
              <w:spacing w:before="60" w:line="276" w:lineRule="auto"/>
              <w:jc w:val="center"/>
              <w:textAlignment w:val="auto"/>
              <w:rPr>
                <w:b/>
                <w:smallCaps/>
                <w:sz w:val="21"/>
                <w:szCs w:val="21"/>
              </w:rPr>
            </w:pPr>
          </w:p>
        </w:tc>
      </w:tr>
      <w:tr w:rsidR="00AE4A93" w:rsidRPr="00C74717" w14:paraId="554DAD07" w14:textId="77777777" w:rsidTr="00B825F9">
        <w:tc>
          <w:tcPr>
            <w:tcW w:w="1919" w:type="pct"/>
            <w:tcBorders>
              <w:top w:val="single" w:sz="4" w:space="0" w:color="auto"/>
              <w:left w:val="single" w:sz="4" w:space="0" w:color="auto"/>
              <w:bottom w:val="single" w:sz="4" w:space="0" w:color="auto"/>
              <w:right w:val="single" w:sz="4" w:space="0" w:color="auto"/>
            </w:tcBorders>
            <w:hideMark/>
          </w:tcPr>
          <w:p w14:paraId="6F5626CB" w14:textId="77777777" w:rsidR="00AE4A93" w:rsidRPr="00042A96" w:rsidRDefault="00AE4A93" w:rsidP="00B825F9">
            <w:pPr>
              <w:textAlignment w:val="auto"/>
              <w:rPr>
                <w:sz w:val="20"/>
              </w:rPr>
            </w:pPr>
            <w:r w:rsidRPr="00042A96">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571B2A10" w14:textId="77777777" w:rsidR="00AE4A93" w:rsidRPr="00042A96" w:rsidRDefault="00AE4A93" w:rsidP="00B825F9">
            <w:pPr>
              <w:jc w:val="center"/>
              <w:textAlignment w:val="auto"/>
              <w:rPr>
                <w:sz w:val="20"/>
              </w:rPr>
            </w:pPr>
            <w:r w:rsidRPr="00042A96">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48298C71" w14:textId="77777777" w:rsidR="00AE4A93" w:rsidRPr="00042A96" w:rsidRDefault="00AE4A93" w:rsidP="00B825F9">
            <w:pPr>
              <w:jc w:val="center"/>
              <w:textAlignment w:val="auto"/>
              <w:rPr>
                <w:sz w:val="20"/>
              </w:rPr>
            </w:pPr>
            <w:r w:rsidRPr="00042A96">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7CFDA2B7" w14:textId="77777777" w:rsidR="00AE4A93" w:rsidRPr="00042A96" w:rsidRDefault="00AE4A93" w:rsidP="00B825F9">
            <w:pPr>
              <w:jc w:val="center"/>
              <w:textAlignment w:val="auto"/>
              <w:rPr>
                <w:sz w:val="20"/>
              </w:rPr>
            </w:pPr>
            <w:r w:rsidRPr="00042A96">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9583441"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7D95923"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3D5E0C" w14:textId="77777777" w:rsidR="00AE4A93" w:rsidRPr="00042A96" w:rsidRDefault="00AE4A93" w:rsidP="00B825F9">
            <w:pPr>
              <w:jc w:val="both"/>
              <w:textAlignment w:val="auto"/>
              <w:rPr>
                <w:sz w:val="20"/>
              </w:rPr>
            </w:pPr>
          </w:p>
        </w:tc>
      </w:tr>
      <w:tr w:rsidR="00AE4A93" w:rsidRPr="00C74717" w14:paraId="4C08CC9A" w14:textId="77777777" w:rsidTr="00B825F9">
        <w:tc>
          <w:tcPr>
            <w:tcW w:w="1919" w:type="pct"/>
            <w:tcBorders>
              <w:top w:val="single" w:sz="4" w:space="0" w:color="auto"/>
              <w:left w:val="single" w:sz="4" w:space="0" w:color="auto"/>
              <w:bottom w:val="single" w:sz="4" w:space="0" w:color="auto"/>
              <w:right w:val="single" w:sz="4" w:space="0" w:color="auto"/>
            </w:tcBorders>
            <w:hideMark/>
          </w:tcPr>
          <w:p w14:paraId="1FF3C800" w14:textId="77777777" w:rsidR="00AE4A93" w:rsidRPr="00042A96" w:rsidRDefault="00AE4A93" w:rsidP="00B825F9">
            <w:pPr>
              <w:textAlignment w:val="auto"/>
              <w:rPr>
                <w:sz w:val="20"/>
              </w:rPr>
            </w:pPr>
            <w:r w:rsidRPr="00042A96">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64C7566" w14:textId="77777777" w:rsidR="00AE4A93" w:rsidRPr="00042A96" w:rsidRDefault="00AE4A93" w:rsidP="00B825F9">
            <w:pPr>
              <w:jc w:val="center"/>
              <w:textAlignment w:val="auto"/>
              <w:rPr>
                <w:sz w:val="20"/>
              </w:rPr>
            </w:pPr>
            <w:r w:rsidRPr="00042A96">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1E40BC3F" w14:textId="77777777" w:rsidR="00AE4A93" w:rsidRPr="00042A96" w:rsidRDefault="00AE4A93" w:rsidP="00B825F9">
            <w:pPr>
              <w:jc w:val="center"/>
              <w:textAlignment w:val="auto"/>
              <w:rPr>
                <w:sz w:val="20"/>
              </w:rPr>
            </w:pPr>
            <w:r w:rsidRPr="00042A96">
              <w:rPr>
                <w:sz w:val="20"/>
              </w:rPr>
              <w:t>08.2323</w:t>
            </w:r>
          </w:p>
        </w:tc>
        <w:tc>
          <w:tcPr>
            <w:tcW w:w="510" w:type="pct"/>
            <w:tcBorders>
              <w:top w:val="single" w:sz="4" w:space="0" w:color="auto"/>
              <w:left w:val="single" w:sz="4" w:space="0" w:color="auto"/>
              <w:bottom w:val="single" w:sz="4" w:space="0" w:color="auto"/>
              <w:right w:val="single" w:sz="4" w:space="0" w:color="auto"/>
            </w:tcBorders>
          </w:tcPr>
          <w:p w14:paraId="34828FD5"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0FD4BB25"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F1C28F8"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5CAA95" w14:textId="77777777" w:rsidR="00AE4A93" w:rsidRPr="00042A96" w:rsidRDefault="00AE4A93" w:rsidP="00B825F9">
            <w:pPr>
              <w:jc w:val="both"/>
              <w:textAlignment w:val="auto"/>
              <w:rPr>
                <w:sz w:val="20"/>
              </w:rPr>
            </w:pPr>
          </w:p>
        </w:tc>
      </w:tr>
      <w:tr w:rsidR="00AE4A93" w:rsidRPr="00C74717" w14:paraId="54133ED1" w14:textId="77777777" w:rsidTr="00B825F9">
        <w:tc>
          <w:tcPr>
            <w:tcW w:w="1919" w:type="pct"/>
            <w:tcBorders>
              <w:top w:val="single" w:sz="4" w:space="0" w:color="auto"/>
              <w:left w:val="single" w:sz="4" w:space="0" w:color="auto"/>
              <w:bottom w:val="single" w:sz="4" w:space="0" w:color="auto"/>
              <w:right w:val="single" w:sz="4" w:space="0" w:color="auto"/>
            </w:tcBorders>
            <w:hideMark/>
          </w:tcPr>
          <w:p w14:paraId="089E0BD0" w14:textId="77777777" w:rsidR="00AE4A93" w:rsidRPr="00042A96" w:rsidRDefault="00AE4A93" w:rsidP="00B825F9">
            <w:pPr>
              <w:textAlignment w:val="auto"/>
              <w:rPr>
                <w:sz w:val="20"/>
              </w:rPr>
            </w:pPr>
            <w:r w:rsidRPr="00042A96">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3237D233" w14:textId="77777777" w:rsidR="00AE4A93" w:rsidRPr="00042A96" w:rsidRDefault="00AE4A93" w:rsidP="00B825F9">
            <w:pPr>
              <w:jc w:val="center"/>
              <w:textAlignment w:val="auto"/>
              <w:rPr>
                <w:sz w:val="20"/>
              </w:rPr>
            </w:pPr>
            <w:r w:rsidRPr="00042A96">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2287CBBE" w14:textId="77777777" w:rsidR="00AE4A93" w:rsidRPr="00042A96" w:rsidRDefault="00AE4A93" w:rsidP="00B825F9">
            <w:pPr>
              <w:jc w:val="center"/>
              <w:textAlignment w:val="auto"/>
              <w:rPr>
                <w:sz w:val="20"/>
              </w:rPr>
            </w:pPr>
            <w:r w:rsidRPr="00042A96">
              <w:rPr>
                <w:sz w:val="20"/>
              </w:rPr>
              <w:t>09.14</w:t>
            </w:r>
          </w:p>
        </w:tc>
        <w:tc>
          <w:tcPr>
            <w:tcW w:w="510" w:type="pct"/>
            <w:tcBorders>
              <w:top w:val="single" w:sz="4" w:space="0" w:color="auto"/>
              <w:left w:val="single" w:sz="4" w:space="0" w:color="auto"/>
              <w:bottom w:val="single" w:sz="4" w:space="0" w:color="auto"/>
              <w:right w:val="single" w:sz="4" w:space="0" w:color="auto"/>
            </w:tcBorders>
          </w:tcPr>
          <w:p w14:paraId="4E9FEA00"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7E0E1C2" w14:textId="77777777" w:rsidR="00AE4A93" w:rsidRPr="00042A96" w:rsidRDefault="00AE4A93" w:rsidP="00B825F9">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941AE90"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27D2910C" w14:textId="77777777" w:rsidR="00AE4A93" w:rsidRPr="00042A96" w:rsidRDefault="00AE4A93" w:rsidP="00B825F9">
            <w:pPr>
              <w:jc w:val="both"/>
              <w:textAlignment w:val="auto"/>
              <w:rPr>
                <w:sz w:val="20"/>
              </w:rPr>
            </w:pPr>
          </w:p>
        </w:tc>
      </w:tr>
      <w:tr w:rsidR="00AE4A93" w:rsidRPr="00C74717" w14:paraId="55E3D6BC" w14:textId="77777777" w:rsidTr="00B825F9">
        <w:tc>
          <w:tcPr>
            <w:tcW w:w="1919" w:type="pct"/>
            <w:tcBorders>
              <w:top w:val="single" w:sz="4" w:space="0" w:color="auto"/>
              <w:left w:val="single" w:sz="4" w:space="0" w:color="auto"/>
              <w:bottom w:val="single" w:sz="4" w:space="0" w:color="auto"/>
              <w:right w:val="single" w:sz="4" w:space="0" w:color="auto"/>
            </w:tcBorders>
            <w:hideMark/>
          </w:tcPr>
          <w:p w14:paraId="015DC061" w14:textId="77777777" w:rsidR="00AE4A93" w:rsidRPr="00042A96" w:rsidRDefault="00AE4A93" w:rsidP="00B825F9">
            <w:pPr>
              <w:rPr>
                <w:ins w:id="19" w:author="Thurman, Garnett - KSBA" w:date="2024-04-11T13:56:00Z"/>
                <w:sz w:val="20"/>
              </w:rPr>
            </w:pPr>
            <w:r w:rsidRPr="00042A96">
              <w:rPr>
                <w:sz w:val="20"/>
              </w:rPr>
              <w:t xml:space="preserve">Student suicide prevention training: </w:t>
            </w:r>
            <w:ins w:id="20" w:author="Thurman, Garnett - KSBA" w:date="2024-04-11T13:54:00Z">
              <w:r w:rsidRPr="00042A96">
                <w:rPr>
                  <w:sz w:val="20"/>
                </w:rPr>
                <w:t>Provide two (2) suicide prevention awareness lessons each school year</w:t>
              </w:r>
            </w:ins>
            <w:ins w:id="21" w:author="Thurman, Garnett - KSBA" w:date="2024-04-30T15:59:00Z">
              <w:r w:rsidRPr="00042A96">
                <w:rPr>
                  <w:sz w:val="20"/>
                </w:rPr>
                <w:t>.</w:t>
              </w:r>
            </w:ins>
          </w:p>
          <w:p w14:paraId="04AA04A9" w14:textId="77777777" w:rsidR="00AE4A93" w:rsidRPr="00042A96" w:rsidRDefault="00AE4A93" w:rsidP="00B825F9">
            <w:pPr>
              <w:spacing w:after="120"/>
              <w:textAlignment w:val="auto"/>
              <w:rPr>
                <w:sz w:val="20"/>
              </w:rPr>
            </w:pPr>
            <w:ins w:id="22" w:author="Thurman, Garnett - KSBA" w:date="2024-04-11T13:56:00Z">
              <w:r w:rsidRPr="00042A96">
                <w:rPr>
                  <w:sz w:val="20"/>
                </w:rPr>
                <w:t xml:space="preserve">Staff training for student suicide prevention training: </w:t>
              </w:r>
            </w:ins>
            <w:r w:rsidRPr="00042A96">
              <w:rPr>
                <w:sz w:val="20"/>
              </w:rPr>
              <w:t xml:space="preserve">Minimum of one (1) hour </w:t>
            </w:r>
            <w:proofErr w:type="spellStart"/>
            <w:r w:rsidRPr="00042A96">
              <w:rPr>
                <w:sz w:val="20"/>
              </w:rPr>
              <w:t>i</w:t>
            </w:r>
            <w:proofErr w:type="spellEnd"/>
            <w:del w:id="23" w:author="Kinman, Katrina - KSBA" w:date="2024-04-11T13:48:00Z">
              <w:r w:rsidRPr="00042A96">
                <w:rPr>
                  <w:sz w:val="20"/>
                </w:rPr>
                <w:delText>n-person, live stream, or via video recording</w:delText>
              </w:r>
            </w:del>
            <w:r w:rsidRPr="00042A96">
              <w:rPr>
                <w:sz w:val="20"/>
              </w:rPr>
              <w:t xml:space="preserve"> </w:t>
            </w:r>
            <w:ins w:id="24" w:author="Thurman, Garnett - KSBA" w:date="2024-04-11T13:31:00Z">
              <w:r w:rsidRPr="00042A96">
                <w:rPr>
                  <w:sz w:val="20"/>
                </w:rPr>
                <w:t>each school</w:t>
              </w:r>
            </w:ins>
            <w:del w:id="25" w:author="Thurman, Garnett - KSBA" w:date="2024-04-11T13:31:00Z">
              <w:r w:rsidRPr="00042A96">
                <w:rPr>
                  <w:sz w:val="20"/>
                </w:rPr>
                <w:delText>every</w:delText>
              </w:r>
            </w:del>
            <w:r w:rsidRPr="00042A96">
              <w:rPr>
                <w:sz w:val="20"/>
              </w:rPr>
              <w:t xml:space="preserve"> year </w:t>
            </w:r>
            <w:del w:id="26" w:author="Kinman, Katrina - KSBA" w:date="2024-04-11T13:44:00Z">
              <w:r w:rsidRPr="00042A96">
                <w:rPr>
                  <w:sz w:val="20"/>
                </w:rPr>
                <w:delText>including the recognition of signs and symptoms of possible mental illness</w:delText>
              </w:r>
            </w:del>
            <w:del w:id="27" w:author="Kinman, Katrina - KSBA" w:date="2024-04-11T13:45:00Z">
              <w:r w:rsidRPr="00042A96">
                <w:rPr>
                  <w:sz w:val="20"/>
                </w:rPr>
                <w:delText>. New hires during off year to receive suicide prevention materials to review</w:delText>
              </w:r>
            </w:del>
            <w:r w:rsidRPr="00042A96">
              <w:rPr>
                <w:sz w:val="20"/>
              </w:rPr>
              <w:t xml:space="preserve">. [Employees with job duties requiring direct contact with students in grades </w:t>
            </w:r>
            <w:ins w:id="28" w:author="Thurman, Garnett - KSBA" w:date="2024-04-11T13:38:00Z">
              <w:r w:rsidRPr="00042A96">
                <w:rPr>
                  <w:sz w:val="20"/>
                </w:rPr>
                <w:t>four</w:t>
              </w:r>
            </w:ins>
            <w:del w:id="29" w:author="Thurman, Garnett - KSBA" w:date="2024-04-11T13:39:00Z">
              <w:r w:rsidRPr="00042A96">
                <w:rPr>
                  <w:sz w:val="20"/>
                </w:rPr>
                <w:delText>six</w:delText>
              </w:r>
            </w:del>
            <w:r w:rsidRPr="00042A96">
              <w:rPr>
                <w:sz w:val="20"/>
              </w:rPr>
              <w:t xml:space="preserve"> (</w:t>
            </w:r>
            <w:ins w:id="30" w:author="Thurman, Garnett - KSBA" w:date="2024-04-11T13:39:00Z">
              <w:r w:rsidRPr="00042A96">
                <w:rPr>
                  <w:sz w:val="20"/>
                </w:rPr>
                <w:t>4</w:t>
              </w:r>
            </w:ins>
            <w:del w:id="31" w:author="Thurman, Garnett - KSBA" w:date="2024-04-11T13:39:00Z">
              <w:r w:rsidRPr="00042A96">
                <w:rPr>
                  <w:sz w:val="20"/>
                </w:rPr>
                <w:delText>6</w:delText>
              </w:r>
            </w:del>
            <w:r w:rsidRPr="00042A96">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09817C73" w14:textId="77777777" w:rsidR="00AE4A93" w:rsidRPr="00042A96" w:rsidRDefault="00AE4A93" w:rsidP="00B825F9">
            <w:pPr>
              <w:jc w:val="center"/>
              <w:textAlignment w:val="auto"/>
              <w:rPr>
                <w:sz w:val="20"/>
              </w:rPr>
            </w:pPr>
            <w:r w:rsidRPr="00042A96">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478FF777" w14:textId="77777777" w:rsidR="00AE4A93" w:rsidRPr="00042A96" w:rsidRDefault="00AE4A93" w:rsidP="00B825F9">
            <w:pPr>
              <w:jc w:val="center"/>
              <w:textAlignment w:val="auto"/>
              <w:rPr>
                <w:sz w:val="20"/>
              </w:rPr>
            </w:pPr>
            <w:r w:rsidRPr="00042A96">
              <w:rPr>
                <w:sz w:val="20"/>
              </w:rPr>
              <w:t>09.22</w:t>
            </w:r>
          </w:p>
        </w:tc>
        <w:tc>
          <w:tcPr>
            <w:tcW w:w="510" w:type="pct"/>
            <w:tcBorders>
              <w:top w:val="single" w:sz="4" w:space="0" w:color="auto"/>
              <w:left w:val="single" w:sz="4" w:space="0" w:color="auto"/>
              <w:bottom w:val="single" w:sz="4" w:space="0" w:color="auto"/>
              <w:right w:val="single" w:sz="4" w:space="0" w:color="auto"/>
            </w:tcBorders>
          </w:tcPr>
          <w:p w14:paraId="791566D3"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4516B3D3"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2FD7335"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396BA8" w14:textId="77777777" w:rsidR="00AE4A93" w:rsidRPr="00042A96" w:rsidRDefault="00AE4A93" w:rsidP="00B825F9">
            <w:pPr>
              <w:jc w:val="both"/>
              <w:textAlignment w:val="auto"/>
              <w:rPr>
                <w:sz w:val="20"/>
              </w:rPr>
            </w:pPr>
          </w:p>
        </w:tc>
      </w:tr>
      <w:tr w:rsidR="00AE4A93" w:rsidRPr="00C74717" w14:paraId="6E8F0A61" w14:textId="77777777" w:rsidTr="00B825F9">
        <w:tc>
          <w:tcPr>
            <w:tcW w:w="1919" w:type="pct"/>
            <w:tcBorders>
              <w:top w:val="single" w:sz="4" w:space="0" w:color="auto"/>
              <w:left w:val="single" w:sz="4" w:space="0" w:color="auto"/>
              <w:bottom w:val="single" w:sz="4" w:space="0" w:color="auto"/>
              <w:right w:val="single" w:sz="4" w:space="0" w:color="auto"/>
            </w:tcBorders>
          </w:tcPr>
          <w:p w14:paraId="20B1C7CF" w14:textId="77777777" w:rsidR="00AE4A93" w:rsidRPr="00042A96" w:rsidRDefault="00AE4A93" w:rsidP="00B825F9">
            <w:pPr>
              <w:textAlignment w:val="auto"/>
              <w:rPr>
                <w:sz w:val="20"/>
              </w:rPr>
            </w:pPr>
            <w:ins w:id="32" w:author="Thurman, Garnett - KSBA" w:date="2024-04-11T14:22:00Z">
              <w:r w:rsidRPr="00042A96">
                <w:rPr>
                  <w:sz w:val="20"/>
                </w:rPr>
                <w:t>Anonymous reporting tool</w:t>
              </w:r>
            </w:ins>
            <w:ins w:id="33" w:author="Thurman, Garnett - KSBA" w:date="2024-04-11T14:23:00Z">
              <w:r w:rsidRPr="00042A96">
                <w:rPr>
                  <w:sz w:val="20"/>
                </w:rPr>
                <w:t>: Develop and provide a comprehensive training and awareness program on the use of the chosen anonymous reporting tool</w:t>
              </w:r>
            </w:ins>
            <w:ins w:id="34" w:author="Thurman, Garnett - KSBA" w:date="2024-04-30T16:00:00Z">
              <w:r w:rsidRPr="00042A96">
                <w:rPr>
                  <w:sz w:val="20"/>
                </w:rPr>
                <w:t xml:space="preserve"> for </w:t>
              </w:r>
            </w:ins>
            <w:ins w:id="35" w:author="Thurman, Garnett - KSBA" w:date="2024-04-11T14:24:00Z">
              <w:r w:rsidRPr="00042A96">
                <w:rPr>
                  <w:sz w:val="20"/>
                </w:rPr>
                <w:t>students,</w:t>
              </w:r>
            </w:ins>
            <w:ins w:id="36" w:author="Thurman, Garnett - KSBA" w:date="2024-04-11T14:25:00Z">
              <w:r w:rsidRPr="00042A96">
                <w:rPr>
                  <w:sz w:val="20"/>
                </w:rPr>
                <w:t xml:space="preserve"> </w:t>
              </w:r>
            </w:ins>
            <w:ins w:id="37" w:author="Thurman, Garnett - KSBA" w:date="2024-04-11T14:24:00Z">
              <w:r w:rsidRPr="00042A96">
                <w:rPr>
                  <w:sz w:val="20"/>
                </w:rPr>
                <w:t>parents, and community members</w:t>
              </w:r>
            </w:ins>
            <w:ins w:id="38" w:author="Thurman, Garnett - KSBA" w:date="2024-04-11T14:25:00Z">
              <w:r w:rsidRPr="00042A96">
                <w:rPr>
                  <w:sz w:val="20"/>
                </w:rPr>
                <w:t>.</w:t>
              </w:r>
            </w:ins>
          </w:p>
        </w:tc>
        <w:tc>
          <w:tcPr>
            <w:tcW w:w="804" w:type="pct"/>
            <w:tcBorders>
              <w:top w:val="single" w:sz="4" w:space="0" w:color="auto"/>
              <w:left w:val="single" w:sz="4" w:space="0" w:color="auto"/>
              <w:bottom w:val="single" w:sz="4" w:space="0" w:color="auto"/>
              <w:right w:val="single" w:sz="4" w:space="0" w:color="auto"/>
            </w:tcBorders>
          </w:tcPr>
          <w:p w14:paraId="5F4B1E0C" w14:textId="77777777" w:rsidR="00AE4A93" w:rsidRPr="00042A96" w:rsidRDefault="00AE4A93" w:rsidP="00B825F9">
            <w:pPr>
              <w:jc w:val="center"/>
              <w:textAlignment w:val="auto"/>
              <w:rPr>
                <w:sz w:val="20"/>
              </w:rPr>
            </w:pPr>
            <w:ins w:id="39" w:author="Thurman, Garnett - KSBA" w:date="2024-04-11T14:21:00Z">
              <w:r w:rsidRPr="00042A96">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5FCCA7FF" w14:textId="77777777" w:rsidR="00AE4A93" w:rsidRPr="00042A96" w:rsidRDefault="00AE4A93" w:rsidP="00B825F9">
            <w:pPr>
              <w:jc w:val="center"/>
              <w:textAlignment w:val="auto"/>
              <w:rPr>
                <w:sz w:val="20"/>
              </w:rPr>
            </w:pPr>
            <w:ins w:id="40" w:author="Thurman, Garnett - KSBA" w:date="2024-04-11T14:21:00Z">
              <w:r w:rsidRPr="00042A96">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4955C238"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7A08BD59" w14:textId="77777777" w:rsidR="00AE4A93" w:rsidRPr="00042A96" w:rsidRDefault="00AE4A93" w:rsidP="00B825F9">
            <w:pPr>
              <w:jc w:val="center"/>
              <w:textAlignment w:val="auto"/>
              <w:rPr>
                <w:sz w:val="20"/>
              </w:rPr>
            </w:pPr>
            <w:ins w:id="41" w:author="Thurman, Garnett - KSBA" w:date="2024-04-11T14:22:00Z">
              <w:r w:rsidRPr="00042A96">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3C550BD3"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25B3674F" w14:textId="77777777" w:rsidR="00AE4A93" w:rsidRPr="00042A96" w:rsidRDefault="00AE4A93" w:rsidP="00B825F9">
            <w:pPr>
              <w:jc w:val="both"/>
              <w:textAlignment w:val="auto"/>
              <w:rPr>
                <w:sz w:val="20"/>
              </w:rPr>
            </w:pPr>
          </w:p>
        </w:tc>
      </w:tr>
      <w:tr w:rsidR="00AE4A93" w:rsidRPr="00C74717" w14:paraId="245D6E20" w14:textId="77777777" w:rsidTr="00B825F9">
        <w:tc>
          <w:tcPr>
            <w:tcW w:w="1919" w:type="pct"/>
            <w:tcBorders>
              <w:top w:val="single" w:sz="4" w:space="0" w:color="auto"/>
              <w:left w:val="single" w:sz="4" w:space="0" w:color="auto"/>
              <w:bottom w:val="single" w:sz="4" w:space="0" w:color="auto"/>
              <w:right w:val="single" w:sz="4" w:space="0" w:color="auto"/>
            </w:tcBorders>
          </w:tcPr>
          <w:p w14:paraId="008E0C6D" w14:textId="77777777" w:rsidR="00AE4A93" w:rsidRPr="00042A96" w:rsidRDefault="00AE4A93" w:rsidP="00B825F9">
            <w:pPr>
              <w:textAlignment w:val="auto"/>
              <w:rPr>
                <w:sz w:val="20"/>
              </w:rPr>
            </w:pPr>
            <w:r w:rsidRPr="00042A96">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tcPr>
          <w:p w14:paraId="647F5556" w14:textId="77777777" w:rsidR="00AE4A93" w:rsidRPr="00042A96" w:rsidRDefault="00AE4A93" w:rsidP="00B825F9">
            <w:pPr>
              <w:jc w:val="center"/>
              <w:textAlignment w:val="auto"/>
              <w:rPr>
                <w:sz w:val="20"/>
              </w:rPr>
            </w:pPr>
            <w:r w:rsidRPr="00042A96">
              <w:rPr>
                <w:sz w:val="20"/>
              </w:rPr>
              <w:t>KRS 158.070</w:t>
            </w:r>
          </w:p>
        </w:tc>
        <w:tc>
          <w:tcPr>
            <w:tcW w:w="528" w:type="pct"/>
            <w:tcBorders>
              <w:top w:val="single" w:sz="4" w:space="0" w:color="auto"/>
              <w:left w:val="single" w:sz="4" w:space="0" w:color="auto"/>
              <w:bottom w:val="single" w:sz="4" w:space="0" w:color="auto"/>
              <w:right w:val="single" w:sz="4" w:space="0" w:color="auto"/>
            </w:tcBorders>
          </w:tcPr>
          <w:p w14:paraId="03F9B6BD" w14:textId="77777777" w:rsidR="00AE4A93" w:rsidRPr="00042A96" w:rsidRDefault="00AE4A93" w:rsidP="00B825F9">
            <w:pPr>
              <w:jc w:val="center"/>
              <w:textAlignment w:val="auto"/>
              <w:rPr>
                <w:sz w:val="20"/>
              </w:rPr>
            </w:pPr>
            <w:r w:rsidRPr="00042A96">
              <w:rPr>
                <w:sz w:val="20"/>
              </w:rPr>
              <w:t>09.22</w:t>
            </w:r>
          </w:p>
        </w:tc>
        <w:tc>
          <w:tcPr>
            <w:tcW w:w="510" w:type="pct"/>
            <w:tcBorders>
              <w:top w:val="single" w:sz="4" w:space="0" w:color="auto"/>
              <w:left w:val="single" w:sz="4" w:space="0" w:color="auto"/>
              <w:bottom w:val="single" w:sz="4" w:space="0" w:color="auto"/>
              <w:right w:val="single" w:sz="4" w:space="0" w:color="auto"/>
            </w:tcBorders>
          </w:tcPr>
          <w:p w14:paraId="1DE41E38"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53680E9A"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5A0515FE"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0298845" w14:textId="77777777" w:rsidR="00AE4A93" w:rsidRPr="00042A96" w:rsidRDefault="00AE4A93" w:rsidP="00B825F9">
            <w:pPr>
              <w:jc w:val="both"/>
              <w:textAlignment w:val="auto"/>
              <w:rPr>
                <w:sz w:val="20"/>
              </w:rPr>
            </w:pPr>
          </w:p>
        </w:tc>
      </w:tr>
      <w:tr w:rsidR="00AE4A93" w:rsidRPr="00C74717" w14:paraId="59407391" w14:textId="77777777" w:rsidTr="00B825F9">
        <w:tc>
          <w:tcPr>
            <w:tcW w:w="1919" w:type="pct"/>
            <w:tcBorders>
              <w:top w:val="single" w:sz="4" w:space="0" w:color="auto"/>
              <w:left w:val="single" w:sz="4" w:space="0" w:color="auto"/>
              <w:bottom w:val="single" w:sz="4" w:space="0" w:color="auto"/>
              <w:right w:val="single" w:sz="4" w:space="0" w:color="auto"/>
            </w:tcBorders>
          </w:tcPr>
          <w:p w14:paraId="2F5677CD" w14:textId="77777777" w:rsidR="00AE4A93" w:rsidRPr="00042A96" w:rsidRDefault="00AE4A93" w:rsidP="00B825F9">
            <w:pPr>
              <w:textAlignment w:val="auto"/>
              <w:rPr>
                <w:sz w:val="20"/>
              </w:rPr>
            </w:pPr>
            <w:r w:rsidRPr="00042A96">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tcPr>
          <w:p w14:paraId="233EB377" w14:textId="77777777" w:rsidR="00AE4A93" w:rsidRPr="00042A96" w:rsidRDefault="00AE4A93" w:rsidP="00B825F9">
            <w:pPr>
              <w:jc w:val="center"/>
              <w:textAlignment w:val="auto"/>
              <w:rPr>
                <w:sz w:val="20"/>
              </w:rPr>
            </w:pPr>
            <w:r w:rsidRPr="00042A96">
              <w:rPr>
                <w:sz w:val="20"/>
              </w:rPr>
              <w:t>KRS 158.838</w:t>
            </w:r>
          </w:p>
          <w:p w14:paraId="3777945A" w14:textId="77777777" w:rsidR="00AE4A93" w:rsidRPr="00042A96" w:rsidRDefault="00AE4A93" w:rsidP="00B825F9">
            <w:pPr>
              <w:jc w:val="center"/>
              <w:textAlignment w:val="auto"/>
              <w:rPr>
                <w:sz w:val="20"/>
              </w:rPr>
            </w:pPr>
            <w:r w:rsidRPr="00042A96">
              <w:rPr>
                <w:sz w:val="20"/>
              </w:rPr>
              <w:t>KRS 156.502</w:t>
            </w:r>
          </w:p>
          <w:p w14:paraId="01831C69" w14:textId="77777777" w:rsidR="00AE4A93" w:rsidRPr="00042A96" w:rsidRDefault="00AE4A93" w:rsidP="00B825F9">
            <w:pPr>
              <w:jc w:val="center"/>
              <w:textAlignment w:val="auto"/>
              <w:rPr>
                <w:sz w:val="20"/>
              </w:rPr>
            </w:pPr>
            <w:r w:rsidRPr="00042A96">
              <w:rPr>
                <w:sz w:val="20"/>
              </w:rPr>
              <w:t>702 KAR 1:160</w:t>
            </w:r>
          </w:p>
        </w:tc>
        <w:tc>
          <w:tcPr>
            <w:tcW w:w="528" w:type="pct"/>
            <w:tcBorders>
              <w:top w:val="single" w:sz="4" w:space="0" w:color="auto"/>
              <w:left w:val="single" w:sz="4" w:space="0" w:color="auto"/>
              <w:bottom w:val="single" w:sz="4" w:space="0" w:color="auto"/>
              <w:right w:val="single" w:sz="4" w:space="0" w:color="auto"/>
            </w:tcBorders>
          </w:tcPr>
          <w:p w14:paraId="1DE5A836" w14:textId="77777777" w:rsidR="00AE4A93" w:rsidRPr="00042A96" w:rsidRDefault="00AE4A93" w:rsidP="00B825F9">
            <w:pPr>
              <w:jc w:val="center"/>
              <w:textAlignment w:val="auto"/>
              <w:rPr>
                <w:sz w:val="20"/>
              </w:rPr>
            </w:pPr>
            <w:r w:rsidRPr="00042A96">
              <w:rPr>
                <w:sz w:val="20"/>
              </w:rPr>
              <w:t>09.22</w:t>
            </w:r>
          </w:p>
          <w:p w14:paraId="0E72DEB6" w14:textId="77777777" w:rsidR="00AE4A93" w:rsidRPr="00042A96" w:rsidRDefault="00AE4A93" w:rsidP="00B825F9">
            <w:pPr>
              <w:jc w:val="center"/>
              <w:textAlignment w:val="auto"/>
              <w:rPr>
                <w:sz w:val="20"/>
              </w:rPr>
            </w:pPr>
            <w:r w:rsidRPr="00042A96">
              <w:rPr>
                <w:sz w:val="20"/>
              </w:rPr>
              <w:t>09.224</w:t>
            </w:r>
          </w:p>
          <w:p w14:paraId="67D6A8D8" w14:textId="77777777" w:rsidR="00AE4A93" w:rsidRPr="00042A96" w:rsidRDefault="00AE4A93" w:rsidP="00B825F9">
            <w:pPr>
              <w:jc w:val="center"/>
              <w:textAlignment w:val="auto"/>
              <w:rPr>
                <w:sz w:val="20"/>
              </w:rPr>
            </w:pPr>
            <w:r w:rsidRPr="00042A96">
              <w:rPr>
                <w:sz w:val="20"/>
              </w:rPr>
              <w:t>09.2241</w:t>
            </w:r>
          </w:p>
        </w:tc>
        <w:tc>
          <w:tcPr>
            <w:tcW w:w="510" w:type="pct"/>
            <w:tcBorders>
              <w:top w:val="single" w:sz="4" w:space="0" w:color="auto"/>
              <w:left w:val="single" w:sz="4" w:space="0" w:color="auto"/>
              <w:bottom w:val="single" w:sz="4" w:space="0" w:color="auto"/>
              <w:right w:val="single" w:sz="4" w:space="0" w:color="auto"/>
            </w:tcBorders>
          </w:tcPr>
          <w:p w14:paraId="31185BEC"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0E8B28AE"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0BA45AAE"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3772EB" w14:textId="77777777" w:rsidR="00AE4A93" w:rsidRPr="00042A96" w:rsidRDefault="00AE4A93" w:rsidP="00B825F9">
            <w:pPr>
              <w:jc w:val="both"/>
              <w:textAlignment w:val="auto"/>
              <w:rPr>
                <w:sz w:val="20"/>
              </w:rPr>
            </w:pPr>
          </w:p>
        </w:tc>
      </w:tr>
      <w:tr w:rsidR="00AE4A93" w:rsidRPr="00C74717" w14:paraId="225321E1" w14:textId="77777777" w:rsidTr="00B825F9">
        <w:tc>
          <w:tcPr>
            <w:tcW w:w="1919" w:type="pct"/>
            <w:tcBorders>
              <w:top w:val="single" w:sz="4" w:space="0" w:color="auto"/>
              <w:left w:val="single" w:sz="4" w:space="0" w:color="auto"/>
              <w:bottom w:val="single" w:sz="4" w:space="0" w:color="auto"/>
              <w:right w:val="single" w:sz="4" w:space="0" w:color="auto"/>
            </w:tcBorders>
            <w:hideMark/>
          </w:tcPr>
          <w:p w14:paraId="189E657C" w14:textId="77777777" w:rsidR="00AE4A93" w:rsidRPr="00042A96" w:rsidRDefault="00AE4A93" w:rsidP="00B825F9">
            <w:pPr>
              <w:textAlignment w:val="auto"/>
              <w:rPr>
                <w:sz w:val="20"/>
              </w:rPr>
            </w:pPr>
            <w:r w:rsidRPr="00042A96">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hideMark/>
          </w:tcPr>
          <w:p w14:paraId="0FA7F76E" w14:textId="77777777" w:rsidR="00AE4A93" w:rsidRPr="00042A96" w:rsidRDefault="00AE4A93" w:rsidP="00B825F9">
            <w:pPr>
              <w:jc w:val="center"/>
              <w:textAlignment w:val="auto"/>
              <w:rPr>
                <w:sz w:val="20"/>
              </w:rPr>
            </w:pPr>
            <w:r w:rsidRPr="00042A96">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hideMark/>
          </w:tcPr>
          <w:p w14:paraId="39CBDEF9" w14:textId="77777777" w:rsidR="00AE4A93" w:rsidRPr="00042A96" w:rsidRDefault="00AE4A93" w:rsidP="00B825F9">
            <w:pPr>
              <w:jc w:val="center"/>
              <w:textAlignment w:val="auto"/>
              <w:rPr>
                <w:sz w:val="20"/>
              </w:rPr>
            </w:pPr>
            <w:r w:rsidRPr="00042A96">
              <w:rPr>
                <w:sz w:val="20"/>
              </w:rPr>
              <w:t>09.2211</w:t>
            </w:r>
          </w:p>
        </w:tc>
        <w:tc>
          <w:tcPr>
            <w:tcW w:w="510" w:type="pct"/>
            <w:tcBorders>
              <w:top w:val="single" w:sz="4" w:space="0" w:color="auto"/>
              <w:left w:val="single" w:sz="4" w:space="0" w:color="auto"/>
              <w:bottom w:val="single" w:sz="4" w:space="0" w:color="auto"/>
              <w:right w:val="single" w:sz="4" w:space="0" w:color="auto"/>
            </w:tcBorders>
          </w:tcPr>
          <w:p w14:paraId="5D35D025"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47F0589" w14:textId="77777777" w:rsidR="00AE4A93" w:rsidRPr="00042A96" w:rsidRDefault="00AE4A93" w:rsidP="00B825F9">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80460C4"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6B010CC0" w14:textId="77777777" w:rsidR="00AE4A93" w:rsidRPr="00042A96" w:rsidRDefault="00AE4A93" w:rsidP="00B825F9">
            <w:pPr>
              <w:jc w:val="both"/>
              <w:textAlignment w:val="auto"/>
              <w:rPr>
                <w:sz w:val="20"/>
              </w:rPr>
            </w:pPr>
          </w:p>
        </w:tc>
      </w:tr>
      <w:tr w:rsidR="00AE4A93" w:rsidRPr="00C74717" w14:paraId="009532AC" w14:textId="77777777" w:rsidTr="00B825F9">
        <w:tc>
          <w:tcPr>
            <w:tcW w:w="1919" w:type="pct"/>
            <w:tcBorders>
              <w:top w:val="single" w:sz="4" w:space="0" w:color="auto"/>
              <w:left w:val="single" w:sz="4" w:space="0" w:color="auto"/>
              <w:bottom w:val="single" w:sz="4" w:space="0" w:color="auto"/>
              <w:right w:val="single" w:sz="4" w:space="0" w:color="auto"/>
            </w:tcBorders>
            <w:hideMark/>
          </w:tcPr>
          <w:p w14:paraId="6A477F97" w14:textId="77777777" w:rsidR="00AE4A93" w:rsidRPr="00042A96" w:rsidRDefault="00AE4A93" w:rsidP="00B825F9">
            <w:pPr>
              <w:textAlignment w:val="auto"/>
              <w:rPr>
                <w:sz w:val="20"/>
              </w:rPr>
            </w:pPr>
            <w:r w:rsidRPr="00042A96">
              <w:rPr>
                <w:sz w:val="20"/>
              </w:rPr>
              <w:t>Personnel training on restraint and seclusion and positive behavioral supports.</w:t>
            </w:r>
          </w:p>
        </w:tc>
        <w:tc>
          <w:tcPr>
            <w:tcW w:w="804" w:type="pct"/>
            <w:tcBorders>
              <w:top w:val="single" w:sz="4" w:space="0" w:color="auto"/>
              <w:left w:val="single" w:sz="4" w:space="0" w:color="auto"/>
              <w:bottom w:val="single" w:sz="4" w:space="0" w:color="auto"/>
              <w:right w:val="single" w:sz="4" w:space="0" w:color="auto"/>
            </w:tcBorders>
            <w:hideMark/>
          </w:tcPr>
          <w:p w14:paraId="53F6AF4D" w14:textId="77777777" w:rsidR="00AE4A93" w:rsidRPr="00042A96" w:rsidRDefault="00AE4A93" w:rsidP="00B825F9">
            <w:pPr>
              <w:jc w:val="center"/>
              <w:textAlignment w:val="auto"/>
              <w:rPr>
                <w:sz w:val="20"/>
              </w:rPr>
            </w:pPr>
            <w:r w:rsidRPr="00042A96">
              <w:rPr>
                <w:sz w:val="20"/>
              </w:rPr>
              <w:t>704 KAR 7:160</w:t>
            </w:r>
          </w:p>
        </w:tc>
        <w:tc>
          <w:tcPr>
            <w:tcW w:w="528" w:type="pct"/>
            <w:tcBorders>
              <w:top w:val="single" w:sz="4" w:space="0" w:color="auto"/>
              <w:left w:val="single" w:sz="4" w:space="0" w:color="auto"/>
              <w:bottom w:val="single" w:sz="4" w:space="0" w:color="auto"/>
              <w:right w:val="single" w:sz="4" w:space="0" w:color="auto"/>
            </w:tcBorders>
            <w:hideMark/>
          </w:tcPr>
          <w:p w14:paraId="39B008F2" w14:textId="77777777" w:rsidR="00AE4A93" w:rsidRPr="00042A96" w:rsidRDefault="00AE4A93" w:rsidP="00B825F9">
            <w:pPr>
              <w:jc w:val="center"/>
              <w:textAlignment w:val="auto"/>
              <w:rPr>
                <w:sz w:val="20"/>
              </w:rPr>
            </w:pPr>
            <w:r w:rsidRPr="00042A96">
              <w:rPr>
                <w:sz w:val="20"/>
              </w:rPr>
              <w:t>09.2212</w:t>
            </w:r>
          </w:p>
        </w:tc>
        <w:tc>
          <w:tcPr>
            <w:tcW w:w="510" w:type="pct"/>
            <w:tcBorders>
              <w:top w:val="single" w:sz="4" w:space="0" w:color="auto"/>
              <w:left w:val="single" w:sz="4" w:space="0" w:color="auto"/>
              <w:bottom w:val="single" w:sz="4" w:space="0" w:color="auto"/>
              <w:right w:val="single" w:sz="4" w:space="0" w:color="auto"/>
            </w:tcBorders>
          </w:tcPr>
          <w:p w14:paraId="3153FBF0" w14:textId="77777777" w:rsidR="00AE4A93" w:rsidRPr="00042A96" w:rsidRDefault="00AE4A93" w:rsidP="00B825F9">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DF4FFB9" w14:textId="77777777" w:rsidR="00AE4A93" w:rsidRPr="00042A96" w:rsidRDefault="00AE4A93" w:rsidP="00B825F9">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hideMark/>
          </w:tcPr>
          <w:p w14:paraId="3B035EBC"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5615F6" w14:textId="77777777" w:rsidR="00AE4A93" w:rsidRPr="00042A96" w:rsidRDefault="00AE4A93" w:rsidP="00B825F9">
            <w:pPr>
              <w:jc w:val="both"/>
              <w:textAlignment w:val="auto"/>
              <w:rPr>
                <w:sz w:val="20"/>
              </w:rPr>
            </w:pPr>
          </w:p>
        </w:tc>
      </w:tr>
    </w:tbl>
    <w:p w14:paraId="76C59BB7" w14:textId="77777777" w:rsidR="00AE4A93" w:rsidRDefault="00AE4A93" w:rsidP="00AE4A93">
      <w:pPr>
        <w:widowControl w:val="0"/>
        <w:tabs>
          <w:tab w:val="right" w:pos="14040"/>
        </w:tabs>
        <w:jc w:val="both"/>
        <w:textAlignment w:val="auto"/>
        <w:outlineLvl w:val="0"/>
        <w:rPr>
          <w:smallCaps/>
        </w:rPr>
      </w:pPr>
      <w:r>
        <w:rPr>
          <w:smallCaps/>
        </w:rPr>
        <w:br w:type="page"/>
      </w:r>
    </w:p>
    <w:p w14:paraId="15F3B445" w14:textId="77777777" w:rsidR="00AE4A93" w:rsidRPr="00C74717" w:rsidRDefault="00AE4A93" w:rsidP="00AE4A93">
      <w:pPr>
        <w:widowControl w:val="0"/>
        <w:tabs>
          <w:tab w:val="right" w:pos="14040"/>
        </w:tabs>
        <w:jc w:val="both"/>
        <w:textAlignment w:val="auto"/>
        <w:outlineLvl w:val="0"/>
        <w:rPr>
          <w:iCs/>
          <w:smallCaps/>
          <w:sz w:val="21"/>
          <w:szCs w:val="21"/>
        </w:rPr>
      </w:pPr>
      <w:r w:rsidRPr="00C74717">
        <w:rPr>
          <w:smallCaps/>
        </w:rPr>
        <w:lastRenderedPageBreak/>
        <w:t>PERSONNEL</w:t>
      </w:r>
      <w:r w:rsidRPr="00C74717">
        <w:rPr>
          <w:smallCaps/>
        </w:rPr>
        <w:tab/>
      </w:r>
      <w:r w:rsidRPr="002329F0">
        <w:rPr>
          <w:smallCaps/>
          <w:vanish/>
        </w:rPr>
        <w:t>H</w:t>
      </w:r>
      <w:r w:rsidRPr="00C74717">
        <w:rPr>
          <w:smallCaps/>
        </w:rPr>
        <w:t>03.19 AP.23</w:t>
      </w:r>
    </w:p>
    <w:p w14:paraId="41577297" w14:textId="77777777" w:rsidR="00AE4A93" w:rsidRPr="00C74717" w:rsidRDefault="00AE4A93" w:rsidP="00AE4A93">
      <w:pPr>
        <w:widowControl w:val="0"/>
        <w:tabs>
          <w:tab w:val="right" w:pos="14040"/>
        </w:tabs>
        <w:jc w:val="both"/>
        <w:textAlignment w:val="auto"/>
        <w:outlineLvl w:val="0"/>
        <w:rPr>
          <w:smallCaps/>
        </w:rPr>
      </w:pPr>
      <w:r w:rsidRPr="00C74717">
        <w:rPr>
          <w:smallCaps/>
        </w:rPr>
        <w:tab/>
        <w:t>(Continued)</w:t>
      </w:r>
    </w:p>
    <w:p w14:paraId="52D3D52F" w14:textId="77777777" w:rsidR="00AE4A93" w:rsidRPr="00C74717" w:rsidRDefault="00AE4A93" w:rsidP="00AE4A93">
      <w:pPr>
        <w:spacing w:after="240"/>
        <w:jc w:val="center"/>
        <w:textAlignment w:val="auto"/>
        <w:rPr>
          <w:b/>
          <w:sz w:val="28"/>
          <w:u w:val="words"/>
        </w:rPr>
      </w:pPr>
      <w:r w:rsidRPr="00C74717">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1"/>
        <w:gridCol w:w="2697"/>
        <w:gridCol w:w="1511"/>
        <w:gridCol w:w="1474"/>
        <w:gridCol w:w="650"/>
        <w:gridCol w:w="1494"/>
        <w:gridCol w:w="1433"/>
      </w:tblGrid>
      <w:tr w:rsidR="00AE4A93" w:rsidRPr="00C74717" w14:paraId="0F079DA9" w14:textId="77777777" w:rsidTr="00B825F9">
        <w:trPr>
          <w:trHeight w:val="620"/>
        </w:trPr>
        <w:tc>
          <w:tcPr>
            <w:tcW w:w="1783" w:type="pct"/>
            <w:vMerge w:val="restart"/>
            <w:tcBorders>
              <w:top w:val="single" w:sz="4" w:space="0" w:color="auto"/>
              <w:left w:val="single" w:sz="4" w:space="0" w:color="auto"/>
              <w:bottom w:val="single" w:sz="4" w:space="0" w:color="auto"/>
              <w:right w:val="single" w:sz="4" w:space="0" w:color="auto"/>
            </w:tcBorders>
            <w:hideMark/>
          </w:tcPr>
          <w:p w14:paraId="23A64D1C" w14:textId="77777777" w:rsidR="00AE4A93" w:rsidRPr="00C74717" w:rsidRDefault="00AE4A93" w:rsidP="00B825F9">
            <w:pPr>
              <w:spacing w:before="240" w:line="276" w:lineRule="auto"/>
              <w:jc w:val="both"/>
              <w:textAlignment w:val="auto"/>
              <w:rPr>
                <w:b/>
                <w:smallCaps/>
                <w:sz w:val="22"/>
                <w:szCs w:val="22"/>
              </w:rPr>
            </w:pPr>
            <w:r w:rsidRPr="00C74717">
              <w:rPr>
                <w:b/>
                <w:smallCaps/>
                <w:sz w:val="22"/>
                <w:szCs w:val="22"/>
              </w:rPr>
              <w:t>Topic</w:t>
            </w:r>
          </w:p>
        </w:tc>
        <w:tc>
          <w:tcPr>
            <w:tcW w:w="937" w:type="pct"/>
            <w:vMerge w:val="restart"/>
            <w:tcBorders>
              <w:top w:val="single" w:sz="4" w:space="0" w:color="auto"/>
              <w:left w:val="single" w:sz="4" w:space="0" w:color="auto"/>
              <w:bottom w:val="single" w:sz="4" w:space="0" w:color="auto"/>
              <w:right w:val="single" w:sz="4" w:space="0" w:color="auto"/>
            </w:tcBorders>
            <w:hideMark/>
          </w:tcPr>
          <w:p w14:paraId="3DE8E744" w14:textId="77777777" w:rsidR="00AE4A93" w:rsidRPr="00C74717" w:rsidRDefault="00AE4A93" w:rsidP="00B825F9">
            <w:pPr>
              <w:spacing w:before="60" w:line="276" w:lineRule="auto"/>
              <w:jc w:val="center"/>
              <w:textAlignment w:val="auto"/>
              <w:rPr>
                <w:b/>
                <w:smallCaps/>
                <w:sz w:val="22"/>
                <w:szCs w:val="22"/>
              </w:rPr>
            </w:pPr>
            <w:r w:rsidRPr="00C74717">
              <w:rPr>
                <w:b/>
                <w:smallCaps/>
                <w:sz w:val="22"/>
                <w:szCs w:val="22"/>
              </w:rPr>
              <w:t>Legal</w:t>
            </w:r>
            <w:r w:rsidRPr="00C74717">
              <w:rPr>
                <w:b/>
                <w:smallCaps/>
                <w:sz w:val="22"/>
                <w:szCs w:val="22"/>
              </w:rPr>
              <w:br/>
              <w:t>Citation</w:t>
            </w:r>
          </w:p>
        </w:tc>
        <w:tc>
          <w:tcPr>
            <w:tcW w:w="525" w:type="pct"/>
            <w:vMerge w:val="restart"/>
            <w:tcBorders>
              <w:top w:val="single" w:sz="4" w:space="0" w:color="auto"/>
              <w:left w:val="single" w:sz="4" w:space="0" w:color="auto"/>
              <w:bottom w:val="single" w:sz="4" w:space="0" w:color="auto"/>
              <w:right w:val="single" w:sz="4" w:space="0" w:color="auto"/>
            </w:tcBorders>
            <w:hideMark/>
          </w:tcPr>
          <w:p w14:paraId="2AFCE91B" w14:textId="77777777" w:rsidR="00AE4A93" w:rsidRPr="00C74717" w:rsidRDefault="00AE4A93" w:rsidP="00B825F9">
            <w:pPr>
              <w:spacing w:before="60" w:line="276" w:lineRule="auto"/>
              <w:jc w:val="center"/>
              <w:textAlignment w:val="auto"/>
              <w:rPr>
                <w:b/>
                <w:smallCaps/>
                <w:sz w:val="22"/>
                <w:szCs w:val="22"/>
              </w:rPr>
            </w:pPr>
            <w:r w:rsidRPr="00C74717">
              <w:rPr>
                <w:b/>
                <w:smallCaps/>
                <w:sz w:val="22"/>
                <w:szCs w:val="22"/>
              </w:rPr>
              <w:t>Related</w:t>
            </w:r>
            <w:r w:rsidRPr="00C74717">
              <w:rPr>
                <w:b/>
                <w:smallCaps/>
                <w:sz w:val="22"/>
                <w:szCs w:val="22"/>
              </w:rPr>
              <w:br/>
              <w:t>Policy</w:t>
            </w:r>
          </w:p>
        </w:tc>
        <w:tc>
          <w:tcPr>
            <w:tcW w:w="1257" w:type="pct"/>
            <w:gridSpan w:val="3"/>
            <w:tcBorders>
              <w:top w:val="single" w:sz="4" w:space="0" w:color="auto"/>
              <w:left w:val="single" w:sz="4" w:space="0" w:color="auto"/>
              <w:bottom w:val="single" w:sz="4" w:space="0" w:color="auto"/>
              <w:right w:val="single" w:sz="4" w:space="0" w:color="auto"/>
            </w:tcBorders>
            <w:hideMark/>
          </w:tcPr>
          <w:p w14:paraId="43877CA3" w14:textId="77777777" w:rsidR="00AE4A93" w:rsidRPr="00C74717" w:rsidRDefault="00AE4A93" w:rsidP="00B825F9">
            <w:pPr>
              <w:spacing w:before="120" w:line="276" w:lineRule="auto"/>
              <w:jc w:val="center"/>
              <w:textAlignment w:val="auto"/>
              <w:rPr>
                <w:b/>
                <w:smallCaps/>
                <w:sz w:val="22"/>
                <w:szCs w:val="22"/>
              </w:rPr>
            </w:pPr>
            <w:r w:rsidRPr="00C74717">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FC54C29" w14:textId="77777777" w:rsidR="00AE4A93" w:rsidRPr="00C74717" w:rsidRDefault="00AE4A93" w:rsidP="00B825F9">
            <w:pPr>
              <w:spacing w:before="60" w:after="120" w:line="276" w:lineRule="auto"/>
              <w:jc w:val="center"/>
              <w:textAlignment w:val="auto"/>
              <w:rPr>
                <w:b/>
                <w:smallCaps/>
                <w:sz w:val="22"/>
                <w:szCs w:val="22"/>
              </w:rPr>
            </w:pPr>
            <w:r w:rsidRPr="00C74717">
              <w:rPr>
                <w:b/>
                <w:smallCaps/>
                <w:sz w:val="22"/>
                <w:szCs w:val="22"/>
              </w:rPr>
              <w:t>Date</w:t>
            </w:r>
            <w:r w:rsidRPr="00C74717">
              <w:rPr>
                <w:b/>
                <w:smallCaps/>
                <w:sz w:val="22"/>
                <w:szCs w:val="22"/>
              </w:rPr>
              <w:br/>
              <w:t>Completed</w:t>
            </w:r>
          </w:p>
        </w:tc>
      </w:tr>
      <w:tr w:rsidR="00AE4A93" w:rsidRPr="00C74717" w14:paraId="187D572F" w14:textId="77777777" w:rsidTr="00B825F9">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80AED" w14:textId="77777777" w:rsidR="00AE4A93" w:rsidRPr="00C74717" w:rsidRDefault="00AE4A93" w:rsidP="00B825F9">
            <w:pPr>
              <w:overflowPunct/>
              <w:autoSpaceDE/>
              <w:autoSpaceDN/>
              <w:adjustRightInd/>
              <w:spacing w:line="276" w:lineRule="auto"/>
              <w:textAlignment w:val="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7F838" w14:textId="77777777" w:rsidR="00AE4A93" w:rsidRPr="00C74717" w:rsidRDefault="00AE4A93" w:rsidP="00B825F9">
            <w:pPr>
              <w:overflowPunct/>
              <w:autoSpaceDE/>
              <w:autoSpaceDN/>
              <w:adjustRightInd/>
              <w:spacing w:line="276" w:lineRule="auto"/>
              <w:textAlignment w:val="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A592D" w14:textId="77777777" w:rsidR="00AE4A93" w:rsidRPr="00C74717" w:rsidRDefault="00AE4A93" w:rsidP="00B825F9">
            <w:pPr>
              <w:overflowPunct/>
              <w:autoSpaceDE/>
              <w:autoSpaceDN/>
              <w:adjustRightInd/>
              <w:spacing w:line="276" w:lineRule="auto"/>
              <w:textAlignment w:val="auto"/>
              <w:rPr>
                <w:b/>
                <w:smallCaps/>
                <w:sz w:val="22"/>
                <w:szCs w:val="22"/>
              </w:rPr>
            </w:pPr>
          </w:p>
        </w:tc>
        <w:tc>
          <w:tcPr>
            <w:tcW w:w="512" w:type="pct"/>
            <w:tcBorders>
              <w:top w:val="single" w:sz="4" w:space="0" w:color="auto"/>
              <w:left w:val="single" w:sz="4" w:space="0" w:color="auto"/>
              <w:bottom w:val="single" w:sz="4" w:space="0" w:color="auto"/>
              <w:right w:val="single" w:sz="4" w:space="0" w:color="auto"/>
            </w:tcBorders>
            <w:hideMark/>
          </w:tcPr>
          <w:p w14:paraId="4CCC1593" w14:textId="77777777" w:rsidR="00AE4A93" w:rsidRPr="00C74717" w:rsidRDefault="00AE4A93" w:rsidP="00B825F9">
            <w:pPr>
              <w:spacing w:before="60" w:after="60" w:line="276" w:lineRule="auto"/>
              <w:jc w:val="center"/>
              <w:textAlignment w:val="auto"/>
              <w:rPr>
                <w:b/>
                <w:smallCaps/>
                <w:sz w:val="22"/>
                <w:szCs w:val="22"/>
              </w:rPr>
            </w:pPr>
            <w:r w:rsidRPr="00C74717">
              <w:rPr>
                <w:b/>
                <w:smallCaps/>
                <w:sz w:val="22"/>
                <w:szCs w:val="22"/>
              </w:rPr>
              <w:t>Certified</w:t>
            </w:r>
          </w:p>
        </w:tc>
        <w:tc>
          <w:tcPr>
            <w:tcW w:w="226" w:type="pct"/>
            <w:tcBorders>
              <w:top w:val="single" w:sz="4" w:space="0" w:color="auto"/>
              <w:left w:val="single" w:sz="4" w:space="0" w:color="auto"/>
              <w:bottom w:val="single" w:sz="4" w:space="0" w:color="auto"/>
              <w:right w:val="single" w:sz="4" w:space="0" w:color="auto"/>
            </w:tcBorders>
            <w:hideMark/>
          </w:tcPr>
          <w:p w14:paraId="4C64768D" w14:textId="77777777" w:rsidR="00AE4A93" w:rsidRPr="00C74717" w:rsidRDefault="00AE4A93" w:rsidP="00B825F9">
            <w:pPr>
              <w:spacing w:before="60" w:after="60" w:line="276" w:lineRule="auto"/>
              <w:jc w:val="center"/>
              <w:textAlignment w:val="auto"/>
              <w:rPr>
                <w:b/>
                <w:smallCaps/>
                <w:sz w:val="22"/>
                <w:szCs w:val="22"/>
              </w:rPr>
            </w:pPr>
            <w:r w:rsidRPr="00C74717">
              <w:rPr>
                <w:b/>
                <w:smallCaps/>
                <w:sz w:val="22"/>
                <w:szCs w:val="22"/>
              </w:rPr>
              <w:t>All</w:t>
            </w:r>
          </w:p>
        </w:tc>
        <w:tc>
          <w:tcPr>
            <w:tcW w:w="519" w:type="pct"/>
            <w:tcBorders>
              <w:top w:val="single" w:sz="4" w:space="0" w:color="auto"/>
              <w:left w:val="single" w:sz="4" w:space="0" w:color="auto"/>
              <w:bottom w:val="single" w:sz="4" w:space="0" w:color="auto"/>
              <w:right w:val="single" w:sz="4" w:space="0" w:color="auto"/>
            </w:tcBorders>
            <w:hideMark/>
          </w:tcPr>
          <w:p w14:paraId="4524EA5F" w14:textId="77777777" w:rsidR="00AE4A93" w:rsidRPr="00C74717" w:rsidRDefault="00AE4A93" w:rsidP="00B825F9">
            <w:pPr>
              <w:spacing w:before="60" w:after="60" w:line="276" w:lineRule="auto"/>
              <w:jc w:val="center"/>
              <w:textAlignment w:val="auto"/>
              <w:rPr>
                <w:b/>
                <w:smallCaps/>
                <w:sz w:val="22"/>
                <w:szCs w:val="22"/>
              </w:rPr>
            </w:pPr>
            <w:r w:rsidRPr="00C74717">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34400E9C" w14:textId="77777777" w:rsidR="00AE4A93" w:rsidRPr="00C74717" w:rsidRDefault="00AE4A93" w:rsidP="00B825F9">
            <w:pPr>
              <w:spacing w:after="120" w:line="276" w:lineRule="auto"/>
              <w:jc w:val="center"/>
              <w:textAlignment w:val="auto"/>
              <w:rPr>
                <w:b/>
                <w:smallCaps/>
                <w:sz w:val="22"/>
                <w:szCs w:val="22"/>
              </w:rPr>
            </w:pPr>
          </w:p>
        </w:tc>
      </w:tr>
      <w:tr w:rsidR="00AE4A93" w:rsidRPr="00042A96" w14:paraId="51E63CB5" w14:textId="77777777" w:rsidTr="00B825F9">
        <w:tc>
          <w:tcPr>
            <w:tcW w:w="1783" w:type="pct"/>
            <w:tcBorders>
              <w:top w:val="single" w:sz="4" w:space="0" w:color="auto"/>
              <w:left w:val="single" w:sz="4" w:space="0" w:color="auto"/>
              <w:bottom w:val="single" w:sz="4" w:space="0" w:color="auto"/>
              <w:right w:val="single" w:sz="4" w:space="0" w:color="auto"/>
            </w:tcBorders>
          </w:tcPr>
          <w:p w14:paraId="1B8657C1" w14:textId="77777777" w:rsidR="00AE4A93" w:rsidRPr="00042A96" w:rsidRDefault="00AE4A93" w:rsidP="00B825F9">
            <w:pPr>
              <w:textAlignment w:val="auto"/>
              <w:rPr>
                <w:sz w:val="20"/>
              </w:rPr>
            </w:pPr>
            <w:r w:rsidRPr="00042A96">
              <w:rPr>
                <w:sz w:val="20"/>
              </w:rPr>
              <w:t>Personnel training child abuse and neglect prevention, recognition, and reporting.</w:t>
            </w:r>
          </w:p>
        </w:tc>
        <w:tc>
          <w:tcPr>
            <w:tcW w:w="937" w:type="pct"/>
            <w:tcBorders>
              <w:top w:val="single" w:sz="4" w:space="0" w:color="auto"/>
              <w:left w:val="single" w:sz="4" w:space="0" w:color="auto"/>
              <w:bottom w:val="single" w:sz="4" w:space="0" w:color="auto"/>
              <w:right w:val="single" w:sz="4" w:space="0" w:color="auto"/>
            </w:tcBorders>
          </w:tcPr>
          <w:p w14:paraId="0BE14B00" w14:textId="77777777" w:rsidR="00AE4A93" w:rsidRPr="00042A96" w:rsidRDefault="00AE4A93" w:rsidP="00B825F9">
            <w:pPr>
              <w:jc w:val="center"/>
              <w:textAlignment w:val="auto"/>
              <w:rPr>
                <w:sz w:val="20"/>
              </w:rPr>
            </w:pPr>
            <w:r w:rsidRPr="00042A96">
              <w:rPr>
                <w:sz w:val="20"/>
              </w:rPr>
              <w:t>KRS 156.095</w:t>
            </w:r>
          </w:p>
        </w:tc>
        <w:tc>
          <w:tcPr>
            <w:tcW w:w="525" w:type="pct"/>
            <w:tcBorders>
              <w:top w:val="single" w:sz="4" w:space="0" w:color="auto"/>
              <w:left w:val="single" w:sz="4" w:space="0" w:color="auto"/>
              <w:bottom w:val="single" w:sz="4" w:space="0" w:color="auto"/>
              <w:right w:val="single" w:sz="4" w:space="0" w:color="auto"/>
            </w:tcBorders>
          </w:tcPr>
          <w:p w14:paraId="5D070834" w14:textId="77777777" w:rsidR="00AE4A93" w:rsidRPr="00042A96" w:rsidRDefault="00AE4A93" w:rsidP="00B825F9">
            <w:pPr>
              <w:jc w:val="center"/>
              <w:textAlignment w:val="auto"/>
              <w:rPr>
                <w:sz w:val="20"/>
              </w:rPr>
            </w:pPr>
            <w:r w:rsidRPr="00042A96">
              <w:rPr>
                <w:sz w:val="20"/>
              </w:rPr>
              <w:t>09.227</w:t>
            </w:r>
          </w:p>
        </w:tc>
        <w:tc>
          <w:tcPr>
            <w:tcW w:w="512" w:type="pct"/>
            <w:tcBorders>
              <w:top w:val="single" w:sz="4" w:space="0" w:color="auto"/>
              <w:left w:val="single" w:sz="4" w:space="0" w:color="auto"/>
              <w:bottom w:val="single" w:sz="4" w:space="0" w:color="auto"/>
              <w:right w:val="single" w:sz="4" w:space="0" w:color="auto"/>
            </w:tcBorders>
          </w:tcPr>
          <w:p w14:paraId="71D29E7C" w14:textId="77777777" w:rsidR="00AE4A93" w:rsidRPr="00042A96" w:rsidRDefault="00AE4A93" w:rsidP="00B825F9">
            <w:pPr>
              <w:jc w:val="center"/>
              <w:textAlignment w:val="auto"/>
              <w:rPr>
                <w:sz w:val="20"/>
              </w:rPr>
            </w:pPr>
            <w:r w:rsidRPr="00042A96">
              <w:rPr>
                <w:sz w:val="20"/>
              </w:rPr>
              <w:sym w:font="Wingdings" w:char="F0FC"/>
            </w:r>
          </w:p>
        </w:tc>
        <w:tc>
          <w:tcPr>
            <w:tcW w:w="226" w:type="pct"/>
            <w:tcBorders>
              <w:top w:val="single" w:sz="4" w:space="0" w:color="auto"/>
              <w:left w:val="single" w:sz="4" w:space="0" w:color="auto"/>
              <w:bottom w:val="single" w:sz="4" w:space="0" w:color="auto"/>
              <w:right w:val="single" w:sz="4" w:space="0" w:color="auto"/>
            </w:tcBorders>
          </w:tcPr>
          <w:p w14:paraId="3816F4F5"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63C022DC"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06332D" w14:textId="77777777" w:rsidR="00AE4A93" w:rsidRPr="00042A96" w:rsidRDefault="00AE4A93" w:rsidP="00B825F9">
            <w:pPr>
              <w:jc w:val="both"/>
              <w:textAlignment w:val="auto"/>
              <w:rPr>
                <w:sz w:val="20"/>
              </w:rPr>
            </w:pPr>
          </w:p>
        </w:tc>
      </w:tr>
      <w:tr w:rsidR="00AE4A93" w:rsidRPr="00042A96" w14:paraId="4E031C90" w14:textId="77777777" w:rsidTr="00B825F9">
        <w:tc>
          <w:tcPr>
            <w:tcW w:w="1783" w:type="pct"/>
            <w:tcBorders>
              <w:top w:val="single" w:sz="4" w:space="0" w:color="auto"/>
              <w:left w:val="single" w:sz="4" w:space="0" w:color="auto"/>
              <w:bottom w:val="single" w:sz="4" w:space="0" w:color="auto"/>
              <w:right w:val="single" w:sz="4" w:space="0" w:color="auto"/>
            </w:tcBorders>
          </w:tcPr>
          <w:p w14:paraId="08B3D329" w14:textId="77777777" w:rsidR="00AE4A93" w:rsidRPr="00042A96" w:rsidRDefault="00AE4A93" w:rsidP="00B825F9">
            <w:pPr>
              <w:textAlignment w:val="auto"/>
              <w:rPr>
                <w:sz w:val="20"/>
              </w:rPr>
            </w:pPr>
            <w:proofErr w:type="gramStart"/>
            <w:r w:rsidRPr="00042A96">
              <w:rPr>
                <w:sz w:val="20"/>
              </w:rPr>
              <w:t>Age appropriate</w:t>
            </w:r>
            <w:proofErr w:type="gramEnd"/>
            <w:r w:rsidRPr="00042A96">
              <w:rPr>
                <w:sz w:val="20"/>
              </w:rPr>
              <w:t xml:space="preserve"> training for students during the first month of school on behaviors prohibited/required reporting of harassment/discrimination.</w:t>
            </w:r>
          </w:p>
        </w:tc>
        <w:tc>
          <w:tcPr>
            <w:tcW w:w="937" w:type="pct"/>
            <w:tcBorders>
              <w:top w:val="single" w:sz="4" w:space="0" w:color="auto"/>
              <w:left w:val="single" w:sz="4" w:space="0" w:color="auto"/>
              <w:bottom w:val="single" w:sz="4" w:space="0" w:color="auto"/>
              <w:right w:val="single" w:sz="4" w:space="0" w:color="auto"/>
            </w:tcBorders>
          </w:tcPr>
          <w:p w14:paraId="75B8727B" w14:textId="77777777" w:rsidR="00AE4A93" w:rsidRPr="00042A96" w:rsidRDefault="00AE4A93" w:rsidP="00B825F9">
            <w:pPr>
              <w:jc w:val="center"/>
              <w:textAlignment w:val="auto"/>
              <w:rPr>
                <w:sz w:val="20"/>
              </w:rPr>
            </w:pPr>
            <w:r w:rsidRPr="00042A96">
              <w:rPr>
                <w:sz w:val="20"/>
              </w:rPr>
              <w:t>34 C.F.R. 106.1-106.71, U.S. Department of Education Office for Civil Rights Guidance</w:t>
            </w:r>
          </w:p>
        </w:tc>
        <w:tc>
          <w:tcPr>
            <w:tcW w:w="525" w:type="pct"/>
            <w:tcBorders>
              <w:top w:val="single" w:sz="4" w:space="0" w:color="auto"/>
              <w:left w:val="single" w:sz="4" w:space="0" w:color="auto"/>
              <w:bottom w:val="single" w:sz="4" w:space="0" w:color="auto"/>
              <w:right w:val="single" w:sz="4" w:space="0" w:color="auto"/>
            </w:tcBorders>
          </w:tcPr>
          <w:p w14:paraId="400CC76E" w14:textId="77777777" w:rsidR="00AE4A93" w:rsidRPr="00042A96" w:rsidRDefault="00AE4A93" w:rsidP="00B825F9">
            <w:pPr>
              <w:jc w:val="center"/>
              <w:textAlignment w:val="auto"/>
              <w:rPr>
                <w:sz w:val="20"/>
              </w:rPr>
            </w:pPr>
            <w:r w:rsidRPr="00042A96">
              <w:rPr>
                <w:sz w:val="20"/>
              </w:rPr>
              <w:t>09.42811</w:t>
            </w:r>
          </w:p>
        </w:tc>
        <w:tc>
          <w:tcPr>
            <w:tcW w:w="512" w:type="pct"/>
            <w:tcBorders>
              <w:top w:val="single" w:sz="4" w:space="0" w:color="auto"/>
              <w:left w:val="single" w:sz="4" w:space="0" w:color="auto"/>
              <w:bottom w:val="single" w:sz="4" w:space="0" w:color="auto"/>
              <w:right w:val="single" w:sz="4" w:space="0" w:color="auto"/>
            </w:tcBorders>
          </w:tcPr>
          <w:p w14:paraId="454B8C6B"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7E56CD51"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630FA492"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295086" w14:textId="77777777" w:rsidR="00AE4A93" w:rsidRPr="00042A96" w:rsidRDefault="00AE4A93" w:rsidP="00B825F9">
            <w:pPr>
              <w:jc w:val="both"/>
              <w:textAlignment w:val="auto"/>
              <w:rPr>
                <w:sz w:val="20"/>
              </w:rPr>
            </w:pPr>
          </w:p>
        </w:tc>
      </w:tr>
      <w:tr w:rsidR="00AE4A93" w:rsidRPr="00042A96" w14:paraId="33B74CC3" w14:textId="77777777" w:rsidTr="00B825F9">
        <w:tc>
          <w:tcPr>
            <w:tcW w:w="1783" w:type="pct"/>
            <w:tcBorders>
              <w:top w:val="single" w:sz="4" w:space="0" w:color="auto"/>
              <w:left w:val="single" w:sz="4" w:space="0" w:color="auto"/>
              <w:bottom w:val="single" w:sz="4" w:space="0" w:color="auto"/>
              <w:right w:val="single" w:sz="4" w:space="0" w:color="auto"/>
            </w:tcBorders>
            <w:hideMark/>
          </w:tcPr>
          <w:p w14:paraId="686BB220" w14:textId="77777777" w:rsidR="00AE4A93" w:rsidRPr="00042A96" w:rsidRDefault="00AE4A93" w:rsidP="00B825F9">
            <w:pPr>
              <w:textAlignment w:val="auto"/>
              <w:rPr>
                <w:sz w:val="20"/>
              </w:rPr>
            </w:pPr>
            <w:r w:rsidRPr="00042A96">
              <w:rPr>
                <w:sz w:val="20"/>
              </w:rPr>
              <w:t>Training to build capacity of staff and administrators to deliver high-quality services and programming in the District’s Alternative Education Program.</w:t>
            </w:r>
          </w:p>
        </w:tc>
        <w:tc>
          <w:tcPr>
            <w:tcW w:w="937" w:type="pct"/>
            <w:tcBorders>
              <w:top w:val="single" w:sz="4" w:space="0" w:color="auto"/>
              <w:left w:val="single" w:sz="4" w:space="0" w:color="auto"/>
              <w:bottom w:val="single" w:sz="4" w:space="0" w:color="auto"/>
              <w:right w:val="single" w:sz="4" w:space="0" w:color="auto"/>
            </w:tcBorders>
            <w:hideMark/>
          </w:tcPr>
          <w:p w14:paraId="069D7276" w14:textId="77777777" w:rsidR="00AE4A93" w:rsidRPr="00042A96" w:rsidRDefault="00AE4A93" w:rsidP="00B825F9">
            <w:pPr>
              <w:jc w:val="center"/>
              <w:textAlignment w:val="auto"/>
              <w:rPr>
                <w:sz w:val="20"/>
              </w:rPr>
            </w:pPr>
            <w:r w:rsidRPr="00042A96">
              <w:rPr>
                <w:sz w:val="20"/>
              </w:rPr>
              <w:t>704 KAR 19:002</w:t>
            </w:r>
          </w:p>
        </w:tc>
        <w:tc>
          <w:tcPr>
            <w:tcW w:w="525" w:type="pct"/>
            <w:tcBorders>
              <w:top w:val="single" w:sz="4" w:space="0" w:color="auto"/>
              <w:left w:val="single" w:sz="4" w:space="0" w:color="auto"/>
              <w:bottom w:val="single" w:sz="4" w:space="0" w:color="auto"/>
              <w:right w:val="single" w:sz="4" w:space="0" w:color="auto"/>
            </w:tcBorders>
            <w:hideMark/>
          </w:tcPr>
          <w:p w14:paraId="613CBD81" w14:textId="77777777" w:rsidR="00AE4A93" w:rsidRPr="00042A96" w:rsidRDefault="00AE4A93" w:rsidP="00B825F9">
            <w:pPr>
              <w:jc w:val="center"/>
              <w:textAlignment w:val="auto"/>
              <w:rPr>
                <w:sz w:val="20"/>
              </w:rPr>
            </w:pPr>
            <w:r w:rsidRPr="00042A96">
              <w:rPr>
                <w:sz w:val="20"/>
              </w:rPr>
              <w:t>09.4341</w:t>
            </w:r>
          </w:p>
        </w:tc>
        <w:tc>
          <w:tcPr>
            <w:tcW w:w="512" w:type="pct"/>
            <w:tcBorders>
              <w:top w:val="single" w:sz="4" w:space="0" w:color="auto"/>
              <w:left w:val="single" w:sz="4" w:space="0" w:color="auto"/>
              <w:bottom w:val="single" w:sz="4" w:space="0" w:color="auto"/>
              <w:right w:val="single" w:sz="4" w:space="0" w:color="auto"/>
            </w:tcBorders>
          </w:tcPr>
          <w:p w14:paraId="723EF73F"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74A00F9D"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hideMark/>
          </w:tcPr>
          <w:p w14:paraId="3B83F13F"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FCAD76D" w14:textId="77777777" w:rsidR="00AE4A93" w:rsidRPr="00042A96" w:rsidRDefault="00AE4A93" w:rsidP="00B825F9">
            <w:pPr>
              <w:jc w:val="both"/>
              <w:textAlignment w:val="auto"/>
              <w:rPr>
                <w:sz w:val="20"/>
              </w:rPr>
            </w:pPr>
          </w:p>
        </w:tc>
      </w:tr>
      <w:tr w:rsidR="00AE4A93" w:rsidRPr="00042A96" w14:paraId="6D95527C" w14:textId="77777777" w:rsidTr="00B825F9">
        <w:tc>
          <w:tcPr>
            <w:tcW w:w="1783" w:type="pct"/>
            <w:tcBorders>
              <w:top w:val="single" w:sz="4" w:space="0" w:color="auto"/>
              <w:left w:val="single" w:sz="4" w:space="0" w:color="auto"/>
              <w:bottom w:val="single" w:sz="4" w:space="0" w:color="auto"/>
              <w:right w:val="single" w:sz="4" w:space="0" w:color="auto"/>
            </w:tcBorders>
            <w:hideMark/>
          </w:tcPr>
          <w:p w14:paraId="1A08985A" w14:textId="77777777" w:rsidR="00AE4A93" w:rsidRPr="00042A96" w:rsidRDefault="00AE4A93" w:rsidP="00B825F9">
            <w:pPr>
              <w:textAlignment w:val="auto"/>
              <w:rPr>
                <w:sz w:val="20"/>
              </w:rPr>
            </w:pPr>
            <w:r w:rsidRPr="00042A96">
              <w:rPr>
                <w:sz w:val="20"/>
              </w:rPr>
              <w:t>Student discipline code.</w:t>
            </w:r>
          </w:p>
        </w:tc>
        <w:tc>
          <w:tcPr>
            <w:tcW w:w="937" w:type="pct"/>
            <w:tcBorders>
              <w:top w:val="single" w:sz="4" w:space="0" w:color="auto"/>
              <w:left w:val="single" w:sz="4" w:space="0" w:color="auto"/>
              <w:bottom w:val="single" w:sz="4" w:space="0" w:color="auto"/>
              <w:right w:val="single" w:sz="4" w:space="0" w:color="auto"/>
            </w:tcBorders>
            <w:hideMark/>
          </w:tcPr>
          <w:p w14:paraId="56C9816C" w14:textId="77777777" w:rsidR="00AE4A93" w:rsidRPr="00042A96" w:rsidRDefault="00AE4A93" w:rsidP="00B825F9">
            <w:pPr>
              <w:jc w:val="center"/>
              <w:textAlignment w:val="auto"/>
              <w:rPr>
                <w:sz w:val="20"/>
              </w:rPr>
            </w:pPr>
            <w:r w:rsidRPr="00042A96">
              <w:rPr>
                <w:sz w:val="20"/>
              </w:rPr>
              <w:t>KRS 158.148. KRS 158.156, KRS 158.444, KRS 525.070, KRS 525.080</w:t>
            </w:r>
          </w:p>
        </w:tc>
        <w:tc>
          <w:tcPr>
            <w:tcW w:w="525" w:type="pct"/>
            <w:tcBorders>
              <w:top w:val="single" w:sz="4" w:space="0" w:color="auto"/>
              <w:left w:val="single" w:sz="4" w:space="0" w:color="auto"/>
              <w:bottom w:val="single" w:sz="4" w:space="0" w:color="auto"/>
              <w:right w:val="single" w:sz="4" w:space="0" w:color="auto"/>
            </w:tcBorders>
            <w:hideMark/>
          </w:tcPr>
          <w:p w14:paraId="0B76E614" w14:textId="77777777" w:rsidR="00AE4A93" w:rsidRPr="00042A96" w:rsidRDefault="00AE4A93" w:rsidP="00B825F9">
            <w:pPr>
              <w:jc w:val="center"/>
              <w:textAlignment w:val="auto"/>
              <w:rPr>
                <w:sz w:val="20"/>
              </w:rPr>
            </w:pPr>
            <w:r w:rsidRPr="00042A96">
              <w:rPr>
                <w:sz w:val="20"/>
              </w:rPr>
              <w:t>09.438</w:t>
            </w:r>
          </w:p>
        </w:tc>
        <w:tc>
          <w:tcPr>
            <w:tcW w:w="512" w:type="pct"/>
            <w:tcBorders>
              <w:top w:val="single" w:sz="4" w:space="0" w:color="auto"/>
              <w:left w:val="single" w:sz="4" w:space="0" w:color="auto"/>
              <w:bottom w:val="single" w:sz="4" w:space="0" w:color="auto"/>
              <w:right w:val="single" w:sz="4" w:space="0" w:color="auto"/>
            </w:tcBorders>
          </w:tcPr>
          <w:p w14:paraId="6B653892"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hideMark/>
          </w:tcPr>
          <w:p w14:paraId="253838CB" w14:textId="77777777" w:rsidR="00AE4A93" w:rsidRPr="00042A96" w:rsidRDefault="00AE4A93" w:rsidP="00B825F9">
            <w:pPr>
              <w:jc w:val="center"/>
              <w:textAlignment w:val="auto"/>
              <w:rPr>
                <w:sz w:val="20"/>
              </w:rPr>
            </w:pPr>
            <w:r w:rsidRPr="00042A96">
              <w:rPr>
                <w:sz w:val="20"/>
              </w:rPr>
              <w:sym w:font="Wingdings" w:char="F0FC"/>
            </w:r>
          </w:p>
        </w:tc>
        <w:tc>
          <w:tcPr>
            <w:tcW w:w="519" w:type="pct"/>
            <w:tcBorders>
              <w:top w:val="single" w:sz="4" w:space="0" w:color="auto"/>
              <w:left w:val="single" w:sz="4" w:space="0" w:color="auto"/>
              <w:bottom w:val="single" w:sz="4" w:space="0" w:color="auto"/>
              <w:right w:val="single" w:sz="4" w:space="0" w:color="auto"/>
            </w:tcBorders>
          </w:tcPr>
          <w:p w14:paraId="78E7920B"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66DAA914" w14:textId="77777777" w:rsidR="00AE4A93" w:rsidRPr="00042A96" w:rsidRDefault="00AE4A93" w:rsidP="00B825F9">
            <w:pPr>
              <w:jc w:val="both"/>
              <w:textAlignment w:val="auto"/>
              <w:rPr>
                <w:sz w:val="20"/>
              </w:rPr>
            </w:pPr>
          </w:p>
        </w:tc>
      </w:tr>
      <w:tr w:rsidR="00AE4A93" w:rsidRPr="00042A96" w14:paraId="7A912497" w14:textId="77777777" w:rsidTr="00B825F9">
        <w:tc>
          <w:tcPr>
            <w:tcW w:w="1783" w:type="pct"/>
            <w:tcBorders>
              <w:top w:val="single" w:sz="4" w:space="0" w:color="auto"/>
              <w:left w:val="single" w:sz="4" w:space="0" w:color="auto"/>
              <w:bottom w:val="single" w:sz="4" w:space="0" w:color="auto"/>
              <w:right w:val="single" w:sz="4" w:space="0" w:color="auto"/>
            </w:tcBorders>
            <w:hideMark/>
          </w:tcPr>
          <w:p w14:paraId="148A404F" w14:textId="77777777" w:rsidR="00AE4A93" w:rsidRPr="00042A96" w:rsidRDefault="00AE4A93" w:rsidP="00B825F9">
            <w:pPr>
              <w:textAlignment w:val="auto"/>
              <w:rPr>
                <w:sz w:val="20"/>
              </w:rPr>
            </w:pPr>
            <w:r w:rsidRPr="00042A96">
              <w:rPr>
                <w:sz w:val="20"/>
              </w:rPr>
              <w:t>Intervention and response training on responding to instances of incivility.</w:t>
            </w:r>
          </w:p>
        </w:tc>
        <w:tc>
          <w:tcPr>
            <w:tcW w:w="937" w:type="pct"/>
            <w:tcBorders>
              <w:top w:val="single" w:sz="4" w:space="0" w:color="auto"/>
              <w:left w:val="single" w:sz="4" w:space="0" w:color="auto"/>
              <w:bottom w:val="single" w:sz="4" w:space="0" w:color="auto"/>
              <w:right w:val="single" w:sz="4" w:space="0" w:color="auto"/>
            </w:tcBorders>
          </w:tcPr>
          <w:p w14:paraId="16D1C17C" w14:textId="77777777" w:rsidR="00AE4A93" w:rsidRPr="00042A96" w:rsidRDefault="00AE4A93" w:rsidP="00B825F9">
            <w:pPr>
              <w:jc w:val="center"/>
              <w:textAlignment w:val="auto"/>
              <w:rPr>
                <w:sz w:val="20"/>
              </w:rPr>
            </w:pPr>
          </w:p>
        </w:tc>
        <w:tc>
          <w:tcPr>
            <w:tcW w:w="525" w:type="pct"/>
            <w:tcBorders>
              <w:top w:val="single" w:sz="4" w:space="0" w:color="auto"/>
              <w:left w:val="single" w:sz="4" w:space="0" w:color="auto"/>
              <w:bottom w:val="single" w:sz="4" w:space="0" w:color="auto"/>
              <w:right w:val="single" w:sz="4" w:space="0" w:color="auto"/>
            </w:tcBorders>
            <w:hideMark/>
          </w:tcPr>
          <w:p w14:paraId="07F88106" w14:textId="77777777" w:rsidR="00AE4A93" w:rsidRPr="00042A96" w:rsidRDefault="00AE4A93" w:rsidP="00B825F9">
            <w:pPr>
              <w:jc w:val="center"/>
              <w:textAlignment w:val="auto"/>
              <w:rPr>
                <w:sz w:val="20"/>
              </w:rPr>
            </w:pPr>
            <w:r w:rsidRPr="00042A96">
              <w:rPr>
                <w:sz w:val="20"/>
              </w:rPr>
              <w:t>10.21</w:t>
            </w:r>
          </w:p>
        </w:tc>
        <w:tc>
          <w:tcPr>
            <w:tcW w:w="512" w:type="pct"/>
            <w:tcBorders>
              <w:top w:val="single" w:sz="4" w:space="0" w:color="auto"/>
              <w:left w:val="single" w:sz="4" w:space="0" w:color="auto"/>
              <w:bottom w:val="single" w:sz="4" w:space="0" w:color="auto"/>
              <w:right w:val="single" w:sz="4" w:space="0" w:color="auto"/>
            </w:tcBorders>
          </w:tcPr>
          <w:p w14:paraId="637A87E3"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hideMark/>
          </w:tcPr>
          <w:p w14:paraId="6EBBFEF5" w14:textId="77777777" w:rsidR="00AE4A93" w:rsidRPr="00042A96" w:rsidRDefault="00AE4A93" w:rsidP="00B825F9">
            <w:pPr>
              <w:jc w:val="center"/>
              <w:textAlignment w:val="auto"/>
              <w:rPr>
                <w:sz w:val="20"/>
              </w:rPr>
            </w:pPr>
            <w:r w:rsidRPr="00042A96">
              <w:rPr>
                <w:sz w:val="20"/>
              </w:rPr>
              <w:sym w:font="Wingdings" w:char="F0FC"/>
            </w:r>
          </w:p>
        </w:tc>
        <w:tc>
          <w:tcPr>
            <w:tcW w:w="519" w:type="pct"/>
            <w:tcBorders>
              <w:top w:val="single" w:sz="4" w:space="0" w:color="auto"/>
              <w:left w:val="single" w:sz="4" w:space="0" w:color="auto"/>
              <w:bottom w:val="single" w:sz="4" w:space="0" w:color="auto"/>
              <w:right w:val="single" w:sz="4" w:space="0" w:color="auto"/>
            </w:tcBorders>
          </w:tcPr>
          <w:p w14:paraId="3D30E1A2"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174CDB98" w14:textId="77777777" w:rsidR="00AE4A93" w:rsidRPr="00042A96" w:rsidRDefault="00AE4A93" w:rsidP="00B825F9">
            <w:pPr>
              <w:jc w:val="both"/>
              <w:textAlignment w:val="auto"/>
              <w:rPr>
                <w:sz w:val="20"/>
              </w:rPr>
            </w:pPr>
          </w:p>
        </w:tc>
      </w:tr>
      <w:tr w:rsidR="00AE4A93" w:rsidRPr="00042A96" w14:paraId="003025E9" w14:textId="77777777" w:rsidTr="00B825F9">
        <w:tc>
          <w:tcPr>
            <w:tcW w:w="1783" w:type="pct"/>
            <w:tcBorders>
              <w:top w:val="single" w:sz="4" w:space="0" w:color="auto"/>
              <w:left w:val="single" w:sz="4" w:space="0" w:color="auto"/>
              <w:bottom w:val="single" w:sz="4" w:space="0" w:color="auto"/>
              <w:right w:val="single" w:sz="4" w:space="0" w:color="auto"/>
            </w:tcBorders>
          </w:tcPr>
          <w:p w14:paraId="2D35B4E9" w14:textId="77777777" w:rsidR="00AE4A93" w:rsidRPr="00042A96" w:rsidRDefault="00AE4A93" w:rsidP="00B825F9">
            <w:pPr>
              <w:textAlignment w:val="auto"/>
              <w:rPr>
                <w:sz w:val="20"/>
              </w:rPr>
            </w:pPr>
            <w:r w:rsidRPr="00042A96">
              <w:rPr>
                <w:sz w:val="20"/>
              </w:rPr>
              <w:t>Training for Supervisors of Student Teachers.</w:t>
            </w:r>
          </w:p>
        </w:tc>
        <w:tc>
          <w:tcPr>
            <w:tcW w:w="937" w:type="pct"/>
            <w:tcBorders>
              <w:top w:val="single" w:sz="4" w:space="0" w:color="auto"/>
              <w:left w:val="single" w:sz="4" w:space="0" w:color="auto"/>
              <w:bottom w:val="single" w:sz="4" w:space="0" w:color="auto"/>
              <w:right w:val="single" w:sz="4" w:space="0" w:color="auto"/>
            </w:tcBorders>
          </w:tcPr>
          <w:p w14:paraId="006A1275" w14:textId="77777777" w:rsidR="00AE4A93" w:rsidRPr="00042A96" w:rsidRDefault="00AE4A93" w:rsidP="00B825F9">
            <w:pPr>
              <w:jc w:val="center"/>
              <w:textAlignment w:val="auto"/>
              <w:rPr>
                <w:sz w:val="20"/>
              </w:rPr>
            </w:pPr>
            <w:r w:rsidRPr="00042A96">
              <w:rPr>
                <w:sz w:val="20"/>
              </w:rPr>
              <w:t>16 KAR 5:040</w:t>
            </w:r>
          </w:p>
        </w:tc>
        <w:tc>
          <w:tcPr>
            <w:tcW w:w="525" w:type="pct"/>
            <w:tcBorders>
              <w:top w:val="single" w:sz="4" w:space="0" w:color="auto"/>
              <w:left w:val="single" w:sz="4" w:space="0" w:color="auto"/>
              <w:bottom w:val="single" w:sz="4" w:space="0" w:color="auto"/>
              <w:right w:val="single" w:sz="4" w:space="0" w:color="auto"/>
            </w:tcBorders>
          </w:tcPr>
          <w:p w14:paraId="0052D4BF"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04B84662"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2C70D5E9"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7FCB1178"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C6A2C3F" w14:textId="77777777" w:rsidR="00AE4A93" w:rsidRPr="00042A96" w:rsidRDefault="00AE4A93" w:rsidP="00B825F9">
            <w:pPr>
              <w:jc w:val="both"/>
              <w:textAlignment w:val="auto"/>
              <w:rPr>
                <w:sz w:val="20"/>
              </w:rPr>
            </w:pPr>
          </w:p>
        </w:tc>
      </w:tr>
      <w:tr w:rsidR="00AE4A93" w:rsidRPr="00042A96" w14:paraId="05CB8232" w14:textId="77777777" w:rsidTr="00B825F9">
        <w:tc>
          <w:tcPr>
            <w:tcW w:w="1783" w:type="pct"/>
            <w:tcBorders>
              <w:top w:val="single" w:sz="4" w:space="0" w:color="auto"/>
              <w:left w:val="single" w:sz="4" w:space="0" w:color="auto"/>
              <w:bottom w:val="single" w:sz="4" w:space="0" w:color="auto"/>
              <w:right w:val="single" w:sz="4" w:space="0" w:color="auto"/>
            </w:tcBorders>
          </w:tcPr>
          <w:p w14:paraId="522B17E3" w14:textId="77777777" w:rsidR="00AE4A93" w:rsidRPr="00042A96" w:rsidRDefault="00AE4A93" w:rsidP="00B825F9">
            <w:pPr>
              <w:textAlignment w:val="auto"/>
              <w:rPr>
                <w:sz w:val="20"/>
              </w:rPr>
            </w:pPr>
            <w:r w:rsidRPr="00042A96">
              <w:rPr>
                <w:sz w:val="20"/>
              </w:rPr>
              <w:t>Career Tech – If funds available, High School teachers to receive training regarding embedding reading, math, and science in career tech courses.</w:t>
            </w:r>
          </w:p>
        </w:tc>
        <w:tc>
          <w:tcPr>
            <w:tcW w:w="937" w:type="pct"/>
            <w:tcBorders>
              <w:top w:val="single" w:sz="4" w:space="0" w:color="auto"/>
              <w:left w:val="single" w:sz="4" w:space="0" w:color="auto"/>
              <w:bottom w:val="single" w:sz="4" w:space="0" w:color="auto"/>
              <w:right w:val="single" w:sz="4" w:space="0" w:color="auto"/>
            </w:tcBorders>
          </w:tcPr>
          <w:p w14:paraId="5A403ACD" w14:textId="77777777" w:rsidR="00AE4A93" w:rsidRPr="00042A96" w:rsidRDefault="00AE4A93" w:rsidP="00B825F9">
            <w:pPr>
              <w:jc w:val="center"/>
              <w:textAlignment w:val="auto"/>
              <w:rPr>
                <w:sz w:val="20"/>
              </w:rPr>
            </w:pPr>
            <w:r w:rsidRPr="00042A96">
              <w:rPr>
                <w:sz w:val="20"/>
              </w:rPr>
              <w:t>KRS 158.818</w:t>
            </w:r>
          </w:p>
        </w:tc>
        <w:tc>
          <w:tcPr>
            <w:tcW w:w="525" w:type="pct"/>
            <w:tcBorders>
              <w:top w:val="single" w:sz="4" w:space="0" w:color="auto"/>
              <w:left w:val="single" w:sz="4" w:space="0" w:color="auto"/>
              <w:bottom w:val="single" w:sz="4" w:space="0" w:color="auto"/>
              <w:right w:val="single" w:sz="4" w:space="0" w:color="auto"/>
            </w:tcBorders>
          </w:tcPr>
          <w:p w14:paraId="6D1CC2CE"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036A4E1A"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2042F943"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4461538F"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CF7515" w14:textId="77777777" w:rsidR="00AE4A93" w:rsidRPr="00042A96" w:rsidRDefault="00AE4A93" w:rsidP="00B825F9">
            <w:pPr>
              <w:jc w:val="both"/>
              <w:textAlignment w:val="auto"/>
              <w:rPr>
                <w:sz w:val="20"/>
              </w:rPr>
            </w:pPr>
          </w:p>
        </w:tc>
      </w:tr>
      <w:tr w:rsidR="00AE4A93" w:rsidRPr="00042A96" w14:paraId="297C753F" w14:textId="77777777" w:rsidTr="00B825F9">
        <w:tc>
          <w:tcPr>
            <w:tcW w:w="1783" w:type="pct"/>
            <w:tcBorders>
              <w:top w:val="single" w:sz="4" w:space="0" w:color="auto"/>
              <w:left w:val="single" w:sz="4" w:space="0" w:color="auto"/>
              <w:bottom w:val="single" w:sz="4" w:space="0" w:color="auto"/>
              <w:right w:val="single" w:sz="4" w:space="0" w:color="auto"/>
            </w:tcBorders>
          </w:tcPr>
          <w:p w14:paraId="6B4E6A4A" w14:textId="77777777" w:rsidR="00AE4A93" w:rsidRPr="00042A96" w:rsidRDefault="00AE4A93" w:rsidP="00B825F9">
            <w:pPr>
              <w:textAlignment w:val="auto"/>
              <w:rPr>
                <w:sz w:val="20"/>
              </w:rPr>
            </w:pPr>
            <w:r w:rsidRPr="00042A96">
              <w:rPr>
                <w:sz w:val="20"/>
              </w:rPr>
              <w:t>Committee for Mathematics Achievement – training for teachers based on available funds.</w:t>
            </w:r>
          </w:p>
        </w:tc>
        <w:tc>
          <w:tcPr>
            <w:tcW w:w="937" w:type="pct"/>
            <w:tcBorders>
              <w:top w:val="single" w:sz="4" w:space="0" w:color="auto"/>
              <w:left w:val="single" w:sz="4" w:space="0" w:color="auto"/>
              <w:bottom w:val="single" w:sz="4" w:space="0" w:color="auto"/>
              <w:right w:val="single" w:sz="4" w:space="0" w:color="auto"/>
            </w:tcBorders>
          </w:tcPr>
          <w:p w14:paraId="3A508694" w14:textId="77777777" w:rsidR="00AE4A93" w:rsidRPr="00042A96" w:rsidRDefault="00AE4A93" w:rsidP="00B825F9">
            <w:pPr>
              <w:jc w:val="center"/>
              <w:textAlignment w:val="auto"/>
              <w:rPr>
                <w:sz w:val="20"/>
              </w:rPr>
            </w:pPr>
            <w:r w:rsidRPr="00042A96">
              <w:rPr>
                <w:sz w:val="20"/>
              </w:rPr>
              <w:t>KRS 158.8</w:t>
            </w:r>
            <w:r>
              <w:rPr>
                <w:sz w:val="20"/>
              </w:rPr>
              <w:t>4</w:t>
            </w:r>
            <w:r w:rsidRPr="00042A96">
              <w:rPr>
                <w:sz w:val="20"/>
              </w:rPr>
              <w:t>2</w:t>
            </w:r>
          </w:p>
        </w:tc>
        <w:tc>
          <w:tcPr>
            <w:tcW w:w="525" w:type="pct"/>
            <w:tcBorders>
              <w:top w:val="single" w:sz="4" w:space="0" w:color="auto"/>
              <w:left w:val="single" w:sz="4" w:space="0" w:color="auto"/>
              <w:bottom w:val="single" w:sz="4" w:space="0" w:color="auto"/>
              <w:right w:val="single" w:sz="4" w:space="0" w:color="auto"/>
            </w:tcBorders>
          </w:tcPr>
          <w:p w14:paraId="3E47B29C"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5F9BD227" w14:textId="77777777" w:rsidR="00AE4A93" w:rsidRPr="00042A96" w:rsidRDefault="00AE4A93" w:rsidP="00B825F9">
            <w:pPr>
              <w:jc w:val="center"/>
              <w:textAlignment w:val="auto"/>
              <w:rPr>
                <w:sz w:val="20"/>
              </w:rPr>
            </w:pPr>
            <w:r w:rsidRPr="00042A96">
              <w:rPr>
                <w:sz w:val="20"/>
              </w:rPr>
              <w:sym w:font="Wingdings" w:char="F0FC"/>
            </w:r>
          </w:p>
        </w:tc>
        <w:tc>
          <w:tcPr>
            <w:tcW w:w="226" w:type="pct"/>
            <w:tcBorders>
              <w:top w:val="single" w:sz="4" w:space="0" w:color="auto"/>
              <w:left w:val="single" w:sz="4" w:space="0" w:color="auto"/>
              <w:bottom w:val="single" w:sz="4" w:space="0" w:color="auto"/>
              <w:right w:val="single" w:sz="4" w:space="0" w:color="auto"/>
            </w:tcBorders>
          </w:tcPr>
          <w:p w14:paraId="77DA06F2"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02495785"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52AF487B" w14:textId="77777777" w:rsidR="00AE4A93" w:rsidRPr="00042A96" w:rsidRDefault="00AE4A93" w:rsidP="00B825F9">
            <w:pPr>
              <w:jc w:val="both"/>
              <w:textAlignment w:val="auto"/>
              <w:rPr>
                <w:sz w:val="20"/>
              </w:rPr>
            </w:pPr>
          </w:p>
        </w:tc>
      </w:tr>
      <w:tr w:rsidR="00AE4A93" w:rsidRPr="00042A96" w14:paraId="5C05FC7C" w14:textId="77777777" w:rsidTr="00B825F9">
        <w:tc>
          <w:tcPr>
            <w:tcW w:w="1783" w:type="pct"/>
            <w:tcBorders>
              <w:top w:val="single" w:sz="4" w:space="0" w:color="auto"/>
              <w:left w:val="single" w:sz="4" w:space="0" w:color="auto"/>
              <w:bottom w:val="single" w:sz="4" w:space="0" w:color="auto"/>
              <w:right w:val="single" w:sz="4" w:space="0" w:color="auto"/>
            </w:tcBorders>
          </w:tcPr>
          <w:p w14:paraId="26AAC535" w14:textId="77777777" w:rsidR="00AE4A93" w:rsidRPr="00042A96" w:rsidRDefault="00AE4A93" w:rsidP="00B825F9">
            <w:pPr>
              <w:textAlignment w:val="auto"/>
              <w:rPr>
                <w:sz w:val="20"/>
              </w:rPr>
            </w:pPr>
            <w:r w:rsidRPr="00042A96">
              <w:rPr>
                <w:sz w:val="20"/>
              </w:rPr>
              <w:t>KDE to provide or facilitate statewide training for teachers and administrators regarding content standards, integrating performance assessments, communication, and higher order thinking.</w:t>
            </w:r>
          </w:p>
        </w:tc>
        <w:tc>
          <w:tcPr>
            <w:tcW w:w="937" w:type="pct"/>
            <w:tcBorders>
              <w:top w:val="single" w:sz="4" w:space="0" w:color="auto"/>
              <w:left w:val="single" w:sz="4" w:space="0" w:color="auto"/>
              <w:bottom w:val="single" w:sz="4" w:space="0" w:color="auto"/>
              <w:right w:val="single" w:sz="4" w:space="0" w:color="auto"/>
            </w:tcBorders>
          </w:tcPr>
          <w:p w14:paraId="005C5B7F" w14:textId="77777777" w:rsidR="00AE4A93" w:rsidRPr="00042A96" w:rsidRDefault="00AE4A93" w:rsidP="00B825F9">
            <w:pPr>
              <w:jc w:val="center"/>
              <w:textAlignment w:val="auto"/>
              <w:rPr>
                <w:sz w:val="20"/>
              </w:rPr>
            </w:pPr>
            <w:r w:rsidRPr="00042A96">
              <w:rPr>
                <w:sz w:val="20"/>
              </w:rPr>
              <w:t>KRS 158.6453 (SB 1)</w:t>
            </w:r>
          </w:p>
        </w:tc>
        <w:tc>
          <w:tcPr>
            <w:tcW w:w="525" w:type="pct"/>
            <w:tcBorders>
              <w:top w:val="single" w:sz="4" w:space="0" w:color="auto"/>
              <w:left w:val="single" w:sz="4" w:space="0" w:color="auto"/>
              <w:bottom w:val="single" w:sz="4" w:space="0" w:color="auto"/>
              <w:right w:val="single" w:sz="4" w:space="0" w:color="auto"/>
            </w:tcBorders>
          </w:tcPr>
          <w:p w14:paraId="722ED76C"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0A0B4499" w14:textId="77777777" w:rsidR="00AE4A93" w:rsidRPr="00042A96" w:rsidRDefault="00AE4A93" w:rsidP="00B825F9">
            <w:pPr>
              <w:jc w:val="center"/>
              <w:textAlignment w:val="auto"/>
              <w:rPr>
                <w:sz w:val="20"/>
              </w:rPr>
            </w:pPr>
            <w:r w:rsidRPr="00042A96">
              <w:rPr>
                <w:sz w:val="20"/>
              </w:rPr>
              <w:sym w:font="Wingdings" w:char="F0FC"/>
            </w:r>
          </w:p>
        </w:tc>
        <w:tc>
          <w:tcPr>
            <w:tcW w:w="226" w:type="pct"/>
            <w:tcBorders>
              <w:top w:val="single" w:sz="4" w:space="0" w:color="auto"/>
              <w:left w:val="single" w:sz="4" w:space="0" w:color="auto"/>
              <w:bottom w:val="single" w:sz="4" w:space="0" w:color="auto"/>
              <w:right w:val="single" w:sz="4" w:space="0" w:color="auto"/>
            </w:tcBorders>
          </w:tcPr>
          <w:p w14:paraId="6D5354E8"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30ED3262" w14:textId="77777777" w:rsidR="00AE4A93" w:rsidRPr="00042A96" w:rsidRDefault="00AE4A93" w:rsidP="00B825F9">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16B294DF" w14:textId="77777777" w:rsidR="00AE4A93" w:rsidRPr="00042A96" w:rsidRDefault="00AE4A93" w:rsidP="00B825F9">
            <w:pPr>
              <w:jc w:val="both"/>
              <w:textAlignment w:val="auto"/>
              <w:rPr>
                <w:sz w:val="20"/>
              </w:rPr>
            </w:pPr>
          </w:p>
        </w:tc>
      </w:tr>
      <w:tr w:rsidR="00AE4A93" w:rsidRPr="00042A96" w14:paraId="2B3828E3" w14:textId="77777777" w:rsidTr="00B825F9">
        <w:tc>
          <w:tcPr>
            <w:tcW w:w="1783" w:type="pct"/>
            <w:tcBorders>
              <w:top w:val="single" w:sz="4" w:space="0" w:color="auto"/>
              <w:left w:val="single" w:sz="4" w:space="0" w:color="auto"/>
              <w:bottom w:val="single" w:sz="4" w:space="0" w:color="auto"/>
              <w:right w:val="single" w:sz="4" w:space="0" w:color="auto"/>
            </w:tcBorders>
          </w:tcPr>
          <w:p w14:paraId="6CB41A34" w14:textId="77777777" w:rsidR="00AE4A93" w:rsidRPr="00042A96" w:rsidRDefault="00AE4A93" w:rsidP="00B825F9">
            <w:pPr>
              <w:textAlignment w:val="auto"/>
              <w:rPr>
                <w:sz w:val="20"/>
              </w:rPr>
            </w:pPr>
            <w:r w:rsidRPr="00042A96">
              <w:rPr>
                <w:sz w:val="20"/>
              </w:rPr>
              <w:t>Grants regarding training for state-funded community education directors.</w:t>
            </w:r>
          </w:p>
        </w:tc>
        <w:tc>
          <w:tcPr>
            <w:tcW w:w="937" w:type="pct"/>
            <w:tcBorders>
              <w:top w:val="single" w:sz="4" w:space="0" w:color="auto"/>
              <w:left w:val="single" w:sz="4" w:space="0" w:color="auto"/>
              <w:bottom w:val="single" w:sz="4" w:space="0" w:color="auto"/>
              <w:right w:val="single" w:sz="4" w:space="0" w:color="auto"/>
            </w:tcBorders>
          </w:tcPr>
          <w:p w14:paraId="545E3214" w14:textId="77777777" w:rsidR="00AE4A93" w:rsidRPr="00042A96" w:rsidRDefault="00AE4A93" w:rsidP="00B825F9">
            <w:pPr>
              <w:jc w:val="center"/>
              <w:textAlignment w:val="auto"/>
              <w:rPr>
                <w:sz w:val="20"/>
              </w:rPr>
            </w:pPr>
            <w:r w:rsidRPr="00042A96">
              <w:rPr>
                <w:sz w:val="20"/>
              </w:rPr>
              <w:t>KRS 160.156</w:t>
            </w:r>
          </w:p>
        </w:tc>
        <w:tc>
          <w:tcPr>
            <w:tcW w:w="525" w:type="pct"/>
            <w:tcBorders>
              <w:top w:val="single" w:sz="4" w:space="0" w:color="auto"/>
              <w:left w:val="single" w:sz="4" w:space="0" w:color="auto"/>
              <w:bottom w:val="single" w:sz="4" w:space="0" w:color="auto"/>
              <w:right w:val="single" w:sz="4" w:space="0" w:color="auto"/>
            </w:tcBorders>
          </w:tcPr>
          <w:p w14:paraId="3CB40667"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61666ECA"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31B51F43"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0C7D2C0D"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0FB8FA" w14:textId="77777777" w:rsidR="00AE4A93" w:rsidRPr="00042A96" w:rsidRDefault="00AE4A93" w:rsidP="00B825F9">
            <w:pPr>
              <w:jc w:val="both"/>
              <w:textAlignment w:val="auto"/>
              <w:rPr>
                <w:sz w:val="20"/>
              </w:rPr>
            </w:pPr>
          </w:p>
        </w:tc>
      </w:tr>
      <w:tr w:rsidR="00AE4A93" w:rsidRPr="00042A96" w14:paraId="6182B71B" w14:textId="77777777" w:rsidTr="00B825F9">
        <w:tc>
          <w:tcPr>
            <w:tcW w:w="1783" w:type="pct"/>
            <w:tcBorders>
              <w:top w:val="single" w:sz="4" w:space="0" w:color="auto"/>
              <w:left w:val="single" w:sz="4" w:space="0" w:color="auto"/>
              <w:bottom w:val="single" w:sz="4" w:space="0" w:color="auto"/>
              <w:right w:val="single" w:sz="4" w:space="0" w:color="auto"/>
            </w:tcBorders>
          </w:tcPr>
          <w:p w14:paraId="24854CAE" w14:textId="77777777" w:rsidR="00AE4A93" w:rsidRPr="00042A96" w:rsidRDefault="00AE4A93" w:rsidP="00B825F9">
            <w:pPr>
              <w:textAlignment w:val="auto"/>
              <w:rPr>
                <w:sz w:val="20"/>
              </w:rPr>
            </w:pPr>
            <w:r w:rsidRPr="00042A96">
              <w:rPr>
                <w:sz w:val="20"/>
              </w:rPr>
              <w:t>Local Board to develop and implement orientation program for adjunct instructors.</w:t>
            </w:r>
          </w:p>
        </w:tc>
        <w:tc>
          <w:tcPr>
            <w:tcW w:w="937" w:type="pct"/>
            <w:tcBorders>
              <w:top w:val="single" w:sz="4" w:space="0" w:color="auto"/>
              <w:left w:val="single" w:sz="4" w:space="0" w:color="auto"/>
              <w:bottom w:val="single" w:sz="4" w:space="0" w:color="auto"/>
              <w:right w:val="single" w:sz="4" w:space="0" w:color="auto"/>
            </w:tcBorders>
          </w:tcPr>
          <w:p w14:paraId="28DB7C3D" w14:textId="77777777" w:rsidR="00AE4A93" w:rsidRPr="00042A96" w:rsidRDefault="00AE4A93" w:rsidP="00B825F9">
            <w:pPr>
              <w:jc w:val="center"/>
              <w:textAlignment w:val="auto"/>
              <w:rPr>
                <w:sz w:val="20"/>
              </w:rPr>
            </w:pPr>
            <w:r w:rsidRPr="00042A96">
              <w:rPr>
                <w:sz w:val="20"/>
              </w:rPr>
              <w:t>KRS 161.046</w:t>
            </w:r>
          </w:p>
        </w:tc>
        <w:tc>
          <w:tcPr>
            <w:tcW w:w="525" w:type="pct"/>
            <w:tcBorders>
              <w:top w:val="single" w:sz="4" w:space="0" w:color="auto"/>
              <w:left w:val="single" w:sz="4" w:space="0" w:color="auto"/>
              <w:bottom w:val="single" w:sz="4" w:space="0" w:color="auto"/>
              <w:right w:val="single" w:sz="4" w:space="0" w:color="auto"/>
            </w:tcBorders>
          </w:tcPr>
          <w:p w14:paraId="0739FF83"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570C05C7"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03467E2F"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42639137"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0C6B10C" w14:textId="77777777" w:rsidR="00AE4A93" w:rsidRPr="00042A96" w:rsidRDefault="00AE4A93" w:rsidP="00B825F9">
            <w:pPr>
              <w:jc w:val="both"/>
              <w:textAlignment w:val="auto"/>
              <w:rPr>
                <w:sz w:val="20"/>
              </w:rPr>
            </w:pPr>
          </w:p>
        </w:tc>
      </w:tr>
      <w:tr w:rsidR="00AE4A93" w:rsidRPr="00042A96" w14:paraId="34B2AD59" w14:textId="77777777" w:rsidTr="00B825F9">
        <w:tc>
          <w:tcPr>
            <w:tcW w:w="1783" w:type="pct"/>
            <w:tcBorders>
              <w:top w:val="single" w:sz="4" w:space="0" w:color="auto"/>
              <w:left w:val="single" w:sz="4" w:space="0" w:color="auto"/>
              <w:bottom w:val="single" w:sz="4" w:space="0" w:color="auto"/>
              <w:right w:val="single" w:sz="4" w:space="0" w:color="auto"/>
            </w:tcBorders>
          </w:tcPr>
          <w:p w14:paraId="6EB764EB" w14:textId="77777777" w:rsidR="00AE4A93" w:rsidRPr="00042A96" w:rsidRDefault="00AE4A93" w:rsidP="00B825F9">
            <w:pPr>
              <w:textAlignment w:val="auto"/>
              <w:rPr>
                <w:sz w:val="20"/>
              </w:rPr>
            </w:pPr>
            <w:r w:rsidRPr="00042A96">
              <w:rPr>
                <w:sz w:val="20"/>
              </w:rPr>
              <w:t>KDE shall provide technical assistance and training for multi-tiered system of supports upon District request.</w:t>
            </w:r>
          </w:p>
        </w:tc>
        <w:tc>
          <w:tcPr>
            <w:tcW w:w="937" w:type="pct"/>
            <w:tcBorders>
              <w:top w:val="single" w:sz="4" w:space="0" w:color="auto"/>
              <w:left w:val="single" w:sz="4" w:space="0" w:color="auto"/>
              <w:bottom w:val="single" w:sz="4" w:space="0" w:color="auto"/>
              <w:right w:val="single" w:sz="4" w:space="0" w:color="auto"/>
            </w:tcBorders>
          </w:tcPr>
          <w:p w14:paraId="0CA77613" w14:textId="77777777" w:rsidR="00AE4A93" w:rsidRPr="00042A96" w:rsidRDefault="00AE4A93" w:rsidP="00B825F9">
            <w:pPr>
              <w:jc w:val="center"/>
              <w:textAlignment w:val="auto"/>
              <w:rPr>
                <w:sz w:val="20"/>
              </w:rPr>
            </w:pPr>
            <w:r w:rsidRPr="00042A96">
              <w:rPr>
                <w:sz w:val="20"/>
              </w:rPr>
              <w:t>KRS 158.305</w:t>
            </w:r>
          </w:p>
        </w:tc>
        <w:tc>
          <w:tcPr>
            <w:tcW w:w="525" w:type="pct"/>
            <w:tcBorders>
              <w:top w:val="single" w:sz="4" w:space="0" w:color="auto"/>
              <w:left w:val="single" w:sz="4" w:space="0" w:color="auto"/>
              <w:bottom w:val="single" w:sz="4" w:space="0" w:color="auto"/>
              <w:right w:val="single" w:sz="4" w:space="0" w:color="auto"/>
            </w:tcBorders>
          </w:tcPr>
          <w:p w14:paraId="0F695D32" w14:textId="77777777" w:rsidR="00AE4A93" w:rsidRPr="00042A96" w:rsidRDefault="00AE4A93" w:rsidP="00B825F9">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5828F3AC" w14:textId="77777777" w:rsidR="00AE4A93" w:rsidRPr="00042A96" w:rsidRDefault="00AE4A93" w:rsidP="00B825F9">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3618E347" w14:textId="77777777" w:rsidR="00AE4A93" w:rsidRPr="00042A96" w:rsidRDefault="00AE4A93" w:rsidP="00B825F9">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73D3F3CE" w14:textId="77777777" w:rsidR="00AE4A93" w:rsidRPr="00042A96" w:rsidRDefault="00AE4A93" w:rsidP="00B825F9">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3D1DF3" w14:textId="77777777" w:rsidR="00AE4A93" w:rsidRPr="00042A96" w:rsidRDefault="00AE4A93" w:rsidP="00B825F9">
            <w:pPr>
              <w:jc w:val="both"/>
              <w:textAlignment w:val="auto"/>
              <w:rPr>
                <w:sz w:val="20"/>
              </w:rPr>
            </w:pPr>
          </w:p>
        </w:tc>
      </w:tr>
    </w:tbl>
    <w:p w14:paraId="45B10068" w14:textId="77777777" w:rsidR="00AE4A93" w:rsidRPr="00042A96" w:rsidRDefault="00AE4A93" w:rsidP="00AE4A93">
      <w:pPr>
        <w:jc w:val="center"/>
        <w:textAlignment w:val="auto"/>
        <w:rPr>
          <w:b/>
          <w:smallCaps/>
          <w:sz w:val="20"/>
        </w:rPr>
      </w:pPr>
      <w:r w:rsidRPr="00042A96">
        <w:rPr>
          <w:b/>
          <w:smallCaps/>
          <w:sz w:val="20"/>
        </w:rPr>
        <w:br w:type="page"/>
      </w:r>
    </w:p>
    <w:p w14:paraId="32695DCA" w14:textId="77777777" w:rsidR="00AE4A93" w:rsidRPr="00C74717" w:rsidRDefault="00AE4A93" w:rsidP="00AE4A93">
      <w:pPr>
        <w:widowControl w:val="0"/>
        <w:tabs>
          <w:tab w:val="right" w:pos="14040"/>
        </w:tabs>
        <w:jc w:val="both"/>
        <w:textAlignment w:val="auto"/>
        <w:outlineLvl w:val="0"/>
        <w:rPr>
          <w:iCs/>
          <w:smallCaps/>
          <w:sz w:val="21"/>
          <w:szCs w:val="21"/>
        </w:rPr>
      </w:pPr>
      <w:r w:rsidRPr="00C74717">
        <w:rPr>
          <w:smallCaps/>
        </w:rPr>
        <w:lastRenderedPageBreak/>
        <w:t>PERSONNEL</w:t>
      </w:r>
      <w:r w:rsidRPr="00C74717">
        <w:rPr>
          <w:smallCaps/>
        </w:rPr>
        <w:tab/>
      </w:r>
      <w:r w:rsidRPr="002329F0">
        <w:rPr>
          <w:smallCaps/>
          <w:vanish/>
        </w:rPr>
        <w:t>H</w:t>
      </w:r>
      <w:r w:rsidRPr="00C74717">
        <w:rPr>
          <w:smallCaps/>
        </w:rPr>
        <w:t>03.19 AP.23</w:t>
      </w:r>
    </w:p>
    <w:p w14:paraId="0F3FD737" w14:textId="77777777" w:rsidR="00AE4A93" w:rsidRPr="00C74717" w:rsidRDefault="00AE4A93" w:rsidP="00AE4A93">
      <w:pPr>
        <w:widowControl w:val="0"/>
        <w:tabs>
          <w:tab w:val="right" w:pos="14040"/>
        </w:tabs>
        <w:jc w:val="both"/>
        <w:textAlignment w:val="auto"/>
        <w:outlineLvl w:val="0"/>
        <w:rPr>
          <w:smallCaps/>
        </w:rPr>
      </w:pPr>
      <w:r w:rsidRPr="00C74717">
        <w:rPr>
          <w:smallCaps/>
        </w:rPr>
        <w:tab/>
        <w:t>(Continued)</w:t>
      </w:r>
    </w:p>
    <w:p w14:paraId="1F3021BD" w14:textId="77777777" w:rsidR="00AE4A93" w:rsidRPr="007F1869" w:rsidRDefault="00AE4A93" w:rsidP="00AE4A93">
      <w:pPr>
        <w:spacing w:before="120" w:after="240"/>
        <w:jc w:val="center"/>
        <w:textAlignment w:val="auto"/>
        <w:rPr>
          <w:b/>
          <w:sz w:val="28"/>
          <w:u w:val="words"/>
        </w:rPr>
      </w:pPr>
      <w:r w:rsidRPr="00C74717">
        <w:rPr>
          <w:b/>
          <w:sz w:val="28"/>
          <w:u w:val="words"/>
        </w:rPr>
        <w:t>District Training Requirements</w:t>
      </w:r>
    </w:p>
    <w:p w14:paraId="148B1173" w14:textId="77777777" w:rsidR="00AE4A93" w:rsidRPr="00C74717" w:rsidRDefault="00AE4A93" w:rsidP="00AE4A93">
      <w:pPr>
        <w:jc w:val="center"/>
        <w:textAlignment w:val="auto"/>
        <w:rPr>
          <w:b/>
          <w:smallCaps/>
        </w:rPr>
      </w:pPr>
      <w:r w:rsidRPr="00C74717">
        <w:rPr>
          <w:b/>
          <w:smallCaps/>
          <w:sz w:val="21"/>
          <w:szCs w:val="21"/>
        </w:rPr>
        <w:t>This is not an exhaustive list – Consult OSHA/ADA and Board Policies for other training requirements</w:t>
      </w:r>
      <w:r w:rsidRPr="00C74717">
        <w:rPr>
          <w:b/>
          <w:smallCaps/>
        </w:rPr>
        <w:t>.</w:t>
      </w:r>
    </w:p>
    <w:p w14:paraId="36292EB0" w14:textId="77777777" w:rsidR="00AE4A93" w:rsidRDefault="00AE4A93" w:rsidP="00AE4A93">
      <w:pPr>
        <w:pStyle w:val="policytext"/>
        <w:spacing w:after="0"/>
        <w:rPr>
          <w:i/>
          <w:iCs/>
          <w:sz w:val="21"/>
          <w:szCs w:val="21"/>
          <w:u w:val="single"/>
        </w:rPr>
      </w:pPr>
      <w:r w:rsidRPr="00C74717">
        <w:rPr>
          <w:sz w:val="21"/>
          <w:szCs w:val="21"/>
        </w:rPr>
        <w:t xml:space="preserve">For training provided in person, participants should sign in at the end of the meeting to document their attendance. The sign-in sheet shall be maintained in paper or electronic format as required by the Kentucky </w:t>
      </w:r>
      <w:r w:rsidRPr="00C74717">
        <w:rPr>
          <w:i/>
          <w:iCs/>
          <w:sz w:val="21"/>
          <w:szCs w:val="21"/>
          <w:u w:val="single"/>
        </w:rPr>
        <w:t>Records Retention/Public School District Schedule.</w:t>
      </w:r>
    </w:p>
    <w:bookmarkStart w:id="42" w:name="H1"/>
    <w:p w14:paraId="64F0DB78"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bookmarkStart w:id="43" w:name="H2"/>
    <w:p w14:paraId="07285F6B" w14:textId="5A152547" w:rsidR="00AE4A93" w:rsidRDefault="00AE4A93" w:rsidP="00AE4A9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bookmarkEnd w:id="43"/>
    </w:p>
    <w:p w14:paraId="4088F1D3" w14:textId="77777777" w:rsidR="008E5329" w:rsidRDefault="00AE4A93">
      <w:pPr>
        <w:overflowPunct/>
        <w:autoSpaceDE/>
        <w:autoSpaceDN/>
        <w:adjustRightInd/>
        <w:spacing w:after="200" w:line="276" w:lineRule="auto"/>
        <w:textAlignment w:val="auto"/>
        <w:sectPr w:rsidR="008E5329" w:rsidSect="008E5329">
          <w:pgSz w:w="15840" w:h="12240" w:orient="landscape" w:code="1"/>
          <w:pgMar w:top="720" w:right="720" w:bottom="720" w:left="720" w:header="0" w:footer="432" w:gutter="0"/>
          <w:cols w:space="720"/>
          <w:docGrid w:linePitch="360"/>
        </w:sectPr>
      </w:pPr>
      <w:r>
        <w:br w:type="page"/>
      </w:r>
    </w:p>
    <w:p w14:paraId="208FC1C9" w14:textId="77777777" w:rsidR="00AE4A93" w:rsidRDefault="00AE4A93" w:rsidP="00AE4A93">
      <w:pPr>
        <w:pStyle w:val="expnote"/>
      </w:pPr>
      <w:bookmarkStart w:id="44" w:name="XXX"/>
      <w:r>
        <w:lastRenderedPageBreak/>
        <w:t>explanation: HB 449 Amends KRS 160.570 removing the limit of depositories a district may appoint.</w:t>
      </w:r>
    </w:p>
    <w:p w14:paraId="460A0693" w14:textId="77777777" w:rsidR="00AE4A93" w:rsidRDefault="00AE4A93" w:rsidP="00AE4A93">
      <w:pPr>
        <w:pStyle w:val="expnote"/>
      </w:pPr>
      <w:r>
        <w:t>Financial Implications: none anticipated</w:t>
      </w:r>
    </w:p>
    <w:p w14:paraId="09AB04FB" w14:textId="77777777" w:rsidR="00AE4A93" w:rsidRDefault="00AE4A93" w:rsidP="00AE4A93">
      <w:pPr>
        <w:pStyle w:val="Heading1"/>
      </w:pPr>
    </w:p>
    <w:p w14:paraId="00EAC0EB" w14:textId="77777777" w:rsidR="00AE4A93" w:rsidRDefault="00AE4A93" w:rsidP="00AE4A93">
      <w:pPr>
        <w:pStyle w:val="Heading1"/>
      </w:pPr>
      <w:r>
        <w:t>FISCAL MANAGEMENT</w:t>
      </w:r>
      <w:r>
        <w:tab/>
      </w:r>
      <w:r>
        <w:rPr>
          <w:vanish/>
        </w:rPr>
        <w:t>$</w:t>
      </w:r>
      <w:r>
        <w:t>04.2 AP.1</w:t>
      </w:r>
    </w:p>
    <w:p w14:paraId="48F79F88" w14:textId="77777777" w:rsidR="00AE4A93" w:rsidRDefault="00AE4A93" w:rsidP="00AE4A93">
      <w:pPr>
        <w:pStyle w:val="policytitle"/>
      </w:pPr>
      <w:r>
        <w:t>Depositories</w:t>
      </w:r>
    </w:p>
    <w:p w14:paraId="5EB00C08" w14:textId="77777777" w:rsidR="00AE4A93" w:rsidRDefault="00AE4A93" w:rsidP="00AE4A93">
      <w:pPr>
        <w:pStyle w:val="sideheading"/>
      </w:pPr>
      <w:r>
        <w:t>Selection of Depository(</w:t>
      </w:r>
      <w:proofErr w:type="spellStart"/>
      <w:r>
        <w:t>ies</w:t>
      </w:r>
      <w:proofErr w:type="spellEnd"/>
      <w:r>
        <w:t>)</w:t>
      </w:r>
    </w:p>
    <w:p w14:paraId="22CA7C3B" w14:textId="77777777" w:rsidR="00AE4A93" w:rsidRDefault="00AE4A93" w:rsidP="00AE4A93">
      <w:pPr>
        <w:pStyle w:val="policytext"/>
      </w:pPr>
      <w:r>
        <w:t xml:space="preserve">The Superintendent shall notify the Board if a depository or depositories </w:t>
      </w:r>
      <w:del w:id="45" w:author="Barker, Kim - KSBA" w:date="2024-04-24T14:59:00Z">
        <w:r w:rsidDel="00AB37F0">
          <w:delText xml:space="preserve">(up to 3) </w:delText>
        </w:r>
      </w:del>
      <w:r>
        <w:t>are to be selected with an effective date of July 1.</w:t>
      </w:r>
    </w:p>
    <w:p w14:paraId="4D0C976F" w14:textId="77777777" w:rsidR="00AE4A93" w:rsidRDefault="00AE4A93" w:rsidP="00AE4A93">
      <w:pPr>
        <w:pStyle w:val="sideheading"/>
      </w:pPr>
      <w:r>
        <w:t>Invitation to Bid</w:t>
      </w:r>
    </w:p>
    <w:p w14:paraId="771A5968" w14:textId="77777777" w:rsidR="00AE4A93" w:rsidRDefault="00AE4A93" w:rsidP="00AE4A93">
      <w:pPr>
        <w:pStyle w:val="policytext"/>
      </w:pPr>
      <w:r>
        <w:t>The Superintendent shall recommend to the Board for its approval an invitation to bid for bank depository services. Following consideration of bids received, selection of depository(</w:t>
      </w:r>
      <w:proofErr w:type="spellStart"/>
      <w:r>
        <w:t>ies</w:t>
      </w:r>
      <w:proofErr w:type="spellEnd"/>
      <w:r>
        <w:t>) to provide services will be placed on the Board agenda as an action item no later than the June Board meeting.</w:t>
      </w:r>
    </w:p>
    <w:p w14:paraId="48E4F40D" w14:textId="77777777" w:rsidR="00AE4A93" w:rsidRDefault="00AE4A93" w:rsidP="00AE4A93">
      <w:pPr>
        <w:pStyle w:val="sideheading"/>
      </w:pPr>
      <w:r>
        <w:t>Bidding</w:t>
      </w:r>
    </w:p>
    <w:p w14:paraId="12736793" w14:textId="77777777" w:rsidR="00AE4A93" w:rsidRDefault="00AE4A93" w:rsidP="00AE4A93">
      <w:pPr>
        <w:pStyle w:val="policytext"/>
      </w:pPr>
      <w:r>
        <w:t>Prior to the June Board meeting, the Superintendent/designee shall prepare and send the bid documents to local financial institutions meeting the requirements of KRS 160.570 and capable of providing the necessary services.</w:t>
      </w:r>
    </w:p>
    <w:bookmarkStart w:id="46" w:name="XXX1"/>
    <w:p w14:paraId="70592580"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46"/>
    </w:p>
    <w:bookmarkStart w:id="47" w:name="XXX2"/>
    <w:p w14:paraId="7BD94ABD" w14:textId="2A180F3C" w:rsidR="00AE4A93" w:rsidRDefault="00AE4A93" w:rsidP="00AE4A9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44"/>
      <w:bookmarkEnd w:id="47"/>
    </w:p>
    <w:p w14:paraId="780D3D12" w14:textId="77777777" w:rsidR="00AE4A93" w:rsidRDefault="00AE4A93">
      <w:pPr>
        <w:overflowPunct/>
        <w:autoSpaceDE/>
        <w:autoSpaceDN/>
        <w:adjustRightInd/>
        <w:spacing w:after="200" w:line="276" w:lineRule="auto"/>
        <w:textAlignment w:val="auto"/>
      </w:pPr>
      <w:r>
        <w:br w:type="page"/>
      </w:r>
    </w:p>
    <w:p w14:paraId="104633C7" w14:textId="77777777" w:rsidR="00AE4A93" w:rsidRDefault="00AE4A93" w:rsidP="00AE4A93">
      <w:pPr>
        <w:pStyle w:val="expnote"/>
      </w:pPr>
      <w:r>
        <w:lastRenderedPageBreak/>
        <w:t>EXPLANATION: THE ADMINISTRATIVE OFFICE OF THE COURTS (AOC) HAS DEVELOPED THEIR OWN FORM AOC-JW-8 FOR CERTIFYING THIS INFORMATION. THIS FORM IS RECOMMENDED TO BE RESCINDED AND THEIR FORM TO BE USED INSTEAD.</w:t>
      </w:r>
    </w:p>
    <w:p w14:paraId="703D1947" w14:textId="77777777" w:rsidR="00AE4A93" w:rsidRDefault="00AE4A93" w:rsidP="00AE4A93">
      <w:pPr>
        <w:pStyle w:val="expnote"/>
      </w:pPr>
      <w:r>
        <w:t>FINANCIAL IMPLICATIONS: TIME SAVINGS NOT HAVING TO FILL OUT MULTIPLE FORMS</w:t>
      </w:r>
    </w:p>
    <w:p w14:paraId="72FFBDA3" w14:textId="77777777" w:rsidR="00AE4A93" w:rsidRPr="00047BC7" w:rsidRDefault="00AE4A93" w:rsidP="00AE4A93">
      <w:pPr>
        <w:pStyle w:val="expnote"/>
      </w:pPr>
    </w:p>
    <w:p w14:paraId="581B185D" w14:textId="77777777" w:rsidR="00AE4A93" w:rsidRDefault="00AE4A93" w:rsidP="00AE4A93">
      <w:pPr>
        <w:pStyle w:val="Heading1"/>
      </w:pPr>
      <w:r>
        <w:t>STUDENTS</w:t>
      </w:r>
      <w:r>
        <w:tab/>
      </w:r>
      <w:r>
        <w:rPr>
          <w:vanish/>
        </w:rPr>
        <w:t>$</w:t>
      </w:r>
      <w:r>
        <w:t>09.14 AP.2</w:t>
      </w:r>
    </w:p>
    <w:p w14:paraId="22829542" w14:textId="77777777" w:rsidR="00AE4A93" w:rsidRDefault="00AE4A93" w:rsidP="00AE4A93">
      <w:pPr>
        <w:pStyle w:val="policytitle"/>
      </w:pPr>
      <w:r>
        <w:t>Juvenile Justice Agency Certification Form</w:t>
      </w:r>
    </w:p>
    <w:p w14:paraId="06A4C6EB" w14:textId="77777777" w:rsidR="00AE4A93" w:rsidRPr="005A5676" w:rsidDel="009653E2" w:rsidRDefault="00AE4A93" w:rsidP="00AE4A93">
      <w:pPr>
        <w:pStyle w:val="policytext"/>
        <w:spacing w:after="240"/>
        <w:jc w:val="left"/>
        <w:rPr>
          <w:del w:id="48" w:author="Kinman, Katrina - KSBA" w:date="2024-05-09T10:44:00Z"/>
          <w:sz w:val="23"/>
          <w:szCs w:val="23"/>
        </w:rPr>
      </w:pPr>
      <w:del w:id="49" w:author="Kinman, Katrina - KSBA" w:date="2024-05-09T10:44:00Z">
        <w:r w:rsidRPr="005A5676" w:rsidDel="009653E2">
          <w:rPr>
            <w:sz w:val="23"/>
            <w:szCs w:val="23"/>
          </w:rPr>
          <w:delText>Date: _________________</w:delText>
        </w:r>
      </w:del>
    </w:p>
    <w:p w14:paraId="7A6FD2D9" w14:textId="77777777" w:rsidR="00AE4A93" w:rsidRPr="005A5676" w:rsidDel="009653E2" w:rsidRDefault="00AE4A93" w:rsidP="00AE4A93">
      <w:pPr>
        <w:pStyle w:val="policytext"/>
        <w:spacing w:after="240"/>
        <w:rPr>
          <w:del w:id="50" w:author="Kinman, Katrina - KSBA" w:date="2024-05-09T10:44:00Z"/>
          <w:sz w:val="23"/>
          <w:szCs w:val="23"/>
        </w:rPr>
      </w:pPr>
      <w:del w:id="51"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2EF8D8DA" w14:textId="77777777" w:rsidR="00AE4A93" w:rsidRPr="005A5676" w:rsidDel="009653E2" w:rsidRDefault="00AE4A93" w:rsidP="00AE4A93">
      <w:pPr>
        <w:pStyle w:val="policytext"/>
        <w:spacing w:after="240"/>
        <w:rPr>
          <w:del w:id="52" w:author="Kinman, Katrina - KSBA" w:date="2024-05-09T10:44:00Z"/>
          <w:sz w:val="23"/>
          <w:szCs w:val="23"/>
        </w:rPr>
      </w:pPr>
      <w:del w:id="53"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1BA3ED27" w14:textId="77777777" w:rsidR="00AE4A93" w:rsidRPr="005A5676" w:rsidDel="009653E2" w:rsidRDefault="00AE4A93" w:rsidP="00AE4A93">
      <w:pPr>
        <w:pStyle w:val="policytext"/>
        <w:spacing w:after="0"/>
        <w:rPr>
          <w:del w:id="54" w:author="Kinman, Katrina - KSBA" w:date="2024-05-09T10:44:00Z"/>
          <w:sz w:val="23"/>
          <w:szCs w:val="23"/>
        </w:rPr>
      </w:pPr>
      <w:del w:id="55" w:author="Kinman, Katrina - KSBA" w:date="2024-05-09T10:44:00Z">
        <w:r w:rsidRPr="005A5676" w:rsidDel="009653E2">
          <w:rPr>
            <w:sz w:val="23"/>
            <w:szCs w:val="23"/>
          </w:rPr>
          <w:delText>_____________________________________, who was born on___________________________</w:delText>
        </w:r>
      </w:del>
    </w:p>
    <w:p w14:paraId="7ACDAF5B" w14:textId="77777777" w:rsidR="00AE4A93" w:rsidRPr="005A5676" w:rsidDel="009653E2" w:rsidRDefault="00AE4A93" w:rsidP="00AE4A93">
      <w:pPr>
        <w:pStyle w:val="policytext"/>
        <w:spacing w:after="240"/>
        <w:ind w:left="720"/>
        <w:rPr>
          <w:del w:id="56" w:author="Kinman, Katrina - KSBA" w:date="2024-05-09T10:44:00Z"/>
          <w:b/>
          <w:i/>
          <w:sz w:val="23"/>
          <w:szCs w:val="23"/>
        </w:rPr>
      </w:pPr>
      <w:del w:id="57" w:author="Kinman, Katrina - KSBA" w:date="2024-05-09T10:44:00Z">
        <w:r w:rsidRPr="005A5676" w:rsidDel="009653E2">
          <w:rPr>
            <w:b/>
            <w:i/>
            <w:sz w:val="23"/>
            <w:szCs w:val="23"/>
          </w:rPr>
          <w:delText>Student’s Name</w:delText>
        </w:r>
      </w:del>
    </w:p>
    <w:p w14:paraId="3FCD2D1F" w14:textId="77777777" w:rsidR="00AE4A93" w:rsidDel="009653E2" w:rsidRDefault="00AE4A93" w:rsidP="00AE4A93">
      <w:pPr>
        <w:pStyle w:val="policytext"/>
        <w:spacing w:before="120" w:after="240"/>
        <w:rPr>
          <w:del w:id="58" w:author="Kinman, Katrina - KSBA" w:date="2024-05-09T10:44:00Z"/>
          <w:rStyle w:val="ksbanormal"/>
          <w:sz w:val="23"/>
          <w:szCs w:val="23"/>
        </w:rPr>
      </w:pPr>
      <w:del w:id="59"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3D48C9DD" w14:textId="77777777" w:rsidR="00AE4A93" w:rsidRPr="005A5676" w:rsidDel="009653E2" w:rsidRDefault="00AE4A93" w:rsidP="00AE4A93">
      <w:pPr>
        <w:pStyle w:val="policytext"/>
        <w:tabs>
          <w:tab w:val="left" w:pos="8100"/>
        </w:tabs>
        <w:spacing w:before="120" w:after="0"/>
        <w:rPr>
          <w:del w:id="60" w:author="Kinman, Katrina - KSBA" w:date="2024-05-09T10:44:00Z"/>
          <w:sz w:val="23"/>
          <w:szCs w:val="23"/>
        </w:rPr>
      </w:pPr>
      <w:del w:id="61"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2C7507B1" w14:textId="77777777" w:rsidR="00AE4A93" w:rsidRPr="005A5676" w:rsidDel="009653E2" w:rsidRDefault="00AE4A93" w:rsidP="00AE4A93">
      <w:pPr>
        <w:pStyle w:val="policytext"/>
        <w:tabs>
          <w:tab w:val="left" w:pos="8460"/>
        </w:tabs>
        <w:spacing w:after="240"/>
        <w:rPr>
          <w:del w:id="62" w:author="Kinman, Katrina - KSBA" w:date="2024-05-09T10:44:00Z"/>
          <w:b/>
          <w:i/>
          <w:sz w:val="23"/>
          <w:szCs w:val="23"/>
        </w:rPr>
      </w:pPr>
      <w:del w:id="63"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20B4D410" w14:textId="77777777" w:rsidR="00AE4A93" w:rsidRPr="005A5676" w:rsidDel="009653E2" w:rsidRDefault="00AE4A93" w:rsidP="00AE4A93">
      <w:pPr>
        <w:pStyle w:val="policytext"/>
        <w:tabs>
          <w:tab w:val="left" w:pos="8100"/>
        </w:tabs>
        <w:spacing w:before="120" w:after="0"/>
        <w:rPr>
          <w:del w:id="64" w:author="Kinman, Katrina - KSBA" w:date="2024-05-09T10:44:00Z"/>
          <w:sz w:val="23"/>
          <w:szCs w:val="23"/>
        </w:rPr>
      </w:pPr>
      <w:del w:id="65"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54383D95" w14:textId="77777777" w:rsidR="00AE4A93" w:rsidRPr="005A5676" w:rsidDel="009653E2" w:rsidRDefault="00AE4A93" w:rsidP="00AE4A93">
      <w:pPr>
        <w:pStyle w:val="policytext"/>
        <w:tabs>
          <w:tab w:val="left" w:pos="8460"/>
        </w:tabs>
        <w:rPr>
          <w:del w:id="66" w:author="Kinman, Katrina - KSBA" w:date="2024-05-09T10:44:00Z"/>
          <w:b/>
          <w:i/>
          <w:sz w:val="23"/>
          <w:szCs w:val="23"/>
        </w:rPr>
      </w:pPr>
      <w:del w:id="67"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0C9F59D2"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BCB8772" w14:textId="2D9899E0" w:rsidR="00AE4A93" w:rsidRDefault="00AE4A93" w:rsidP="00AE4A9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2540229" w14:textId="77777777" w:rsidR="00AE4A93" w:rsidRDefault="00AE4A93">
      <w:pPr>
        <w:overflowPunct/>
        <w:autoSpaceDE/>
        <w:autoSpaceDN/>
        <w:adjustRightInd/>
        <w:spacing w:after="200" w:line="276" w:lineRule="auto"/>
        <w:textAlignment w:val="auto"/>
      </w:pPr>
      <w:r>
        <w:br w:type="page"/>
      </w:r>
    </w:p>
    <w:p w14:paraId="53726CF9" w14:textId="77777777" w:rsidR="00AE4A93" w:rsidRDefault="00AE4A93" w:rsidP="00AE4A93">
      <w:pPr>
        <w:pStyle w:val="expnote"/>
      </w:pPr>
      <w:bookmarkStart w:id="68" w:name="_Hlk165385263"/>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67CB63BF" w14:textId="77777777" w:rsidR="00AE4A93" w:rsidRDefault="00AE4A93" w:rsidP="00AE4A93">
      <w:pPr>
        <w:pStyle w:val="expnote"/>
      </w:pPr>
      <w:r>
        <w:t>If the board does not permit the use of medicinal cannabis, this form is not needed.</w:t>
      </w:r>
    </w:p>
    <w:p w14:paraId="00BE87AF" w14:textId="77777777" w:rsidR="00AE4A93" w:rsidRDefault="00AE4A93" w:rsidP="00AE4A93">
      <w:pPr>
        <w:pStyle w:val="expnote"/>
      </w:pPr>
      <w:r>
        <w:t>Financial Implications: None Anticipated</w:t>
      </w:r>
    </w:p>
    <w:bookmarkEnd w:id="68"/>
    <w:p w14:paraId="2867EA44" w14:textId="77777777" w:rsidR="00AE4A93" w:rsidRDefault="00AE4A93" w:rsidP="00AE4A93">
      <w:pPr>
        <w:pStyle w:val="expnote"/>
      </w:pPr>
    </w:p>
    <w:p w14:paraId="3592F431" w14:textId="77777777" w:rsidR="00AE4A93" w:rsidRDefault="00AE4A93" w:rsidP="00AE4A93">
      <w:pPr>
        <w:pStyle w:val="Heading1"/>
        <w:rPr>
          <w:ins w:id="69" w:author="Barker, Kim - KSBA" w:date="2024-05-01T10:22:00Z"/>
        </w:rPr>
      </w:pPr>
      <w:r>
        <w:t>STUDENTS</w:t>
      </w:r>
      <w:r>
        <w:tab/>
      </w:r>
      <w:r>
        <w:rPr>
          <w:vanish/>
        </w:rPr>
        <w:t>$</w:t>
      </w:r>
      <w:r>
        <w:t>09.2242 AP.2</w:t>
      </w:r>
    </w:p>
    <w:p w14:paraId="61AED7B3" w14:textId="77777777" w:rsidR="00AE4A93" w:rsidRPr="00090D53" w:rsidRDefault="00AE4A93">
      <w:pPr>
        <w:pStyle w:val="policytitle"/>
        <w:pPrChange w:id="70" w:author="Barker, Kim - KSBA" w:date="2024-05-01T10:22:00Z">
          <w:pPr>
            <w:pStyle w:val="Heading1"/>
          </w:pPr>
        </w:pPrChange>
      </w:pPr>
      <w:ins w:id="71" w:author="Barker, Kim - KSBA" w:date="2024-05-01T10:22:00Z">
        <w:r w:rsidRPr="00977DA8">
          <w:t>Medicinal Cannabis Administration</w:t>
        </w:r>
      </w:ins>
    </w:p>
    <w:p w14:paraId="0B95D2BC" w14:textId="77777777" w:rsidR="00AE4A93" w:rsidRPr="0012143E" w:rsidRDefault="00AE4A93" w:rsidP="00AE4A93">
      <w:pPr>
        <w:pStyle w:val="policytext"/>
        <w:spacing w:after="600"/>
        <w:rPr>
          <w:ins w:id="72" w:author="Kinman, Katrina - KSBA" w:date="2024-04-16T13:57:00Z"/>
          <w:rStyle w:val="ksbabold"/>
          <w:rPrChange w:id="73" w:author="Kinman, Katrina - KSBA" w:date="2024-04-16T13:57:00Z">
            <w:rPr>
              <w:ins w:id="74" w:author="Kinman, Katrina - KSBA" w:date="2024-04-16T13:57:00Z"/>
            </w:rPr>
          </w:rPrChange>
        </w:rPr>
      </w:pPr>
      <w:ins w:id="75" w:author="Kinman, Katrina - KSBA" w:date="2024-04-16T13:57:00Z">
        <w:r w:rsidRPr="0012143E">
          <w:rPr>
            <w:rStyle w:val="ksbabold"/>
            <w:rPrChange w:id="76" w:author="Kinman, Katrina - KSBA" w:date="2024-04-16T13:57:00Z">
              <w:rPr/>
            </w:rPrChange>
          </w:rPr>
          <w:t>I (the school nurse or other school staff member) refuse to administer or supervise the administration of medicinal cannabis on school property.</w:t>
        </w:r>
      </w:ins>
    </w:p>
    <w:p w14:paraId="0DC22E92" w14:textId="77777777" w:rsidR="00AE4A93" w:rsidRPr="0012143E" w:rsidRDefault="00AE4A93" w:rsidP="00AE4A93">
      <w:pPr>
        <w:pStyle w:val="policytext"/>
        <w:spacing w:after="600"/>
        <w:rPr>
          <w:ins w:id="77" w:author="Kinman, Katrina - KSBA" w:date="2024-04-16T13:57:00Z"/>
          <w:rStyle w:val="ksbabold"/>
          <w:rPrChange w:id="78" w:author="Kinman, Katrina - KSBA" w:date="2024-04-16T13:57:00Z">
            <w:rPr>
              <w:ins w:id="79" w:author="Kinman, Katrina - KSBA" w:date="2024-04-16T13:57:00Z"/>
              <w:sz w:val="22"/>
              <w:szCs w:val="22"/>
            </w:rPr>
          </w:rPrChange>
        </w:rPr>
      </w:pPr>
      <w:ins w:id="80" w:author="Kinman, Katrina - KSBA" w:date="2024-04-16T13:57:00Z">
        <w:r w:rsidRPr="0012143E">
          <w:rPr>
            <w:rStyle w:val="ksbabold"/>
            <w:rPrChange w:id="81" w:author="Kinman, Katrina - KSBA" w:date="2024-04-16T13:57:00Z">
              <w:rPr>
                <w:sz w:val="22"/>
                <w:szCs w:val="22"/>
              </w:rPr>
            </w:rPrChange>
          </w:rPr>
          <w:t>Name: __________________________________________ Title: ________________________</w:t>
        </w:r>
      </w:ins>
    </w:p>
    <w:p w14:paraId="6D815A52" w14:textId="77777777" w:rsidR="00AE4A93" w:rsidRDefault="00AE4A93" w:rsidP="00AE4A93">
      <w:pPr>
        <w:pStyle w:val="policytext"/>
      </w:pPr>
      <w:ins w:id="82" w:author="Kinman, Katrina - KSBA" w:date="2024-04-16T13:57:00Z">
        <w:r w:rsidRPr="0012143E">
          <w:rPr>
            <w:rStyle w:val="ksbabold"/>
            <w:rPrChange w:id="83" w:author="Kinman, Katrina - KSBA" w:date="2024-04-16T13:57:00Z">
              <w:rPr>
                <w:sz w:val="22"/>
                <w:szCs w:val="22"/>
              </w:rPr>
            </w:rPrChange>
          </w:rPr>
          <w:t>Signature: _______________________________________ Date: ________</w:t>
        </w:r>
        <w:r>
          <w:rPr>
            <w:rStyle w:val="ksbabold"/>
          </w:rPr>
          <w:t>___</w:t>
        </w:r>
        <w:r w:rsidRPr="0012143E">
          <w:rPr>
            <w:rStyle w:val="ksbabold"/>
            <w:rPrChange w:id="84" w:author="Kinman, Katrina - KSBA" w:date="2024-04-16T13:57:00Z">
              <w:rPr>
                <w:sz w:val="22"/>
                <w:szCs w:val="22"/>
              </w:rPr>
            </w:rPrChange>
          </w:rPr>
          <w:t>_____________</w:t>
        </w:r>
      </w:ins>
    </w:p>
    <w:p w14:paraId="16730057"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F63AAB3" w14:textId="138EEFF1" w:rsidR="00AE4A93" w:rsidRDefault="00AE4A93" w:rsidP="00AE4A93">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D97A7EC" w14:textId="77777777" w:rsidR="00AE4A93" w:rsidRDefault="00AE4A93">
      <w:pPr>
        <w:overflowPunct/>
        <w:autoSpaceDE/>
        <w:autoSpaceDN/>
        <w:adjustRightInd/>
        <w:spacing w:after="200" w:line="276" w:lineRule="auto"/>
        <w:textAlignment w:val="auto"/>
      </w:pPr>
      <w:r>
        <w:br w:type="page"/>
      </w:r>
    </w:p>
    <w:p w14:paraId="585E8E4C" w14:textId="77777777" w:rsidR="00AE4A93" w:rsidRPr="0022409A" w:rsidRDefault="00AE4A93" w:rsidP="00AE4A93">
      <w:pPr>
        <w:pStyle w:val="expnote"/>
      </w:pPr>
      <w:r w:rsidRPr="0022409A">
        <w:lastRenderedPageBreak/>
        <w:t xml:space="preserve">Explanation: HB 446 amends KRS 158.110 to require development of a district transportation services policy Based upon KDE </w:t>
      </w:r>
      <w:r w:rsidRPr="0022409A">
        <w:rPr>
          <w:rStyle w:val="ksbabold"/>
          <w:b w:val="0"/>
          <w:sz w:val="20"/>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3E85D685" w14:textId="77777777" w:rsidR="00AE4A93" w:rsidRDefault="00AE4A93" w:rsidP="00AE4A93">
      <w:pPr>
        <w:pStyle w:val="expnote"/>
      </w:pPr>
      <w:r w:rsidRPr="0022409A">
        <w:t>Financial Implications: none anticipated</w:t>
      </w:r>
    </w:p>
    <w:p w14:paraId="2F838F26" w14:textId="77777777" w:rsidR="00AE4A93" w:rsidRPr="00BF4DA0" w:rsidRDefault="00AE4A93" w:rsidP="00AE4A93">
      <w:pPr>
        <w:pStyle w:val="expnote"/>
      </w:pPr>
    </w:p>
    <w:p w14:paraId="65176EAF" w14:textId="77777777" w:rsidR="00AE4A93" w:rsidRDefault="00AE4A93" w:rsidP="00AE4A93">
      <w:pPr>
        <w:pStyle w:val="Heading1"/>
      </w:pPr>
      <w:r>
        <w:t>STUDENTS</w:t>
      </w:r>
      <w:r>
        <w:tab/>
      </w:r>
      <w:r>
        <w:rPr>
          <w:vanish/>
        </w:rPr>
        <w:t>$</w:t>
      </w:r>
      <w:r>
        <w:t>09.2261 AP.2</w:t>
      </w:r>
    </w:p>
    <w:p w14:paraId="4EFE0D29" w14:textId="77777777" w:rsidR="00AE4A93" w:rsidRDefault="00AE4A93" w:rsidP="00AE4A93">
      <w:pPr>
        <w:pStyle w:val="policytitle"/>
        <w:rPr>
          <w:ins w:id="85" w:author="Kinman, Katrina - KSBA" w:date="2024-04-25T16:20:00Z"/>
        </w:rPr>
      </w:pPr>
      <w:ins w:id="86" w:author="Kinman, Katrina - KSBA" w:date="2024-04-25T16:20:00Z">
        <w:r w:rsidRPr="004744BF">
          <w:t>Transportation Services Policy</w:t>
        </w:r>
        <w:r>
          <w:t xml:space="preserve"> Acknowledgement Form</w:t>
        </w:r>
      </w:ins>
    </w:p>
    <w:p w14:paraId="034BB2B8" w14:textId="77777777" w:rsidR="00AE4A93" w:rsidRPr="001D2880" w:rsidRDefault="00AE4A93" w:rsidP="00AE4A93">
      <w:pPr>
        <w:pStyle w:val="policytext"/>
        <w:rPr>
          <w:ins w:id="87" w:author="Kinman, Katrina - KSBA" w:date="2024-04-25T16:20:00Z"/>
          <w:rStyle w:val="ksbabold"/>
        </w:rPr>
      </w:pPr>
      <w:ins w:id="88" w:author="Kinman, Katrina - KSBA" w:date="2024-04-25T16:20:00Z">
        <w:r w:rsidRPr="001D2880">
          <w:rPr>
            <w:rStyle w:val="ksbabold"/>
          </w:rPr>
          <w:t xml:space="preserve">Per KRS 148.158, the Superintendent/designee shall require every student in the District and at least one (1) parent or guardian of each student to acknowledge in writing the receipt, comprehension, and agreement of adherence to the </w:t>
        </w:r>
      </w:ins>
      <w:ins w:id="89" w:author="Cooper, Matt - KSBA" w:date="2024-04-30T17:25:00Z">
        <w:r>
          <w:rPr>
            <w:rStyle w:val="ksbabold"/>
          </w:rPr>
          <w:t>T</w:t>
        </w:r>
      </w:ins>
      <w:ins w:id="90" w:author="Kinman, Katrina - KSBA" w:date="2024-04-25T16:20:00Z">
        <w:r w:rsidRPr="001D2880">
          <w:rPr>
            <w:rStyle w:val="ksbabold"/>
          </w:rPr>
          <w:t xml:space="preserve">ransportation </w:t>
        </w:r>
      </w:ins>
      <w:ins w:id="91" w:author="Cooper, Matt - KSBA" w:date="2024-04-30T17:25:00Z">
        <w:r>
          <w:rPr>
            <w:rStyle w:val="ksbabold"/>
          </w:rPr>
          <w:t>Services</w:t>
        </w:r>
      </w:ins>
      <w:ins w:id="92" w:author="Kinman, Katrina - KSBA" w:date="2024-04-25T16:20:00Z">
        <w:r w:rsidRPr="001D2880">
          <w:rPr>
            <w:rStyle w:val="ksbabold"/>
          </w:rPr>
          <w:t xml:space="preserve"> </w:t>
        </w:r>
      </w:ins>
      <w:ins w:id="93" w:author="Cooper, Matt - KSBA" w:date="2024-04-30T17:25:00Z">
        <w:r>
          <w:rPr>
            <w:rStyle w:val="ksbabold"/>
          </w:rPr>
          <w:t>P</w:t>
        </w:r>
      </w:ins>
      <w:ins w:id="94" w:author="Kinman, Katrina - KSBA" w:date="2024-04-25T16:20:00Z">
        <w:r w:rsidRPr="001D2880">
          <w:rPr>
            <w:rStyle w:val="ksbabold"/>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0A13E1A3" w14:textId="77777777" w:rsidR="00AE4A93" w:rsidRDefault="00AE4A93" w:rsidP="00AE4A93">
      <w:pPr>
        <w:pStyle w:val="sideheading"/>
        <w:rPr>
          <w:ins w:id="95" w:author="Kinman, Katrina - KSBA" w:date="2024-04-25T16:20:00Z"/>
        </w:rPr>
      </w:pPr>
      <w:ins w:id="96" w:author="Kinman, Katrina - KSBA" w:date="2024-04-25T16:20:00Z">
        <w:r>
          <w:t xml:space="preserve">I </w:t>
        </w:r>
        <w:r w:rsidRPr="00C6401D">
          <w:t>acknowledge the receipt, comprehension, and agreement of adherence to the</w:t>
        </w:r>
        <w:r>
          <w:t xml:space="preserve"> </w:t>
        </w:r>
        <w:r w:rsidRPr="00C6401D">
          <w:t>transportation s</w:t>
        </w:r>
      </w:ins>
      <w:ins w:id="97" w:author="Cooper, Matt - KSBA" w:date="2024-04-30T17:25:00Z">
        <w:r>
          <w:t>ervices</w:t>
        </w:r>
      </w:ins>
      <w:ins w:id="98" w:author="Kinman, Katrina - KSBA" w:date="2024-04-25T16:20:00Z">
        <w:r w:rsidRPr="00C6401D">
          <w:t xml:space="preserve"> policy</w:t>
        </w:r>
        <w:r>
          <w:t xml:space="preserve"> (09.2261) provided by the District.</w:t>
        </w:r>
      </w:ins>
    </w:p>
    <w:p w14:paraId="37C3E4D0" w14:textId="77777777" w:rsidR="00AE4A93" w:rsidRDefault="00AE4A93" w:rsidP="00AE4A93">
      <w:pPr>
        <w:pStyle w:val="Heading1"/>
        <w:tabs>
          <w:tab w:val="clear" w:pos="9216"/>
          <w:tab w:val="left" w:pos="5040"/>
        </w:tabs>
        <w:spacing w:before="240" w:after="360"/>
        <w:rPr>
          <w:ins w:id="99" w:author="Kinman, Katrina - KSBA" w:date="2024-04-25T16:20:00Z"/>
          <w:b/>
        </w:rPr>
      </w:pPr>
      <w:ins w:id="100" w:author="Kinman, Katrina - KSBA" w:date="2024-04-25T16:20:00Z">
        <w:r>
          <w:rPr>
            <w:b/>
          </w:rPr>
          <w:t>School: ____________________________</w:t>
        </w:r>
        <w:r>
          <w:rPr>
            <w:b/>
          </w:rPr>
          <w:tab/>
          <w:t>Date: ________________</w:t>
        </w:r>
      </w:ins>
    </w:p>
    <w:p w14:paraId="712DCBAD" w14:textId="77777777" w:rsidR="00AE4A93" w:rsidRDefault="00AE4A93" w:rsidP="00AE4A93">
      <w:pPr>
        <w:pStyle w:val="Heading1"/>
        <w:tabs>
          <w:tab w:val="left" w:pos="4320"/>
          <w:tab w:val="left" w:pos="8730"/>
        </w:tabs>
        <w:rPr>
          <w:ins w:id="101" w:author="Kinman, Katrina - KSBA" w:date="2024-04-25T16:20:00Z"/>
          <w:b/>
        </w:rPr>
      </w:pPr>
      <w:ins w:id="102" w:author="Kinman, Katrina - KSBA" w:date="2024-04-25T16:20:00Z">
        <w:r>
          <w:rPr>
            <w:b/>
          </w:rPr>
          <w:t>_____________________________________________________________________________</w:t>
        </w:r>
      </w:ins>
    </w:p>
    <w:p w14:paraId="04EBB1C0" w14:textId="77777777" w:rsidR="00AE4A93" w:rsidRPr="00C6401D" w:rsidRDefault="00AE4A93" w:rsidP="00AE4A93">
      <w:pPr>
        <w:pStyle w:val="sideheading"/>
        <w:tabs>
          <w:tab w:val="left" w:pos="5040"/>
        </w:tabs>
        <w:spacing w:after="240"/>
        <w:rPr>
          <w:ins w:id="103" w:author="Kinman, Katrina - KSBA" w:date="2024-04-25T16:20:00Z"/>
        </w:rPr>
      </w:pPr>
      <w:ins w:id="104" w:author="Kinman, Katrina - KSBA" w:date="2024-04-25T16:20:00Z">
        <w:r>
          <w:t>Student Name (printed)</w:t>
        </w:r>
        <w:r>
          <w:tab/>
          <w:t>Student Signature</w:t>
        </w:r>
      </w:ins>
    </w:p>
    <w:p w14:paraId="610EB6A4" w14:textId="77777777" w:rsidR="00AE4A93" w:rsidRDefault="00AE4A93" w:rsidP="00AE4A93">
      <w:pPr>
        <w:pStyle w:val="Heading1"/>
        <w:tabs>
          <w:tab w:val="left" w:pos="4320"/>
          <w:tab w:val="left" w:pos="8730"/>
        </w:tabs>
        <w:rPr>
          <w:ins w:id="105" w:author="Kinman, Katrina - KSBA" w:date="2024-04-25T16:20:00Z"/>
          <w:b/>
        </w:rPr>
      </w:pPr>
      <w:ins w:id="106" w:author="Kinman, Katrina - KSBA" w:date="2024-04-25T16:20:00Z">
        <w:r>
          <w:rPr>
            <w:b/>
          </w:rPr>
          <w:t>_____________________________________________________________________________</w:t>
        </w:r>
      </w:ins>
    </w:p>
    <w:p w14:paraId="0C818BA5" w14:textId="77777777" w:rsidR="00AE4A93" w:rsidRPr="00C6401D" w:rsidRDefault="00AE4A93" w:rsidP="00AE4A93">
      <w:pPr>
        <w:pStyle w:val="sideheading"/>
        <w:tabs>
          <w:tab w:val="left" w:pos="5040"/>
        </w:tabs>
        <w:rPr>
          <w:ins w:id="107" w:author="Kinman, Katrina - KSBA" w:date="2024-04-25T16:20:00Z"/>
        </w:rPr>
      </w:pPr>
      <w:ins w:id="108" w:author="Kinman, Katrina - KSBA" w:date="2024-04-25T16:20:00Z">
        <w:r>
          <w:t>Parent/Guardian Name (printed)</w:t>
        </w:r>
        <w:r>
          <w:tab/>
          <w:t>Parent/Guardian Signature</w:t>
        </w:r>
      </w:ins>
    </w:p>
    <w:p w14:paraId="60D6F927" w14:textId="77777777" w:rsidR="00AE4A93" w:rsidRDefault="00AE4A93" w:rsidP="00AE4A93">
      <w:pPr>
        <w:pStyle w:val="policytext"/>
        <w:spacing w:after="0"/>
        <w:jc w:val="center"/>
      </w:pPr>
      <w:ins w:id="109" w:author="Kinman, Katrina - KSBA" w:date="2024-04-25T16:20:00Z">
        <w:r w:rsidRPr="0058126C">
          <w:rPr>
            <w:rStyle w:val="ksbabold"/>
            <w:bCs/>
          </w:rPr>
          <w:t>Per KRS 148.158,</w:t>
        </w:r>
      </w:ins>
      <w:ins w:id="110" w:author="Cooper, Matt - KSBA" w:date="2024-04-30T17:26:00Z">
        <w:r>
          <w:rPr>
            <w:rStyle w:val="ksbabold"/>
            <w:bCs/>
          </w:rPr>
          <w:t xml:space="preserve"> the</w:t>
        </w:r>
      </w:ins>
      <w:ins w:id="111" w:author="Kinman, Katrina - KSBA" w:date="2024-04-25T16:20:00Z">
        <w:r w:rsidRPr="0058126C">
          <w:rPr>
            <w:rStyle w:val="ksbabold"/>
            <w:bCs/>
          </w:rPr>
          <w:t xml:space="preserve"> K</w:t>
        </w:r>
      </w:ins>
      <w:ins w:id="112" w:author="Cooper, Matt - KSBA" w:date="2024-04-30T17:26:00Z">
        <w:r>
          <w:rPr>
            <w:rStyle w:val="ksbabold"/>
            <w:bCs/>
          </w:rPr>
          <w:t xml:space="preserve">entucky </w:t>
        </w:r>
      </w:ins>
      <w:ins w:id="113" w:author="Kinman, Katrina - KSBA" w:date="2024-04-25T16:20:00Z">
        <w:r w:rsidRPr="0058126C">
          <w:rPr>
            <w:rStyle w:val="ksbabold"/>
            <w:bCs/>
          </w:rPr>
          <w:t>D</w:t>
        </w:r>
      </w:ins>
      <w:ins w:id="114" w:author="Cooper, Matt - KSBA" w:date="2024-04-30T17:26:00Z">
        <w:r>
          <w:rPr>
            <w:rStyle w:val="ksbabold"/>
            <w:bCs/>
          </w:rPr>
          <w:t xml:space="preserve">epartment of </w:t>
        </w:r>
      </w:ins>
      <w:ins w:id="115" w:author="Kinman, Katrina - KSBA" w:date="2024-04-25T16:20:00Z">
        <w:r w:rsidRPr="0058126C">
          <w:rPr>
            <w:rStyle w:val="ksbabold"/>
            <w:bCs/>
          </w:rPr>
          <w:t>E</w:t>
        </w:r>
      </w:ins>
      <w:ins w:id="116" w:author="Cooper, Matt - KSBA" w:date="2024-04-30T17:26:00Z">
        <w:r>
          <w:rPr>
            <w:rStyle w:val="ksbabold"/>
            <w:bCs/>
          </w:rPr>
          <w:t>ducation</w:t>
        </w:r>
      </w:ins>
      <w:ins w:id="117" w:author="Kinman, Katrina - KSBA" w:date="2024-04-25T16:20:00Z">
        <w:r w:rsidRPr="0058126C">
          <w:rPr>
            <w:rStyle w:val="ksbabold"/>
            <w:bCs/>
          </w:rPr>
          <w:t xml:space="preserve"> shall develop or update as needed and distribute to all districts by August 31 of each even-numbered year the Transportation Services Policy Guidelines.</w:t>
        </w:r>
      </w:ins>
    </w:p>
    <w:p w14:paraId="3221408F"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985F5A" w14:textId="53CF256D" w:rsidR="00AE4A93" w:rsidRDefault="00AE4A93" w:rsidP="00AE4A9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DB9C3E" w14:textId="77777777" w:rsidR="00AE4A93" w:rsidRDefault="00AE4A93">
      <w:pPr>
        <w:overflowPunct/>
        <w:autoSpaceDE/>
        <w:autoSpaceDN/>
        <w:adjustRightInd/>
        <w:spacing w:after="200" w:line="276" w:lineRule="auto"/>
        <w:textAlignment w:val="auto"/>
      </w:pPr>
      <w:r>
        <w:br w:type="page"/>
      </w:r>
    </w:p>
    <w:p w14:paraId="3DAB6ACC" w14:textId="77777777" w:rsidR="00AE4A93" w:rsidRDefault="00AE4A93" w:rsidP="00AE4A93">
      <w:pPr>
        <w:pStyle w:val="expnote"/>
      </w:pPr>
      <w:r>
        <w:lastRenderedPageBreak/>
        <w:t>explanation: hb 271 amends krs 620.030 to allow a written report, including but not limited to electronic submission, of dependency, neglect, or abuse of a child.</w:t>
      </w:r>
    </w:p>
    <w:p w14:paraId="742CFBF5" w14:textId="77777777" w:rsidR="00AE4A93" w:rsidRDefault="00AE4A93" w:rsidP="00AE4A93">
      <w:pPr>
        <w:pStyle w:val="expnote"/>
      </w:pPr>
      <w:r>
        <w:t>financial implications: none anticipated</w:t>
      </w:r>
    </w:p>
    <w:p w14:paraId="7CCADCC3" w14:textId="77777777" w:rsidR="00AE4A93" w:rsidRDefault="00AE4A93" w:rsidP="00AE4A93">
      <w:pPr>
        <w:pStyle w:val="expnote"/>
      </w:pPr>
    </w:p>
    <w:p w14:paraId="0D84214D" w14:textId="77777777" w:rsidR="00AE4A93" w:rsidRDefault="00AE4A93" w:rsidP="00AE4A93">
      <w:pPr>
        <w:pStyle w:val="Heading1"/>
      </w:pPr>
      <w:r>
        <w:t>STUDENTS</w:t>
      </w:r>
      <w:r>
        <w:tab/>
      </w:r>
      <w:r>
        <w:rPr>
          <w:vanish/>
        </w:rPr>
        <w:t>$</w:t>
      </w:r>
      <w:r>
        <w:t>09.227 AP.1</w:t>
      </w:r>
    </w:p>
    <w:p w14:paraId="20FE2F36" w14:textId="77777777" w:rsidR="00AE4A93" w:rsidRDefault="00AE4A93" w:rsidP="00AE4A93">
      <w:pPr>
        <w:pStyle w:val="policytitle"/>
      </w:pPr>
      <w:r>
        <w:t>Child Abuse/Neglect/Dependency</w:t>
      </w:r>
    </w:p>
    <w:p w14:paraId="5265F2D9" w14:textId="77777777" w:rsidR="00AE4A93" w:rsidRDefault="00AE4A93" w:rsidP="00AE4A93">
      <w:pPr>
        <w:pStyle w:val="sideheading"/>
      </w:pPr>
      <w:r>
        <w:t>Making a</w:t>
      </w:r>
      <w:del w:id="118" w:author="Cooper, Matt - KSBA" w:date="2024-04-05T14:48:00Z">
        <w:r w:rsidDel="00CC7FCE">
          <w:delText>n</w:delText>
        </w:r>
      </w:del>
      <w:del w:id="119" w:author="Cooper, Matt - KSBA" w:date="2024-04-05T14:47:00Z">
        <w:r w:rsidDel="00CC7FCE">
          <w:delText xml:space="preserve"> Oral</w:delText>
        </w:r>
      </w:del>
      <w:r>
        <w:t xml:space="preserve"> Report</w:t>
      </w:r>
    </w:p>
    <w:p w14:paraId="2C224C92" w14:textId="77777777" w:rsidR="00AE4A93" w:rsidRDefault="00AE4A93" w:rsidP="00AE4A93">
      <w:pPr>
        <w:pStyle w:val="policytext"/>
        <w:rPr>
          <w:rStyle w:val="ksbanormal"/>
        </w:rPr>
      </w:pPr>
      <w:r>
        <w:rPr>
          <w:rStyle w:val="ksbanormal"/>
        </w:rPr>
        <w:t>District employees who receive information from or about a student that causes them to know or gives them reasonable cause to believe that a child is dependent, neglected, abused, or is a victim of human trafficking</w:t>
      </w:r>
      <w:bookmarkStart w:id="120" w:name="_Hlk40109290"/>
      <w:r w:rsidRPr="00CC7FCE">
        <w:rPr>
          <w:rStyle w:val="ksbanormal"/>
        </w:rPr>
        <w:t>, or is a victim of female genital mutilation,</w:t>
      </w:r>
      <w:bookmarkEnd w:id="120"/>
      <w:r>
        <w:rPr>
          <w:rStyle w:val="ksbanormal"/>
        </w:rPr>
        <w:t xml:space="preserve"> will promptly make an oral</w:t>
      </w:r>
      <w:ins w:id="121" w:author="Cooper, Matt - KSBA" w:date="2024-04-05T14:48:00Z">
        <w:r>
          <w:rPr>
            <w:rStyle w:val="ksbabold"/>
          </w:rPr>
          <w:t xml:space="preserve"> or written</w:t>
        </w:r>
      </w:ins>
      <w:r>
        <w:rPr>
          <w:rStyle w:val="ksbanormal"/>
        </w:rPr>
        <w:t xml:space="preserve"> report</w:t>
      </w:r>
      <w:ins w:id="122" w:author="Thurman, Garnett - KSBA" w:date="2024-04-30T16:05:00Z">
        <w:r w:rsidRPr="00AE33AD">
          <w:rPr>
            <w:rStyle w:val="ksbabold"/>
          </w:rPr>
          <w:t>, including bu</w:t>
        </w:r>
      </w:ins>
      <w:ins w:id="123" w:author="Thurman, Garnett - KSBA" w:date="2024-04-30T16:06:00Z">
        <w:r w:rsidRPr="00AE33AD">
          <w:rPr>
            <w:rStyle w:val="ksbabold"/>
          </w:rPr>
          <w:t>t not limited to electronic submission,</w:t>
        </w:r>
      </w:ins>
      <w:r>
        <w:rPr>
          <w:rStyle w:val="ksbanormal"/>
        </w:rPr>
        <w:t xml:space="preserve"> to the proper authorities listed in Policy 09.227 and may assist the student in making such a report. All employees who know or have reasonable cause to believe that a child is dependent, neglected, or abused have the responsibility to report. Any attempt to prevent such a report is illegal.</w:t>
      </w:r>
    </w:p>
    <w:p w14:paraId="3AE0396F" w14:textId="77777777" w:rsidR="00AE4A93" w:rsidRDefault="00AE4A93" w:rsidP="00AE4A93">
      <w:pPr>
        <w:pStyle w:val="policytext"/>
        <w:rPr>
          <w:rStyle w:val="ksbanormal"/>
        </w:rPr>
      </w:pPr>
      <w:r>
        <w:rPr>
          <w:rStyle w:val="ksbanormal"/>
        </w:rPr>
        <w:t>The individual making an oral report should make a personal record of the report, including the date and time of report and name of the individual to whom the report was made.</w:t>
      </w:r>
    </w:p>
    <w:p w14:paraId="47081A3C" w14:textId="77777777" w:rsidR="00AE4A93" w:rsidRPr="00F808D8" w:rsidRDefault="00AE4A93" w:rsidP="00AE4A93">
      <w:pPr>
        <w:pStyle w:val="policytext"/>
        <w:rPr>
          <w:rStyle w:val="ksbanormal"/>
        </w:rPr>
      </w:pPr>
      <w:r>
        <w:rPr>
          <w:rStyle w:val="ksbanormal"/>
        </w:rPr>
        <w:t xml:space="preserve">The confidentiality of identifying information pertaining to individuals making a report is protected as provided by </w:t>
      </w:r>
      <w:del w:id="124" w:author="Thurman, Garnett - KSBA" w:date="2024-04-30T16:06:00Z">
        <w:r w:rsidDel="00AE33AD">
          <w:rPr>
            <w:rStyle w:val="ksbanormal"/>
          </w:rPr>
          <w:delText>statute (</w:delText>
        </w:r>
      </w:del>
      <w:r>
        <w:rPr>
          <w:rStyle w:val="ksbanormal"/>
        </w:rPr>
        <w:t>KRS 620.050</w:t>
      </w:r>
      <w:del w:id="125" w:author="Thurman, Garnett - KSBA" w:date="2024-04-30T16:06:00Z">
        <w:r w:rsidDel="00AE33AD">
          <w:rPr>
            <w:rStyle w:val="ksbanormal"/>
          </w:rPr>
          <w:delText>)</w:delText>
        </w:r>
      </w:del>
      <w:r>
        <w:rPr>
          <w:rStyle w:val="ksbanormal"/>
        </w:rPr>
        <w:t>.</w:t>
      </w:r>
    </w:p>
    <w:p w14:paraId="1CE35181"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7B607" w14:textId="261D008A" w:rsidR="00AE4A93" w:rsidRDefault="00AE4A93" w:rsidP="00AE4A9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AA61FC" w14:textId="77777777" w:rsidR="00AE4A93" w:rsidRDefault="00AE4A93">
      <w:pPr>
        <w:overflowPunct/>
        <w:autoSpaceDE/>
        <w:autoSpaceDN/>
        <w:adjustRightInd/>
        <w:spacing w:after="200" w:line="276" w:lineRule="auto"/>
        <w:textAlignment w:val="auto"/>
      </w:pPr>
      <w:r>
        <w:br w:type="page"/>
      </w:r>
    </w:p>
    <w:p w14:paraId="430BC47A" w14:textId="77777777" w:rsidR="00AE4A93" w:rsidRDefault="00AE4A93" w:rsidP="00AE4A93">
      <w:pPr>
        <w:pStyle w:val="expnote"/>
      </w:pPr>
      <w:r>
        <w:lastRenderedPageBreak/>
        <w:t xml:space="preserve">Explanation: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357D6153" w14:textId="77777777" w:rsidR="00AE4A93" w:rsidRDefault="00AE4A93" w:rsidP="00AE4A93">
      <w:pPr>
        <w:pStyle w:val="expnote"/>
      </w:pPr>
      <w:r>
        <w:t>Financial Implications: None anticipated</w:t>
      </w:r>
    </w:p>
    <w:p w14:paraId="260B814C" w14:textId="77777777" w:rsidR="00AE4A93" w:rsidRDefault="00AE4A93" w:rsidP="00AE4A93">
      <w:pPr>
        <w:pStyle w:val="expnote"/>
      </w:pPr>
    </w:p>
    <w:p w14:paraId="226C19C7" w14:textId="77777777" w:rsidR="00AE4A93" w:rsidRDefault="00AE4A93" w:rsidP="00AE4A93">
      <w:pPr>
        <w:pStyle w:val="Heading1"/>
      </w:pPr>
      <w:r>
        <w:t>STUDENTS</w:t>
      </w:r>
      <w:r>
        <w:tab/>
      </w:r>
      <w:r>
        <w:rPr>
          <w:vanish/>
        </w:rPr>
        <w:t>$</w:t>
      </w:r>
      <w:r>
        <w:t>09.43 AP.1</w:t>
      </w:r>
    </w:p>
    <w:p w14:paraId="2825A09D" w14:textId="77777777" w:rsidR="00AE4A93" w:rsidRDefault="00AE4A93" w:rsidP="00AE4A93">
      <w:pPr>
        <w:pStyle w:val="policytitle"/>
        <w:spacing w:before="0" w:after="120"/>
      </w:pPr>
      <w:r>
        <w:t>Juvenile Court Records</w:t>
      </w:r>
    </w:p>
    <w:p w14:paraId="468F7F27" w14:textId="77777777" w:rsidR="00AE4A93" w:rsidRDefault="00AE4A93" w:rsidP="00AE4A93">
      <w:pPr>
        <w:pStyle w:val="sideheading"/>
        <w:spacing w:after="80"/>
      </w:pPr>
      <w:r>
        <w:t>Receipt by Principal</w:t>
      </w:r>
    </w:p>
    <w:p w14:paraId="0A0DC606" w14:textId="77777777" w:rsidR="00AE4A93" w:rsidDel="00230C04" w:rsidRDefault="00AE4A93" w:rsidP="00AE4A93">
      <w:pPr>
        <w:pStyle w:val="policytext"/>
        <w:spacing w:after="80"/>
        <w:rPr>
          <w:del w:id="126" w:author="Kinman, Katrina - KSBA" w:date="2024-04-08T13:55:00Z"/>
        </w:rPr>
      </w:pPr>
      <w:ins w:id="127" w:author="Kinman, Katrina - KSBA" w:date="2024-04-08T13:55:00Z">
        <w:r w:rsidRPr="00230C04">
          <w:rPr>
            <w:rStyle w:val="ksbabold"/>
            <w:rPrChange w:id="128" w:author="Kinman, Katrina - KSBA" w:date="2024-04-08T13:55:00Z">
              <w:rPr>
                <w:rStyle w:val="ksbanormal"/>
              </w:rPr>
            </w:rPrChange>
          </w:rPr>
          <w:t xml:space="preserve">Records or information received on youthful or violent offenders shall not be disclosed except as permitted by law. When such information is received, the Superintendent shall notify the Principal of the school in which the child is enrolled. </w:t>
        </w:r>
        <w:r w:rsidRPr="00230C04">
          <w:rPr>
            <w:rStyle w:val="ksbabold"/>
            <w:rPrChange w:id="129" w:author="Kinman, Katrina - KSBA" w:date="2024-04-08T13:55:00Z">
              <w:rPr/>
            </w:rPrChange>
          </w:rPr>
          <w:t>The Superintendent</w:t>
        </w:r>
        <w:r w:rsidRPr="00532F28">
          <w:rPr>
            <w:rStyle w:val="ksbabold"/>
            <w:rPrChange w:id="130" w:author="Kinman, Katrina - KSBA" w:date="2024-04-08T13:23:00Z">
              <w:rPr/>
            </w:rPrChange>
          </w:rPr>
          <w:t xml:space="preserve"> may designate an employee of the District to receive notices and carry out the Superintendent's responsibilities. The Superintendent/designee shall provide the clerk and the court-designated worker with notice of any designation and the name and contact information for the Superintendent's </w:t>
        </w:r>
        <w:proofErr w:type="spellStart"/>
        <w:r w:rsidRPr="00532F28">
          <w:rPr>
            <w:rStyle w:val="ksbabold"/>
            <w:rPrChange w:id="131" w:author="Kinman, Katrina - KSBA" w:date="2024-04-08T13:23:00Z">
              <w:rPr/>
            </w:rPrChange>
          </w:rPr>
          <w:t>designee.</w:t>
        </w:r>
      </w:ins>
      <w:del w:id="132" w:author="Kinman, Katrina - KSBA" w:date="2024-04-08T13:55:00Z">
        <w:r w:rsidRPr="00005F5F" w:rsidDel="00230C04">
          <w:rPr>
            <w:rStyle w:val="ksbanormal"/>
          </w:rPr>
          <w:delText xml:space="preserve">When </w:delText>
        </w:r>
        <w:r w:rsidDel="00230C04">
          <w:delText xml:space="preserve">the Principal </w:delText>
        </w:r>
        <w:r w:rsidRPr="00005F5F" w:rsidDel="00230C04">
          <w:rPr>
            <w:rStyle w:val="ksbanormal"/>
          </w:rPr>
          <w:delText xml:space="preserve">receives juvenile court records or other information as permitted by KRS 610.345, s/he </w:delText>
        </w:r>
        <w:r w:rsidDel="00230C04">
          <w:delText>shall ascertain that the student named in the confidential record is currently enrolled in his/her school.</w:delText>
        </w:r>
      </w:del>
    </w:p>
    <w:p w14:paraId="4D729943" w14:textId="77777777" w:rsidR="00AE4A93" w:rsidRDefault="00AE4A93" w:rsidP="00AE4A93">
      <w:pPr>
        <w:pStyle w:val="policytext"/>
        <w:spacing w:after="80"/>
      </w:pPr>
      <w:r>
        <w:t>The</w:t>
      </w:r>
      <w:proofErr w:type="spellEnd"/>
      <w:r>
        <w:t xml:space="preserve"> Principal receiving this information shall retain the information in a locked file. Records or information disclosed to the Principal pursuant to this procedure shall not be disclosed to any other person, including school personnel, except </w:t>
      </w:r>
      <w:r w:rsidRPr="00005F5F">
        <w:rPr>
          <w:rStyle w:val="ksbanormal"/>
        </w:rPr>
        <w:t>the following</w:t>
      </w:r>
      <w:r>
        <w:t>:</w:t>
      </w:r>
    </w:p>
    <w:p w14:paraId="406E8B50" w14:textId="77777777" w:rsidR="00AE4A93" w:rsidRDefault="00AE4A93" w:rsidP="00AE4A93">
      <w:pPr>
        <w:pStyle w:val="List123"/>
        <w:numPr>
          <w:ilvl w:val="0"/>
          <w:numId w:val="4"/>
        </w:numPr>
        <w:spacing w:after="80"/>
      </w:pPr>
      <w:r>
        <w:t xml:space="preserve">School administrative, </w:t>
      </w:r>
      <w:r w:rsidRPr="00005F5F">
        <w:rPr>
          <w:rStyle w:val="ksbanormal"/>
        </w:rPr>
        <w:t>transportation</w:t>
      </w:r>
      <w:r>
        <w:t>, and counseling personnel,</w:t>
      </w:r>
    </w:p>
    <w:p w14:paraId="6BE34C15" w14:textId="77777777" w:rsidR="00AE4A93" w:rsidRPr="00005F5F" w:rsidRDefault="00AE4A93" w:rsidP="00AE4A93">
      <w:pPr>
        <w:pStyle w:val="List123"/>
        <w:numPr>
          <w:ilvl w:val="0"/>
          <w:numId w:val="4"/>
        </w:numPr>
        <w:spacing w:after="80"/>
        <w:rPr>
          <w:rStyle w:val="ksbanormal"/>
        </w:rPr>
      </w:pPr>
      <w:r>
        <w:t>Any teacher to whose class the student has been assigned,</w:t>
      </w:r>
    </w:p>
    <w:p w14:paraId="09EAC189" w14:textId="77777777" w:rsidR="00AE4A93" w:rsidRPr="00005F5F" w:rsidRDefault="00AE4A93" w:rsidP="00AE4A93">
      <w:pPr>
        <w:pStyle w:val="List123"/>
        <w:numPr>
          <w:ilvl w:val="0"/>
          <w:numId w:val="4"/>
        </w:numPr>
        <w:spacing w:after="80"/>
        <w:rPr>
          <w:rStyle w:val="ksbanormal"/>
        </w:rPr>
      </w:pPr>
      <w:r w:rsidRPr="00005F5F">
        <w:rPr>
          <w:rStyle w:val="ksbanormal"/>
        </w:rPr>
        <w:t>Any school employee with whom the student may come in contact, or</w:t>
      </w:r>
    </w:p>
    <w:p w14:paraId="0E0F5AA5" w14:textId="77777777" w:rsidR="00AE4A93" w:rsidRDefault="00AE4A93" w:rsidP="00AE4A93">
      <w:pPr>
        <w:pStyle w:val="List123"/>
        <w:numPr>
          <w:ilvl w:val="0"/>
          <w:numId w:val="4"/>
        </w:numPr>
        <w:spacing w:after="80"/>
      </w:pPr>
      <w:r w:rsidRPr="00005F5F">
        <w:rPr>
          <w:rStyle w:val="ksbanormal"/>
        </w:rPr>
        <w:t>Others as may be permitted by law</w:t>
      </w:r>
      <w:r>
        <w:t>.</w:t>
      </w:r>
    </w:p>
    <w:p w14:paraId="7E15366B" w14:textId="77777777" w:rsidR="00AE4A93" w:rsidRPr="00005F5F" w:rsidRDefault="00AE4A93" w:rsidP="00AE4A93">
      <w:pPr>
        <w:pStyle w:val="policytext"/>
        <w:spacing w:after="80"/>
        <w:rPr>
          <w:rStyle w:val="ksbanormal"/>
        </w:rPr>
      </w:pPr>
      <w:r w:rsidRPr="00005F5F">
        <w:rPr>
          <w:rStyle w:val="ksbanormal"/>
        </w:rPr>
        <w:t>The Principal is required by law to release the information to employees of the school having responsibility for classroom instruction or counseling of the child.</w:t>
      </w:r>
    </w:p>
    <w:p w14:paraId="0ED595D8" w14:textId="77777777" w:rsidR="00AE4A93" w:rsidRDefault="00AE4A93" w:rsidP="00AE4A93">
      <w:pPr>
        <w:pStyle w:val="policytext"/>
        <w:spacing w:after="80"/>
        <w:rPr>
          <w:ins w:id="133" w:author="Kinman, Katrina - KSBA" w:date="2024-04-08T13:57:00Z"/>
        </w:rPr>
      </w:pPr>
      <w:r>
        <w:t>Those persons receiving this confidential information shall sign a confidentiality statement (09.43 AP.22).</w:t>
      </w:r>
    </w:p>
    <w:p w14:paraId="32E23365" w14:textId="77777777" w:rsidR="00AE4A93" w:rsidRDefault="00AE4A93" w:rsidP="00AE4A93">
      <w:pPr>
        <w:pStyle w:val="policytext"/>
        <w:spacing w:after="80"/>
      </w:pPr>
      <w:ins w:id="134" w:author="Kinman, Katrina - KSBA" w:date="2024-04-08T13:57:00Z">
        <w:r w:rsidRPr="00532F28">
          <w:rPr>
            <w:rStyle w:val="ksbabold"/>
            <w:rPrChange w:id="135" w:author="Kinman, Katrina - KSBA" w:date="2024-04-08T13:25:00Z">
              <w:rPr/>
            </w:rPrChange>
          </w:rPr>
          <w:t xml:space="preserve">If the petition is dismissed or informally adjusted, the clerk shall notify the Superintendent or the Principal of the disposition, and all records of the incident or notification created in the </w:t>
        </w:r>
        <w:proofErr w:type="gramStart"/>
        <w:r w:rsidRPr="00532F28">
          <w:rPr>
            <w:rStyle w:val="ksbabold"/>
            <w:rPrChange w:id="136" w:author="Kinman, Katrina - KSBA" w:date="2024-04-08T13:25:00Z">
              <w:rPr/>
            </w:rPrChange>
          </w:rPr>
          <w:t>District</w:t>
        </w:r>
        <w:proofErr w:type="gramEnd"/>
        <w:r w:rsidRPr="00532F28">
          <w:rPr>
            <w:rStyle w:val="ksbabold"/>
            <w:rPrChange w:id="137" w:author="Kinman, Katrina - KSBA" w:date="2024-04-08T13:25:00Z">
              <w:rPr/>
            </w:rPrChange>
          </w:rPr>
          <w:t xml:space="preserve"> or the school shall be destroyed and shall </w:t>
        </w:r>
        <w:r>
          <w:rPr>
            <w:rStyle w:val="ksbabold"/>
          </w:rPr>
          <w:t xml:space="preserve">not </w:t>
        </w:r>
        <w:r w:rsidRPr="00532F28">
          <w:rPr>
            <w:rStyle w:val="ksbabold"/>
            <w:rPrChange w:id="138" w:author="Kinman, Katrina - KSBA" w:date="2024-04-08T13:25:00Z">
              <w:rPr/>
            </w:rPrChange>
          </w:rPr>
          <w:t>be included in the child's school records.</w:t>
        </w:r>
        <w:r>
          <w:rPr>
            <w:rStyle w:val="ksbabold"/>
          </w:rPr>
          <w:t xml:space="preserve"> For purposes of destruction, education records created by the school shall not be destroyed.</w:t>
        </w:r>
      </w:ins>
    </w:p>
    <w:p w14:paraId="2ADA7ED0" w14:textId="77777777" w:rsidR="00AE4A93" w:rsidRDefault="00AE4A93" w:rsidP="00AE4A93">
      <w:pPr>
        <w:pStyle w:val="sideheading"/>
        <w:spacing w:after="80"/>
      </w:pPr>
      <w:r>
        <w:t>Students Not Enrolled in the School</w:t>
      </w:r>
    </w:p>
    <w:p w14:paraId="1B3FB23A" w14:textId="77777777" w:rsidR="00AE4A93" w:rsidRDefault="00AE4A93" w:rsidP="00AE4A93">
      <w:pPr>
        <w:pStyle w:val="policytext"/>
        <w:spacing w:after="80"/>
      </w:pPr>
      <w:r>
        <w:t>If the juvenile is not currently enrolled in the school, the Principal shall return the records to the court and notify the clerk that the child is not enrolled.</w:t>
      </w:r>
    </w:p>
    <w:p w14:paraId="75A52B8A" w14:textId="77777777" w:rsidR="00AE4A93" w:rsidRDefault="00AE4A93" w:rsidP="00AE4A93">
      <w:pPr>
        <w:pStyle w:val="policytext"/>
        <w:spacing w:after="80"/>
      </w:pPr>
      <w:r>
        <w:t>In addition, the Principal shall return the records to the court and notify the clerk if the juvenile is changing school assignment within the District, transferring to a school in another district, graduating, or withdrawing from school.</w:t>
      </w:r>
    </w:p>
    <w:p w14:paraId="5C84507B" w14:textId="77777777" w:rsidR="00AE4A93" w:rsidRDefault="00AE4A93" w:rsidP="00AE4A93">
      <w:pPr>
        <w:pStyle w:val="sideheading"/>
      </w:pPr>
      <w:r>
        <w:t>Related Procedures:</w:t>
      </w:r>
    </w:p>
    <w:p w14:paraId="5B10688E" w14:textId="77777777" w:rsidR="00AE4A93" w:rsidRDefault="00AE4A93" w:rsidP="00AE4A93">
      <w:pPr>
        <w:pStyle w:val="Reference"/>
      </w:pPr>
      <w:r>
        <w:t>09.14 AP section</w:t>
      </w:r>
    </w:p>
    <w:p w14:paraId="1F8802AE" w14:textId="77777777" w:rsidR="00AE4A93" w:rsidRDefault="00AE4A93" w:rsidP="00AE4A93">
      <w:pPr>
        <w:pStyle w:val="Reference"/>
      </w:pPr>
      <w:r>
        <w:t>09.43 AP.22</w:t>
      </w:r>
    </w:p>
    <w:p w14:paraId="3FDB80B0" w14:textId="77777777" w:rsidR="00AE4A93" w:rsidRDefault="00AE4A93" w:rsidP="00AE4A9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FBFCC5" w14:textId="6ADA9313" w:rsidR="00AE4A93" w:rsidRDefault="00AE4A93" w:rsidP="00AE4A9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493769" w14:textId="77777777" w:rsidR="00AE4A93" w:rsidRDefault="00AE4A93">
      <w:pPr>
        <w:overflowPunct/>
        <w:autoSpaceDE/>
        <w:autoSpaceDN/>
        <w:adjustRightInd/>
        <w:spacing w:after="200" w:line="276" w:lineRule="auto"/>
        <w:textAlignment w:val="auto"/>
      </w:pPr>
      <w:r>
        <w:br w:type="page"/>
      </w:r>
    </w:p>
    <w:p w14:paraId="49228DA6" w14:textId="77777777" w:rsidR="00AE4A93" w:rsidRPr="00A4133E" w:rsidRDefault="00AE4A93" w:rsidP="00AE4A93">
      <w:pPr>
        <w:tabs>
          <w:tab w:val="right" w:pos="9216"/>
        </w:tabs>
        <w:jc w:val="both"/>
        <w:textAlignment w:val="auto"/>
        <w:rPr>
          <w:caps/>
          <w:sz w:val="20"/>
        </w:rPr>
      </w:pPr>
      <w:r w:rsidRPr="00A4133E">
        <w:rPr>
          <w:caps/>
          <w:sz w:val="20"/>
        </w:rP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4DA0FB76" w14:textId="77777777" w:rsidR="00AE4A93" w:rsidRPr="00A4133E" w:rsidRDefault="00AE4A93" w:rsidP="00AE4A93">
      <w:pPr>
        <w:tabs>
          <w:tab w:val="right" w:pos="9216"/>
        </w:tabs>
        <w:jc w:val="both"/>
        <w:textAlignment w:val="auto"/>
        <w:rPr>
          <w:caps/>
          <w:sz w:val="20"/>
        </w:rPr>
      </w:pPr>
      <w:r w:rsidRPr="00A4133E">
        <w:rPr>
          <w:caps/>
          <w:sz w:val="20"/>
        </w:rPr>
        <w:t>Financial Implications: None anticipated</w:t>
      </w:r>
    </w:p>
    <w:p w14:paraId="33DBB5C2" w14:textId="77777777" w:rsidR="00AE4A93" w:rsidRPr="00A4133E" w:rsidRDefault="00AE4A93" w:rsidP="00AE4A93">
      <w:pPr>
        <w:widowControl w:val="0"/>
        <w:tabs>
          <w:tab w:val="right" w:pos="9216"/>
        </w:tabs>
        <w:jc w:val="both"/>
        <w:textAlignment w:val="auto"/>
        <w:outlineLvl w:val="0"/>
        <w:rPr>
          <w:smallCaps/>
          <w:sz w:val="18"/>
          <w:szCs w:val="18"/>
        </w:rPr>
      </w:pPr>
    </w:p>
    <w:p w14:paraId="0ED8AFCB" w14:textId="77777777" w:rsidR="00AE4A93" w:rsidRDefault="00AE4A93" w:rsidP="00AE4A93">
      <w:pPr>
        <w:pStyle w:val="Heading1"/>
      </w:pPr>
      <w:r>
        <w:t>STUDENTS</w:t>
      </w:r>
      <w:r>
        <w:tab/>
      </w:r>
      <w:del w:id="139" w:author="Thurman, Garnett - KSBA" w:date="2024-05-13T12:29:00Z">
        <w:r w:rsidDel="00A4133E">
          <w:rPr>
            <w:vanish/>
          </w:rPr>
          <w:delText>V</w:delText>
        </w:r>
        <w:r w:rsidDel="00A4133E">
          <w:delText>09</w:delText>
        </w:r>
      </w:del>
      <w:ins w:id="140" w:author="Thurman, Garnett - KSBA" w:date="2024-05-13T12:29:00Z">
        <w:r>
          <w:rPr>
            <w:vanish/>
          </w:rPr>
          <w:t>I</w:t>
        </w:r>
        <w:r>
          <w:t>09</w:t>
        </w:r>
      </w:ins>
      <w:r>
        <w:t>.12 AP.2</w:t>
      </w:r>
    </w:p>
    <w:p w14:paraId="29DCA9D5" w14:textId="77777777" w:rsidR="00AE4A93" w:rsidRDefault="00AE4A93" w:rsidP="00AE4A93">
      <w:pPr>
        <w:pStyle w:val="policytitle"/>
      </w:pPr>
      <w:r>
        <w:t>Residency Affidavit</w:t>
      </w:r>
    </w:p>
    <w:p w14:paraId="116C14DE" w14:textId="77777777" w:rsidR="00AE4A93" w:rsidRDefault="00AE4A93" w:rsidP="00AE4A93">
      <w:pPr>
        <w:jc w:val="center"/>
      </w:pPr>
      <w:r>
        <w:t>School Year: 20_____-20_____</w:t>
      </w:r>
    </w:p>
    <w:p w14:paraId="7A693CDF" w14:textId="77777777" w:rsidR="00AE4A93" w:rsidRDefault="00AE4A93" w:rsidP="00AE4A93">
      <w:pPr>
        <w:pStyle w:val="policytext"/>
        <w:rPr>
          <w:sz w:val="22"/>
          <w:szCs w:val="22"/>
        </w:rPr>
      </w:pPr>
      <w:r>
        <w:rPr>
          <w:sz w:val="22"/>
          <w:szCs w:val="22"/>
        </w:rPr>
        <w:t>School: _______________________________________________________________________</w:t>
      </w:r>
    </w:p>
    <w:p w14:paraId="32512801" w14:textId="77777777" w:rsidR="00AE4A93" w:rsidRDefault="00AE4A93" w:rsidP="00AE4A93">
      <w:pPr>
        <w:pStyle w:val="policytext"/>
        <w:numPr>
          <w:ilvl w:val="0"/>
          <w:numId w:val="5"/>
        </w:numPr>
        <w:ind w:left="720"/>
        <w:textAlignment w:val="auto"/>
        <w:rPr>
          <w:sz w:val="22"/>
          <w:szCs w:val="22"/>
        </w:rPr>
      </w:pPr>
      <w:r>
        <w:rPr>
          <w:sz w:val="22"/>
          <w:szCs w:val="22"/>
        </w:rPr>
        <w:t>Identifying Information – please print</w:t>
      </w:r>
    </w:p>
    <w:p w14:paraId="6E7884E7" w14:textId="77777777" w:rsidR="00AE4A93" w:rsidRDefault="00AE4A93" w:rsidP="00AE4A93">
      <w:pPr>
        <w:pStyle w:val="policytext"/>
        <w:ind w:left="720"/>
        <w:rPr>
          <w:sz w:val="22"/>
          <w:szCs w:val="22"/>
        </w:rPr>
      </w:pPr>
      <w:r>
        <w:rPr>
          <w:sz w:val="22"/>
          <w:szCs w:val="22"/>
        </w:rPr>
        <w:t>This form is to be completed by the student’s parent or legal guardian and signed/witnessed by a District employee OR Notary Public. You must submit a separate Residency Affidavit for each child enrolled in the District. You may photocopy this form.</w:t>
      </w:r>
    </w:p>
    <w:p w14:paraId="208F8A41" w14:textId="77777777" w:rsidR="00AE4A93" w:rsidRDefault="00AE4A93" w:rsidP="00AE4A93">
      <w:pPr>
        <w:pStyle w:val="policytext"/>
        <w:numPr>
          <w:ilvl w:val="0"/>
          <w:numId w:val="6"/>
        </w:numPr>
        <w:ind w:left="450" w:hanging="180"/>
        <w:textAlignment w:val="auto"/>
        <w:rPr>
          <w:sz w:val="22"/>
          <w:szCs w:val="22"/>
        </w:rPr>
      </w:pPr>
      <w:r>
        <w:rPr>
          <w:sz w:val="22"/>
          <w:szCs w:val="22"/>
        </w:rPr>
        <w:t>Student Information:</w:t>
      </w:r>
    </w:p>
    <w:p w14:paraId="3DB7AEAA" w14:textId="77777777" w:rsidR="00AE4A93" w:rsidRDefault="00AE4A93" w:rsidP="00AE4A93">
      <w:pPr>
        <w:pStyle w:val="policytext"/>
        <w:spacing w:after="0"/>
        <w:ind w:left="720"/>
        <w:rPr>
          <w:sz w:val="22"/>
          <w:szCs w:val="22"/>
        </w:rPr>
      </w:pPr>
      <w:r>
        <w:rPr>
          <w:sz w:val="22"/>
          <w:szCs w:val="22"/>
        </w:rPr>
        <w:t>Student’s Name: _______________________________________________________</w:t>
      </w:r>
    </w:p>
    <w:p w14:paraId="4AB47B6F" w14:textId="77777777" w:rsidR="00AE4A93" w:rsidRPr="00A4133E" w:rsidRDefault="00AE4A93" w:rsidP="00AE4A93">
      <w:pPr>
        <w:pStyle w:val="policytext"/>
        <w:tabs>
          <w:tab w:val="left" w:pos="3240"/>
          <w:tab w:val="left" w:pos="4770"/>
        </w:tabs>
        <w:ind w:left="720" w:hanging="450"/>
        <w:rPr>
          <w:sz w:val="18"/>
          <w:szCs w:val="18"/>
        </w:rPr>
      </w:pPr>
      <w:r w:rsidRPr="00A4133E">
        <w:rPr>
          <w:sz w:val="18"/>
          <w:szCs w:val="18"/>
        </w:rPr>
        <w:tab/>
      </w:r>
      <w:r w:rsidRPr="00A4133E">
        <w:rPr>
          <w:sz w:val="18"/>
          <w:szCs w:val="18"/>
        </w:rPr>
        <w:tab/>
        <w:t>First Name</w:t>
      </w:r>
      <w:r w:rsidRPr="00A4133E">
        <w:rPr>
          <w:sz w:val="18"/>
          <w:szCs w:val="18"/>
        </w:rPr>
        <w:tab/>
        <w:t>Middle Initial</w:t>
      </w:r>
      <w:r w:rsidRPr="00A4133E">
        <w:rPr>
          <w:sz w:val="18"/>
          <w:szCs w:val="18"/>
        </w:rPr>
        <w:tab/>
        <w:t>Last Name</w:t>
      </w:r>
    </w:p>
    <w:p w14:paraId="08F03CB3" w14:textId="77777777" w:rsidR="00AE4A93" w:rsidRDefault="00AE4A93" w:rsidP="00AE4A93">
      <w:pPr>
        <w:pStyle w:val="policytext"/>
        <w:tabs>
          <w:tab w:val="left" w:pos="3240"/>
          <w:tab w:val="left" w:pos="4320"/>
        </w:tabs>
        <w:ind w:left="450" w:firstLine="270"/>
        <w:rPr>
          <w:sz w:val="22"/>
          <w:szCs w:val="22"/>
        </w:rPr>
      </w:pPr>
      <w:r>
        <w:rPr>
          <w:sz w:val="22"/>
          <w:szCs w:val="22"/>
        </w:rPr>
        <w:t>Date of Birth: __________</w:t>
      </w:r>
      <w:r>
        <w:rPr>
          <w:sz w:val="22"/>
          <w:szCs w:val="22"/>
        </w:rPr>
        <w:tab/>
        <w:t>Social Security Number (optional): _____________</w:t>
      </w:r>
    </w:p>
    <w:p w14:paraId="03555DAC" w14:textId="77777777" w:rsidR="00AE4A93" w:rsidRDefault="00AE4A93" w:rsidP="00AE4A93">
      <w:pPr>
        <w:pStyle w:val="policytext"/>
        <w:numPr>
          <w:ilvl w:val="0"/>
          <w:numId w:val="6"/>
        </w:numPr>
        <w:tabs>
          <w:tab w:val="left" w:pos="720"/>
          <w:tab w:val="left" w:pos="1080"/>
          <w:tab w:val="left" w:pos="4320"/>
        </w:tabs>
        <w:ind w:left="450" w:hanging="180"/>
        <w:textAlignment w:val="auto"/>
        <w:rPr>
          <w:sz w:val="22"/>
          <w:szCs w:val="22"/>
        </w:rPr>
      </w:pPr>
      <w:r>
        <w:rPr>
          <w:sz w:val="22"/>
          <w:szCs w:val="22"/>
        </w:rPr>
        <w:t>Student lives with: Print name(s) and CHECK RELATIONSHIP TO STUDENT:</w:t>
      </w:r>
    </w:p>
    <w:p w14:paraId="7CF73D43" w14:textId="77777777" w:rsidR="00AE4A93" w:rsidRDefault="00AE4A93" w:rsidP="00AE4A93">
      <w:pPr>
        <w:pStyle w:val="policytext"/>
        <w:tabs>
          <w:tab w:val="left" w:pos="720"/>
          <w:tab w:val="left" w:pos="1080"/>
          <w:tab w:val="left" w:pos="4320"/>
        </w:tabs>
        <w:spacing w:after="0"/>
        <w:ind w:left="450" w:firstLine="270"/>
        <w:rPr>
          <w:sz w:val="20"/>
        </w:rPr>
      </w:pPr>
      <w:r>
        <w:rPr>
          <w:sz w:val="20"/>
        </w:rPr>
        <w:t>Parent/guardian’s Name: ______________________________________________________________</w:t>
      </w:r>
    </w:p>
    <w:p w14:paraId="33F632DF" w14:textId="77777777" w:rsidR="00AE4A93" w:rsidRPr="00A4133E" w:rsidRDefault="00AE4A93" w:rsidP="00AE4A93">
      <w:pPr>
        <w:pStyle w:val="policytext"/>
        <w:tabs>
          <w:tab w:val="left" w:pos="3240"/>
          <w:tab w:val="left" w:pos="3690"/>
          <w:tab w:val="left" w:pos="5130"/>
          <w:tab w:val="left" w:pos="7200"/>
        </w:tabs>
        <w:ind w:left="3240" w:hanging="2970"/>
        <w:rPr>
          <w:sz w:val="18"/>
          <w:szCs w:val="18"/>
        </w:rPr>
      </w:pPr>
      <w:r w:rsidRPr="00A4133E">
        <w:rPr>
          <w:sz w:val="18"/>
          <w:szCs w:val="18"/>
        </w:rPr>
        <w:tab/>
        <w:t>First Name</w:t>
      </w:r>
      <w:r w:rsidRPr="00A4133E">
        <w:rPr>
          <w:sz w:val="18"/>
          <w:szCs w:val="18"/>
        </w:rPr>
        <w:tab/>
        <w:t>Middle Initial</w:t>
      </w:r>
      <w:r w:rsidRPr="00A4133E">
        <w:rPr>
          <w:sz w:val="18"/>
          <w:szCs w:val="18"/>
        </w:rPr>
        <w:tab/>
        <w:t>Last Name</w:t>
      </w:r>
    </w:p>
    <w:p w14:paraId="070A656A" w14:textId="77777777" w:rsidR="00AE4A93" w:rsidRDefault="00AE4A93" w:rsidP="00AE4A93">
      <w:pPr>
        <w:pStyle w:val="policytext"/>
        <w:tabs>
          <w:tab w:val="left" w:pos="1080"/>
          <w:tab w:val="left" w:pos="3060"/>
          <w:tab w:val="left" w:pos="3960"/>
          <w:tab w:val="left" w:pos="5220"/>
          <w:tab w:val="left" w:pos="6390"/>
          <w:tab w:val="left" w:pos="6660"/>
          <w:tab w:val="left" w:pos="7560"/>
        </w:tabs>
        <w:ind w:left="720" w:hanging="450"/>
        <w:rPr>
          <w:sz w:val="20"/>
        </w:rPr>
      </w:pPr>
      <w:r>
        <w:rPr>
          <w:sz w:val="20"/>
        </w:rPr>
        <w:tab/>
        <w:t>Relationship to the Student:</w:t>
      </w:r>
      <w:r>
        <w:rPr>
          <w:sz w:val="20"/>
        </w:rPr>
        <w:tab/>
      </w:r>
      <w:r>
        <w:rPr>
          <w:sz w:val="20"/>
        </w:rPr>
        <w:sym w:font="Wingdings" w:char="F06F"/>
      </w:r>
      <w:r>
        <w:rPr>
          <w:sz w:val="20"/>
        </w:rPr>
        <w:t xml:space="preserve"> Father</w:t>
      </w:r>
      <w:r>
        <w:rPr>
          <w:sz w:val="20"/>
        </w:rPr>
        <w:tab/>
      </w:r>
      <w:r>
        <w:rPr>
          <w:sz w:val="20"/>
        </w:rPr>
        <w:sym w:font="Wingdings" w:char="F06F"/>
      </w:r>
      <w:r>
        <w:rPr>
          <w:sz w:val="20"/>
        </w:rPr>
        <w:t xml:space="preserve"> Stepfather</w:t>
      </w:r>
      <w:r>
        <w:rPr>
          <w:sz w:val="20"/>
        </w:rPr>
        <w:tab/>
      </w:r>
      <w:r>
        <w:rPr>
          <w:sz w:val="20"/>
        </w:rPr>
        <w:sym w:font="Wingdings" w:char="F06F"/>
      </w:r>
      <w:r>
        <w:rPr>
          <w:sz w:val="20"/>
        </w:rPr>
        <w:t xml:space="preserve"> Caregiver</w:t>
      </w:r>
      <w:r>
        <w:rPr>
          <w:sz w:val="20"/>
        </w:rPr>
        <w:tab/>
      </w:r>
      <w:r>
        <w:rPr>
          <w:sz w:val="20"/>
        </w:rPr>
        <w:sym w:font="Wingdings" w:char="F06F"/>
      </w:r>
      <w:r>
        <w:rPr>
          <w:sz w:val="20"/>
        </w:rPr>
        <w:t xml:space="preserve"> Guardian</w:t>
      </w:r>
      <w:r>
        <w:rPr>
          <w:sz w:val="20"/>
        </w:rPr>
        <w:tab/>
      </w:r>
      <w:r>
        <w:rPr>
          <w:sz w:val="20"/>
        </w:rPr>
        <w:sym w:font="Wingdings" w:char="F06F"/>
      </w:r>
      <w:r>
        <w:rPr>
          <w:sz w:val="20"/>
        </w:rPr>
        <w:t xml:space="preserve"> Foster Parent</w:t>
      </w:r>
    </w:p>
    <w:p w14:paraId="34E1432A" w14:textId="77777777" w:rsidR="00AE4A93" w:rsidRDefault="00AE4A93" w:rsidP="00AE4A93">
      <w:pPr>
        <w:pStyle w:val="policytext"/>
        <w:tabs>
          <w:tab w:val="left" w:pos="3060"/>
          <w:tab w:val="left" w:pos="3960"/>
          <w:tab w:val="left" w:pos="5220"/>
          <w:tab w:val="left" w:pos="6390"/>
          <w:tab w:val="left" w:pos="6660"/>
          <w:tab w:val="left" w:pos="7560"/>
        </w:tabs>
        <w:ind w:left="720" w:hanging="450"/>
        <w:rPr>
          <w:sz w:val="20"/>
        </w:rPr>
      </w:pPr>
      <w:r>
        <w:rPr>
          <w:sz w:val="20"/>
        </w:rPr>
        <w:tab/>
      </w:r>
      <w:r>
        <w:rPr>
          <w:sz w:val="20"/>
        </w:rPr>
        <w:tab/>
      </w:r>
      <w:r>
        <w:rPr>
          <w:sz w:val="20"/>
        </w:rPr>
        <w:sym w:font="Wingdings" w:char="F06F"/>
      </w:r>
      <w:r>
        <w:rPr>
          <w:sz w:val="20"/>
        </w:rPr>
        <w:t xml:space="preserve"> _________________________________________________</w:t>
      </w:r>
    </w:p>
    <w:p w14:paraId="40DA69D1" w14:textId="77777777" w:rsidR="00AE4A93" w:rsidRDefault="00AE4A93" w:rsidP="00AE4A93">
      <w:pPr>
        <w:pStyle w:val="policytext"/>
        <w:tabs>
          <w:tab w:val="left" w:pos="720"/>
          <w:tab w:val="left" w:pos="1080"/>
          <w:tab w:val="left" w:pos="4320"/>
        </w:tabs>
        <w:spacing w:after="0"/>
        <w:ind w:left="450" w:firstLine="270"/>
        <w:rPr>
          <w:sz w:val="20"/>
        </w:rPr>
      </w:pPr>
      <w:r>
        <w:rPr>
          <w:sz w:val="20"/>
        </w:rPr>
        <w:t>Parent/guardian’s Name: ______________________________________________________________</w:t>
      </w:r>
    </w:p>
    <w:p w14:paraId="161A3C50" w14:textId="77777777" w:rsidR="00AE4A93" w:rsidRPr="00A4133E" w:rsidRDefault="00AE4A93" w:rsidP="00AE4A93">
      <w:pPr>
        <w:pStyle w:val="policytext"/>
        <w:tabs>
          <w:tab w:val="left" w:pos="3240"/>
          <w:tab w:val="left" w:pos="3690"/>
          <w:tab w:val="left" w:pos="5130"/>
          <w:tab w:val="left" w:pos="7200"/>
        </w:tabs>
        <w:ind w:left="3240" w:hanging="2970"/>
        <w:rPr>
          <w:sz w:val="18"/>
          <w:szCs w:val="18"/>
        </w:rPr>
      </w:pPr>
      <w:r w:rsidRPr="00A4133E">
        <w:rPr>
          <w:sz w:val="18"/>
          <w:szCs w:val="18"/>
        </w:rPr>
        <w:tab/>
        <w:t>First Name</w:t>
      </w:r>
      <w:r w:rsidRPr="00A4133E">
        <w:rPr>
          <w:sz w:val="18"/>
          <w:szCs w:val="18"/>
        </w:rPr>
        <w:tab/>
        <w:t>Middle Initial</w:t>
      </w:r>
      <w:r w:rsidRPr="00A4133E">
        <w:rPr>
          <w:sz w:val="18"/>
          <w:szCs w:val="18"/>
        </w:rPr>
        <w:tab/>
        <w:t>Last Name</w:t>
      </w:r>
    </w:p>
    <w:p w14:paraId="0788842F" w14:textId="77777777" w:rsidR="00AE4A93" w:rsidRDefault="00AE4A93" w:rsidP="00AE4A93">
      <w:pPr>
        <w:pStyle w:val="policytext"/>
        <w:tabs>
          <w:tab w:val="left" w:pos="1080"/>
          <w:tab w:val="left" w:pos="3060"/>
          <w:tab w:val="left" w:pos="3960"/>
          <w:tab w:val="left" w:pos="5220"/>
          <w:tab w:val="left" w:pos="6390"/>
          <w:tab w:val="left" w:pos="6660"/>
          <w:tab w:val="left" w:pos="7560"/>
        </w:tabs>
        <w:ind w:left="720" w:hanging="450"/>
        <w:rPr>
          <w:sz w:val="20"/>
        </w:rPr>
      </w:pPr>
      <w:r>
        <w:rPr>
          <w:sz w:val="20"/>
        </w:rPr>
        <w:tab/>
        <w:t>Relationship to the Student:</w:t>
      </w:r>
      <w:r>
        <w:rPr>
          <w:sz w:val="20"/>
        </w:rPr>
        <w:tab/>
      </w:r>
      <w:r>
        <w:rPr>
          <w:sz w:val="20"/>
        </w:rPr>
        <w:sym w:font="Wingdings" w:char="F06F"/>
      </w:r>
      <w:r>
        <w:rPr>
          <w:sz w:val="20"/>
        </w:rPr>
        <w:t xml:space="preserve"> Mother</w:t>
      </w:r>
      <w:r>
        <w:rPr>
          <w:sz w:val="20"/>
        </w:rPr>
        <w:tab/>
      </w:r>
      <w:r>
        <w:rPr>
          <w:sz w:val="20"/>
        </w:rPr>
        <w:sym w:font="Wingdings" w:char="F06F"/>
      </w:r>
      <w:r>
        <w:rPr>
          <w:sz w:val="20"/>
        </w:rPr>
        <w:t xml:space="preserve"> Stepmother</w:t>
      </w:r>
      <w:r>
        <w:rPr>
          <w:sz w:val="20"/>
        </w:rPr>
        <w:tab/>
      </w:r>
      <w:r>
        <w:rPr>
          <w:sz w:val="20"/>
        </w:rPr>
        <w:sym w:font="Wingdings" w:char="F06F"/>
      </w:r>
      <w:r>
        <w:rPr>
          <w:sz w:val="20"/>
        </w:rPr>
        <w:t xml:space="preserve"> Caregiver</w:t>
      </w:r>
      <w:r>
        <w:rPr>
          <w:sz w:val="20"/>
        </w:rPr>
        <w:tab/>
      </w:r>
      <w:r>
        <w:rPr>
          <w:sz w:val="20"/>
        </w:rPr>
        <w:sym w:font="Wingdings" w:char="F06F"/>
      </w:r>
      <w:r>
        <w:rPr>
          <w:sz w:val="20"/>
        </w:rPr>
        <w:t xml:space="preserve"> Guardian</w:t>
      </w:r>
      <w:r>
        <w:rPr>
          <w:sz w:val="20"/>
        </w:rPr>
        <w:tab/>
      </w:r>
      <w:r>
        <w:rPr>
          <w:sz w:val="20"/>
        </w:rPr>
        <w:sym w:font="Wingdings" w:char="F06F"/>
      </w:r>
      <w:r>
        <w:rPr>
          <w:sz w:val="20"/>
        </w:rPr>
        <w:t xml:space="preserve"> Foster Parent</w:t>
      </w:r>
    </w:p>
    <w:p w14:paraId="1B43BE9E" w14:textId="77777777" w:rsidR="00AE4A93" w:rsidRDefault="00AE4A93" w:rsidP="00AE4A93">
      <w:pPr>
        <w:pStyle w:val="policytext"/>
        <w:tabs>
          <w:tab w:val="left" w:pos="3060"/>
          <w:tab w:val="left" w:pos="3960"/>
          <w:tab w:val="left" w:pos="5220"/>
          <w:tab w:val="left" w:pos="6390"/>
          <w:tab w:val="left" w:pos="6660"/>
          <w:tab w:val="left" w:pos="7560"/>
        </w:tabs>
        <w:ind w:left="720" w:hanging="450"/>
        <w:rPr>
          <w:sz w:val="20"/>
        </w:rPr>
      </w:pPr>
      <w:r>
        <w:rPr>
          <w:sz w:val="20"/>
        </w:rPr>
        <w:tab/>
      </w:r>
      <w:r>
        <w:rPr>
          <w:sz w:val="20"/>
        </w:rPr>
        <w:tab/>
      </w:r>
      <w:r>
        <w:rPr>
          <w:sz w:val="20"/>
        </w:rPr>
        <w:sym w:font="Wingdings" w:char="F06F"/>
      </w:r>
      <w:r>
        <w:rPr>
          <w:sz w:val="20"/>
        </w:rPr>
        <w:t xml:space="preserve"> _________________________________________________</w:t>
      </w:r>
    </w:p>
    <w:p w14:paraId="10F46814" w14:textId="77777777" w:rsidR="00AE4A93" w:rsidRDefault="00AE4A93" w:rsidP="00AE4A93">
      <w:pPr>
        <w:pStyle w:val="policytext"/>
        <w:tabs>
          <w:tab w:val="left" w:pos="3060"/>
          <w:tab w:val="left" w:pos="3960"/>
          <w:tab w:val="left" w:pos="5220"/>
          <w:tab w:val="left" w:pos="6390"/>
          <w:tab w:val="left" w:pos="6660"/>
          <w:tab w:val="left" w:pos="7560"/>
        </w:tabs>
        <w:ind w:left="720" w:hanging="450"/>
        <w:rPr>
          <w:sz w:val="22"/>
          <w:szCs w:val="22"/>
        </w:rPr>
      </w:pPr>
      <w:r>
        <w:rPr>
          <w:szCs w:val="24"/>
        </w:rPr>
        <w:t>C</w:t>
      </w:r>
      <w:r>
        <w:rPr>
          <w:sz w:val="22"/>
          <w:szCs w:val="22"/>
        </w:rPr>
        <w:t>.</w:t>
      </w:r>
      <w:r>
        <w:rPr>
          <w:sz w:val="22"/>
          <w:szCs w:val="22"/>
        </w:rPr>
        <w:tab/>
        <w:t>Address: PLEASE NOTE THAT POST OFFICE BOX IS NOT ACCEPTABLE AS A RESIDENCE ADDRESS</w:t>
      </w:r>
    </w:p>
    <w:p w14:paraId="0B496EFB" w14:textId="77777777" w:rsidR="00AE4A93" w:rsidRDefault="00AE4A93" w:rsidP="00AE4A93">
      <w:pPr>
        <w:pStyle w:val="policytext"/>
        <w:tabs>
          <w:tab w:val="left" w:pos="3060"/>
          <w:tab w:val="left" w:pos="3960"/>
          <w:tab w:val="left" w:pos="5220"/>
          <w:tab w:val="left" w:pos="6390"/>
          <w:tab w:val="left" w:pos="6660"/>
          <w:tab w:val="left" w:pos="7560"/>
        </w:tabs>
        <w:spacing w:after="0"/>
        <w:ind w:left="720" w:hanging="446"/>
        <w:rPr>
          <w:szCs w:val="24"/>
        </w:rPr>
      </w:pPr>
      <w:r>
        <w:rPr>
          <w:szCs w:val="24"/>
        </w:rPr>
        <w:tab/>
      </w:r>
      <w:r>
        <w:rPr>
          <w:sz w:val="22"/>
          <w:szCs w:val="22"/>
        </w:rPr>
        <w:t>Address</w:t>
      </w:r>
      <w:r>
        <w:rPr>
          <w:szCs w:val="24"/>
        </w:rPr>
        <w:t>: ________________________________________________________________</w:t>
      </w:r>
    </w:p>
    <w:p w14:paraId="1B335101" w14:textId="77777777" w:rsidR="00AE4A93" w:rsidRPr="00A4133E" w:rsidRDefault="00AE4A93" w:rsidP="00AE4A93">
      <w:pPr>
        <w:pStyle w:val="policytext"/>
        <w:tabs>
          <w:tab w:val="left" w:pos="1980"/>
          <w:tab w:val="left" w:pos="3060"/>
          <w:tab w:val="left" w:pos="5400"/>
          <w:tab w:val="left" w:pos="7380"/>
          <w:tab w:val="left" w:pos="7560"/>
          <w:tab w:val="left" w:pos="7920"/>
        </w:tabs>
        <w:ind w:left="720" w:hanging="446"/>
        <w:rPr>
          <w:sz w:val="18"/>
          <w:szCs w:val="18"/>
        </w:rPr>
      </w:pPr>
      <w:r w:rsidRPr="00A4133E">
        <w:rPr>
          <w:sz w:val="18"/>
          <w:szCs w:val="18"/>
        </w:rPr>
        <w:tab/>
      </w:r>
      <w:r w:rsidRPr="00A4133E">
        <w:rPr>
          <w:sz w:val="18"/>
          <w:szCs w:val="18"/>
        </w:rPr>
        <w:tab/>
        <w:t>Street Address</w:t>
      </w:r>
      <w:r w:rsidRPr="00A4133E">
        <w:rPr>
          <w:sz w:val="18"/>
          <w:szCs w:val="18"/>
        </w:rPr>
        <w:tab/>
        <w:t>City</w:t>
      </w:r>
      <w:r w:rsidRPr="00A4133E">
        <w:rPr>
          <w:sz w:val="18"/>
          <w:szCs w:val="18"/>
        </w:rPr>
        <w:tab/>
        <w:t>State</w:t>
      </w:r>
      <w:r w:rsidRPr="00A4133E">
        <w:rPr>
          <w:sz w:val="18"/>
          <w:szCs w:val="18"/>
        </w:rPr>
        <w:tab/>
        <w:t>Zip</w:t>
      </w:r>
    </w:p>
    <w:p w14:paraId="1AB74139" w14:textId="77777777" w:rsidR="00AE4A93" w:rsidRDefault="00AE4A93" w:rsidP="00AE4A93">
      <w:pPr>
        <w:pStyle w:val="policytext"/>
        <w:tabs>
          <w:tab w:val="left" w:pos="1980"/>
          <w:tab w:val="left" w:pos="3060"/>
          <w:tab w:val="left" w:pos="3960"/>
          <w:tab w:val="left" w:pos="6390"/>
          <w:tab w:val="left" w:pos="6660"/>
          <w:tab w:val="left" w:pos="7560"/>
        </w:tabs>
        <w:spacing w:after="0"/>
        <w:ind w:left="720" w:hanging="446"/>
        <w:rPr>
          <w:sz w:val="22"/>
          <w:szCs w:val="22"/>
        </w:rPr>
      </w:pPr>
      <w:r>
        <w:rPr>
          <w:sz w:val="20"/>
        </w:rPr>
        <w:tab/>
      </w:r>
      <w:r>
        <w:rPr>
          <w:sz w:val="22"/>
          <w:szCs w:val="22"/>
        </w:rPr>
        <w:t>Phone Number: ___________________________________________________________</w:t>
      </w:r>
    </w:p>
    <w:p w14:paraId="034DE17B" w14:textId="77777777" w:rsidR="00AE4A93" w:rsidRPr="00A4133E" w:rsidRDefault="00AE4A93" w:rsidP="00AE4A93">
      <w:pPr>
        <w:pStyle w:val="policytext"/>
        <w:tabs>
          <w:tab w:val="left" w:pos="2340"/>
          <w:tab w:val="left" w:pos="3060"/>
          <w:tab w:val="left" w:pos="3960"/>
          <w:tab w:val="left" w:pos="6390"/>
          <w:tab w:val="left" w:pos="6660"/>
          <w:tab w:val="left" w:pos="7560"/>
        </w:tabs>
        <w:ind w:left="720" w:hanging="446"/>
        <w:rPr>
          <w:sz w:val="18"/>
          <w:szCs w:val="18"/>
        </w:rPr>
      </w:pPr>
      <w:r w:rsidRPr="00A4133E">
        <w:rPr>
          <w:sz w:val="18"/>
          <w:szCs w:val="18"/>
        </w:rPr>
        <w:tab/>
      </w:r>
      <w:r w:rsidRPr="00A4133E">
        <w:rPr>
          <w:sz w:val="18"/>
          <w:szCs w:val="18"/>
        </w:rPr>
        <w:tab/>
        <w:t>Home</w:t>
      </w:r>
      <w:r w:rsidRPr="00A4133E">
        <w:rPr>
          <w:sz w:val="18"/>
          <w:szCs w:val="18"/>
        </w:rPr>
        <w:tab/>
      </w:r>
      <w:r w:rsidRPr="00A4133E">
        <w:rPr>
          <w:sz w:val="18"/>
          <w:szCs w:val="18"/>
        </w:rPr>
        <w:tab/>
        <w:t>Father/Guardian Work</w:t>
      </w:r>
      <w:r w:rsidRPr="00A4133E">
        <w:rPr>
          <w:sz w:val="18"/>
          <w:szCs w:val="18"/>
        </w:rPr>
        <w:tab/>
        <w:t>Mother/Guardian Work</w:t>
      </w:r>
    </w:p>
    <w:p w14:paraId="5DCFE0E2"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rPr>
          <w:sz w:val="22"/>
          <w:szCs w:val="22"/>
        </w:rPr>
      </w:pPr>
      <w:r w:rsidRPr="00A4133E">
        <w:rPr>
          <w:sz w:val="22"/>
          <w:szCs w:val="22"/>
        </w:rPr>
        <w:t>I declare under the penalty of perjury that this student resides at the above address. I also agree to notify the school within two (2) weeks when residency has been changed. I understand that a new affidavit and a new proof of residency must be submitted. If I move outside the District, appropriate forms will also be required.</w:t>
      </w:r>
    </w:p>
    <w:p w14:paraId="0AF31699"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rPr>
          <w:sz w:val="22"/>
          <w:szCs w:val="22"/>
        </w:rPr>
      </w:pPr>
      <w:r w:rsidRPr="00A4133E">
        <w:rPr>
          <w:sz w:val="22"/>
          <w:szCs w:val="22"/>
        </w:rPr>
        <w:t>Falsification of any information or document required for residency verification or the use of the address of another person without actually residing there may result in; a) revocation of student enrollment; b) being held liable to reimburse the district for expenses incurred to educate this student; and/or c) civil action resulting from fraud, negligent misrepresentation and negligence.</w:t>
      </w:r>
    </w:p>
    <w:p w14:paraId="2AB6A38E"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spacing w:after="0"/>
        <w:rPr>
          <w:sz w:val="22"/>
          <w:szCs w:val="22"/>
        </w:rPr>
      </w:pPr>
      <w:r w:rsidRPr="00A4133E">
        <w:rPr>
          <w:sz w:val="22"/>
          <w:szCs w:val="22"/>
        </w:rPr>
        <w:t>____________________________________________</w:t>
      </w:r>
      <w:r w:rsidRPr="00A4133E">
        <w:rPr>
          <w:sz w:val="22"/>
          <w:szCs w:val="22"/>
        </w:rPr>
        <w:tab/>
        <w:t>_____________________________</w:t>
      </w:r>
    </w:p>
    <w:p w14:paraId="3BAD4C5D"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tabs>
          <w:tab w:val="left" w:pos="720"/>
          <w:tab w:val="left" w:pos="6480"/>
        </w:tabs>
        <w:rPr>
          <w:sz w:val="22"/>
          <w:szCs w:val="22"/>
        </w:rPr>
      </w:pPr>
      <w:r w:rsidRPr="00A4133E">
        <w:rPr>
          <w:sz w:val="22"/>
          <w:szCs w:val="22"/>
        </w:rPr>
        <w:tab/>
        <w:t>Signature of Parent/Guardian/Caregiver</w:t>
      </w:r>
      <w:r w:rsidRPr="00A4133E">
        <w:rPr>
          <w:sz w:val="22"/>
          <w:szCs w:val="22"/>
        </w:rPr>
        <w:tab/>
        <w:t>Date</w:t>
      </w:r>
    </w:p>
    <w:p w14:paraId="02575418"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tabs>
          <w:tab w:val="left" w:pos="720"/>
          <w:tab w:val="left" w:pos="6480"/>
        </w:tabs>
        <w:rPr>
          <w:sz w:val="22"/>
          <w:szCs w:val="22"/>
        </w:rPr>
      </w:pPr>
      <w:r w:rsidRPr="00A4133E">
        <w:rPr>
          <w:sz w:val="22"/>
          <w:szCs w:val="22"/>
        </w:rPr>
        <w:t>Subscribed and sworn before me on this_____ day of _____________________, 20_____.</w:t>
      </w:r>
    </w:p>
    <w:p w14:paraId="6B41DB0F"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spacing w:after="0"/>
        <w:rPr>
          <w:sz w:val="22"/>
          <w:szCs w:val="22"/>
        </w:rPr>
      </w:pPr>
      <w:r w:rsidRPr="00A4133E">
        <w:rPr>
          <w:sz w:val="22"/>
          <w:szCs w:val="22"/>
        </w:rPr>
        <w:t>____________________________________________</w:t>
      </w:r>
      <w:r w:rsidRPr="00A4133E">
        <w:rPr>
          <w:sz w:val="22"/>
          <w:szCs w:val="22"/>
        </w:rPr>
        <w:tab/>
        <w:t>_____________________________</w:t>
      </w:r>
    </w:p>
    <w:p w14:paraId="587DAD16"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tabs>
          <w:tab w:val="left" w:pos="720"/>
          <w:tab w:val="left" w:pos="5040"/>
          <w:tab w:val="left" w:pos="6480"/>
        </w:tabs>
        <w:spacing w:after="0"/>
        <w:rPr>
          <w:sz w:val="18"/>
          <w:szCs w:val="18"/>
        </w:rPr>
      </w:pPr>
      <w:r w:rsidRPr="00A4133E">
        <w:rPr>
          <w:sz w:val="18"/>
          <w:szCs w:val="18"/>
        </w:rPr>
        <w:tab/>
        <w:t>Official School District Signature</w:t>
      </w:r>
      <w:r w:rsidRPr="00A4133E">
        <w:rPr>
          <w:sz w:val="18"/>
          <w:szCs w:val="18"/>
        </w:rPr>
        <w:tab/>
        <w:t>OR</w:t>
      </w:r>
      <w:r w:rsidRPr="00A4133E">
        <w:rPr>
          <w:sz w:val="18"/>
          <w:szCs w:val="18"/>
        </w:rPr>
        <w:tab/>
        <w:t>Notary Public Signature</w:t>
      </w:r>
    </w:p>
    <w:p w14:paraId="6865FF47" w14:textId="77777777" w:rsidR="00AE4A93" w:rsidRPr="00A4133E" w:rsidRDefault="00AE4A93" w:rsidP="00AE4A93">
      <w:pPr>
        <w:pStyle w:val="policytext"/>
        <w:pBdr>
          <w:top w:val="single" w:sz="4" w:space="1" w:color="auto"/>
          <w:left w:val="single" w:sz="4" w:space="4" w:color="auto"/>
          <w:bottom w:val="single" w:sz="4" w:space="1" w:color="auto"/>
          <w:right w:val="single" w:sz="4" w:space="4" w:color="auto"/>
        </w:pBdr>
        <w:tabs>
          <w:tab w:val="left" w:pos="6030"/>
        </w:tabs>
        <w:spacing w:after="0"/>
        <w:rPr>
          <w:sz w:val="18"/>
          <w:szCs w:val="18"/>
        </w:rPr>
      </w:pPr>
      <w:r w:rsidRPr="00A4133E">
        <w:rPr>
          <w:sz w:val="18"/>
          <w:szCs w:val="18"/>
        </w:rPr>
        <w:tab/>
        <w:t>(Place Notary Seal or Stamp below)</w:t>
      </w:r>
    </w:p>
    <w:p w14:paraId="2BFF4247" w14:textId="77777777" w:rsidR="00AE4A93" w:rsidRDefault="00AE4A93" w:rsidP="00AE4A93">
      <w:pPr>
        <w:pStyle w:val="Heading1"/>
      </w:pPr>
      <w:r>
        <w:rPr>
          <w:smallCaps w:val="0"/>
        </w:rPr>
        <w:br w:type="page"/>
      </w:r>
      <w:r>
        <w:lastRenderedPageBreak/>
        <w:t>STUDENTS</w:t>
      </w:r>
      <w:r>
        <w:tab/>
      </w:r>
      <w:del w:id="141" w:author="Thurman, Garnett - KSBA" w:date="2024-05-13T12:29:00Z">
        <w:r w:rsidDel="00A4133E">
          <w:rPr>
            <w:vanish/>
          </w:rPr>
          <w:delText>V</w:delText>
        </w:r>
        <w:r w:rsidDel="00A4133E">
          <w:delText>09</w:delText>
        </w:r>
      </w:del>
      <w:ins w:id="142" w:author="Thurman, Garnett - KSBA" w:date="2024-05-13T12:29:00Z">
        <w:r>
          <w:rPr>
            <w:vanish/>
          </w:rPr>
          <w:t>I</w:t>
        </w:r>
        <w:r>
          <w:t>09</w:t>
        </w:r>
      </w:ins>
      <w:r>
        <w:t>.12 AP.2</w:t>
      </w:r>
    </w:p>
    <w:p w14:paraId="7A9E5E74" w14:textId="77777777" w:rsidR="00AE4A93" w:rsidRDefault="00AE4A93" w:rsidP="00AE4A93">
      <w:pPr>
        <w:pStyle w:val="Heading1"/>
      </w:pPr>
      <w:r>
        <w:tab/>
        <w:t>(Continued)</w:t>
      </w:r>
    </w:p>
    <w:p w14:paraId="289A7EFB" w14:textId="77777777" w:rsidR="00AE4A93" w:rsidRDefault="00AE4A93" w:rsidP="00AE4A93">
      <w:pPr>
        <w:pStyle w:val="policytitle"/>
      </w:pPr>
      <w:r>
        <w:t>Residency Affidavit</w:t>
      </w:r>
    </w:p>
    <w:p w14:paraId="4A0619F5" w14:textId="77777777" w:rsidR="00AE4A93" w:rsidRDefault="00AE4A93" w:rsidP="00AE4A93">
      <w:pPr>
        <w:pStyle w:val="policytext"/>
        <w:numPr>
          <w:ilvl w:val="0"/>
          <w:numId w:val="5"/>
        </w:numPr>
        <w:spacing w:after="80"/>
        <w:ind w:left="360" w:hanging="360"/>
        <w:textAlignment w:val="auto"/>
        <w:rPr>
          <w:sz w:val="22"/>
          <w:szCs w:val="22"/>
        </w:rPr>
      </w:pPr>
      <w:r>
        <w:rPr>
          <w:sz w:val="22"/>
          <w:szCs w:val="22"/>
        </w:rPr>
        <w:t>Residency</w:t>
      </w:r>
    </w:p>
    <w:p w14:paraId="671E9D60" w14:textId="77777777" w:rsidR="00AE4A93" w:rsidRDefault="00AE4A93" w:rsidP="00AE4A93">
      <w:pPr>
        <w:pStyle w:val="policytext"/>
        <w:numPr>
          <w:ilvl w:val="0"/>
          <w:numId w:val="7"/>
        </w:numPr>
        <w:spacing w:after="80"/>
        <w:textAlignment w:val="auto"/>
        <w:rPr>
          <w:sz w:val="22"/>
          <w:szCs w:val="22"/>
        </w:rPr>
      </w:pPr>
      <w:r>
        <w:rPr>
          <w:sz w:val="22"/>
          <w:szCs w:val="22"/>
        </w:rPr>
        <w:t>Verification of Joint Residency:</w:t>
      </w:r>
    </w:p>
    <w:p w14:paraId="1C884FC2" w14:textId="77777777" w:rsidR="00AE4A93" w:rsidRDefault="00AE4A93" w:rsidP="00AE4A93">
      <w:pPr>
        <w:pStyle w:val="policytext"/>
        <w:spacing w:after="80"/>
        <w:ind w:left="720"/>
        <w:rPr>
          <w:sz w:val="22"/>
          <w:szCs w:val="22"/>
        </w:rPr>
      </w:pPr>
      <w:r>
        <w:rPr>
          <w:sz w:val="22"/>
          <w:szCs w:val="22"/>
        </w:rPr>
        <w:t>The person with whom the student lives and who claims custody of the student must attach proof of residency, dated within the last _____ days and must show parent, guardian or caregiver’s legal name and street address.</w:t>
      </w:r>
    </w:p>
    <w:p w14:paraId="34687DD3" w14:textId="77777777" w:rsidR="00AE4A93" w:rsidRDefault="00AE4A93" w:rsidP="00AE4A93">
      <w:pPr>
        <w:pStyle w:val="policytext"/>
        <w:spacing w:after="80"/>
        <w:ind w:left="720"/>
        <w:rPr>
          <w:sz w:val="22"/>
          <w:szCs w:val="22"/>
        </w:rPr>
      </w:pPr>
      <w:r>
        <w:rPr>
          <w:sz w:val="22"/>
          <w:szCs w:val="22"/>
        </w:rPr>
        <w:t xml:space="preserve">PRINT FIRST AND LAST NAMES OF PERSON(S) providing proof of residency. I declare under penalty of perjury, that the </w:t>
      </w:r>
      <w:proofErr w:type="gramStart"/>
      <w:r>
        <w:rPr>
          <w:sz w:val="22"/>
          <w:szCs w:val="22"/>
        </w:rPr>
        <w:t>above named</w:t>
      </w:r>
      <w:proofErr w:type="gramEnd"/>
      <w:r>
        <w:rPr>
          <w:sz w:val="22"/>
          <w:szCs w:val="22"/>
        </w:rPr>
        <w:t xml:space="preserve"> student lives at this address with me. I also agree to notify the school within two (2) weeks when residency has changed.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51"/>
        <w:gridCol w:w="2928"/>
      </w:tblGrid>
      <w:tr w:rsidR="00AE4A93" w14:paraId="199FE8E3" w14:textId="77777777" w:rsidTr="00B825F9">
        <w:tc>
          <w:tcPr>
            <w:tcW w:w="3192" w:type="dxa"/>
            <w:tcBorders>
              <w:top w:val="single" w:sz="4" w:space="0" w:color="auto"/>
              <w:left w:val="single" w:sz="4" w:space="0" w:color="auto"/>
              <w:bottom w:val="single" w:sz="4" w:space="0" w:color="auto"/>
              <w:right w:val="single" w:sz="4" w:space="0" w:color="auto"/>
            </w:tcBorders>
            <w:hideMark/>
          </w:tcPr>
          <w:p w14:paraId="27AFD1E8" w14:textId="77777777" w:rsidR="00AE4A93" w:rsidRDefault="00AE4A93" w:rsidP="00B825F9">
            <w:pPr>
              <w:pStyle w:val="policytext"/>
              <w:spacing w:after="80"/>
              <w:jc w:val="center"/>
              <w:rPr>
                <w:sz w:val="22"/>
                <w:szCs w:val="22"/>
              </w:rPr>
            </w:pPr>
            <w:r>
              <w:rPr>
                <w:sz w:val="22"/>
                <w:szCs w:val="22"/>
              </w:rPr>
              <w:t>First Name</w:t>
            </w:r>
          </w:p>
        </w:tc>
        <w:tc>
          <w:tcPr>
            <w:tcW w:w="3192" w:type="dxa"/>
            <w:tcBorders>
              <w:top w:val="single" w:sz="4" w:space="0" w:color="auto"/>
              <w:left w:val="single" w:sz="4" w:space="0" w:color="auto"/>
              <w:bottom w:val="single" w:sz="4" w:space="0" w:color="auto"/>
              <w:right w:val="single" w:sz="4" w:space="0" w:color="auto"/>
            </w:tcBorders>
            <w:hideMark/>
          </w:tcPr>
          <w:p w14:paraId="1F148B59" w14:textId="77777777" w:rsidR="00AE4A93" w:rsidRDefault="00AE4A93" w:rsidP="00B825F9">
            <w:pPr>
              <w:pStyle w:val="policytext"/>
              <w:spacing w:after="80"/>
              <w:jc w:val="center"/>
              <w:rPr>
                <w:sz w:val="22"/>
                <w:szCs w:val="22"/>
              </w:rPr>
            </w:pPr>
            <w:r>
              <w:rPr>
                <w:sz w:val="22"/>
                <w:szCs w:val="22"/>
              </w:rPr>
              <w:t>Last Name</w:t>
            </w:r>
          </w:p>
        </w:tc>
        <w:tc>
          <w:tcPr>
            <w:tcW w:w="3192" w:type="dxa"/>
            <w:tcBorders>
              <w:top w:val="single" w:sz="4" w:space="0" w:color="auto"/>
              <w:left w:val="single" w:sz="4" w:space="0" w:color="auto"/>
              <w:bottom w:val="single" w:sz="4" w:space="0" w:color="auto"/>
              <w:right w:val="single" w:sz="4" w:space="0" w:color="auto"/>
            </w:tcBorders>
            <w:hideMark/>
          </w:tcPr>
          <w:p w14:paraId="7232958B" w14:textId="77777777" w:rsidR="00AE4A93" w:rsidRDefault="00AE4A93" w:rsidP="00B825F9">
            <w:pPr>
              <w:pStyle w:val="policytext"/>
              <w:spacing w:after="80"/>
              <w:jc w:val="center"/>
              <w:rPr>
                <w:sz w:val="22"/>
                <w:szCs w:val="22"/>
              </w:rPr>
            </w:pPr>
            <w:r>
              <w:rPr>
                <w:sz w:val="22"/>
                <w:szCs w:val="22"/>
              </w:rPr>
              <w:t>Signature(s) of Person(s)</w:t>
            </w:r>
          </w:p>
        </w:tc>
      </w:tr>
      <w:tr w:rsidR="00AE4A93" w14:paraId="52370EBC" w14:textId="77777777" w:rsidTr="00B825F9">
        <w:tc>
          <w:tcPr>
            <w:tcW w:w="3192" w:type="dxa"/>
            <w:tcBorders>
              <w:top w:val="single" w:sz="4" w:space="0" w:color="auto"/>
              <w:left w:val="single" w:sz="4" w:space="0" w:color="auto"/>
              <w:bottom w:val="single" w:sz="4" w:space="0" w:color="auto"/>
              <w:right w:val="single" w:sz="4" w:space="0" w:color="auto"/>
            </w:tcBorders>
          </w:tcPr>
          <w:p w14:paraId="26B61BD1" w14:textId="77777777" w:rsidR="00AE4A93" w:rsidRDefault="00AE4A93" w:rsidP="00B825F9">
            <w:pPr>
              <w:pStyle w:val="policytext"/>
              <w:spacing w:after="80"/>
              <w:rPr>
                <w:sz w:val="22"/>
                <w:szCs w:val="22"/>
              </w:rPr>
            </w:pPr>
          </w:p>
        </w:tc>
        <w:tc>
          <w:tcPr>
            <w:tcW w:w="3192" w:type="dxa"/>
            <w:tcBorders>
              <w:top w:val="single" w:sz="4" w:space="0" w:color="auto"/>
              <w:left w:val="single" w:sz="4" w:space="0" w:color="auto"/>
              <w:bottom w:val="single" w:sz="4" w:space="0" w:color="auto"/>
              <w:right w:val="single" w:sz="4" w:space="0" w:color="auto"/>
            </w:tcBorders>
          </w:tcPr>
          <w:p w14:paraId="3355E21D" w14:textId="77777777" w:rsidR="00AE4A93" w:rsidRDefault="00AE4A93" w:rsidP="00B825F9">
            <w:pPr>
              <w:pStyle w:val="policytext"/>
              <w:spacing w:after="80"/>
              <w:rPr>
                <w:sz w:val="22"/>
                <w:szCs w:val="22"/>
              </w:rPr>
            </w:pPr>
          </w:p>
        </w:tc>
        <w:tc>
          <w:tcPr>
            <w:tcW w:w="3192" w:type="dxa"/>
            <w:tcBorders>
              <w:top w:val="single" w:sz="4" w:space="0" w:color="auto"/>
              <w:left w:val="single" w:sz="4" w:space="0" w:color="auto"/>
              <w:bottom w:val="single" w:sz="4" w:space="0" w:color="auto"/>
              <w:right w:val="single" w:sz="4" w:space="0" w:color="auto"/>
            </w:tcBorders>
          </w:tcPr>
          <w:p w14:paraId="00D04D6D" w14:textId="77777777" w:rsidR="00AE4A93" w:rsidRDefault="00AE4A93" w:rsidP="00B825F9">
            <w:pPr>
              <w:pStyle w:val="policytext"/>
              <w:spacing w:after="80"/>
              <w:rPr>
                <w:sz w:val="22"/>
                <w:szCs w:val="22"/>
              </w:rPr>
            </w:pPr>
          </w:p>
        </w:tc>
      </w:tr>
      <w:tr w:rsidR="00AE4A93" w14:paraId="3D361BD7" w14:textId="77777777" w:rsidTr="00B825F9">
        <w:tc>
          <w:tcPr>
            <w:tcW w:w="3192" w:type="dxa"/>
            <w:tcBorders>
              <w:top w:val="single" w:sz="4" w:space="0" w:color="auto"/>
              <w:left w:val="single" w:sz="4" w:space="0" w:color="auto"/>
              <w:bottom w:val="single" w:sz="4" w:space="0" w:color="auto"/>
              <w:right w:val="single" w:sz="4" w:space="0" w:color="auto"/>
            </w:tcBorders>
          </w:tcPr>
          <w:p w14:paraId="253D2EB9" w14:textId="77777777" w:rsidR="00AE4A93" w:rsidRDefault="00AE4A93" w:rsidP="00B825F9">
            <w:pPr>
              <w:pStyle w:val="policytext"/>
              <w:spacing w:after="80"/>
              <w:rPr>
                <w:sz w:val="22"/>
                <w:szCs w:val="22"/>
              </w:rPr>
            </w:pPr>
          </w:p>
        </w:tc>
        <w:tc>
          <w:tcPr>
            <w:tcW w:w="3192" w:type="dxa"/>
            <w:tcBorders>
              <w:top w:val="single" w:sz="4" w:space="0" w:color="auto"/>
              <w:left w:val="single" w:sz="4" w:space="0" w:color="auto"/>
              <w:bottom w:val="single" w:sz="4" w:space="0" w:color="auto"/>
              <w:right w:val="single" w:sz="4" w:space="0" w:color="auto"/>
            </w:tcBorders>
          </w:tcPr>
          <w:p w14:paraId="373627C7" w14:textId="77777777" w:rsidR="00AE4A93" w:rsidRDefault="00AE4A93" w:rsidP="00B825F9">
            <w:pPr>
              <w:pStyle w:val="policytext"/>
              <w:spacing w:after="80"/>
              <w:rPr>
                <w:sz w:val="22"/>
                <w:szCs w:val="22"/>
              </w:rPr>
            </w:pPr>
          </w:p>
        </w:tc>
        <w:tc>
          <w:tcPr>
            <w:tcW w:w="3192" w:type="dxa"/>
            <w:tcBorders>
              <w:top w:val="single" w:sz="4" w:space="0" w:color="auto"/>
              <w:left w:val="single" w:sz="4" w:space="0" w:color="auto"/>
              <w:bottom w:val="single" w:sz="4" w:space="0" w:color="auto"/>
              <w:right w:val="single" w:sz="4" w:space="0" w:color="auto"/>
            </w:tcBorders>
          </w:tcPr>
          <w:p w14:paraId="33A0DC74" w14:textId="77777777" w:rsidR="00AE4A93" w:rsidRDefault="00AE4A93" w:rsidP="00B825F9">
            <w:pPr>
              <w:pStyle w:val="policytext"/>
              <w:spacing w:after="80"/>
              <w:rPr>
                <w:sz w:val="22"/>
                <w:szCs w:val="22"/>
              </w:rPr>
            </w:pPr>
          </w:p>
        </w:tc>
      </w:tr>
    </w:tbl>
    <w:p w14:paraId="5FD6EECE" w14:textId="77777777" w:rsidR="00AE4A93" w:rsidRDefault="00AE4A93" w:rsidP="00AE4A93">
      <w:pPr>
        <w:pStyle w:val="policytext"/>
        <w:numPr>
          <w:ilvl w:val="0"/>
          <w:numId w:val="7"/>
        </w:numPr>
        <w:spacing w:after="80"/>
        <w:textAlignment w:val="auto"/>
        <w:rPr>
          <w:sz w:val="22"/>
          <w:szCs w:val="22"/>
        </w:rPr>
      </w:pPr>
      <w:r>
        <w:rPr>
          <w:sz w:val="22"/>
          <w:szCs w:val="22"/>
        </w:rPr>
        <w:t>Proof of Residency:</w:t>
      </w:r>
    </w:p>
    <w:p w14:paraId="53943DA9" w14:textId="77777777" w:rsidR="00AE4A93" w:rsidRDefault="00AE4A93" w:rsidP="00AE4A93">
      <w:pPr>
        <w:pStyle w:val="policytext"/>
        <w:spacing w:after="80"/>
        <w:ind w:firstLine="720"/>
        <w:rPr>
          <w:sz w:val="22"/>
          <w:szCs w:val="22"/>
        </w:rPr>
      </w:pPr>
      <w:r>
        <w:rPr>
          <w:sz w:val="22"/>
          <w:szCs w:val="22"/>
        </w:rPr>
        <w:t xml:space="preserve">If you </w:t>
      </w:r>
      <w:r>
        <w:rPr>
          <w:b/>
          <w:sz w:val="22"/>
          <w:szCs w:val="22"/>
          <w:u w:val="single"/>
        </w:rPr>
        <w:t>own</w:t>
      </w:r>
      <w:r>
        <w:rPr>
          <w:sz w:val="22"/>
          <w:szCs w:val="22"/>
        </w:rPr>
        <w:t xml:space="preserve"> property in the county you reside, please attach:</w:t>
      </w:r>
    </w:p>
    <w:p w14:paraId="790E5AA7" w14:textId="77777777" w:rsidR="00AE4A93" w:rsidRDefault="00AE4A93" w:rsidP="00AE4A93">
      <w:pPr>
        <w:pStyle w:val="policytext"/>
        <w:numPr>
          <w:ilvl w:val="0"/>
          <w:numId w:val="8"/>
        </w:numPr>
        <w:spacing w:after="80"/>
        <w:textAlignment w:val="auto"/>
        <w:rPr>
          <w:sz w:val="22"/>
          <w:szCs w:val="22"/>
        </w:rPr>
      </w:pPr>
      <w:r>
        <w:rPr>
          <w:sz w:val="22"/>
          <w:szCs w:val="22"/>
        </w:rPr>
        <w:t>A county Property Tax Bill or a Mortgage Statement in your name showing the residence property; and</w:t>
      </w:r>
    </w:p>
    <w:p w14:paraId="36B8A5D7" w14:textId="77777777" w:rsidR="00AE4A93" w:rsidRDefault="00AE4A93" w:rsidP="00AE4A93">
      <w:pPr>
        <w:pStyle w:val="policytext"/>
        <w:numPr>
          <w:ilvl w:val="0"/>
          <w:numId w:val="8"/>
        </w:numPr>
        <w:spacing w:after="80"/>
        <w:textAlignment w:val="auto"/>
        <w:rPr>
          <w:sz w:val="22"/>
          <w:szCs w:val="22"/>
        </w:rPr>
      </w:pPr>
      <w:r>
        <w:rPr>
          <w:sz w:val="22"/>
          <w:szCs w:val="22"/>
        </w:rPr>
        <w:t>A utility bill in your name for the current month showing the residence property address; and one of the items listed below:</w:t>
      </w:r>
    </w:p>
    <w:p w14:paraId="64BEF59B" w14:textId="77777777" w:rsidR="00AE4A93" w:rsidRDefault="00AE4A93" w:rsidP="00AE4A93">
      <w:pPr>
        <w:pStyle w:val="policytext"/>
        <w:numPr>
          <w:ilvl w:val="1"/>
          <w:numId w:val="8"/>
        </w:numPr>
        <w:spacing w:after="80"/>
        <w:textAlignment w:val="auto"/>
        <w:rPr>
          <w:sz w:val="22"/>
          <w:szCs w:val="22"/>
        </w:rPr>
      </w:pPr>
      <w:r>
        <w:rPr>
          <w:sz w:val="22"/>
          <w:szCs w:val="22"/>
        </w:rPr>
        <w:t>Proof of residency from the County Registrar of Voters; or</w:t>
      </w:r>
    </w:p>
    <w:p w14:paraId="0CE1269C" w14:textId="77777777" w:rsidR="00AE4A93" w:rsidRDefault="00AE4A93" w:rsidP="00AE4A93">
      <w:pPr>
        <w:pStyle w:val="policytext"/>
        <w:numPr>
          <w:ilvl w:val="1"/>
          <w:numId w:val="8"/>
        </w:numPr>
        <w:spacing w:after="80"/>
        <w:textAlignment w:val="auto"/>
        <w:rPr>
          <w:sz w:val="22"/>
          <w:szCs w:val="22"/>
        </w:rPr>
      </w:pPr>
      <w:r>
        <w:rPr>
          <w:sz w:val="22"/>
          <w:szCs w:val="22"/>
        </w:rPr>
        <w:t>Current vehicle registration showing the residency property address; or</w:t>
      </w:r>
    </w:p>
    <w:p w14:paraId="3492E658" w14:textId="77777777" w:rsidR="00AE4A93" w:rsidRDefault="00AE4A93" w:rsidP="00AE4A93">
      <w:pPr>
        <w:pStyle w:val="policytext"/>
        <w:numPr>
          <w:ilvl w:val="1"/>
          <w:numId w:val="8"/>
        </w:numPr>
        <w:spacing w:after="80"/>
        <w:textAlignment w:val="auto"/>
        <w:rPr>
          <w:sz w:val="22"/>
          <w:szCs w:val="22"/>
        </w:rPr>
      </w:pPr>
      <w:r>
        <w:rPr>
          <w:sz w:val="22"/>
          <w:szCs w:val="22"/>
        </w:rPr>
        <w:t>One other bill mailed to you at your residence address; or</w:t>
      </w:r>
    </w:p>
    <w:p w14:paraId="029B963D" w14:textId="77777777" w:rsidR="00AE4A93" w:rsidRDefault="00AE4A93" w:rsidP="00AE4A93">
      <w:pPr>
        <w:pStyle w:val="policytext"/>
        <w:numPr>
          <w:ilvl w:val="1"/>
          <w:numId w:val="8"/>
        </w:numPr>
        <w:spacing w:after="80"/>
        <w:textAlignment w:val="auto"/>
        <w:rPr>
          <w:sz w:val="22"/>
          <w:szCs w:val="22"/>
        </w:rPr>
      </w:pPr>
      <w:r>
        <w:rPr>
          <w:sz w:val="22"/>
          <w:szCs w:val="22"/>
        </w:rPr>
        <w:t>A cancelled check in your name for the current month showing the residence property address.</w:t>
      </w:r>
    </w:p>
    <w:p w14:paraId="25DF5497" w14:textId="77777777" w:rsidR="00AE4A93" w:rsidRDefault="00AE4A93" w:rsidP="00AE4A93">
      <w:pPr>
        <w:pStyle w:val="policytext"/>
        <w:numPr>
          <w:ilvl w:val="1"/>
          <w:numId w:val="8"/>
        </w:numPr>
        <w:spacing w:after="80"/>
        <w:textAlignment w:val="auto"/>
        <w:rPr>
          <w:sz w:val="22"/>
          <w:szCs w:val="22"/>
        </w:rPr>
      </w:pPr>
      <w:r>
        <w:rPr>
          <w:sz w:val="22"/>
          <w:szCs w:val="22"/>
        </w:rPr>
        <w:t>______________________________________________________________</w:t>
      </w:r>
    </w:p>
    <w:p w14:paraId="03BCE1B4" w14:textId="77777777" w:rsidR="00AE4A93" w:rsidRDefault="00AE4A93" w:rsidP="00AE4A93">
      <w:pPr>
        <w:pStyle w:val="policytext"/>
        <w:spacing w:after="80"/>
        <w:ind w:left="720"/>
        <w:rPr>
          <w:sz w:val="22"/>
          <w:szCs w:val="22"/>
        </w:rPr>
      </w:pPr>
      <w:r>
        <w:rPr>
          <w:sz w:val="22"/>
          <w:szCs w:val="22"/>
        </w:rPr>
        <w:t xml:space="preserve">If you </w:t>
      </w:r>
      <w:r>
        <w:rPr>
          <w:b/>
          <w:sz w:val="22"/>
          <w:szCs w:val="22"/>
          <w:u w:val="single"/>
        </w:rPr>
        <w:t>rent</w:t>
      </w:r>
      <w:r>
        <w:rPr>
          <w:sz w:val="22"/>
          <w:szCs w:val="22"/>
        </w:rPr>
        <w:t xml:space="preserve"> property in which you reside, please attach;</w:t>
      </w:r>
    </w:p>
    <w:p w14:paraId="002B6D64" w14:textId="77777777" w:rsidR="00AE4A93" w:rsidRDefault="00AE4A93" w:rsidP="00AE4A93">
      <w:pPr>
        <w:pStyle w:val="policytext"/>
        <w:numPr>
          <w:ilvl w:val="0"/>
          <w:numId w:val="9"/>
        </w:numPr>
        <w:spacing w:after="80"/>
        <w:textAlignment w:val="auto"/>
        <w:rPr>
          <w:sz w:val="22"/>
          <w:szCs w:val="22"/>
        </w:rPr>
      </w:pPr>
      <w:r>
        <w:rPr>
          <w:sz w:val="22"/>
          <w:szCs w:val="22"/>
        </w:rPr>
        <w:t>Copy of the lease/rental agreement; and</w:t>
      </w:r>
    </w:p>
    <w:p w14:paraId="1D10553F" w14:textId="77777777" w:rsidR="00AE4A93" w:rsidRDefault="00AE4A93" w:rsidP="00AE4A93">
      <w:pPr>
        <w:pStyle w:val="policytext"/>
        <w:numPr>
          <w:ilvl w:val="0"/>
          <w:numId w:val="9"/>
        </w:numPr>
        <w:spacing w:after="80"/>
        <w:textAlignment w:val="auto"/>
        <w:rPr>
          <w:sz w:val="22"/>
          <w:szCs w:val="22"/>
        </w:rPr>
      </w:pPr>
      <w:r>
        <w:rPr>
          <w:sz w:val="22"/>
          <w:szCs w:val="22"/>
        </w:rPr>
        <w:t>A utility bill in your name showing the residence property address or, if such service is included as part of the rental agreement, you must provide satisfactory evidence that it is so included; and one of the items listed below:</w:t>
      </w:r>
    </w:p>
    <w:p w14:paraId="16A3030B" w14:textId="77777777" w:rsidR="00AE4A93" w:rsidRDefault="00AE4A93" w:rsidP="00AE4A93">
      <w:pPr>
        <w:pStyle w:val="policytext"/>
        <w:numPr>
          <w:ilvl w:val="1"/>
          <w:numId w:val="9"/>
        </w:numPr>
        <w:spacing w:after="80"/>
        <w:textAlignment w:val="auto"/>
        <w:rPr>
          <w:sz w:val="22"/>
          <w:szCs w:val="22"/>
        </w:rPr>
      </w:pPr>
      <w:r>
        <w:rPr>
          <w:sz w:val="22"/>
          <w:szCs w:val="22"/>
        </w:rPr>
        <w:t>Proof of residency from the County Registrar of Voters; or</w:t>
      </w:r>
    </w:p>
    <w:p w14:paraId="06B884DB" w14:textId="77777777" w:rsidR="00AE4A93" w:rsidRDefault="00AE4A93" w:rsidP="00AE4A93">
      <w:pPr>
        <w:pStyle w:val="policytext"/>
        <w:numPr>
          <w:ilvl w:val="1"/>
          <w:numId w:val="9"/>
        </w:numPr>
        <w:spacing w:after="80"/>
        <w:textAlignment w:val="auto"/>
        <w:rPr>
          <w:sz w:val="22"/>
          <w:szCs w:val="22"/>
        </w:rPr>
      </w:pPr>
      <w:r>
        <w:rPr>
          <w:sz w:val="22"/>
          <w:szCs w:val="22"/>
        </w:rPr>
        <w:t>Current vehicle registration showing the residency property address; or</w:t>
      </w:r>
    </w:p>
    <w:p w14:paraId="6FCD8073" w14:textId="77777777" w:rsidR="00AE4A93" w:rsidRDefault="00AE4A93" w:rsidP="00AE4A93">
      <w:pPr>
        <w:pStyle w:val="policytext"/>
        <w:numPr>
          <w:ilvl w:val="1"/>
          <w:numId w:val="9"/>
        </w:numPr>
        <w:spacing w:after="80"/>
        <w:textAlignment w:val="auto"/>
        <w:rPr>
          <w:sz w:val="22"/>
          <w:szCs w:val="22"/>
        </w:rPr>
      </w:pPr>
      <w:r>
        <w:rPr>
          <w:sz w:val="22"/>
          <w:szCs w:val="22"/>
        </w:rPr>
        <w:t>One other bill mailed to you at your residence address; or</w:t>
      </w:r>
    </w:p>
    <w:p w14:paraId="39C5B324" w14:textId="77777777" w:rsidR="00AE4A93" w:rsidRDefault="00AE4A93" w:rsidP="00AE4A93">
      <w:pPr>
        <w:pStyle w:val="policytext"/>
        <w:numPr>
          <w:ilvl w:val="1"/>
          <w:numId w:val="9"/>
        </w:numPr>
        <w:spacing w:after="80"/>
        <w:textAlignment w:val="auto"/>
        <w:rPr>
          <w:sz w:val="22"/>
          <w:szCs w:val="22"/>
        </w:rPr>
      </w:pPr>
      <w:r>
        <w:rPr>
          <w:sz w:val="22"/>
          <w:szCs w:val="22"/>
        </w:rPr>
        <w:t>A cancelled check in your name for the current month showing the residence property address.</w:t>
      </w:r>
    </w:p>
    <w:p w14:paraId="70762D30" w14:textId="77777777" w:rsidR="00AE4A93" w:rsidRDefault="00AE4A93" w:rsidP="00AE4A93">
      <w:pPr>
        <w:pStyle w:val="policytext"/>
        <w:numPr>
          <w:ilvl w:val="1"/>
          <w:numId w:val="9"/>
        </w:numPr>
        <w:spacing w:after="80"/>
        <w:textAlignment w:val="auto"/>
        <w:rPr>
          <w:sz w:val="22"/>
          <w:szCs w:val="22"/>
        </w:rPr>
      </w:pPr>
      <w:r>
        <w:rPr>
          <w:sz w:val="22"/>
          <w:szCs w:val="22"/>
        </w:rPr>
        <w:t>______________________________________________________________</w:t>
      </w:r>
    </w:p>
    <w:p w14:paraId="00B084BA" w14:textId="77777777" w:rsidR="00AE4A93" w:rsidRDefault="00AE4A93" w:rsidP="00AE4A93">
      <w:pPr>
        <w:pStyle w:val="policytext"/>
        <w:rPr>
          <w:sz w:val="22"/>
          <w:szCs w:val="22"/>
        </w:rPr>
      </w:pPr>
      <w:r>
        <w:rPr>
          <w:sz w:val="22"/>
          <w:szCs w:val="22"/>
        </w:rPr>
        <w:t xml:space="preserve">If you are </w:t>
      </w:r>
      <w:r>
        <w:rPr>
          <w:b/>
          <w:sz w:val="22"/>
          <w:szCs w:val="22"/>
          <w:u w:val="single"/>
        </w:rPr>
        <w:t>sharing</w:t>
      </w:r>
      <w:r>
        <w:rPr>
          <w:sz w:val="22"/>
          <w:szCs w:val="22"/>
        </w:rPr>
        <w:t xml:space="preserve"> a home with another individual or family, please attach;</w:t>
      </w:r>
    </w:p>
    <w:p w14:paraId="0EE07178" w14:textId="77777777" w:rsidR="00AE4A93" w:rsidRDefault="00AE4A93" w:rsidP="00AE4A93">
      <w:pPr>
        <w:pStyle w:val="policytext"/>
        <w:numPr>
          <w:ilvl w:val="0"/>
          <w:numId w:val="10"/>
        </w:numPr>
        <w:ind w:left="0" w:firstLine="0"/>
        <w:textAlignment w:val="auto"/>
        <w:rPr>
          <w:sz w:val="22"/>
          <w:szCs w:val="22"/>
        </w:rPr>
      </w:pPr>
      <w:r>
        <w:rPr>
          <w:sz w:val="22"/>
          <w:szCs w:val="22"/>
        </w:rPr>
        <w:t>The Residence Affidavit signed by the primary resident of the home and subscribed and sworn before a District school employee OR Notary Public.</w:t>
      </w:r>
    </w:p>
    <w:p w14:paraId="536DCE47" w14:textId="77777777" w:rsidR="00AE4A93" w:rsidRDefault="00AE4A93" w:rsidP="00AE4A93">
      <w:pPr>
        <w:pStyle w:val="Heading1"/>
      </w:pPr>
      <w:r>
        <w:rPr>
          <w:smallCaps w:val="0"/>
          <w:sz w:val="22"/>
          <w:szCs w:val="22"/>
        </w:rPr>
        <w:br w:type="page"/>
      </w:r>
      <w:r>
        <w:lastRenderedPageBreak/>
        <w:t>STUDENTS</w:t>
      </w:r>
      <w:r>
        <w:tab/>
      </w:r>
      <w:del w:id="143" w:author="Thurman, Garnett - KSBA" w:date="2024-05-13T12:29:00Z">
        <w:r w:rsidDel="00A4133E">
          <w:rPr>
            <w:vanish/>
          </w:rPr>
          <w:delText>V</w:delText>
        </w:r>
        <w:r w:rsidDel="00A4133E">
          <w:delText>09</w:delText>
        </w:r>
      </w:del>
      <w:ins w:id="144" w:author="Thurman, Garnett - KSBA" w:date="2024-05-13T12:29:00Z">
        <w:r>
          <w:rPr>
            <w:vanish/>
          </w:rPr>
          <w:t>I</w:t>
        </w:r>
        <w:r>
          <w:t>09</w:t>
        </w:r>
      </w:ins>
      <w:r>
        <w:t>.12 AP.2</w:t>
      </w:r>
    </w:p>
    <w:p w14:paraId="368F5C4A" w14:textId="77777777" w:rsidR="00AE4A93" w:rsidRDefault="00AE4A93" w:rsidP="00AE4A93">
      <w:pPr>
        <w:pStyle w:val="Heading1"/>
      </w:pPr>
      <w:r>
        <w:tab/>
        <w:t>(Continued)</w:t>
      </w:r>
    </w:p>
    <w:p w14:paraId="34D440A0" w14:textId="77777777" w:rsidR="00AE4A93" w:rsidRDefault="00AE4A93" w:rsidP="00AE4A93">
      <w:pPr>
        <w:pStyle w:val="policytitle"/>
      </w:pPr>
      <w:r>
        <w:t>Residency Affidavit</w:t>
      </w:r>
    </w:p>
    <w:p w14:paraId="4DC00760" w14:textId="77777777" w:rsidR="00AE4A93" w:rsidRDefault="00AE4A93" w:rsidP="00AE4A93">
      <w:pPr>
        <w:pStyle w:val="policytext"/>
        <w:rPr>
          <w:sz w:val="22"/>
          <w:szCs w:val="22"/>
        </w:rPr>
      </w:pPr>
      <w:r>
        <w:rPr>
          <w:sz w:val="22"/>
          <w:szCs w:val="22"/>
        </w:rPr>
        <w:t>Proof of Residency (continued):</w:t>
      </w:r>
    </w:p>
    <w:p w14:paraId="5AE7D221" w14:textId="77777777" w:rsidR="00AE4A93" w:rsidRDefault="00AE4A93" w:rsidP="00AE4A93">
      <w:pPr>
        <w:pStyle w:val="policytext"/>
        <w:numPr>
          <w:ilvl w:val="0"/>
          <w:numId w:val="10"/>
        </w:numPr>
        <w:textAlignment w:val="auto"/>
        <w:rPr>
          <w:sz w:val="22"/>
          <w:szCs w:val="22"/>
        </w:rPr>
      </w:pPr>
      <w:r>
        <w:rPr>
          <w:sz w:val="22"/>
          <w:szCs w:val="22"/>
        </w:rPr>
        <w:t>A utility bill in your name showing the residence property address or, if such service is included as part of the rental agreement, you must provide satisfactory evidence that it is so included; and one of the items listed below:</w:t>
      </w:r>
    </w:p>
    <w:p w14:paraId="0A75172E" w14:textId="77777777" w:rsidR="00AE4A93" w:rsidRDefault="00AE4A93" w:rsidP="00AE4A93">
      <w:pPr>
        <w:pStyle w:val="policytext"/>
        <w:numPr>
          <w:ilvl w:val="1"/>
          <w:numId w:val="10"/>
        </w:numPr>
        <w:textAlignment w:val="auto"/>
        <w:rPr>
          <w:sz w:val="22"/>
          <w:szCs w:val="22"/>
        </w:rPr>
      </w:pPr>
      <w:r>
        <w:rPr>
          <w:sz w:val="22"/>
          <w:szCs w:val="22"/>
        </w:rPr>
        <w:t>Proof of residency from the County Registrar of Voters; or</w:t>
      </w:r>
    </w:p>
    <w:p w14:paraId="4906F55C" w14:textId="77777777" w:rsidR="00AE4A93" w:rsidRDefault="00AE4A93" w:rsidP="00AE4A93">
      <w:pPr>
        <w:pStyle w:val="policytext"/>
        <w:numPr>
          <w:ilvl w:val="1"/>
          <w:numId w:val="10"/>
        </w:numPr>
        <w:textAlignment w:val="auto"/>
        <w:rPr>
          <w:sz w:val="22"/>
          <w:szCs w:val="22"/>
        </w:rPr>
      </w:pPr>
      <w:r>
        <w:rPr>
          <w:sz w:val="22"/>
          <w:szCs w:val="22"/>
        </w:rPr>
        <w:t>Current vehicle registration showing the residency property address; or</w:t>
      </w:r>
    </w:p>
    <w:p w14:paraId="2AFFA65C" w14:textId="77777777" w:rsidR="00AE4A93" w:rsidRDefault="00AE4A93" w:rsidP="00AE4A93">
      <w:pPr>
        <w:pStyle w:val="policytext"/>
        <w:numPr>
          <w:ilvl w:val="1"/>
          <w:numId w:val="10"/>
        </w:numPr>
        <w:textAlignment w:val="auto"/>
        <w:rPr>
          <w:sz w:val="22"/>
          <w:szCs w:val="22"/>
        </w:rPr>
      </w:pPr>
      <w:r>
        <w:rPr>
          <w:sz w:val="22"/>
          <w:szCs w:val="22"/>
        </w:rPr>
        <w:t>One other bill mailed to you at your residence address; or</w:t>
      </w:r>
    </w:p>
    <w:p w14:paraId="2C9DEC64" w14:textId="77777777" w:rsidR="00AE4A93" w:rsidRDefault="00AE4A93" w:rsidP="00AE4A93">
      <w:pPr>
        <w:pStyle w:val="policytext"/>
        <w:numPr>
          <w:ilvl w:val="1"/>
          <w:numId w:val="10"/>
        </w:numPr>
        <w:textAlignment w:val="auto"/>
        <w:rPr>
          <w:sz w:val="22"/>
          <w:szCs w:val="22"/>
        </w:rPr>
      </w:pPr>
      <w:r>
        <w:rPr>
          <w:sz w:val="22"/>
          <w:szCs w:val="22"/>
        </w:rPr>
        <w:t>A cancelled check in your name for the current month showing the residence property address.</w:t>
      </w:r>
    </w:p>
    <w:p w14:paraId="4182916B" w14:textId="77777777" w:rsidR="00AE4A93" w:rsidRDefault="00AE4A93" w:rsidP="00AE4A93">
      <w:pPr>
        <w:pStyle w:val="policytext"/>
        <w:numPr>
          <w:ilvl w:val="1"/>
          <w:numId w:val="10"/>
        </w:numPr>
        <w:textAlignment w:val="auto"/>
        <w:rPr>
          <w:sz w:val="22"/>
          <w:szCs w:val="22"/>
        </w:rPr>
      </w:pPr>
      <w:r>
        <w:rPr>
          <w:sz w:val="22"/>
          <w:szCs w:val="22"/>
        </w:rPr>
        <w:t>______________________________________________________________</w:t>
      </w:r>
    </w:p>
    <w:p w14:paraId="49118E96" w14:textId="77777777" w:rsidR="00AE4A93" w:rsidRDefault="00AE4A93" w:rsidP="00AE4A93">
      <w:pPr>
        <w:pStyle w:val="policytext"/>
        <w:ind w:left="720"/>
        <w:rPr>
          <w:ins w:id="145" w:author="Thurman, Garnett - KSBA" w:date="2024-05-13T12:32:00Z"/>
          <w:sz w:val="22"/>
          <w:szCs w:val="22"/>
        </w:rPr>
      </w:pPr>
      <w:r>
        <w:rPr>
          <w:sz w:val="22"/>
          <w:szCs w:val="22"/>
        </w:rPr>
        <w:t>NOTE: If legal custody of a child is split between two (2) parents, in addition to the documents listed above, you must also attach a certified copy of the court order identifying each parent’s respective award of physical custody. You are responsible to immediately inform the school of any changes to the court order.</w:t>
      </w:r>
    </w:p>
    <w:p w14:paraId="4197ECBB" w14:textId="77777777" w:rsidR="00AE4A93" w:rsidRDefault="00AE4A93" w:rsidP="00AE4A93">
      <w:pPr>
        <w:pStyle w:val="policytext"/>
        <w:ind w:left="720"/>
        <w:rPr>
          <w:sz w:val="22"/>
          <w:szCs w:val="22"/>
        </w:rPr>
      </w:pPr>
      <w:ins w:id="146" w:author="Thurman, Garnett - KSBA" w:date="2024-05-13T12:32:00Z">
        <w:r>
          <w:rPr>
            <w:sz w:val="22"/>
            <w:szCs w:val="22"/>
          </w:rPr>
          <w:t>NOTE:</w:t>
        </w:r>
      </w:ins>
      <w:ins w:id="147" w:author="Thurman, Garnett - KSBA" w:date="2024-05-13T12:33:00Z">
        <w:r>
          <w:rPr>
            <w:sz w:val="22"/>
            <w:szCs w:val="22"/>
          </w:rPr>
          <w:t xml:space="preserve"> </w:t>
        </w:r>
        <w:r w:rsidRPr="00A4133E">
          <w:t xml:space="preserve">The District shall not require the parent or guardian of a child to appear in person for enrollment or course registration, including enrollment in a specific school or program within the </w:t>
        </w:r>
        <w:proofErr w:type="gramStart"/>
        <w:r w:rsidRPr="00A4133E">
          <w:t>District</w:t>
        </w:r>
        <w:proofErr w:type="gramEnd"/>
        <w:r w:rsidRPr="00A4133E">
          <w:t>, when the parent/guardian is prevented from doing so due to official military duties.</w:t>
        </w:r>
        <w:r>
          <w:t xml:space="preserve"> The parent/guardian may use, as proof of residence, military orders.</w:t>
        </w:r>
      </w:ins>
    </w:p>
    <w:p w14:paraId="7C618C69" w14:textId="77777777" w:rsidR="00AE4A93" w:rsidRDefault="00AE4A93" w:rsidP="00AE4A93">
      <w:pPr>
        <w:pStyle w:val="policytextright"/>
      </w:pPr>
      <w:r>
        <w:fldChar w:fldCharType="begin">
          <w:ffData>
            <w:name w:val="Text1"/>
            <w:enabled/>
            <w:calcOnExit w:val="0"/>
            <w:textInput/>
          </w:ffData>
        </w:fldChar>
      </w:r>
      <w:bookmarkStart w:id="14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p w14:paraId="4554871D" w14:textId="77777777" w:rsidR="00AE4A93" w:rsidRDefault="00AE4A93" w:rsidP="00AE4A93">
      <w:pPr>
        <w:pStyle w:val="policytextright"/>
      </w:pPr>
      <w:r>
        <w:fldChar w:fldCharType="begin">
          <w:ffData>
            <w:name w:val="Text2"/>
            <w:enabled/>
            <w:calcOnExit w:val="0"/>
            <w:textInput/>
          </w:ffData>
        </w:fldChar>
      </w:r>
      <w:bookmarkStart w:id="14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6CF76B41" w14:textId="77777777" w:rsidR="00F776E7" w:rsidRDefault="00F776E7" w:rsidP="00AE4A93"/>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FC0"/>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EC3DE5"/>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FF3B4B"/>
    <w:multiLevelType w:val="hybridMultilevel"/>
    <w:tmpl w:val="B9AA67A2"/>
    <w:lvl w:ilvl="0" w:tplc="D7CE80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966CEC"/>
    <w:multiLevelType w:val="hybridMultilevel"/>
    <w:tmpl w:val="B6CC54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F1018F"/>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812932"/>
    <w:multiLevelType w:val="hybridMultilevel"/>
    <w:tmpl w:val="04B616B2"/>
    <w:lvl w:ilvl="0" w:tplc="F3209F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9362C03"/>
    <w:multiLevelType w:val="hybridMultilevel"/>
    <w:tmpl w:val="C7EE7000"/>
    <w:lvl w:ilvl="0" w:tplc="D32820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CB441C1"/>
    <w:multiLevelType w:val="hybridMultilevel"/>
    <w:tmpl w:val="5B54222C"/>
    <w:lvl w:ilvl="0" w:tplc="56EAC0B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3DC1AE1"/>
    <w:multiLevelType w:val="hybridMultilevel"/>
    <w:tmpl w:val="D21C1E16"/>
    <w:lvl w:ilvl="0" w:tplc="CBF2AF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7B52301"/>
    <w:multiLevelType w:val="singleLevel"/>
    <w:tmpl w:val="706EABBC"/>
    <w:lvl w:ilvl="0">
      <w:start w:val="1"/>
      <w:numFmt w:val="decimal"/>
      <w:lvlText w:val="%1."/>
      <w:legacy w:legacy="1" w:legacySpace="0" w:legacyIndent="360"/>
      <w:lvlJc w:val="left"/>
      <w:pPr>
        <w:ind w:left="936" w:hanging="360"/>
      </w:pPr>
      <w:rPr>
        <w:b w:val="0"/>
      </w:rPr>
    </w:lvl>
  </w:abstractNum>
  <w:num w:numId="1">
    <w:abstractNumId w:val="4"/>
  </w:num>
  <w:num w:numId="2">
    <w:abstractNumId w:val="1"/>
  </w:num>
  <w:num w:numId="3">
    <w:abstractNumId w:val="0"/>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93"/>
    <w:rsid w:val="001460F4"/>
    <w:rsid w:val="001923BD"/>
    <w:rsid w:val="001A33F8"/>
    <w:rsid w:val="0035105A"/>
    <w:rsid w:val="004448C7"/>
    <w:rsid w:val="004A6E6A"/>
    <w:rsid w:val="00550D69"/>
    <w:rsid w:val="005C6373"/>
    <w:rsid w:val="00625509"/>
    <w:rsid w:val="006F655E"/>
    <w:rsid w:val="007F61AD"/>
    <w:rsid w:val="008E5329"/>
    <w:rsid w:val="00977DB8"/>
    <w:rsid w:val="00AE4A93"/>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7716"/>
  <w15:chartTrackingRefBased/>
  <w15:docId w15:val="{9738F564-D498-4253-BA00-BE834085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AE4A93"/>
    <w:rPr>
      <w:rFonts w:ascii="Times New Roman" w:hAnsi="Times New Roman" w:cs="Times New Roman"/>
      <w:sz w:val="24"/>
      <w:szCs w:val="20"/>
    </w:rPr>
  </w:style>
  <w:style w:type="table" w:styleId="TableGrid">
    <w:name w:val="Table Grid"/>
    <w:basedOn w:val="TableNormal"/>
    <w:rsid w:val="00AE4A93"/>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AE4A93"/>
    <w:rPr>
      <w:rFonts w:ascii="Times New Roman" w:hAnsi="Times New Roman" w:cs="Times New Roman"/>
      <w:b/>
      <w:sz w:val="28"/>
      <w:szCs w:val="20"/>
      <w:u w:val="words"/>
    </w:rPr>
  </w:style>
  <w:style w:type="character" w:customStyle="1" w:styleId="sideheadingChar">
    <w:name w:val="sideheading Char"/>
    <w:link w:val="sideheading"/>
    <w:locked/>
    <w:rsid w:val="00AE4A93"/>
    <w:rPr>
      <w:rFonts w:ascii="Times New Roman" w:hAnsi="Times New Roman" w:cs="Times New Roman"/>
      <w:b/>
      <w:smallCaps/>
      <w:sz w:val="24"/>
      <w:szCs w:val="20"/>
    </w:rPr>
  </w:style>
  <w:style w:type="character" w:customStyle="1" w:styleId="expnoteChar">
    <w:name w:val="expnote Char"/>
    <w:link w:val="expnote"/>
    <w:locked/>
    <w:rsid w:val="00AE4A93"/>
    <w:rPr>
      <w:rFonts w:ascii="Times New Roman" w:hAnsi="Times New Roman" w:cs="Times New Roman"/>
      <w:caps/>
      <w:sz w:val="20"/>
      <w:szCs w:val="20"/>
    </w:rPr>
  </w:style>
  <w:style w:type="paragraph" w:styleId="Revision">
    <w:name w:val="Revision"/>
    <w:hidden/>
    <w:uiPriority w:val="99"/>
    <w:semiHidden/>
    <w:rsid w:val="008E5329"/>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5112</Words>
  <Characters>29145</Characters>
  <Application>Microsoft Office Word</Application>
  <DocSecurity>0</DocSecurity>
  <Lines>242</Lines>
  <Paragraphs>68</Paragraphs>
  <ScaleCrop>false</ScaleCrop>
  <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Solise, Karen (Superintendent)</cp:lastModifiedBy>
  <cp:revision>2</cp:revision>
  <dcterms:created xsi:type="dcterms:W3CDTF">2024-07-13T15:46:00Z</dcterms:created>
  <dcterms:modified xsi:type="dcterms:W3CDTF">2024-07-13T15:46:00Z</dcterms:modified>
</cp:coreProperties>
</file>