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7E0B" w14:textId="1A05DA4A" w:rsidR="00B31D9A" w:rsidDel="00556B60" w:rsidRDefault="00B31D9A" w:rsidP="00B31D9A">
      <w:pPr>
        <w:pStyle w:val="expnote"/>
        <w:rPr>
          <w:del w:id="0" w:author="Matt DeMarcus" w:date="2024-06-17T20:05:00Z" w16du:dateUtc="2024-06-18T01:05:00Z"/>
        </w:rPr>
      </w:pPr>
      <w:del w:id="1" w:author="Matt DeMarcus" w:date="2024-06-17T20:05:00Z" w16du:dateUtc="2024-06-18T01:05:00Z">
        <w:r w:rsidDel="00556B60">
          <w:delText>Explanation: HB 829 creates KRS 218B.045 which requires the board to enact a policy by December 1, 2024, to either</w:delText>
        </w:r>
        <w:r w:rsidRPr="000B5C92" w:rsidDel="00556B60">
          <w:delText xml:space="preserve"> </w:delText>
        </w:r>
        <w:r w:rsidDel="00556B60">
          <w:delText xml:space="preserve">permit or </w:delText>
        </w:r>
        <w:r w:rsidRPr="000B5C92" w:rsidDel="00556B60">
          <w:delText xml:space="preserve">prohibit </w:delText>
        </w:r>
        <w:r w:rsidDel="00556B60">
          <w:delText>The use of medicinal cannabis by a student on s</w:delText>
        </w:r>
        <w:r w:rsidRPr="000B5C92" w:rsidDel="00556B60">
          <w:delText>chool property.</w:delText>
        </w:r>
      </w:del>
    </w:p>
    <w:p w14:paraId="75843B6B" w14:textId="40A12FB5" w:rsidR="00B31D9A" w:rsidDel="00556B60" w:rsidRDefault="00B31D9A" w:rsidP="00B31D9A">
      <w:pPr>
        <w:pStyle w:val="expnote"/>
        <w:rPr>
          <w:del w:id="2" w:author="Matt DeMarcus" w:date="2024-06-17T20:05:00Z" w16du:dateUtc="2024-06-18T01:05:00Z"/>
        </w:rPr>
      </w:pPr>
      <w:del w:id="3" w:author="Matt DeMarcus" w:date="2024-06-17T20:05:00Z" w16du:dateUtc="2024-06-18T01:05:00Z">
        <w:r w:rsidDel="00556B60">
          <w:delText>If the board does not permit the use of medicinal cannabis, this form is not needed.</w:delText>
        </w:r>
      </w:del>
    </w:p>
    <w:p w14:paraId="6CE86663" w14:textId="3436B38B" w:rsidR="00B31D9A" w:rsidDel="00556B60" w:rsidRDefault="00B31D9A" w:rsidP="00B31D9A">
      <w:pPr>
        <w:pStyle w:val="expnote"/>
        <w:rPr>
          <w:del w:id="4" w:author="Matt DeMarcus" w:date="2024-06-17T20:05:00Z" w16du:dateUtc="2024-06-18T01:05:00Z"/>
        </w:rPr>
      </w:pPr>
      <w:del w:id="5" w:author="Matt DeMarcus" w:date="2024-06-17T20:05:00Z" w16du:dateUtc="2024-06-18T01:05:00Z">
        <w:r w:rsidDel="00556B60">
          <w:delText>Financial Implications: None Anticipated</w:delText>
        </w:r>
      </w:del>
    </w:p>
    <w:p w14:paraId="2AACE12C" w14:textId="77777777" w:rsidR="00B31D9A" w:rsidRDefault="00B31D9A" w:rsidP="00B31D9A">
      <w:pPr>
        <w:pStyle w:val="expnote"/>
      </w:pPr>
    </w:p>
    <w:p w14:paraId="45471C8A" w14:textId="1DC60A10" w:rsidR="00B31D9A" w:rsidRDefault="00B31D9A" w:rsidP="00B31D9A">
      <w:pPr>
        <w:pStyle w:val="Heading1"/>
      </w:pPr>
      <w:r w:rsidRPr="00B31D9A">
        <w:rPr>
          <w:sz w:val="32"/>
          <w:szCs w:val="32"/>
        </w:rPr>
        <w:t>STUDENTS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1D9A">
        <w:rPr>
          <w:vanish/>
          <w:sz w:val="32"/>
          <w:szCs w:val="32"/>
        </w:rPr>
        <w:t>A</w:t>
      </w:r>
      <w:r w:rsidRPr="00B31D9A">
        <w:rPr>
          <w:sz w:val="32"/>
          <w:szCs w:val="32"/>
        </w:rPr>
        <w:t>09.2242</w:t>
      </w:r>
    </w:p>
    <w:p w14:paraId="541EC5E1" w14:textId="77777777" w:rsidR="00B31D9A" w:rsidRPr="00EB0078" w:rsidRDefault="00B31D9A" w:rsidP="00556B60">
      <w:pPr>
        <w:pStyle w:val="policytitle"/>
        <w:rPr>
          <w:rStyle w:val="ksbabold"/>
          <w:rFonts w:eastAsiaTheme="majorEastAsia" w:cstheme="majorBidi"/>
          <w:smallCaps/>
          <w:color w:val="2F5496" w:themeColor="accent1" w:themeShade="BF"/>
          <w:sz w:val="28"/>
          <w:szCs w:val="40"/>
        </w:rPr>
      </w:pPr>
      <w:r>
        <w:t>Medicinal Cannabis</w:t>
      </w:r>
    </w:p>
    <w:p w14:paraId="3B9A2A38" w14:textId="014667C1" w:rsidR="00B31D9A" w:rsidRPr="00EA0052" w:rsidRDefault="00B31D9A" w:rsidP="00B31D9A">
      <w:pPr>
        <w:pStyle w:val="policytext"/>
        <w:rPr>
          <w:rStyle w:val="ksbabold"/>
          <w:rFonts w:eastAsiaTheme="majorEastAsia"/>
        </w:rPr>
      </w:pPr>
      <w:r w:rsidRPr="00EA0052">
        <w:rPr>
          <w:rStyle w:val="ksbabold"/>
          <w:rFonts w:eastAsiaTheme="majorEastAsia"/>
        </w:rPr>
        <w:t xml:space="preserve">Effective January 1, 2025, </w:t>
      </w:r>
      <w:r>
        <w:rPr>
          <w:rStyle w:val="ksbabold"/>
          <w:rFonts w:eastAsiaTheme="majorEastAsia"/>
        </w:rPr>
        <w:t>t</w:t>
      </w:r>
      <w:r w:rsidRPr="00EA0052">
        <w:rPr>
          <w:rStyle w:val="ksbabold"/>
          <w:rFonts w:eastAsiaTheme="majorEastAsia"/>
        </w:rPr>
        <w:t xml:space="preserve">his Policy </w:t>
      </w:r>
      <w:del w:id="6" w:author="Matt DeMarcus" w:date="2024-06-17T20:07:00Z" w16du:dateUtc="2024-06-18T01:07:00Z">
        <w:r w:rsidRPr="00EA0052" w:rsidDel="009C1169">
          <w:rPr>
            <w:rStyle w:val="ksbabold"/>
            <w:rFonts w:eastAsiaTheme="majorEastAsia"/>
          </w:rPr>
          <w:delText xml:space="preserve">shall either prohibit the use of medicinal cannabis on school property or </w:delText>
        </w:r>
      </w:del>
      <w:r w:rsidRPr="00EA0052">
        <w:rPr>
          <w:rStyle w:val="ksbabold"/>
          <w:rFonts w:eastAsiaTheme="majorEastAsia"/>
        </w:rPr>
        <w:t>permit</w:t>
      </w:r>
      <w:ins w:id="7" w:author="Matt DeMarcus" w:date="2024-06-17T20:07:00Z" w16du:dateUtc="2024-06-18T01:07:00Z">
        <w:r w:rsidR="00D20B97">
          <w:rPr>
            <w:rStyle w:val="ksbabold"/>
            <w:rFonts w:eastAsiaTheme="majorEastAsia"/>
          </w:rPr>
          <w:t>s</w:t>
        </w:r>
      </w:ins>
      <w:r w:rsidRPr="00EA0052">
        <w:rPr>
          <w:rStyle w:val="ksbabold"/>
          <w:rFonts w:eastAsiaTheme="majorEastAsia"/>
        </w:rPr>
        <w:t xml:space="preserve"> the use of medicinal cannabis on school property by a pupil who is a registered qualified patient as deemed necessary by the pupil's parent or legal guardian.</w:t>
      </w:r>
      <w:ins w:id="8" w:author="Matt DeMarcus" w:date="2024-06-17T20:09:00Z" w16du:dateUtc="2024-06-18T01:09:00Z">
        <w:r w:rsidR="00A52C8D">
          <w:rPr>
            <w:rStyle w:val="ksbabold"/>
            <w:rFonts w:eastAsiaTheme="majorEastAsia"/>
          </w:rPr>
          <w:t xml:space="preserve">  </w:t>
        </w:r>
        <w:r w:rsidR="00456510">
          <w:rPr>
            <w:rStyle w:val="ksbabold"/>
            <w:rFonts w:eastAsiaTheme="majorEastAsia"/>
          </w:rPr>
          <w:t>The</w:t>
        </w:r>
        <w:r w:rsidR="00A52C8D" w:rsidRPr="00EA0052">
          <w:rPr>
            <w:rStyle w:val="ksbabold"/>
            <w:rFonts w:eastAsiaTheme="majorEastAsia"/>
          </w:rPr>
          <w:t xml:space="preserve"> pupil </w:t>
        </w:r>
        <w:r w:rsidR="00456510">
          <w:rPr>
            <w:rStyle w:val="ksbabold"/>
            <w:rFonts w:eastAsiaTheme="majorEastAsia"/>
          </w:rPr>
          <w:t>must be</w:t>
        </w:r>
        <w:r w:rsidR="00A52C8D" w:rsidRPr="00EA0052">
          <w:rPr>
            <w:rStyle w:val="ksbabold"/>
            <w:rFonts w:eastAsiaTheme="majorEastAsia"/>
          </w:rPr>
          <w:t xml:space="preserve"> a registered qualified patient</w:t>
        </w:r>
        <w:r w:rsidR="00456510">
          <w:rPr>
            <w:rStyle w:val="ksbabold"/>
            <w:rFonts w:eastAsiaTheme="majorEastAsia"/>
          </w:rPr>
          <w:t xml:space="preserve"> as defined by KRS 218B</w:t>
        </w:r>
        <w:r w:rsidR="0044400E">
          <w:rPr>
            <w:rStyle w:val="ksbabold"/>
            <w:rFonts w:eastAsiaTheme="majorEastAsia"/>
          </w:rPr>
          <w:t>.010</w:t>
        </w:r>
      </w:ins>
      <w:ins w:id="9" w:author="Matt DeMarcus" w:date="2024-06-17T20:10:00Z" w16du:dateUtc="2024-06-18T01:10:00Z">
        <w:r w:rsidR="0044400E">
          <w:rPr>
            <w:rStyle w:val="ksbabold"/>
            <w:rFonts w:eastAsiaTheme="majorEastAsia"/>
          </w:rPr>
          <w:t xml:space="preserve"> (28).  </w:t>
        </w:r>
      </w:ins>
    </w:p>
    <w:p w14:paraId="24528C40" w14:textId="7E8F1412" w:rsidR="00B31D9A" w:rsidRPr="00EA0052" w:rsidDel="00520D57" w:rsidRDefault="00B31D9A" w:rsidP="00B31D9A">
      <w:pPr>
        <w:pStyle w:val="policytext"/>
        <w:numPr>
          <w:ilvl w:val="0"/>
          <w:numId w:val="2"/>
        </w:numPr>
        <w:rPr>
          <w:del w:id="10" w:author="Matt DeMarcus" w:date="2024-06-17T20:10:00Z" w16du:dateUtc="2024-06-18T01:10:00Z"/>
          <w:rStyle w:val="ksbabold"/>
          <w:rFonts w:eastAsiaTheme="majorEastAsia"/>
        </w:rPr>
      </w:pPr>
      <w:del w:id="11" w:author="Matt DeMarcus" w:date="2024-06-17T20:10:00Z" w16du:dateUtc="2024-06-18T01:10:00Z">
        <w:r w:rsidRPr="00EA0052" w:rsidDel="00520D57">
          <w:rPr>
            <w:rStyle w:val="ksbabold"/>
            <w:rFonts w:eastAsiaTheme="majorEastAsia"/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8F12B17" wp14:editId="570F1959">
                  <wp:simplePos x="0" y="0"/>
                  <wp:positionH relativeFrom="column">
                    <wp:posOffset>-883920</wp:posOffset>
                  </wp:positionH>
                  <wp:positionV relativeFrom="paragraph">
                    <wp:posOffset>46990</wp:posOffset>
                  </wp:positionV>
                  <wp:extent cx="1000125" cy="1404620"/>
                  <wp:effectExtent l="0" t="0" r="28575" b="2540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0125" cy="14046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E803E" w14:textId="77777777" w:rsidR="00B31D9A" w:rsidRDefault="00B31D9A" w:rsidP="00B31D9A">
                              <w:r>
                                <w:t>Please select one option.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8F12B1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69.6pt;margin-top:3.7pt;width:7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" fillcolor="yellow">
                  <v:textbox style="mso-fit-shape-to-text:t">
                    <w:txbxContent>
                      <w:p w14:paraId="729E803E" w14:textId="77777777" w:rsidR="00B31D9A" w:rsidRDefault="00B31D9A" w:rsidP="00B31D9A">
                        <w:r>
                          <w:t>Please select one option.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A0052" w:rsidDel="00520D57">
          <w:rPr>
            <w:rStyle w:val="ksbabold"/>
            <w:rFonts w:eastAsiaTheme="majorEastAsia"/>
          </w:rPr>
          <w:delText>The Board prohibits the use of medicinal cannabis on school property.</w:delText>
        </w:r>
      </w:del>
    </w:p>
    <w:p w14:paraId="0DDB27EE" w14:textId="77777777" w:rsidR="00B31D9A" w:rsidRPr="00EA0052" w:rsidRDefault="00B31D9A" w:rsidP="00520D57">
      <w:pPr>
        <w:pStyle w:val="policytext"/>
        <w:rPr>
          <w:rStyle w:val="ksbabold"/>
          <w:rFonts w:eastAsiaTheme="majorEastAsia"/>
        </w:rPr>
        <w:pPrChange w:id="12" w:author="Matt DeMarcus" w:date="2024-06-17T20:10:00Z" w16du:dateUtc="2024-06-18T01:10:00Z">
          <w:pPr>
            <w:pStyle w:val="policytext"/>
            <w:numPr>
              <w:numId w:val="2"/>
            </w:numPr>
            <w:ind w:left="720" w:hanging="360"/>
          </w:pPr>
        </w:pPrChange>
      </w:pPr>
      <w:r w:rsidRPr="00EA0052">
        <w:rPr>
          <w:rStyle w:val="ksbabold"/>
          <w:rFonts w:eastAsiaTheme="majorEastAsia"/>
        </w:rPr>
        <w:t>The Board permits the use of medicinal cannabis on school property by a pupil who is a registered qualified patient as deemed necessary by the pupil's parent or legal guardian as described above.</w:t>
      </w:r>
    </w:p>
    <w:p w14:paraId="2B977D2D" w14:textId="42B3D14C" w:rsidR="00B31D9A" w:rsidRPr="00EA0052" w:rsidRDefault="00B31D9A" w:rsidP="00B31D9A">
      <w:pPr>
        <w:pStyle w:val="policytext"/>
        <w:rPr>
          <w:rStyle w:val="ksbabold"/>
          <w:rFonts w:eastAsiaTheme="majorEastAsia"/>
        </w:rPr>
      </w:pPr>
      <w:del w:id="13" w:author="Matt DeMarcus" w:date="2024-06-17T20:11:00Z" w16du:dateUtc="2024-06-18T01:11:00Z">
        <w:r w:rsidRPr="00EA0052" w:rsidDel="00520D57">
          <w:rPr>
            <w:rStyle w:val="ksbabold"/>
            <w:rFonts w:eastAsiaTheme="majorEastAsia"/>
          </w:rPr>
          <w:delText>If the Board enacts a policy to permit t</w:delText>
        </w:r>
      </w:del>
      <w:ins w:id="14" w:author="Matt DeMarcus" w:date="2024-06-17T20:11:00Z" w16du:dateUtc="2024-06-18T01:11:00Z">
        <w:r w:rsidR="00520D57">
          <w:rPr>
            <w:rStyle w:val="ksbabold"/>
            <w:rFonts w:eastAsiaTheme="majorEastAsia"/>
          </w:rPr>
          <w:t>T</w:t>
        </w:r>
      </w:ins>
      <w:r w:rsidRPr="00EA0052">
        <w:rPr>
          <w:rStyle w:val="ksbabold"/>
          <w:rFonts w:eastAsiaTheme="majorEastAsia"/>
        </w:rPr>
        <w:t>he use of medicinal cannabis by a pupil who is a registered qualified patient</w:t>
      </w:r>
      <w:del w:id="15" w:author="Matt DeMarcus" w:date="2024-06-17T20:11:00Z" w16du:dateUtc="2024-06-18T01:11:00Z">
        <w:r w:rsidRPr="00EA0052" w:rsidDel="00520D57">
          <w:rPr>
            <w:rStyle w:val="ksbabold"/>
            <w:rFonts w:eastAsiaTheme="majorEastAsia"/>
          </w:rPr>
          <w:delText>,</w:delText>
        </w:r>
      </w:del>
      <w:r w:rsidRPr="00EA0052">
        <w:rPr>
          <w:rStyle w:val="ksbabold"/>
          <w:rFonts w:eastAsiaTheme="majorEastAsia"/>
        </w:rPr>
        <w:t xml:space="preserve"> </w:t>
      </w:r>
      <w:del w:id="16" w:author="Matt DeMarcus" w:date="2024-06-17T20:11:00Z" w16du:dateUtc="2024-06-18T01:11:00Z">
        <w:r w:rsidRPr="00EA0052" w:rsidDel="00520D57">
          <w:rPr>
            <w:rStyle w:val="ksbabold"/>
            <w:rFonts w:eastAsiaTheme="majorEastAsia"/>
          </w:rPr>
          <w:delText xml:space="preserve">that policy </w:delText>
        </w:r>
      </w:del>
      <w:r w:rsidRPr="00EA0052">
        <w:rPr>
          <w:rStyle w:val="ksbabold"/>
          <w:rFonts w:eastAsiaTheme="majorEastAsia"/>
        </w:rPr>
        <w:t>shall:</w:t>
      </w:r>
    </w:p>
    <w:p w14:paraId="7C1B0586" w14:textId="4F50CE03" w:rsidR="005734A8" w:rsidRDefault="001C1702" w:rsidP="00B31D9A">
      <w:pPr>
        <w:pStyle w:val="policytext"/>
        <w:numPr>
          <w:ilvl w:val="0"/>
          <w:numId w:val="1"/>
        </w:numPr>
        <w:rPr>
          <w:ins w:id="17" w:author="Matt DeMarcus" w:date="2024-06-17T20:16:00Z" w16du:dateUtc="2024-06-18T01:16:00Z"/>
          <w:rStyle w:val="ksbabold"/>
          <w:rFonts w:eastAsiaTheme="majorEastAsia"/>
        </w:rPr>
      </w:pPr>
      <w:ins w:id="18" w:author="Matt DeMarcus" w:date="2024-06-17T20:16:00Z" w16du:dateUtc="2024-06-18T01:16:00Z">
        <w:r>
          <w:rPr>
            <w:rStyle w:val="ksbabold"/>
            <w:rFonts w:eastAsiaTheme="majorEastAsia"/>
          </w:rPr>
          <w:t xml:space="preserve">Require a written request </w:t>
        </w:r>
      </w:ins>
      <w:ins w:id="19" w:author="Matt DeMarcus" w:date="2024-06-17T20:17:00Z" w16du:dateUtc="2024-06-18T01:17:00Z">
        <w:r w:rsidR="0049172F">
          <w:rPr>
            <w:rStyle w:val="ksbabold"/>
            <w:rFonts w:eastAsiaTheme="majorEastAsia"/>
          </w:rPr>
          <w:t xml:space="preserve">for use of medicinal cannabis </w:t>
        </w:r>
      </w:ins>
      <w:ins w:id="20" w:author="Matt DeMarcus" w:date="2024-06-17T20:16:00Z" w16du:dateUtc="2024-06-18T01:16:00Z">
        <w:r>
          <w:rPr>
            <w:rStyle w:val="ksbabold"/>
            <w:rFonts w:eastAsiaTheme="majorEastAsia"/>
          </w:rPr>
          <w:t xml:space="preserve">be submitted to the Principal </w:t>
        </w:r>
      </w:ins>
      <w:ins w:id="21" w:author="Matt DeMarcus" w:date="2024-06-17T20:17:00Z" w16du:dateUtc="2024-06-18T01:17:00Z">
        <w:r>
          <w:rPr>
            <w:rStyle w:val="ksbabold"/>
            <w:rFonts w:eastAsiaTheme="majorEastAsia"/>
          </w:rPr>
          <w:t>b</w:t>
        </w:r>
        <w:r w:rsidRPr="00EA0052">
          <w:rPr>
            <w:rStyle w:val="ksbabold"/>
            <w:rFonts w:eastAsiaTheme="majorEastAsia"/>
          </w:rPr>
          <w:t>y the parent or legal guardian of the pupil who is a registered qualified patient</w:t>
        </w:r>
        <w:r w:rsidR="008F00F7">
          <w:rPr>
            <w:rStyle w:val="ksbabold"/>
            <w:rFonts w:eastAsiaTheme="majorEastAsia"/>
          </w:rPr>
          <w:t>, and inc</w:t>
        </w:r>
      </w:ins>
      <w:ins w:id="22" w:author="Matt DeMarcus" w:date="2024-06-17T20:18:00Z" w16du:dateUtc="2024-06-18T01:18:00Z">
        <w:r w:rsidR="008F00F7">
          <w:rPr>
            <w:rStyle w:val="ksbabold"/>
            <w:rFonts w:eastAsiaTheme="majorEastAsia"/>
          </w:rPr>
          <w:t xml:space="preserve">lude compelling grounds as to why medicinal cannabis must be administered during school hours rather than at times outside </w:t>
        </w:r>
      </w:ins>
      <w:ins w:id="23" w:author="Matt DeMarcus" w:date="2024-06-17T20:19:00Z" w16du:dateUtc="2024-06-18T01:19:00Z">
        <w:r w:rsidR="00A8499D">
          <w:rPr>
            <w:rStyle w:val="ksbabold"/>
            <w:rFonts w:eastAsiaTheme="majorEastAsia"/>
          </w:rPr>
          <w:t>of school hours</w:t>
        </w:r>
        <w:r w:rsidR="00076B5D">
          <w:rPr>
            <w:rStyle w:val="ksbabold"/>
            <w:rFonts w:eastAsiaTheme="majorEastAsia"/>
          </w:rPr>
          <w:t xml:space="preserve">.  </w:t>
        </w:r>
      </w:ins>
    </w:p>
    <w:p w14:paraId="6DA9E529" w14:textId="504181BD" w:rsidR="00B31D9A" w:rsidRPr="00EA0052" w:rsidRDefault="00B31D9A" w:rsidP="00B31D9A">
      <w:pPr>
        <w:pStyle w:val="policytext"/>
        <w:numPr>
          <w:ilvl w:val="0"/>
          <w:numId w:val="1"/>
        </w:numPr>
        <w:rPr>
          <w:rStyle w:val="ksbabold"/>
          <w:rFonts w:eastAsiaTheme="majorEastAsia"/>
        </w:rPr>
      </w:pPr>
      <w:r w:rsidRPr="00EA0052">
        <w:rPr>
          <w:rStyle w:val="ksbabold"/>
          <w:rFonts w:eastAsiaTheme="majorEastAsia"/>
        </w:rPr>
        <w:t>Require medicinal cannabis be administered:</w:t>
      </w:r>
    </w:p>
    <w:p w14:paraId="29C9507B" w14:textId="77777777" w:rsidR="00B31D9A" w:rsidRPr="00EA0052" w:rsidRDefault="00B31D9A" w:rsidP="00520D57">
      <w:pPr>
        <w:pStyle w:val="policytext"/>
        <w:rPr>
          <w:rStyle w:val="ksbabold"/>
          <w:rFonts w:eastAsiaTheme="majorEastAsia"/>
        </w:rPr>
        <w:pPrChange w:id="24" w:author="Matt DeMarcus" w:date="2024-06-17T20:11:00Z" w16du:dateUtc="2024-06-18T01:11:00Z">
          <w:pPr>
            <w:pStyle w:val="policytext"/>
            <w:ind w:left="720"/>
          </w:pPr>
        </w:pPrChange>
      </w:pPr>
      <w:del w:id="25" w:author="Matt DeMarcus" w:date="2024-06-17T20:11:00Z" w16du:dateUtc="2024-06-18T01:11:00Z">
        <w:r w:rsidRPr="00EA0052" w:rsidDel="00520D57">
          <w:rPr>
            <w:rStyle w:val="ksbabold"/>
            <w:rFonts w:eastAsiaTheme="majorEastAsia"/>
          </w:rPr>
          <w:delText>a. i. By a school nurse or under the supervision of appropriate school staff; or</w:delText>
        </w:r>
      </w:del>
    </w:p>
    <w:p w14:paraId="2B213874" w14:textId="005E53F0" w:rsidR="00B31D9A" w:rsidRDefault="00ED255E" w:rsidP="00B31D9A">
      <w:pPr>
        <w:pStyle w:val="policytext"/>
        <w:spacing w:after="0"/>
        <w:ind w:left="993" w:hanging="86"/>
        <w:rPr>
          <w:rStyle w:val="ksbabold"/>
          <w:rFonts w:eastAsiaTheme="majorEastAsia"/>
        </w:rPr>
      </w:pPr>
      <w:ins w:id="26" w:author="Matt DeMarcus" w:date="2024-06-17T20:11:00Z" w16du:dateUtc="2024-06-18T01:11:00Z">
        <w:r>
          <w:rPr>
            <w:rStyle w:val="ksbabold"/>
            <w:rFonts w:eastAsiaTheme="majorEastAsia"/>
          </w:rPr>
          <w:t xml:space="preserve">a. </w:t>
        </w:r>
      </w:ins>
      <w:del w:id="27" w:author="Matt DeMarcus" w:date="2024-06-17T20:11:00Z" w16du:dateUtc="2024-06-18T01:11:00Z">
        <w:r w:rsidR="00B31D9A" w:rsidRPr="00EA0052" w:rsidDel="00ED255E">
          <w:rPr>
            <w:rStyle w:val="ksbabold"/>
            <w:rFonts w:eastAsiaTheme="majorEastAsia"/>
          </w:rPr>
          <w:delText xml:space="preserve">ii. </w:delText>
        </w:r>
      </w:del>
      <w:r w:rsidR="00B31D9A" w:rsidRPr="00EA0052">
        <w:rPr>
          <w:rStyle w:val="ksbabold"/>
          <w:rFonts w:eastAsiaTheme="majorEastAsia"/>
        </w:rPr>
        <w:t>By the parent or legal guardian of the pupil who is a registered qualified patient;</w:t>
      </w:r>
    </w:p>
    <w:p w14:paraId="347F95B4" w14:textId="77777777" w:rsidR="00B31D9A" w:rsidRPr="00EA0052" w:rsidRDefault="00B31D9A" w:rsidP="00B31D9A">
      <w:pPr>
        <w:pStyle w:val="policytext"/>
        <w:ind w:left="990" w:firstLine="180"/>
        <w:rPr>
          <w:rStyle w:val="ksbabold"/>
          <w:rFonts w:eastAsiaTheme="majorEastAsia"/>
        </w:rPr>
      </w:pPr>
      <w:r w:rsidRPr="00EA0052">
        <w:rPr>
          <w:rStyle w:val="ksbabold"/>
          <w:rFonts w:eastAsiaTheme="majorEastAsia"/>
        </w:rPr>
        <w:t xml:space="preserve">and </w:t>
      </w:r>
    </w:p>
    <w:p w14:paraId="1D9EF2E2" w14:textId="77777777" w:rsidR="00B31D9A" w:rsidRPr="00EA0052" w:rsidRDefault="00B31D9A" w:rsidP="00B31D9A">
      <w:pPr>
        <w:pStyle w:val="policytext"/>
        <w:ind w:left="720"/>
        <w:rPr>
          <w:rStyle w:val="ksbabold"/>
          <w:rFonts w:eastAsiaTheme="majorEastAsia"/>
        </w:rPr>
      </w:pPr>
      <w:r w:rsidRPr="00EA0052">
        <w:rPr>
          <w:rStyle w:val="ksbabold"/>
          <w:rFonts w:eastAsiaTheme="majorEastAsia"/>
        </w:rPr>
        <w:t>b. Out of view of other students; and</w:t>
      </w:r>
    </w:p>
    <w:p w14:paraId="75D88F6E" w14:textId="6F8852A9" w:rsidR="00B31D9A" w:rsidRPr="00EA0052" w:rsidRDefault="00B31D9A" w:rsidP="00B31D9A">
      <w:pPr>
        <w:pStyle w:val="policytext"/>
        <w:numPr>
          <w:ilvl w:val="0"/>
          <w:numId w:val="1"/>
        </w:numPr>
        <w:rPr>
          <w:rStyle w:val="ksbabold"/>
          <w:rFonts w:eastAsiaTheme="majorEastAsia"/>
        </w:rPr>
      </w:pPr>
      <w:del w:id="28" w:author="Matt DeMarcus" w:date="2024-06-17T20:14:00Z" w16du:dateUtc="2024-06-18T01:14:00Z">
        <w:r w:rsidRPr="00EA0052" w:rsidDel="00956E0B">
          <w:rPr>
            <w:rStyle w:val="ksbabold"/>
            <w:rFonts w:eastAsiaTheme="majorEastAsia"/>
          </w:rPr>
          <w:delText>Include a process by which a</w:delText>
        </w:r>
      </w:del>
      <w:ins w:id="29" w:author="Matt DeMarcus" w:date="2024-06-17T20:14:00Z" w16du:dateUtc="2024-06-18T01:14:00Z">
        <w:r w:rsidR="00956E0B">
          <w:rPr>
            <w:rStyle w:val="ksbabold"/>
            <w:rFonts w:eastAsiaTheme="majorEastAsia"/>
          </w:rPr>
          <w:t>A</w:t>
        </w:r>
      </w:ins>
      <w:r w:rsidRPr="00EA0052">
        <w:rPr>
          <w:rStyle w:val="ksbabold"/>
          <w:rFonts w:eastAsiaTheme="majorEastAsia"/>
        </w:rPr>
        <w:t xml:space="preserve"> school nurse or other school staff member may </w:t>
      </w:r>
      <w:r>
        <w:rPr>
          <w:rStyle w:val="ksbabold"/>
          <w:rFonts w:eastAsiaTheme="majorEastAsia"/>
        </w:rPr>
        <w:t xml:space="preserve">by written acknowledgement </w:t>
      </w:r>
      <w:ins w:id="30" w:author="Matt DeMarcus" w:date="2024-06-17T20:14:00Z" w16du:dateUtc="2024-06-18T01:14:00Z">
        <w:r w:rsidR="00956E0B">
          <w:rPr>
            <w:rStyle w:val="ksbabold"/>
            <w:rFonts w:eastAsiaTheme="majorEastAsia"/>
          </w:rPr>
          <w:t xml:space="preserve">pursuant to </w:t>
        </w:r>
      </w:ins>
      <w:del w:id="31" w:author="Matt DeMarcus" w:date="2024-06-17T20:14:00Z" w16du:dateUtc="2024-06-18T01:14:00Z">
        <w:r w:rsidRPr="00EA0052" w:rsidDel="00956E0B">
          <w:rPr>
            <w:rStyle w:val="ksbabold"/>
            <w:rFonts w:eastAsiaTheme="majorEastAsia"/>
          </w:rPr>
          <w:delText>(</w:delText>
        </w:r>
      </w:del>
      <w:r w:rsidRPr="00EA0052">
        <w:rPr>
          <w:rStyle w:val="ksbabold"/>
          <w:rFonts w:eastAsiaTheme="majorEastAsia"/>
        </w:rPr>
        <w:t>09.2242 AP.2</w:t>
      </w:r>
      <w:del w:id="32" w:author="Matt DeMarcus" w:date="2024-06-17T20:14:00Z" w16du:dateUtc="2024-06-18T01:14:00Z">
        <w:r w:rsidRPr="00EA0052" w:rsidDel="00956E0B">
          <w:rPr>
            <w:rStyle w:val="ksbabold"/>
            <w:rFonts w:eastAsiaTheme="majorEastAsia"/>
          </w:rPr>
          <w:delText>)</w:delText>
        </w:r>
      </w:del>
      <w:r w:rsidRPr="00EA0052">
        <w:rPr>
          <w:rStyle w:val="ksbabold"/>
          <w:rFonts w:eastAsiaTheme="majorEastAsia"/>
        </w:rPr>
        <w:t xml:space="preserve"> refuse to administer or supervise the administration of medicinal cannabis.</w:t>
      </w:r>
    </w:p>
    <w:p w14:paraId="10036C2B" w14:textId="77777777" w:rsidR="00B31D9A" w:rsidRDefault="00B31D9A" w:rsidP="00B31D9A">
      <w:pPr>
        <w:pStyle w:val="sideheading"/>
      </w:pPr>
      <w:r>
        <w:t>Reference:</w:t>
      </w:r>
    </w:p>
    <w:p w14:paraId="6E59752D" w14:textId="77777777" w:rsidR="00B31D9A" w:rsidRDefault="00B31D9A" w:rsidP="00B31D9A">
      <w:pPr>
        <w:pStyle w:val="Reference"/>
      </w:pPr>
      <w:r w:rsidRPr="00556B60">
        <w:rPr>
          <w:rStyle w:val="ksbabold"/>
          <w:rFonts w:eastAsiaTheme="majorEastAsia"/>
        </w:rPr>
        <w:t>KRS 218B.045</w:t>
      </w:r>
    </w:p>
    <w:p w14:paraId="2ADBA1CC" w14:textId="77777777" w:rsidR="00A90476" w:rsidRDefault="00A90476"/>
    <w:sectPr w:rsidR="00A9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65CD"/>
    <w:multiLevelType w:val="hybridMultilevel"/>
    <w:tmpl w:val="B198AF34"/>
    <w:lvl w:ilvl="0" w:tplc="B704B816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094"/>
    <w:multiLevelType w:val="hybridMultilevel"/>
    <w:tmpl w:val="575E2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017984">
    <w:abstractNumId w:val="1"/>
  </w:num>
  <w:num w:numId="2" w16cid:durableId="1172643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tt DeMarcus">
    <w15:presenceInfo w15:providerId="AD" w15:userId="S::matt@demarcuslaw.com::6f6eff1a-7add-4c80-8d6c-1d6f4de556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9A"/>
    <w:rsid w:val="00076B5D"/>
    <w:rsid w:val="001C1702"/>
    <w:rsid w:val="0044400E"/>
    <w:rsid w:val="00456510"/>
    <w:rsid w:val="0049172F"/>
    <w:rsid w:val="00520D57"/>
    <w:rsid w:val="00556B60"/>
    <w:rsid w:val="005734A8"/>
    <w:rsid w:val="007B50E6"/>
    <w:rsid w:val="008F00F7"/>
    <w:rsid w:val="00900FF4"/>
    <w:rsid w:val="00956E0B"/>
    <w:rsid w:val="009C1169"/>
    <w:rsid w:val="00A52C8D"/>
    <w:rsid w:val="00A8499D"/>
    <w:rsid w:val="00A90476"/>
    <w:rsid w:val="00B31D9A"/>
    <w:rsid w:val="00D20B97"/>
    <w:rsid w:val="00E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A64F"/>
  <w15:chartTrackingRefBased/>
  <w15:docId w15:val="{A8757D1C-C5A1-4023-99F4-2AA8EE27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B3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rsid w:val="00B31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D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D9A"/>
    <w:rPr>
      <w:b/>
      <w:bCs/>
      <w:smallCaps/>
      <w:color w:val="2F5496" w:themeColor="accent1" w:themeShade="BF"/>
      <w:spacing w:val="5"/>
    </w:rPr>
  </w:style>
  <w:style w:type="paragraph" w:customStyle="1" w:styleId="policytext">
    <w:name w:val="policytext"/>
    <w:link w:val="policytextChar"/>
    <w:rsid w:val="00B31D9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olicytitle">
    <w:name w:val="policytitle"/>
    <w:basedOn w:val="Normal"/>
    <w:link w:val="policytitleChar"/>
    <w:rsid w:val="00B31D9A"/>
    <w:pPr>
      <w:spacing w:before="120" w:after="240"/>
      <w:jc w:val="center"/>
    </w:pPr>
    <w:rPr>
      <w:b/>
      <w:sz w:val="28"/>
      <w:u w:val="words"/>
    </w:rPr>
  </w:style>
  <w:style w:type="paragraph" w:customStyle="1" w:styleId="sideheading">
    <w:name w:val="sideheading"/>
    <w:basedOn w:val="policytext"/>
    <w:next w:val="policytext"/>
    <w:link w:val="sideheadingChar"/>
    <w:rsid w:val="00B31D9A"/>
    <w:rPr>
      <w:b/>
      <w:smallCaps/>
    </w:rPr>
  </w:style>
  <w:style w:type="paragraph" w:customStyle="1" w:styleId="expnote">
    <w:name w:val="expnote"/>
    <w:basedOn w:val="Heading1"/>
    <w:link w:val="expnoteChar"/>
    <w:rsid w:val="00B31D9A"/>
    <w:pPr>
      <w:keepNext w:val="0"/>
      <w:keepLines w:val="0"/>
      <w:tabs>
        <w:tab w:val="right" w:pos="9216"/>
      </w:tabs>
      <w:spacing w:before="0" w:after="0"/>
      <w:jc w:val="both"/>
      <w:outlineLvl w:val="9"/>
    </w:pPr>
    <w:rPr>
      <w:rFonts w:ascii="Times New Roman" w:eastAsia="Times New Roman" w:hAnsi="Times New Roman" w:cs="Times New Roman"/>
      <w:caps/>
      <w:color w:val="auto"/>
      <w:sz w:val="20"/>
      <w:szCs w:val="20"/>
    </w:rPr>
  </w:style>
  <w:style w:type="character" w:customStyle="1" w:styleId="ksbabold">
    <w:name w:val="ksba bold"/>
    <w:basedOn w:val="DefaultParagraphFont"/>
    <w:rsid w:val="00B31D9A"/>
    <w:rPr>
      <w:rFonts w:ascii="Times New Roman" w:hAnsi="Times New Roman"/>
      <w:b/>
      <w:sz w:val="24"/>
    </w:rPr>
  </w:style>
  <w:style w:type="paragraph" w:customStyle="1" w:styleId="Reference">
    <w:name w:val="Reference"/>
    <w:basedOn w:val="policytext"/>
    <w:next w:val="policytext"/>
    <w:link w:val="ReferenceChar"/>
    <w:rsid w:val="00B31D9A"/>
    <w:pPr>
      <w:spacing w:after="0"/>
      <w:ind w:left="432"/>
    </w:pPr>
  </w:style>
  <w:style w:type="character" w:customStyle="1" w:styleId="policytextChar">
    <w:name w:val="policytext Char"/>
    <w:link w:val="policytext"/>
    <w:rsid w:val="00B31D9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ReferenceChar">
    <w:name w:val="Reference Char"/>
    <w:link w:val="Reference"/>
    <w:rsid w:val="00B31D9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expnoteChar">
    <w:name w:val="expnote Char"/>
    <w:link w:val="expnote"/>
    <w:locked/>
    <w:rsid w:val="00B31D9A"/>
    <w:rPr>
      <w:rFonts w:ascii="Times New Roman" w:eastAsia="Times New Roman" w:hAnsi="Times New Roman" w:cs="Times New Roman"/>
      <w:caps/>
      <w:kern w:val="0"/>
      <w:sz w:val="20"/>
      <w:szCs w:val="20"/>
      <w14:ligatures w14:val="none"/>
    </w:rPr>
  </w:style>
  <w:style w:type="character" w:customStyle="1" w:styleId="sideheadingChar">
    <w:name w:val="sideheading Char"/>
    <w:link w:val="sideheading"/>
    <w:locked/>
    <w:rsid w:val="00B31D9A"/>
    <w:rPr>
      <w:rFonts w:ascii="Times New Roman" w:eastAsia="Times New Roman" w:hAnsi="Times New Roman" w:cs="Times New Roman"/>
      <w:b/>
      <w:smallCaps/>
      <w:kern w:val="0"/>
      <w:sz w:val="24"/>
      <w:szCs w:val="20"/>
      <w14:ligatures w14:val="none"/>
    </w:rPr>
  </w:style>
  <w:style w:type="character" w:customStyle="1" w:styleId="policytitleChar">
    <w:name w:val="policytitle Char"/>
    <w:link w:val="policytitle"/>
    <w:locked/>
    <w:rsid w:val="00B31D9A"/>
    <w:rPr>
      <w:rFonts w:ascii="Times New Roman" w:eastAsia="Times New Roman" w:hAnsi="Times New Roman" w:cs="Times New Roman"/>
      <w:b/>
      <w:kern w:val="0"/>
      <w:sz w:val="28"/>
      <w:szCs w:val="20"/>
      <w:u w:val="words"/>
      <w14:ligatures w14:val="none"/>
    </w:rPr>
  </w:style>
  <w:style w:type="paragraph" w:styleId="Revision">
    <w:name w:val="Revision"/>
    <w:hidden/>
    <w:uiPriority w:val="99"/>
    <w:semiHidden/>
    <w:rsid w:val="00556B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Hans, Lisa - Dayton Administrative Assistant</dc:creator>
  <cp:keywords/>
  <dc:description/>
  <cp:lastModifiedBy>Matt DeMarcus</cp:lastModifiedBy>
  <cp:revision>17</cp:revision>
  <dcterms:created xsi:type="dcterms:W3CDTF">2024-06-13T18:59:00Z</dcterms:created>
  <dcterms:modified xsi:type="dcterms:W3CDTF">2024-06-18T01:20:00Z</dcterms:modified>
</cp:coreProperties>
</file>