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F069" w14:textId="77777777" w:rsidR="003929FD" w:rsidRDefault="003929FD" w:rsidP="003929FD">
      <w:pPr>
        <w:pStyle w:val="Heading1"/>
        <w:jc w:val="center"/>
        <w:rPr>
          <w:ins w:id="0" w:author="Kinman, Katrina - KSBA" w:date="2024-06-11T11:41:00Z"/>
        </w:rPr>
        <w:pPrChange w:id="1" w:author="Kinman, Katrina - KSBA" w:date="2024-06-11T11:41:00Z">
          <w:pPr>
            <w:pStyle w:val="Heading1"/>
          </w:pPr>
        </w:pPrChange>
      </w:pPr>
      <w:ins w:id="2" w:author="Kinman, Katrina - KSBA" w:date="2024-06-11T11:41:00Z">
        <w:r>
          <w:t>Draft 6/11/24</w:t>
        </w:r>
      </w:ins>
    </w:p>
    <w:p w14:paraId="06289F0F" w14:textId="14A92D71" w:rsidR="00E33AEE" w:rsidRPr="008114B6" w:rsidRDefault="00E33AEE" w:rsidP="00E33AEE">
      <w:pPr>
        <w:pStyle w:val="Heading1"/>
      </w:pPr>
      <w:r w:rsidRPr="008114B6">
        <w:t>POWERS AND DUTIES OF THE BOARD OF EDUCATION</w:t>
      </w:r>
      <w:r w:rsidRPr="008114B6">
        <w:tab/>
      </w:r>
      <w:ins w:id="3" w:author="Kinman, Katrina - KSBA" w:date="2024-06-11T11:41:00Z">
        <w:r w:rsidR="003929FD">
          <w:rPr>
            <w:vanish/>
          </w:rPr>
          <w:t>P</w:t>
        </w:r>
      </w:ins>
      <w:del w:id="4" w:author="Kinman, Katrina - KSBA" w:date="2024-06-11T11:41:00Z">
        <w:r w:rsidR="00ED768F" w:rsidDel="003929FD">
          <w:rPr>
            <w:vanish/>
          </w:rPr>
          <w:delText>D</w:delText>
        </w:r>
      </w:del>
      <w:r w:rsidRPr="008114B6">
        <w:t>01.111</w:t>
      </w:r>
    </w:p>
    <w:p w14:paraId="5F6AC86E" w14:textId="77777777" w:rsidR="00E33AEE" w:rsidRPr="008114B6" w:rsidRDefault="00E33AEE" w:rsidP="00E33AEE">
      <w:pPr>
        <w:pStyle w:val="policytitle"/>
      </w:pPr>
      <w:r w:rsidRPr="008114B6">
        <w:t>NKCES By-laws</w:t>
      </w:r>
    </w:p>
    <w:p w14:paraId="1E9816D4" w14:textId="77777777" w:rsidR="00E33AEE" w:rsidRPr="008114B6" w:rsidRDefault="00E33AEE" w:rsidP="00E33AEE">
      <w:pPr>
        <w:pStyle w:val="sideheading"/>
        <w:jc w:val="center"/>
      </w:pPr>
      <w:r w:rsidRPr="008114B6">
        <w:t>Article 1</w:t>
      </w:r>
    </w:p>
    <w:p w14:paraId="4BB087F3" w14:textId="77777777" w:rsidR="00E33AEE" w:rsidRPr="008114B6" w:rsidRDefault="00E33AEE" w:rsidP="00E33AEE">
      <w:pPr>
        <w:pStyle w:val="sideheading"/>
        <w:jc w:val="center"/>
      </w:pPr>
      <w:r w:rsidRPr="008114B6">
        <w:t>Membership</w:t>
      </w:r>
    </w:p>
    <w:p w14:paraId="4E5C5350" w14:textId="37A3E50E" w:rsidR="00E33AEE" w:rsidRPr="008114B6" w:rsidRDefault="00E33AEE" w:rsidP="008114B6">
      <w:pPr>
        <w:pStyle w:val="BodyText"/>
        <w:numPr>
          <w:ilvl w:val="1"/>
          <w:numId w:val="9"/>
        </w:numPr>
        <w:tabs>
          <w:tab w:val="num" w:pos="360"/>
        </w:tabs>
        <w:spacing w:after="120"/>
        <w:ind w:left="360"/>
        <w:rPr>
          <w:rFonts w:ascii="Times New Roman" w:hAnsi="Times New Roman"/>
        </w:rPr>
      </w:pPr>
      <w:r w:rsidRPr="008114B6">
        <w:rPr>
          <w:rFonts w:ascii="Times New Roman" w:hAnsi="Times New Roman"/>
          <w:u w:val="single"/>
        </w:rPr>
        <w:t>NKCES Members</w:t>
      </w:r>
      <w:r w:rsidRPr="008114B6">
        <w:rPr>
          <w:rFonts w:ascii="Times New Roman" w:hAnsi="Times New Roman"/>
        </w:rPr>
        <w:t>: Members of the Northern Kentucky Cooperative for Educational Services shall include the following Kentucky public school districts and Northern Kentucky University:</w:t>
      </w:r>
    </w:p>
    <w:p w14:paraId="46F4FC54" w14:textId="77777777" w:rsidR="00E33AEE" w:rsidRPr="008114B6" w:rsidRDefault="00E33AEE" w:rsidP="008114B6">
      <w:pPr>
        <w:overflowPunct/>
        <w:autoSpaceDE/>
        <w:autoSpaceDN/>
        <w:adjustRightInd/>
        <w:spacing w:after="120"/>
        <w:rPr>
          <w:szCs w:val="24"/>
        </w:rPr>
        <w:sectPr w:rsidR="00E33AEE" w:rsidRPr="008114B6" w:rsidSect="00E33AEE">
          <w:footerReference w:type="default" r:id="rId7"/>
          <w:type w:val="continuous"/>
          <w:pgSz w:w="12240" w:h="15840"/>
          <w:pgMar w:top="1008" w:right="1080" w:bottom="720" w:left="1800" w:header="720" w:footer="432" w:gutter="0"/>
          <w:paperSrc w:first="1" w:other="1"/>
          <w:cols w:space="720"/>
        </w:sectPr>
      </w:pPr>
    </w:p>
    <w:p w14:paraId="3F80FB4E" w14:textId="77777777" w:rsidR="00E33AEE" w:rsidRPr="008114B6" w:rsidRDefault="003929FD" w:rsidP="008114B6">
      <w:pPr>
        <w:numPr>
          <w:ilvl w:val="0"/>
          <w:numId w:val="9"/>
        </w:numPr>
        <w:shd w:val="clear" w:color="auto" w:fill="FFFFFF"/>
        <w:tabs>
          <w:tab w:val="clear" w:pos="936"/>
          <w:tab w:val="num" w:pos="630"/>
          <w:tab w:val="left" w:pos="1440"/>
        </w:tabs>
        <w:overflowPunct/>
        <w:autoSpaceDE/>
        <w:adjustRightInd/>
        <w:spacing w:after="120"/>
        <w:ind w:left="630"/>
        <w:textAlignment w:val="auto"/>
        <w:rPr>
          <w:szCs w:val="24"/>
        </w:rPr>
      </w:pPr>
      <w:hyperlink r:id="rId8" w:tgtFrame="_blank" w:history="1">
        <w:r w:rsidR="00E33AEE" w:rsidRPr="008114B6">
          <w:rPr>
            <w:rStyle w:val="Hyperlink"/>
            <w:bCs/>
            <w:color w:val="auto"/>
            <w:szCs w:val="24"/>
          </w:rPr>
          <w:t>Beechwood Independent School District</w:t>
        </w:r>
      </w:hyperlink>
    </w:p>
    <w:p w14:paraId="5235C28A" w14:textId="77777777" w:rsidR="00E33AEE" w:rsidRPr="008114B6" w:rsidRDefault="003929FD" w:rsidP="008114B6">
      <w:pPr>
        <w:numPr>
          <w:ilvl w:val="0"/>
          <w:numId w:val="9"/>
        </w:numPr>
        <w:shd w:val="clear" w:color="auto" w:fill="FFFFFF"/>
        <w:tabs>
          <w:tab w:val="clear" w:pos="936"/>
          <w:tab w:val="num" w:pos="290"/>
          <w:tab w:val="num" w:pos="630"/>
          <w:tab w:val="left" w:pos="1440"/>
        </w:tabs>
        <w:overflowPunct/>
        <w:autoSpaceDE/>
        <w:adjustRightInd/>
        <w:spacing w:after="120"/>
        <w:ind w:left="630"/>
        <w:textAlignment w:val="auto"/>
        <w:rPr>
          <w:szCs w:val="24"/>
        </w:rPr>
      </w:pPr>
      <w:hyperlink r:id="rId9" w:tgtFrame="_blank" w:history="1">
        <w:r w:rsidR="00E33AEE" w:rsidRPr="008114B6">
          <w:rPr>
            <w:rStyle w:val="Hyperlink"/>
            <w:bCs/>
            <w:color w:val="auto"/>
            <w:szCs w:val="24"/>
          </w:rPr>
          <w:t>Bellevue Independent School District</w:t>
        </w:r>
      </w:hyperlink>
    </w:p>
    <w:p w14:paraId="737514DA" w14:textId="77777777" w:rsidR="00E33AEE" w:rsidRPr="008114B6" w:rsidRDefault="003929FD" w:rsidP="008114B6">
      <w:pPr>
        <w:numPr>
          <w:ilvl w:val="0"/>
          <w:numId w:val="9"/>
        </w:numPr>
        <w:shd w:val="clear" w:color="auto" w:fill="FFFFFF"/>
        <w:tabs>
          <w:tab w:val="clear" w:pos="936"/>
          <w:tab w:val="num" w:pos="630"/>
          <w:tab w:val="num" w:pos="720"/>
          <w:tab w:val="left" w:pos="1440"/>
        </w:tabs>
        <w:overflowPunct/>
        <w:autoSpaceDE/>
        <w:adjustRightInd/>
        <w:spacing w:after="120"/>
        <w:ind w:left="630"/>
        <w:textAlignment w:val="auto"/>
        <w:rPr>
          <w:szCs w:val="24"/>
        </w:rPr>
      </w:pPr>
      <w:hyperlink r:id="rId10" w:tgtFrame="_blank" w:history="1">
        <w:r w:rsidR="00E33AEE" w:rsidRPr="008114B6">
          <w:rPr>
            <w:rStyle w:val="Hyperlink"/>
            <w:bCs/>
            <w:color w:val="auto"/>
            <w:szCs w:val="24"/>
          </w:rPr>
          <w:t>Boone County School District</w:t>
        </w:r>
      </w:hyperlink>
    </w:p>
    <w:p w14:paraId="6DADDE89" w14:textId="77777777" w:rsidR="00E33AEE" w:rsidRPr="00BF09CB" w:rsidRDefault="00E33AEE" w:rsidP="008114B6">
      <w:pPr>
        <w:numPr>
          <w:ilvl w:val="0"/>
          <w:numId w:val="9"/>
        </w:numPr>
        <w:shd w:val="clear" w:color="auto" w:fill="FFFFFF"/>
        <w:tabs>
          <w:tab w:val="clear" w:pos="936"/>
          <w:tab w:val="num" w:pos="290"/>
          <w:tab w:val="num" w:pos="630"/>
          <w:tab w:val="left" w:pos="1440"/>
        </w:tabs>
        <w:overflowPunct/>
        <w:autoSpaceDE/>
        <w:adjustRightInd/>
        <w:spacing w:after="120"/>
        <w:ind w:left="630"/>
        <w:textAlignment w:val="auto"/>
        <w:rPr>
          <w:szCs w:val="24"/>
          <w:u w:val="single"/>
        </w:rPr>
      </w:pPr>
      <w:r w:rsidRPr="00BF09CB">
        <w:rPr>
          <w:u w:val="single"/>
        </w:rPr>
        <w:t>Bracken County School District</w:t>
      </w:r>
    </w:p>
    <w:p w14:paraId="423F2AFA" w14:textId="4C1A9176" w:rsidR="00E33AEE" w:rsidRPr="004B66EE" w:rsidRDefault="003929FD" w:rsidP="008114B6">
      <w:pPr>
        <w:numPr>
          <w:ilvl w:val="0"/>
          <w:numId w:val="9"/>
        </w:numPr>
        <w:shd w:val="clear" w:color="auto" w:fill="FFFFFF"/>
        <w:tabs>
          <w:tab w:val="clear" w:pos="936"/>
          <w:tab w:val="num" w:pos="290"/>
          <w:tab w:val="num" w:pos="630"/>
          <w:tab w:val="left" w:pos="1440"/>
        </w:tabs>
        <w:overflowPunct/>
        <w:autoSpaceDE/>
        <w:adjustRightInd/>
        <w:spacing w:after="120"/>
        <w:ind w:left="630"/>
        <w:textAlignment w:val="auto"/>
        <w:rPr>
          <w:rStyle w:val="Hyperlink"/>
          <w:color w:val="auto"/>
          <w:szCs w:val="24"/>
          <w:u w:val="none"/>
        </w:rPr>
      </w:pPr>
      <w:hyperlink r:id="rId11" w:tgtFrame="_blank" w:history="1">
        <w:r w:rsidR="00E33AEE" w:rsidRPr="008114B6">
          <w:rPr>
            <w:rStyle w:val="Hyperlink"/>
            <w:bCs/>
            <w:color w:val="auto"/>
            <w:szCs w:val="24"/>
          </w:rPr>
          <w:t>Campbell County School District</w:t>
        </w:r>
      </w:hyperlink>
    </w:p>
    <w:p w14:paraId="324B42F9" w14:textId="102681EB" w:rsidR="004B66EE" w:rsidRPr="008114B6" w:rsidRDefault="004B66EE" w:rsidP="008114B6">
      <w:pPr>
        <w:numPr>
          <w:ilvl w:val="0"/>
          <w:numId w:val="9"/>
        </w:numPr>
        <w:shd w:val="clear" w:color="auto" w:fill="FFFFFF"/>
        <w:tabs>
          <w:tab w:val="clear" w:pos="936"/>
          <w:tab w:val="num" w:pos="290"/>
          <w:tab w:val="num" w:pos="630"/>
          <w:tab w:val="left" w:pos="1440"/>
        </w:tabs>
        <w:overflowPunct/>
        <w:autoSpaceDE/>
        <w:adjustRightInd/>
        <w:spacing w:after="120"/>
        <w:ind w:left="630"/>
        <w:textAlignment w:val="auto"/>
        <w:rPr>
          <w:szCs w:val="24"/>
        </w:rPr>
      </w:pPr>
      <w:r>
        <w:rPr>
          <w:rStyle w:val="Hyperlink"/>
          <w:bCs/>
          <w:color w:val="auto"/>
          <w:szCs w:val="24"/>
        </w:rPr>
        <w:t>Carroll County School District</w:t>
      </w:r>
    </w:p>
    <w:p w14:paraId="0C608061" w14:textId="77777777" w:rsidR="00E33AEE" w:rsidRPr="008114B6" w:rsidRDefault="003929FD" w:rsidP="008114B6">
      <w:pPr>
        <w:numPr>
          <w:ilvl w:val="0"/>
          <w:numId w:val="9"/>
        </w:numPr>
        <w:shd w:val="clear" w:color="auto" w:fill="FFFFFF"/>
        <w:tabs>
          <w:tab w:val="clear" w:pos="936"/>
          <w:tab w:val="num" w:pos="630"/>
          <w:tab w:val="num" w:pos="720"/>
          <w:tab w:val="left" w:pos="1440"/>
        </w:tabs>
        <w:overflowPunct/>
        <w:autoSpaceDE/>
        <w:adjustRightInd/>
        <w:spacing w:after="120"/>
        <w:ind w:left="630"/>
        <w:textAlignment w:val="auto"/>
        <w:rPr>
          <w:szCs w:val="24"/>
        </w:rPr>
      </w:pPr>
      <w:hyperlink r:id="rId12" w:tgtFrame="_blank" w:history="1">
        <w:r w:rsidR="00E33AEE" w:rsidRPr="008114B6">
          <w:rPr>
            <w:rStyle w:val="Hyperlink"/>
            <w:bCs/>
            <w:color w:val="auto"/>
            <w:szCs w:val="24"/>
          </w:rPr>
          <w:t>Covington Independent School District</w:t>
        </w:r>
      </w:hyperlink>
    </w:p>
    <w:p w14:paraId="6D29CE9F" w14:textId="77777777" w:rsidR="00E33AEE" w:rsidRPr="008114B6" w:rsidRDefault="003929FD" w:rsidP="008114B6">
      <w:pPr>
        <w:numPr>
          <w:ilvl w:val="0"/>
          <w:numId w:val="9"/>
        </w:numPr>
        <w:shd w:val="clear" w:color="auto" w:fill="FFFFFF"/>
        <w:tabs>
          <w:tab w:val="clear" w:pos="936"/>
          <w:tab w:val="num" w:pos="290"/>
          <w:tab w:val="num" w:pos="630"/>
          <w:tab w:val="left" w:pos="1440"/>
        </w:tabs>
        <w:overflowPunct/>
        <w:autoSpaceDE/>
        <w:adjustRightInd/>
        <w:spacing w:after="120"/>
        <w:ind w:left="630"/>
        <w:textAlignment w:val="auto"/>
        <w:rPr>
          <w:szCs w:val="24"/>
        </w:rPr>
      </w:pPr>
      <w:hyperlink r:id="rId13" w:tgtFrame="_blank" w:history="1">
        <w:r w:rsidR="00E33AEE" w:rsidRPr="008114B6">
          <w:rPr>
            <w:rStyle w:val="Hyperlink"/>
            <w:bCs/>
            <w:color w:val="auto"/>
            <w:szCs w:val="24"/>
          </w:rPr>
          <w:t>Dayton Independent School District</w:t>
        </w:r>
      </w:hyperlink>
    </w:p>
    <w:p w14:paraId="77E88B3E" w14:textId="77777777" w:rsidR="00E33AEE" w:rsidRPr="008114B6" w:rsidRDefault="003929FD" w:rsidP="008114B6">
      <w:pPr>
        <w:numPr>
          <w:ilvl w:val="0"/>
          <w:numId w:val="9"/>
        </w:numPr>
        <w:shd w:val="clear" w:color="auto" w:fill="FFFFFF"/>
        <w:tabs>
          <w:tab w:val="clear" w:pos="936"/>
          <w:tab w:val="num" w:pos="630"/>
          <w:tab w:val="num" w:pos="720"/>
          <w:tab w:val="left" w:pos="1440"/>
        </w:tabs>
        <w:overflowPunct/>
        <w:autoSpaceDE/>
        <w:adjustRightInd/>
        <w:spacing w:after="120"/>
        <w:ind w:left="630"/>
        <w:textAlignment w:val="auto"/>
        <w:rPr>
          <w:szCs w:val="24"/>
        </w:rPr>
      </w:pPr>
      <w:hyperlink r:id="rId14" w:tgtFrame="_blank" w:history="1">
        <w:r w:rsidR="00E33AEE" w:rsidRPr="008114B6">
          <w:rPr>
            <w:rStyle w:val="Hyperlink"/>
            <w:bCs/>
            <w:color w:val="auto"/>
            <w:szCs w:val="24"/>
          </w:rPr>
          <w:t>Erlanger-Elsmere Independent School District</w:t>
        </w:r>
      </w:hyperlink>
    </w:p>
    <w:p w14:paraId="3EDE5738" w14:textId="77777777" w:rsidR="004B66EE" w:rsidRPr="004B66EE" w:rsidRDefault="004B66EE" w:rsidP="008114B6">
      <w:pPr>
        <w:numPr>
          <w:ilvl w:val="0"/>
          <w:numId w:val="9"/>
        </w:numPr>
        <w:shd w:val="clear" w:color="auto" w:fill="FFFFFF"/>
        <w:tabs>
          <w:tab w:val="clear" w:pos="936"/>
          <w:tab w:val="num" w:pos="290"/>
          <w:tab w:val="num" w:pos="630"/>
          <w:tab w:val="left" w:pos="1440"/>
        </w:tabs>
        <w:overflowPunct/>
        <w:autoSpaceDE/>
        <w:adjustRightInd/>
        <w:spacing w:after="120"/>
        <w:ind w:left="630"/>
        <w:textAlignment w:val="auto"/>
        <w:rPr>
          <w:szCs w:val="24"/>
          <w:u w:val="single"/>
        </w:rPr>
      </w:pPr>
      <w:r w:rsidRPr="004B66EE">
        <w:rPr>
          <w:u w:val="single"/>
        </w:rPr>
        <w:t>Fleming County School District</w:t>
      </w:r>
    </w:p>
    <w:p w14:paraId="2F32AF81" w14:textId="61D18B6A" w:rsidR="00E33AEE" w:rsidRPr="003929FD" w:rsidRDefault="003929FD" w:rsidP="008114B6">
      <w:pPr>
        <w:numPr>
          <w:ilvl w:val="0"/>
          <w:numId w:val="9"/>
        </w:numPr>
        <w:shd w:val="clear" w:color="auto" w:fill="FFFFFF"/>
        <w:tabs>
          <w:tab w:val="clear" w:pos="936"/>
          <w:tab w:val="num" w:pos="290"/>
          <w:tab w:val="num" w:pos="630"/>
          <w:tab w:val="left" w:pos="1440"/>
        </w:tabs>
        <w:overflowPunct/>
        <w:autoSpaceDE/>
        <w:adjustRightInd/>
        <w:spacing w:after="120"/>
        <w:ind w:left="630"/>
        <w:textAlignment w:val="auto"/>
        <w:rPr>
          <w:ins w:id="5" w:author="Kinman, Katrina - KSBA" w:date="2024-06-11T11:42:00Z"/>
          <w:rStyle w:val="Hyperlink"/>
          <w:color w:val="auto"/>
          <w:szCs w:val="24"/>
          <w:u w:val="none"/>
          <w:rPrChange w:id="6" w:author="Kinman, Katrina - KSBA" w:date="2024-06-11T11:42:00Z">
            <w:rPr>
              <w:ins w:id="7" w:author="Kinman, Katrina - KSBA" w:date="2024-06-11T11:42:00Z"/>
              <w:rStyle w:val="Hyperlink"/>
              <w:bCs/>
              <w:color w:val="auto"/>
              <w:szCs w:val="24"/>
            </w:rPr>
          </w:rPrChange>
        </w:rPr>
      </w:pPr>
      <w:hyperlink r:id="rId15" w:tgtFrame="_blank" w:history="1">
        <w:r w:rsidR="00E33AEE" w:rsidRPr="008114B6">
          <w:rPr>
            <w:rStyle w:val="Hyperlink"/>
            <w:bCs/>
            <w:color w:val="auto"/>
            <w:szCs w:val="24"/>
          </w:rPr>
          <w:t>Ft. Thomas Independent School District</w:t>
        </w:r>
      </w:hyperlink>
    </w:p>
    <w:p w14:paraId="6B660BB4" w14:textId="77777777" w:rsidR="003929FD" w:rsidRDefault="003929FD" w:rsidP="003929FD">
      <w:pPr>
        <w:numPr>
          <w:ilvl w:val="0"/>
          <w:numId w:val="9"/>
        </w:numPr>
        <w:shd w:val="clear" w:color="auto" w:fill="FFFFFF"/>
        <w:tabs>
          <w:tab w:val="clear" w:pos="936"/>
          <w:tab w:val="num" w:pos="630"/>
          <w:tab w:val="num" w:pos="720"/>
          <w:tab w:val="left" w:pos="1440"/>
        </w:tabs>
        <w:overflowPunct/>
        <w:autoSpaceDE/>
        <w:adjustRightInd/>
        <w:spacing w:after="120"/>
        <w:ind w:left="630"/>
        <w:textAlignment w:val="auto"/>
        <w:rPr>
          <w:moveTo w:id="8" w:author="Kinman, Katrina - KSBA" w:date="2024-06-11T11:42:00Z"/>
          <w:szCs w:val="24"/>
          <w:u w:val="single"/>
        </w:rPr>
      </w:pPr>
      <w:moveToRangeStart w:id="9" w:author="Kinman, Katrina - KSBA" w:date="2024-06-11T11:42:00Z" w:name="move168998557"/>
      <w:moveTo w:id="10" w:author="Kinman, Katrina - KSBA" w:date="2024-06-11T11:42:00Z">
        <w:r w:rsidRPr="004B66EE">
          <w:rPr>
            <w:szCs w:val="24"/>
            <w:u w:val="single"/>
          </w:rPr>
          <w:t>Grant County School District</w:t>
        </w:r>
      </w:moveTo>
    </w:p>
    <w:p w14:paraId="44DBDE5E" w14:textId="77777777" w:rsidR="003929FD" w:rsidRPr="004B66EE" w:rsidRDefault="003929FD" w:rsidP="003929FD">
      <w:pPr>
        <w:numPr>
          <w:ilvl w:val="0"/>
          <w:numId w:val="9"/>
        </w:numPr>
        <w:shd w:val="clear" w:color="auto" w:fill="FFFFFF"/>
        <w:tabs>
          <w:tab w:val="clear" w:pos="936"/>
          <w:tab w:val="num" w:pos="630"/>
          <w:tab w:val="num" w:pos="720"/>
          <w:tab w:val="left" w:pos="1440"/>
        </w:tabs>
        <w:overflowPunct/>
        <w:autoSpaceDE/>
        <w:adjustRightInd/>
        <w:spacing w:after="120"/>
        <w:ind w:left="630"/>
        <w:textAlignment w:val="auto"/>
        <w:rPr>
          <w:moveTo w:id="11" w:author="Kinman, Katrina - KSBA" w:date="2024-06-11T11:42:00Z"/>
          <w:szCs w:val="24"/>
          <w:u w:val="single"/>
        </w:rPr>
      </w:pPr>
      <w:moveTo w:id="12" w:author="Kinman, Katrina - KSBA" w:date="2024-06-11T11:42:00Z">
        <w:r>
          <w:rPr>
            <w:szCs w:val="24"/>
            <w:u w:val="single"/>
          </w:rPr>
          <w:t>Greenup County School District</w:t>
        </w:r>
      </w:moveTo>
    </w:p>
    <w:moveToRangeStart w:id="13" w:author="Kinman, Katrina - KSBA" w:date="2024-06-11T11:42:00Z" w:name="move168998569"/>
    <w:moveToRangeEnd w:id="9"/>
    <w:p w14:paraId="12611BA4" w14:textId="3F6CC1FE" w:rsidR="003929FD" w:rsidRPr="003929FD" w:rsidRDefault="003929FD" w:rsidP="003929FD">
      <w:pPr>
        <w:numPr>
          <w:ilvl w:val="0"/>
          <w:numId w:val="9"/>
        </w:numPr>
        <w:shd w:val="clear" w:color="auto" w:fill="FFFFFF"/>
        <w:tabs>
          <w:tab w:val="clear" w:pos="936"/>
          <w:tab w:val="num" w:pos="630"/>
          <w:tab w:val="num" w:pos="720"/>
          <w:tab w:val="left" w:pos="1440"/>
        </w:tabs>
        <w:overflowPunct/>
        <w:autoSpaceDE/>
        <w:adjustRightInd/>
        <w:spacing w:after="120"/>
        <w:ind w:left="630"/>
        <w:textAlignment w:val="auto"/>
        <w:rPr>
          <w:szCs w:val="24"/>
        </w:rPr>
      </w:pPr>
      <w:moveTo w:id="14" w:author="Kinman, Katrina - KSBA" w:date="2024-06-11T11:42:00Z">
        <w:r>
          <w:fldChar w:fldCharType="begin"/>
        </w:r>
        <w:r>
          <w:instrText>HYPERLINK "http://www.kenton.k12.ky.us/" \t "_blank"</w:instrText>
        </w:r>
        <w:r>
          <w:fldChar w:fldCharType="separate"/>
        </w:r>
        <w:r w:rsidRPr="008114B6">
          <w:rPr>
            <w:rStyle w:val="Hyperlink"/>
            <w:bCs/>
            <w:color w:val="auto"/>
            <w:szCs w:val="24"/>
          </w:rPr>
          <w:t>Kenton County School District</w:t>
        </w:r>
        <w:r>
          <w:rPr>
            <w:rStyle w:val="Hyperlink"/>
            <w:bCs/>
            <w:color w:val="auto"/>
            <w:szCs w:val="24"/>
          </w:rPr>
          <w:fldChar w:fldCharType="end"/>
        </w:r>
      </w:moveTo>
      <w:moveToRangeEnd w:id="13"/>
    </w:p>
    <w:p w14:paraId="60D4EEED" w14:textId="39FB6AC2" w:rsidR="004B66EE" w:rsidDel="003929FD" w:rsidRDefault="00E33AEE" w:rsidP="003929FD">
      <w:pPr>
        <w:numPr>
          <w:ilvl w:val="0"/>
          <w:numId w:val="9"/>
        </w:numPr>
        <w:shd w:val="clear" w:color="auto" w:fill="FFFFFF"/>
        <w:tabs>
          <w:tab w:val="clear" w:pos="936"/>
          <w:tab w:val="num" w:pos="630"/>
          <w:tab w:val="num" w:pos="720"/>
          <w:tab w:val="left" w:pos="1440"/>
        </w:tabs>
        <w:overflowPunct/>
        <w:autoSpaceDE/>
        <w:adjustRightInd/>
        <w:spacing w:after="120"/>
        <w:ind w:left="630"/>
        <w:textAlignment w:val="auto"/>
        <w:rPr>
          <w:moveFrom w:id="15" w:author="Kinman, Katrina - KSBA" w:date="2024-06-11T11:42:00Z"/>
          <w:szCs w:val="24"/>
          <w:u w:val="single"/>
        </w:rPr>
      </w:pPr>
      <w:r w:rsidRPr="008114B6">
        <w:rPr>
          <w:szCs w:val="24"/>
        </w:rPr>
        <w:br w:type="column"/>
      </w:r>
      <w:moveFromRangeStart w:id="16" w:author="Kinman, Katrina - KSBA" w:date="2024-06-11T11:42:00Z" w:name="move168998557"/>
      <w:moveFrom w:id="17" w:author="Kinman, Katrina - KSBA" w:date="2024-06-11T11:42:00Z">
        <w:r w:rsidR="004B66EE" w:rsidRPr="004B66EE" w:rsidDel="003929FD">
          <w:rPr>
            <w:szCs w:val="24"/>
            <w:u w:val="single"/>
          </w:rPr>
          <w:t>Grant County School District</w:t>
        </w:r>
      </w:moveFrom>
    </w:p>
    <w:p w14:paraId="7D62F809" w14:textId="7D3B72F5" w:rsidR="004B66EE" w:rsidRPr="004B66EE" w:rsidRDefault="004B66EE" w:rsidP="003929FD">
      <w:pPr>
        <w:numPr>
          <w:ilvl w:val="0"/>
          <w:numId w:val="9"/>
        </w:numPr>
        <w:shd w:val="clear" w:color="auto" w:fill="FFFFFF"/>
        <w:tabs>
          <w:tab w:val="clear" w:pos="936"/>
          <w:tab w:val="num" w:pos="630"/>
          <w:tab w:val="num" w:pos="720"/>
          <w:tab w:val="left" w:pos="1440"/>
        </w:tabs>
        <w:overflowPunct/>
        <w:autoSpaceDE/>
        <w:adjustRightInd/>
        <w:spacing w:after="120"/>
        <w:ind w:left="630"/>
        <w:textAlignment w:val="auto"/>
        <w:rPr>
          <w:szCs w:val="24"/>
          <w:u w:val="single"/>
        </w:rPr>
      </w:pPr>
      <w:moveFrom w:id="18" w:author="Kinman, Katrina - KSBA" w:date="2024-06-11T11:42:00Z">
        <w:r w:rsidDel="003929FD">
          <w:rPr>
            <w:szCs w:val="24"/>
            <w:u w:val="single"/>
          </w:rPr>
          <w:t>Greenup County School District</w:t>
        </w:r>
      </w:moveFrom>
      <w:moveFromRangeEnd w:id="16"/>
    </w:p>
    <w:moveFromRangeStart w:id="19" w:author="Kinman, Katrina - KSBA" w:date="2024-06-11T11:42:00Z" w:name="move168998569"/>
    <w:p w14:paraId="43275C0D" w14:textId="4E5FEB25" w:rsidR="00E33AEE" w:rsidRPr="00B528CE" w:rsidDel="003929FD" w:rsidRDefault="003929FD" w:rsidP="008114B6">
      <w:pPr>
        <w:numPr>
          <w:ilvl w:val="0"/>
          <w:numId w:val="9"/>
        </w:numPr>
        <w:shd w:val="clear" w:color="auto" w:fill="FFFFFF"/>
        <w:tabs>
          <w:tab w:val="clear" w:pos="936"/>
          <w:tab w:val="num" w:pos="630"/>
          <w:tab w:val="num" w:pos="720"/>
          <w:tab w:val="left" w:pos="1440"/>
        </w:tabs>
        <w:overflowPunct/>
        <w:autoSpaceDE/>
        <w:adjustRightInd/>
        <w:spacing w:after="120"/>
        <w:ind w:left="630"/>
        <w:textAlignment w:val="auto"/>
        <w:rPr>
          <w:moveFrom w:id="20" w:author="Kinman, Katrina - KSBA" w:date="2024-06-11T11:42:00Z"/>
          <w:rStyle w:val="Hyperlink"/>
          <w:color w:val="auto"/>
          <w:szCs w:val="24"/>
          <w:u w:val="none"/>
        </w:rPr>
      </w:pPr>
      <w:moveFrom w:id="21" w:author="Kinman, Katrina - KSBA" w:date="2024-06-11T11:42:00Z">
        <w:r w:rsidDel="003929FD">
          <w:fldChar w:fldCharType="begin"/>
        </w:r>
        <w:r w:rsidDel="003929FD">
          <w:instrText>HYPERLINK "http://www.kenton.k12.ky.us/" \t "_b</w:instrText>
        </w:r>
        <w:r w:rsidDel="003929FD">
          <w:instrText>lank"</w:instrText>
        </w:r>
        <w:r w:rsidDel="003929FD">
          <w:fldChar w:fldCharType="separate"/>
        </w:r>
        <w:r w:rsidR="00E33AEE" w:rsidRPr="008114B6" w:rsidDel="003929FD">
          <w:rPr>
            <w:rStyle w:val="Hyperlink"/>
            <w:bCs/>
            <w:color w:val="auto"/>
            <w:szCs w:val="24"/>
          </w:rPr>
          <w:t>Kenton County School District</w:t>
        </w:r>
        <w:r w:rsidDel="003929FD">
          <w:rPr>
            <w:rStyle w:val="Hyperlink"/>
            <w:bCs/>
            <w:color w:val="auto"/>
            <w:szCs w:val="24"/>
          </w:rPr>
          <w:fldChar w:fldCharType="end"/>
        </w:r>
      </w:moveFrom>
    </w:p>
    <w:moveFromRangeEnd w:id="19"/>
    <w:p w14:paraId="74D2ACF4" w14:textId="461C4BDF" w:rsidR="00ED768F" w:rsidRPr="008114B6" w:rsidRDefault="00ED768F" w:rsidP="008114B6">
      <w:pPr>
        <w:numPr>
          <w:ilvl w:val="0"/>
          <w:numId w:val="9"/>
        </w:numPr>
        <w:shd w:val="clear" w:color="auto" w:fill="FFFFFF"/>
        <w:tabs>
          <w:tab w:val="clear" w:pos="936"/>
          <w:tab w:val="num" w:pos="630"/>
          <w:tab w:val="num" w:pos="720"/>
          <w:tab w:val="left" w:pos="1440"/>
        </w:tabs>
        <w:overflowPunct/>
        <w:autoSpaceDE/>
        <w:adjustRightInd/>
        <w:spacing w:after="120"/>
        <w:ind w:left="630"/>
        <w:textAlignment w:val="auto"/>
        <w:rPr>
          <w:szCs w:val="24"/>
        </w:rPr>
      </w:pPr>
      <w:r>
        <w:rPr>
          <w:rStyle w:val="Hyperlink"/>
          <w:bCs/>
          <w:color w:val="auto"/>
          <w:szCs w:val="24"/>
        </w:rPr>
        <w:t>Lewis County School District</w:t>
      </w:r>
    </w:p>
    <w:p w14:paraId="58033F27" w14:textId="77777777" w:rsidR="00E33AEE" w:rsidRPr="003929FD" w:rsidRDefault="003929FD" w:rsidP="008114B6">
      <w:pPr>
        <w:numPr>
          <w:ilvl w:val="0"/>
          <w:numId w:val="9"/>
        </w:numPr>
        <w:shd w:val="clear" w:color="auto" w:fill="FFFFFF"/>
        <w:tabs>
          <w:tab w:val="clear" w:pos="936"/>
          <w:tab w:val="num" w:pos="290"/>
          <w:tab w:val="num" w:pos="630"/>
          <w:tab w:val="left" w:pos="1440"/>
        </w:tabs>
        <w:overflowPunct/>
        <w:autoSpaceDE/>
        <w:adjustRightInd/>
        <w:spacing w:after="120"/>
        <w:ind w:left="630"/>
        <w:textAlignment w:val="auto"/>
        <w:rPr>
          <w:ins w:id="22" w:author="Kinman, Katrina - KSBA" w:date="2024-06-11T11:42:00Z"/>
          <w:rStyle w:val="Hyperlink"/>
          <w:color w:val="auto"/>
          <w:szCs w:val="24"/>
          <w:u w:val="none"/>
          <w:rPrChange w:id="23" w:author="Kinman, Katrina - KSBA" w:date="2024-06-11T11:42:00Z">
            <w:rPr>
              <w:ins w:id="24" w:author="Kinman, Katrina - KSBA" w:date="2024-06-11T11:42:00Z"/>
              <w:rStyle w:val="Hyperlink"/>
              <w:bCs/>
              <w:color w:val="auto"/>
              <w:szCs w:val="24"/>
            </w:rPr>
          </w:rPrChange>
        </w:rPr>
      </w:pPr>
      <w:hyperlink r:id="rId16" w:tgtFrame="_blank" w:history="1">
        <w:r w:rsidR="00E33AEE" w:rsidRPr="008114B6">
          <w:rPr>
            <w:rStyle w:val="Hyperlink"/>
            <w:bCs/>
            <w:color w:val="auto"/>
            <w:szCs w:val="24"/>
          </w:rPr>
          <w:t>Ludlow Independent School District</w:t>
        </w:r>
      </w:hyperlink>
    </w:p>
    <w:p w14:paraId="7592B66B" w14:textId="3DED0D76" w:rsidR="003929FD" w:rsidRPr="008114B6" w:rsidRDefault="003929FD" w:rsidP="008114B6">
      <w:pPr>
        <w:numPr>
          <w:ilvl w:val="0"/>
          <w:numId w:val="9"/>
        </w:numPr>
        <w:shd w:val="clear" w:color="auto" w:fill="FFFFFF"/>
        <w:tabs>
          <w:tab w:val="clear" w:pos="936"/>
          <w:tab w:val="num" w:pos="290"/>
          <w:tab w:val="num" w:pos="630"/>
          <w:tab w:val="left" w:pos="1440"/>
        </w:tabs>
        <w:overflowPunct/>
        <w:autoSpaceDE/>
        <w:adjustRightInd/>
        <w:spacing w:after="120"/>
        <w:ind w:left="630"/>
        <w:textAlignment w:val="auto"/>
        <w:rPr>
          <w:szCs w:val="24"/>
        </w:rPr>
      </w:pPr>
      <w:ins w:id="25" w:author="Kinman, Katrina - KSBA" w:date="2024-06-11T11:42:00Z">
        <w:r>
          <w:rPr>
            <w:rStyle w:val="Hyperlink"/>
            <w:bCs/>
            <w:color w:val="auto"/>
            <w:szCs w:val="24"/>
          </w:rPr>
          <w:t>Mason County School District</w:t>
        </w:r>
      </w:ins>
    </w:p>
    <w:p w14:paraId="0F9AB29B" w14:textId="77777777" w:rsidR="00E33AEE" w:rsidRPr="008114B6" w:rsidRDefault="003929FD" w:rsidP="008114B6">
      <w:pPr>
        <w:numPr>
          <w:ilvl w:val="0"/>
          <w:numId w:val="9"/>
        </w:numPr>
        <w:shd w:val="clear" w:color="auto" w:fill="FFFFFF"/>
        <w:tabs>
          <w:tab w:val="clear" w:pos="936"/>
          <w:tab w:val="num" w:pos="630"/>
          <w:tab w:val="num" w:pos="720"/>
          <w:tab w:val="left" w:pos="1440"/>
        </w:tabs>
        <w:overflowPunct/>
        <w:autoSpaceDE/>
        <w:adjustRightInd/>
        <w:spacing w:after="120"/>
        <w:ind w:left="630"/>
        <w:textAlignment w:val="auto"/>
        <w:rPr>
          <w:szCs w:val="24"/>
        </w:rPr>
      </w:pPr>
      <w:hyperlink r:id="rId17" w:tgtFrame="_blank" w:history="1">
        <w:r w:rsidR="00E33AEE" w:rsidRPr="008114B6">
          <w:rPr>
            <w:rStyle w:val="Hyperlink"/>
            <w:bCs/>
            <w:color w:val="auto"/>
            <w:szCs w:val="24"/>
          </w:rPr>
          <w:t>Newport Independent School District</w:t>
        </w:r>
      </w:hyperlink>
    </w:p>
    <w:p w14:paraId="749CB66F" w14:textId="77777777" w:rsidR="004B66EE" w:rsidRPr="004B66EE" w:rsidRDefault="004B66EE" w:rsidP="008114B6">
      <w:pPr>
        <w:numPr>
          <w:ilvl w:val="0"/>
          <w:numId w:val="9"/>
        </w:numPr>
        <w:shd w:val="clear" w:color="auto" w:fill="FFFFFF"/>
        <w:tabs>
          <w:tab w:val="clear" w:pos="936"/>
          <w:tab w:val="num" w:pos="290"/>
          <w:tab w:val="num" w:pos="630"/>
          <w:tab w:val="left" w:pos="1440"/>
        </w:tabs>
        <w:overflowPunct/>
        <w:autoSpaceDE/>
        <w:adjustRightInd/>
        <w:spacing w:after="120"/>
        <w:ind w:left="630"/>
        <w:textAlignment w:val="auto"/>
        <w:rPr>
          <w:szCs w:val="24"/>
          <w:u w:val="single"/>
        </w:rPr>
      </w:pPr>
      <w:r w:rsidRPr="004B66EE">
        <w:rPr>
          <w:u w:val="single"/>
        </w:rPr>
        <w:t>Owen County School District</w:t>
      </w:r>
    </w:p>
    <w:p w14:paraId="3CC2AC51" w14:textId="3D01440F" w:rsidR="00E33AEE" w:rsidRPr="008114B6" w:rsidRDefault="003929FD" w:rsidP="008114B6">
      <w:pPr>
        <w:numPr>
          <w:ilvl w:val="0"/>
          <w:numId w:val="9"/>
        </w:numPr>
        <w:shd w:val="clear" w:color="auto" w:fill="FFFFFF"/>
        <w:tabs>
          <w:tab w:val="clear" w:pos="936"/>
          <w:tab w:val="num" w:pos="290"/>
          <w:tab w:val="num" w:pos="630"/>
          <w:tab w:val="left" w:pos="1440"/>
        </w:tabs>
        <w:overflowPunct/>
        <w:autoSpaceDE/>
        <w:adjustRightInd/>
        <w:spacing w:after="120"/>
        <w:ind w:left="630"/>
        <w:textAlignment w:val="auto"/>
        <w:rPr>
          <w:szCs w:val="24"/>
        </w:rPr>
      </w:pPr>
      <w:hyperlink r:id="rId18" w:tgtFrame="_blank" w:history="1">
        <w:r w:rsidR="00E33AEE" w:rsidRPr="008114B6">
          <w:rPr>
            <w:rStyle w:val="Hyperlink"/>
            <w:bCs/>
            <w:color w:val="auto"/>
            <w:szCs w:val="24"/>
          </w:rPr>
          <w:t>Pendleton County School District</w:t>
        </w:r>
      </w:hyperlink>
    </w:p>
    <w:p w14:paraId="680174BB" w14:textId="77777777" w:rsidR="00E33AEE" w:rsidRPr="008114B6" w:rsidRDefault="003929FD" w:rsidP="008114B6">
      <w:pPr>
        <w:numPr>
          <w:ilvl w:val="0"/>
          <w:numId w:val="9"/>
        </w:numPr>
        <w:shd w:val="clear" w:color="auto" w:fill="FFFFFF"/>
        <w:tabs>
          <w:tab w:val="clear" w:pos="936"/>
          <w:tab w:val="num" w:pos="290"/>
          <w:tab w:val="num" w:pos="630"/>
          <w:tab w:val="left" w:pos="1440"/>
        </w:tabs>
        <w:overflowPunct/>
        <w:autoSpaceDE/>
        <w:adjustRightInd/>
        <w:spacing w:after="120"/>
        <w:ind w:left="630"/>
        <w:textAlignment w:val="auto"/>
        <w:rPr>
          <w:szCs w:val="24"/>
        </w:rPr>
      </w:pPr>
      <w:hyperlink r:id="rId19" w:tgtFrame="_blank" w:history="1">
        <w:r w:rsidR="00E33AEE" w:rsidRPr="008114B6">
          <w:rPr>
            <w:rStyle w:val="Hyperlink"/>
            <w:bCs/>
            <w:color w:val="auto"/>
            <w:szCs w:val="24"/>
          </w:rPr>
          <w:t>Southgate Independent School District</w:t>
        </w:r>
      </w:hyperlink>
    </w:p>
    <w:p w14:paraId="1AE81216" w14:textId="77777777" w:rsidR="00E33AEE" w:rsidRPr="008114B6" w:rsidRDefault="003929FD" w:rsidP="008114B6">
      <w:pPr>
        <w:numPr>
          <w:ilvl w:val="0"/>
          <w:numId w:val="9"/>
        </w:numPr>
        <w:shd w:val="clear" w:color="auto" w:fill="FFFFFF"/>
        <w:tabs>
          <w:tab w:val="clear" w:pos="936"/>
          <w:tab w:val="num" w:pos="630"/>
          <w:tab w:val="num" w:pos="720"/>
          <w:tab w:val="left" w:pos="1440"/>
        </w:tabs>
        <w:overflowPunct/>
        <w:autoSpaceDE/>
        <w:adjustRightInd/>
        <w:spacing w:after="120"/>
        <w:ind w:left="630"/>
        <w:textAlignment w:val="auto"/>
        <w:rPr>
          <w:szCs w:val="24"/>
        </w:rPr>
      </w:pPr>
      <w:hyperlink r:id="rId20" w:tgtFrame="_blank" w:history="1">
        <w:r w:rsidR="00E33AEE" w:rsidRPr="008114B6">
          <w:rPr>
            <w:rStyle w:val="Hyperlink"/>
            <w:bCs/>
            <w:color w:val="auto"/>
            <w:szCs w:val="24"/>
          </w:rPr>
          <w:t>Walton-Verona Independent School District</w:t>
        </w:r>
      </w:hyperlink>
    </w:p>
    <w:p w14:paraId="540A9BE6" w14:textId="78491CBB" w:rsidR="00E33AEE" w:rsidRPr="004B66EE" w:rsidRDefault="003929FD" w:rsidP="008114B6">
      <w:pPr>
        <w:numPr>
          <w:ilvl w:val="0"/>
          <w:numId w:val="9"/>
        </w:numPr>
        <w:shd w:val="clear" w:color="auto" w:fill="FFFFFF"/>
        <w:tabs>
          <w:tab w:val="clear" w:pos="936"/>
          <w:tab w:val="num" w:pos="290"/>
          <w:tab w:val="num" w:pos="630"/>
          <w:tab w:val="left" w:pos="1440"/>
        </w:tabs>
        <w:overflowPunct/>
        <w:autoSpaceDE/>
        <w:adjustRightInd/>
        <w:spacing w:after="120"/>
        <w:ind w:left="630"/>
        <w:textAlignment w:val="auto"/>
        <w:rPr>
          <w:rStyle w:val="Hyperlink"/>
          <w:color w:val="auto"/>
          <w:szCs w:val="24"/>
          <w:u w:val="none"/>
        </w:rPr>
      </w:pPr>
      <w:hyperlink r:id="rId21" w:tgtFrame="_blank" w:history="1">
        <w:r w:rsidR="00E33AEE" w:rsidRPr="008114B6">
          <w:rPr>
            <w:rStyle w:val="Hyperlink"/>
            <w:bCs/>
            <w:color w:val="auto"/>
            <w:szCs w:val="24"/>
          </w:rPr>
          <w:t>Williamstown Independent School District</w:t>
        </w:r>
      </w:hyperlink>
    </w:p>
    <w:p w14:paraId="27E017D6" w14:textId="3672F3FC" w:rsidR="004B66EE" w:rsidRPr="008114B6" w:rsidRDefault="004B66EE" w:rsidP="008114B6">
      <w:pPr>
        <w:numPr>
          <w:ilvl w:val="0"/>
          <w:numId w:val="9"/>
        </w:numPr>
        <w:shd w:val="clear" w:color="auto" w:fill="FFFFFF"/>
        <w:tabs>
          <w:tab w:val="clear" w:pos="936"/>
          <w:tab w:val="num" w:pos="290"/>
          <w:tab w:val="num" w:pos="630"/>
          <w:tab w:val="left" w:pos="1440"/>
        </w:tabs>
        <w:overflowPunct/>
        <w:autoSpaceDE/>
        <w:adjustRightInd/>
        <w:spacing w:after="120"/>
        <w:ind w:left="630"/>
        <w:textAlignment w:val="auto"/>
        <w:rPr>
          <w:szCs w:val="24"/>
        </w:rPr>
      </w:pPr>
      <w:r>
        <w:rPr>
          <w:rStyle w:val="Hyperlink"/>
          <w:bCs/>
          <w:color w:val="auto"/>
          <w:szCs w:val="24"/>
        </w:rPr>
        <w:t>Northern Kentucky University</w:t>
      </w:r>
    </w:p>
    <w:p w14:paraId="360BB274" w14:textId="0D0AF441" w:rsidR="004B66EE" w:rsidRPr="008114B6" w:rsidRDefault="004B66EE" w:rsidP="008114B6">
      <w:pPr>
        <w:overflowPunct/>
        <w:autoSpaceDE/>
        <w:autoSpaceDN/>
        <w:adjustRightInd/>
        <w:spacing w:after="120"/>
        <w:rPr>
          <w:szCs w:val="24"/>
        </w:rPr>
        <w:sectPr w:rsidR="004B66EE" w:rsidRPr="008114B6">
          <w:type w:val="continuous"/>
          <w:pgSz w:w="12240" w:h="15840"/>
          <w:pgMar w:top="1008" w:right="1080" w:bottom="720" w:left="1800" w:header="720" w:footer="432" w:gutter="0"/>
          <w:paperSrc w:first="1" w:other="1"/>
          <w:cols w:num="2" w:space="180"/>
        </w:sectPr>
      </w:pPr>
    </w:p>
    <w:p w14:paraId="1804351F" w14:textId="25B3CF47" w:rsidR="008114B6" w:rsidRPr="008114B6" w:rsidRDefault="008114B6" w:rsidP="008114B6">
      <w:pPr>
        <w:pStyle w:val="BodyText"/>
        <w:numPr>
          <w:ilvl w:val="0"/>
          <w:numId w:val="11"/>
        </w:numPr>
        <w:tabs>
          <w:tab w:val="num" w:pos="360"/>
        </w:tabs>
        <w:spacing w:after="120"/>
        <w:ind w:left="360"/>
        <w:rPr>
          <w:rStyle w:val="ksbanormal"/>
        </w:rPr>
      </w:pPr>
      <w:r w:rsidRPr="008114B6">
        <w:rPr>
          <w:rStyle w:val="ksbanormal"/>
          <w:u w:val="single"/>
        </w:rPr>
        <w:t>United Voice Definition</w:t>
      </w:r>
      <w:r w:rsidRPr="008114B6">
        <w:rPr>
          <w:rStyle w:val="ksbanormal"/>
        </w:rPr>
        <w:t>: NKCES Board will have a united voice around the mission and vision of NKCES.</w:t>
      </w:r>
    </w:p>
    <w:p w14:paraId="2221FD80" w14:textId="77777777" w:rsidR="008114B6" w:rsidRPr="008114B6" w:rsidRDefault="008114B6" w:rsidP="008114B6">
      <w:pPr>
        <w:pStyle w:val="BodyText"/>
        <w:numPr>
          <w:ilvl w:val="0"/>
          <w:numId w:val="17"/>
        </w:numPr>
        <w:spacing w:after="120"/>
        <w:rPr>
          <w:rFonts w:ascii="Times New Roman" w:hAnsi="Times New Roman"/>
        </w:rPr>
      </w:pPr>
      <w:r w:rsidRPr="008114B6">
        <w:rPr>
          <w:rFonts w:ascii="Times New Roman" w:hAnsi="Times New Roman"/>
        </w:rPr>
        <w:t>In order to support decisions Superintendent will send a proxy to meetings as desired for voting rights.</w:t>
      </w:r>
    </w:p>
    <w:p w14:paraId="0D06EB0C" w14:textId="7019DD52" w:rsidR="008114B6" w:rsidRPr="008114B6" w:rsidRDefault="008114B6" w:rsidP="008114B6">
      <w:pPr>
        <w:pStyle w:val="BodyText"/>
        <w:numPr>
          <w:ilvl w:val="0"/>
          <w:numId w:val="17"/>
        </w:numPr>
        <w:spacing w:after="120"/>
        <w:rPr>
          <w:rFonts w:ascii="Times New Roman" w:hAnsi="Times New Roman"/>
        </w:rPr>
      </w:pPr>
      <w:r w:rsidRPr="008114B6">
        <w:rPr>
          <w:rFonts w:ascii="Times New Roman" w:hAnsi="Times New Roman"/>
        </w:rPr>
        <w:t>When a united decision is necessary a vote will be taken.</w:t>
      </w:r>
    </w:p>
    <w:p w14:paraId="5D73F324" w14:textId="60550D6B" w:rsidR="008114B6" w:rsidRPr="008114B6" w:rsidRDefault="008114B6" w:rsidP="008114B6">
      <w:pPr>
        <w:pStyle w:val="BodyText"/>
        <w:numPr>
          <w:ilvl w:val="0"/>
          <w:numId w:val="17"/>
        </w:numPr>
        <w:spacing w:after="120"/>
        <w:rPr>
          <w:rFonts w:ascii="Times New Roman" w:hAnsi="Times New Roman"/>
        </w:rPr>
      </w:pPr>
      <w:r w:rsidRPr="008114B6">
        <w:rPr>
          <w:rFonts w:ascii="Times New Roman" w:hAnsi="Times New Roman"/>
        </w:rPr>
        <w:t>A favorable vote will pass by majority of the full Board membership.</w:t>
      </w:r>
    </w:p>
    <w:p w14:paraId="7E238C97" w14:textId="39F0A2FB" w:rsidR="008114B6" w:rsidRPr="008114B6" w:rsidRDefault="008114B6" w:rsidP="008114B6">
      <w:pPr>
        <w:pStyle w:val="BodyText"/>
        <w:numPr>
          <w:ilvl w:val="0"/>
          <w:numId w:val="17"/>
        </w:numPr>
        <w:spacing w:after="120"/>
        <w:rPr>
          <w:rFonts w:ascii="Times New Roman" w:hAnsi="Times New Roman"/>
        </w:rPr>
      </w:pPr>
      <w:r w:rsidRPr="008114B6">
        <w:rPr>
          <w:rFonts w:ascii="Times New Roman" w:hAnsi="Times New Roman"/>
        </w:rPr>
        <w:t>Once a vote is taken, all Superintendents will support decision for forward movement.</w:t>
      </w:r>
    </w:p>
    <w:p w14:paraId="79C9D531" w14:textId="5F068409" w:rsidR="00E33AEE" w:rsidRPr="008114B6" w:rsidRDefault="00E33AEE" w:rsidP="008114B6">
      <w:pPr>
        <w:pStyle w:val="BodyText"/>
        <w:numPr>
          <w:ilvl w:val="0"/>
          <w:numId w:val="11"/>
        </w:numPr>
        <w:tabs>
          <w:tab w:val="num" w:pos="360"/>
        </w:tabs>
        <w:spacing w:after="120"/>
        <w:ind w:left="360"/>
        <w:rPr>
          <w:rFonts w:ascii="Times New Roman" w:hAnsi="Times New Roman"/>
        </w:rPr>
      </w:pPr>
      <w:r w:rsidRPr="008114B6">
        <w:rPr>
          <w:rFonts w:ascii="Times New Roman" w:hAnsi="Times New Roman"/>
          <w:u w:val="single"/>
        </w:rPr>
        <w:t>Requirements</w:t>
      </w:r>
      <w:r w:rsidRPr="008114B6">
        <w:rPr>
          <w:rFonts w:ascii="Times New Roman" w:hAnsi="Times New Roman"/>
        </w:rPr>
        <w:t>: To be considered for membership, a district or other agency shall agree to financial support of NKCES with an amount of monies or in-kind contributions to be determined by the Board of Directors. Members committing this amount shall receive all the benefits offered by the cooperative as determined by the Board of Directors.</w:t>
      </w:r>
    </w:p>
    <w:p w14:paraId="4F04BCD3" w14:textId="77777777" w:rsidR="00E33AEE" w:rsidRPr="008114B6" w:rsidRDefault="00E33AEE" w:rsidP="008114B6">
      <w:pPr>
        <w:pStyle w:val="BodyText"/>
        <w:numPr>
          <w:ilvl w:val="0"/>
          <w:numId w:val="11"/>
        </w:numPr>
        <w:tabs>
          <w:tab w:val="num" w:pos="360"/>
        </w:tabs>
        <w:spacing w:after="120"/>
        <w:ind w:left="360"/>
        <w:rPr>
          <w:rFonts w:ascii="Times New Roman" w:hAnsi="Times New Roman"/>
        </w:rPr>
      </w:pPr>
      <w:r w:rsidRPr="008114B6">
        <w:rPr>
          <w:rFonts w:ascii="Times New Roman" w:hAnsi="Times New Roman"/>
          <w:u w:val="single"/>
        </w:rPr>
        <w:t>Discontinuation</w:t>
      </w:r>
      <w:r w:rsidRPr="008114B6">
        <w:rPr>
          <w:rFonts w:ascii="Times New Roman" w:hAnsi="Times New Roman"/>
        </w:rPr>
        <w:t>: Any member desiring to discontinue participation may terminate participation by providing written notification to the Executive Director of NKCES not less than thirty (30) days before June 30 of any year.</w:t>
      </w:r>
    </w:p>
    <w:p w14:paraId="5E339D06" w14:textId="144228E7" w:rsidR="00E33AEE" w:rsidRPr="008114B6" w:rsidRDefault="00E33AEE" w:rsidP="00E33AEE">
      <w:pPr>
        <w:pStyle w:val="Heading1"/>
      </w:pPr>
      <w:r w:rsidRPr="008114B6">
        <w:rPr>
          <w:smallCaps w:val="0"/>
        </w:rPr>
        <w:br w:type="page"/>
      </w:r>
      <w:r w:rsidRPr="008114B6">
        <w:lastRenderedPageBreak/>
        <w:t>POWERS AND DUTIES OF THE BOARD OF EDUCATION</w:t>
      </w:r>
      <w:r w:rsidRPr="008114B6">
        <w:tab/>
      </w:r>
      <w:ins w:id="26" w:author="Kinman, Katrina - KSBA" w:date="2024-06-11T11:41:00Z">
        <w:r w:rsidR="003929FD">
          <w:rPr>
            <w:vanish/>
          </w:rPr>
          <w:t>P</w:t>
        </w:r>
      </w:ins>
      <w:del w:id="27" w:author="Kinman, Katrina - KSBA" w:date="2024-06-11T11:41:00Z">
        <w:r w:rsidR="0098287F" w:rsidDel="003929FD">
          <w:rPr>
            <w:vanish/>
          </w:rPr>
          <w:delText>D</w:delText>
        </w:r>
      </w:del>
      <w:r w:rsidRPr="008114B6">
        <w:t>01.111</w:t>
      </w:r>
    </w:p>
    <w:p w14:paraId="7D1BD754" w14:textId="77777777" w:rsidR="00E33AEE" w:rsidRPr="008114B6" w:rsidRDefault="00E33AEE" w:rsidP="00E33AEE">
      <w:pPr>
        <w:pStyle w:val="Heading1"/>
      </w:pPr>
      <w:r w:rsidRPr="008114B6">
        <w:tab/>
        <w:t>(Continued)</w:t>
      </w:r>
    </w:p>
    <w:p w14:paraId="30209DCA" w14:textId="77777777" w:rsidR="00E33AEE" w:rsidRPr="008114B6" w:rsidRDefault="00E33AEE" w:rsidP="00E33AEE">
      <w:pPr>
        <w:pStyle w:val="policytitle"/>
      </w:pPr>
      <w:r w:rsidRPr="008114B6">
        <w:t>NKCES By-laws</w:t>
      </w:r>
    </w:p>
    <w:p w14:paraId="0AFAEE9F" w14:textId="77777777" w:rsidR="0098287F" w:rsidRPr="008114B6" w:rsidRDefault="0098287F" w:rsidP="0098287F">
      <w:pPr>
        <w:pStyle w:val="sideheading"/>
        <w:jc w:val="center"/>
      </w:pPr>
      <w:r w:rsidRPr="008114B6">
        <w:t>Article 2</w:t>
      </w:r>
    </w:p>
    <w:p w14:paraId="57A10999" w14:textId="77777777" w:rsidR="0098287F" w:rsidRPr="008114B6" w:rsidRDefault="0098287F" w:rsidP="0098287F">
      <w:pPr>
        <w:pStyle w:val="sideheading"/>
        <w:jc w:val="center"/>
      </w:pPr>
      <w:r w:rsidRPr="008114B6">
        <w:t>Full Membership Meetings</w:t>
      </w:r>
    </w:p>
    <w:p w14:paraId="57FA297E" w14:textId="77777777" w:rsidR="0098287F" w:rsidRPr="008114B6" w:rsidRDefault="0098287F" w:rsidP="0098287F">
      <w:pPr>
        <w:pStyle w:val="BodyText"/>
        <w:numPr>
          <w:ilvl w:val="0"/>
          <w:numId w:val="10"/>
        </w:numPr>
        <w:spacing w:after="120"/>
        <w:rPr>
          <w:rFonts w:ascii="Times New Roman" w:hAnsi="Times New Roman"/>
        </w:rPr>
      </w:pPr>
      <w:r w:rsidRPr="008114B6">
        <w:rPr>
          <w:rFonts w:ascii="Times New Roman" w:hAnsi="Times New Roman"/>
          <w:u w:val="single"/>
        </w:rPr>
        <w:t>Annual Meeting</w:t>
      </w:r>
      <w:r w:rsidRPr="008114B6">
        <w:rPr>
          <w:rFonts w:ascii="Times New Roman" w:hAnsi="Times New Roman"/>
        </w:rPr>
        <w:t>. The regular annual meeting of the members of the Northern Kentucky Cooperative for Educational Services shall be held at a place designated by the President of the organization on the second Wednesday of March of each year at an hour designated in the notice.</w:t>
      </w:r>
    </w:p>
    <w:p w14:paraId="0FFE9473" w14:textId="77777777" w:rsidR="004B66EE" w:rsidRPr="008114B6" w:rsidRDefault="004B66EE" w:rsidP="004B66EE">
      <w:pPr>
        <w:pStyle w:val="BodyText"/>
        <w:numPr>
          <w:ilvl w:val="0"/>
          <w:numId w:val="10"/>
        </w:numPr>
        <w:spacing w:after="120"/>
        <w:rPr>
          <w:rFonts w:ascii="Times New Roman" w:hAnsi="Times New Roman"/>
        </w:rPr>
      </w:pPr>
      <w:r w:rsidRPr="008114B6">
        <w:rPr>
          <w:rFonts w:ascii="Times New Roman" w:hAnsi="Times New Roman"/>
          <w:u w:val="single"/>
        </w:rPr>
        <w:t>Special Meeting</w:t>
      </w:r>
      <w:r w:rsidRPr="008114B6">
        <w:rPr>
          <w:rFonts w:ascii="Times New Roman" w:hAnsi="Times New Roman"/>
        </w:rPr>
        <w:t>. Special meetings of the members may be held at any time upon call of the President or a majority of the Board of Directors.</w:t>
      </w:r>
    </w:p>
    <w:p w14:paraId="09CF6BEC" w14:textId="77777777" w:rsidR="008114B6" w:rsidRPr="008114B6" w:rsidRDefault="008114B6" w:rsidP="008114B6">
      <w:pPr>
        <w:pStyle w:val="BodyText"/>
        <w:numPr>
          <w:ilvl w:val="0"/>
          <w:numId w:val="10"/>
        </w:numPr>
        <w:spacing w:after="120"/>
        <w:rPr>
          <w:rFonts w:ascii="Times New Roman" w:hAnsi="Times New Roman"/>
        </w:rPr>
      </w:pPr>
      <w:r w:rsidRPr="008114B6">
        <w:rPr>
          <w:rFonts w:ascii="Times New Roman" w:hAnsi="Times New Roman"/>
          <w:u w:val="single"/>
        </w:rPr>
        <w:t>Notice of Meetings</w:t>
      </w:r>
      <w:r w:rsidRPr="008114B6">
        <w:rPr>
          <w:rFonts w:ascii="Times New Roman" w:hAnsi="Times New Roman"/>
        </w:rPr>
        <w:t>. The Secretary shall send notice of all meetings to each member at least five (5) days prior to the date of such meeting and, in all cases of special meetings, the notice shall state the purpose(s) for the meeting.</w:t>
      </w:r>
    </w:p>
    <w:p w14:paraId="756BE9D7" w14:textId="77777777" w:rsidR="008114B6" w:rsidRPr="008114B6" w:rsidRDefault="008114B6" w:rsidP="008114B6">
      <w:pPr>
        <w:pStyle w:val="BodyText"/>
        <w:spacing w:after="120"/>
        <w:ind w:left="360"/>
        <w:rPr>
          <w:rFonts w:ascii="Times New Roman" w:hAnsi="Times New Roman"/>
        </w:rPr>
      </w:pPr>
      <w:r w:rsidRPr="008114B6">
        <w:rPr>
          <w:rFonts w:ascii="Times New Roman" w:hAnsi="Times New Roman"/>
        </w:rPr>
        <w:t>A majority of the membership shall constitute a quorum for the transaction of business at any annual special meeting of the cooperative.</w:t>
      </w:r>
    </w:p>
    <w:p w14:paraId="6E5213FD" w14:textId="77777777" w:rsidR="00E33AEE" w:rsidRPr="008114B6" w:rsidRDefault="00E33AEE" w:rsidP="00E33AEE">
      <w:pPr>
        <w:pStyle w:val="sideheading"/>
        <w:jc w:val="center"/>
      </w:pPr>
      <w:r w:rsidRPr="008114B6">
        <w:t>Article 3</w:t>
      </w:r>
    </w:p>
    <w:p w14:paraId="5DD5C74C" w14:textId="77777777" w:rsidR="00E33AEE" w:rsidRPr="008114B6" w:rsidRDefault="00E33AEE" w:rsidP="00E33AEE">
      <w:pPr>
        <w:pStyle w:val="sideheading"/>
        <w:jc w:val="center"/>
      </w:pPr>
      <w:r w:rsidRPr="008114B6">
        <w:t>Board of Directors</w:t>
      </w:r>
    </w:p>
    <w:p w14:paraId="6D4B8825" w14:textId="50049D82" w:rsidR="00E33AEE" w:rsidRPr="008114B6" w:rsidRDefault="00E33AEE" w:rsidP="00E33AEE">
      <w:pPr>
        <w:pStyle w:val="BodyText"/>
        <w:numPr>
          <w:ilvl w:val="0"/>
          <w:numId w:val="12"/>
        </w:numPr>
        <w:spacing w:after="120"/>
        <w:rPr>
          <w:rFonts w:ascii="Times New Roman" w:hAnsi="Times New Roman"/>
          <w:szCs w:val="24"/>
        </w:rPr>
      </w:pPr>
      <w:r w:rsidRPr="008114B6">
        <w:rPr>
          <w:rFonts w:ascii="Times New Roman" w:hAnsi="Times New Roman"/>
          <w:szCs w:val="24"/>
          <w:u w:val="single"/>
        </w:rPr>
        <w:t>Designation</w:t>
      </w:r>
      <w:r w:rsidRPr="008114B6">
        <w:rPr>
          <w:rFonts w:ascii="Times New Roman" w:hAnsi="Times New Roman"/>
          <w:szCs w:val="24"/>
        </w:rPr>
        <w:t>. E</w:t>
      </w:r>
      <w:r w:rsidRPr="008114B6">
        <w:rPr>
          <w:rFonts w:ascii="Times New Roman" w:hAnsi="Times New Roman"/>
        </w:rPr>
        <w:t xml:space="preserve">very Superintendent whose school district has met the requirements for membership in the cooperative shall be a member of the Board of Directors with voting powers. In addition, </w:t>
      </w:r>
      <w:r w:rsidRPr="008114B6">
        <w:rPr>
          <w:rFonts w:ascii="Times New Roman" w:hAnsi="Times New Roman"/>
          <w:szCs w:val="24"/>
        </w:rPr>
        <w:t>Northern Kentucky University shall designate one (1) representative to serve as a Director.</w:t>
      </w:r>
    </w:p>
    <w:p w14:paraId="05B2F5F8" w14:textId="77777777" w:rsidR="00E33AEE" w:rsidRPr="008114B6" w:rsidRDefault="00E33AEE" w:rsidP="00E33AEE">
      <w:pPr>
        <w:pStyle w:val="BodyText"/>
        <w:numPr>
          <w:ilvl w:val="0"/>
          <w:numId w:val="12"/>
        </w:numPr>
        <w:spacing w:after="120"/>
        <w:rPr>
          <w:rFonts w:ascii="Times New Roman" w:hAnsi="Times New Roman"/>
        </w:rPr>
      </w:pPr>
      <w:r w:rsidRPr="008114B6">
        <w:rPr>
          <w:rFonts w:ascii="Times New Roman" w:hAnsi="Times New Roman"/>
          <w:szCs w:val="24"/>
          <w:u w:val="single"/>
        </w:rPr>
        <w:t>Duties</w:t>
      </w:r>
      <w:r w:rsidRPr="008114B6">
        <w:rPr>
          <w:rFonts w:ascii="Times New Roman" w:hAnsi="Times New Roman"/>
          <w:szCs w:val="24"/>
        </w:rPr>
        <w:t>: The Board of Directors shall have control and management of the cooperative, including its funds and property, subject only to action of the members and state and federal laws and regulations.</w:t>
      </w:r>
    </w:p>
    <w:p w14:paraId="3D92EEC1" w14:textId="77777777" w:rsidR="00E33AEE" w:rsidRPr="008114B6" w:rsidRDefault="00E33AEE" w:rsidP="00E33AEE">
      <w:pPr>
        <w:pStyle w:val="BodyText"/>
        <w:numPr>
          <w:ilvl w:val="0"/>
          <w:numId w:val="12"/>
        </w:numPr>
        <w:spacing w:after="120"/>
        <w:rPr>
          <w:rFonts w:ascii="Times New Roman" w:hAnsi="Times New Roman"/>
        </w:rPr>
      </w:pPr>
      <w:r w:rsidRPr="008114B6">
        <w:rPr>
          <w:rFonts w:ascii="Times New Roman" w:hAnsi="Times New Roman"/>
          <w:u w:val="single"/>
        </w:rPr>
        <w:t>Meetings</w:t>
      </w:r>
      <w:r w:rsidRPr="008114B6">
        <w:rPr>
          <w:rFonts w:ascii="Times New Roman" w:hAnsi="Times New Roman"/>
        </w:rPr>
        <w:t xml:space="preserve">. Regular meetings of the Board of Directors shall be held on the </w:t>
      </w:r>
      <w:r w:rsidRPr="008114B6">
        <w:rPr>
          <w:rStyle w:val="ksbanormal"/>
        </w:rPr>
        <w:t>second Wednesday of the month in keeping with meeting schedule established under Board Policy 01.42. Special meetings of the Board may be called as set out in Board Policy 01.44.</w:t>
      </w:r>
    </w:p>
    <w:p w14:paraId="48DE3CC7" w14:textId="60D4DCA4" w:rsidR="00E33AEE" w:rsidRPr="008114B6" w:rsidRDefault="00E33AEE" w:rsidP="00E33AEE">
      <w:pPr>
        <w:pStyle w:val="sideheading"/>
        <w:jc w:val="center"/>
      </w:pPr>
      <w:r w:rsidRPr="008114B6">
        <w:t>Article</w:t>
      </w:r>
      <w:r w:rsidR="008114B6">
        <w:t xml:space="preserve"> </w:t>
      </w:r>
      <w:r w:rsidRPr="008114B6">
        <w:t>4</w:t>
      </w:r>
    </w:p>
    <w:p w14:paraId="10CE6FE5" w14:textId="77777777" w:rsidR="00E33AEE" w:rsidRPr="008114B6" w:rsidRDefault="00E33AEE" w:rsidP="00E33AEE">
      <w:pPr>
        <w:pStyle w:val="sideheading"/>
        <w:jc w:val="center"/>
      </w:pPr>
      <w:r w:rsidRPr="008114B6">
        <w:t>Officers of the Board of Directors</w:t>
      </w:r>
    </w:p>
    <w:p w14:paraId="5AA7503F" w14:textId="5C1B5C44" w:rsidR="00E33AEE" w:rsidRPr="008114B6" w:rsidRDefault="00E33AEE" w:rsidP="00E33AEE">
      <w:pPr>
        <w:pStyle w:val="BodyText"/>
        <w:numPr>
          <w:ilvl w:val="0"/>
          <w:numId w:val="13"/>
        </w:numPr>
        <w:spacing w:after="120"/>
        <w:rPr>
          <w:rFonts w:ascii="Times New Roman" w:hAnsi="Times New Roman"/>
        </w:rPr>
      </w:pPr>
      <w:r w:rsidRPr="008114B6">
        <w:rPr>
          <w:rFonts w:ascii="Times New Roman" w:hAnsi="Times New Roman"/>
          <w:u w:val="single"/>
        </w:rPr>
        <w:t>Officers</w:t>
      </w:r>
      <w:r w:rsidRPr="008114B6">
        <w:rPr>
          <w:rFonts w:ascii="Times New Roman" w:hAnsi="Times New Roman"/>
        </w:rPr>
        <w:t>: Officers of the Board shall include the President and President</w:t>
      </w:r>
      <w:r w:rsidR="00580094">
        <w:rPr>
          <w:rFonts w:ascii="Times New Roman" w:hAnsi="Times New Roman"/>
        </w:rPr>
        <w:t>-Elect</w:t>
      </w:r>
      <w:r w:rsidRPr="008114B6">
        <w:rPr>
          <w:rFonts w:ascii="Times New Roman" w:hAnsi="Times New Roman"/>
        </w:rPr>
        <w:t>. The Board may designate the President to serve as Secretary to the Board.</w:t>
      </w:r>
    </w:p>
    <w:p w14:paraId="5FBE7998" w14:textId="75B345A0" w:rsidR="00E33AEE" w:rsidRPr="008114B6" w:rsidRDefault="00E33AEE" w:rsidP="00E33AEE">
      <w:pPr>
        <w:pStyle w:val="BodyText"/>
        <w:numPr>
          <w:ilvl w:val="0"/>
          <w:numId w:val="13"/>
        </w:numPr>
        <w:spacing w:after="120"/>
        <w:rPr>
          <w:rFonts w:ascii="Times New Roman" w:hAnsi="Times New Roman"/>
        </w:rPr>
      </w:pPr>
      <w:r w:rsidRPr="008114B6">
        <w:rPr>
          <w:rFonts w:ascii="Times New Roman" w:hAnsi="Times New Roman"/>
          <w:u w:val="single"/>
        </w:rPr>
        <w:t>Term</w:t>
      </w:r>
      <w:r w:rsidRPr="008114B6">
        <w:rPr>
          <w:rFonts w:ascii="Times New Roman" w:hAnsi="Times New Roman"/>
        </w:rPr>
        <w:t>: The President and President</w:t>
      </w:r>
      <w:r w:rsidR="00580094">
        <w:rPr>
          <w:rFonts w:ascii="Times New Roman" w:hAnsi="Times New Roman"/>
        </w:rPr>
        <w:t>-Elect</w:t>
      </w:r>
      <w:r w:rsidRPr="008114B6">
        <w:rPr>
          <w:rFonts w:ascii="Times New Roman" w:hAnsi="Times New Roman"/>
        </w:rPr>
        <w:t xml:space="preserve"> shall serve one (1) year terms beginning immediately following their election. (The Past President </w:t>
      </w:r>
      <w:r w:rsidR="0098287F">
        <w:rPr>
          <w:rFonts w:ascii="Times New Roman" w:hAnsi="Times New Roman"/>
        </w:rPr>
        <w:t>should consider representation for</w:t>
      </w:r>
      <w:r w:rsidRPr="008114B6">
        <w:rPr>
          <w:rFonts w:ascii="Times New Roman" w:hAnsi="Times New Roman"/>
        </w:rPr>
        <w:t xml:space="preserve"> KASA Region 7</w:t>
      </w:r>
      <w:r w:rsidR="00580094">
        <w:rPr>
          <w:rFonts w:ascii="Times New Roman" w:hAnsi="Times New Roman"/>
        </w:rPr>
        <w:t xml:space="preserve"> and KASS</w:t>
      </w:r>
      <w:r w:rsidRPr="008114B6">
        <w:rPr>
          <w:rFonts w:ascii="Times New Roman" w:hAnsi="Times New Roman"/>
        </w:rPr>
        <w:t>.) The term of office shall begin on July 1st and ends on June 30th.</w:t>
      </w:r>
    </w:p>
    <w:p w14:paraId="294BADF6" w14:textId="090ED512" w:rsidR="00E33AEE" w:rsidRPr="008114B6" w:rsidRDefault="00E33AEE" w:rsidP="00E33AEE">
      <w:pPr>
        <w:pStyle w:val="BodyText"/>
        <w:numPr>
          <w:ilvl w:val="0"/>
          <w:numId w:val="13"/>
        </w:numPr>
        <w:spacing w:after="120"/>
        <w:rPr>
          <w:rFonts w:ascii="Times New Roman" w:hAnsi="Times New Roman"/>
        </w:rPr>
      </w:pPr>
      <w:r w:rsidRPr="008114B6">
        <w:rPr>
          <w:rFonts w:ascii="Times New Roman" w:hAnsi="Times New Roman"/>
          <w:u w:val="single"/>
        </w:rPr>
        <w:t>Duties</w:t>
      </w:r>
      <w:r w:rsidRPr="008114B6">
        <w:rPr>
          <w:rFonts w:ascii="Times New Roman" w:hAnsi="Times New Roman"/>
        </w:rPr>
        <w:t>: Duties of the President, President</w:t>
      </w:r>
      <w:r w:rsidR="00580094">
        <w:rPr>
          <w:rFonts w:ascii="Times New Roman" w:hAnsi="Times New Roman"/>
        </w:rPr>
        <w:t>-Elect</w:t>
      </w:r>
      <w:r w:rsidRPr="008114B6">
        <w:rPr>
          <w:rFonts w:ascii="Times New Roman" w:hAnsi="Times New Roman"/>
        </w:rPr>
        <w:t xml:space="preserve"> and Secretary shall be established by Board Policies 01.411 and 01.412.</w:t>
      </w:r>
    </w:p>
    <w:p w14:paraId="575D85DD" w14:textId="77777777" w:rsidR="00E33AEE" w:rsidRPr="008114B6" w:rsidRDefault="00E33AEE" w:rsidP="00E33AEE">
      <w:pPr>
        <w:pStyle w:val="sideheading"/>
        <w:jc w:val="center"/>
      </w:pPr>
      <w:r w:rsidRPr="008114B6">
        <w:t>Article 5</w:t>
      </w:r>
    </w:p>
    <w:p w14:paraId="39E564C6" w14:textId="77777777" w:rsidR="00E33AEE" w:rsidRPr="008114B6" w:rsidRDefault="00E33AEE" w:rsidP="00E33AEE">
      <w:pPr>
        <w:pStyle w:val="sideheading"/>
        <w:jc w:val="center"/>
      </w:pPr>
      <w:r w:rsidRPr="008114B6">
        <w:t>Repeal and Amendment</w:t>
      </w:r>
    </w:p>
    <w:p w14:paraId="3057D294" w14:textId="77777777" w:rsidR="00E33AEE" w:rsidRPr="008114B6" w:rsidRDefault="00E33AEE" w:rsidP="00E33AEE">
      <w:pPr>
        <w:pStyle w:val="BodyText"/>
        <w:numPr>
          <w:ilvl w:val="0"/>
          <w:numId w:val="14"/>
        </w:numPr>
        <w:tabs>
          <w:tab w:val="num" w:pos="360"/>
        </w:tabs>
        <w:spacing w:after="120"/>
        <w:ind w:left="360"/>
        <w:rPr>
          <w:rFonts w:ascii="Times New Roman" w:hAnsi="Times New Roman"/>
        </w:rPr>
      </w:pPr>
      <w:r w:rsidRPr="008114B6">
        <w:rPr>
          <w:rFonts w:ascii="Times New Roman" w:hAnsi="Times New Roman"/>
          <w:u w:val="single"/>
        </w:rPr>
        <w:t>Process</w:t>
      </w:r>
      <w:r w:rsidRPr="008114B6">
        <w:rPr>
          <w:rFonts w:ascii="Times New Roman" w:hAnsi="Times New Roman"/>
        </w:rPr>
        <w:t>: Amendments, including a proposal to repeal a by-law, may be proposed in writing by any member of the organization. After review from the By-laws Committee, the proposal shall be presented at the next regular meeting of the Board of Directors.</w:t>
      </w:r>
    </w:p>
    <w:p w14:paraId="30F69138" w14:textId="3491C65C" w:rsidR="008114B6" w:rsidRDefault="008114B6" w:rsidP="00947CAD">
      <w:pPr>
        <w:pStyle w:val="BodyText"/>
        <w:numPr>
          <w:ilvl w:val="0"/>
          <w:numId w:val="14"/>
        </w:numPr>
        <w:tabs>
          <w:tab w:val="num" w:pos="360"/>
        </w:tabs>
        <w:spacing w:after="120"/>
        <w:ind w:left="360"/>
      </w:pPr>
      <w:r>
        <w:br w:type="page"/>
      </w:r>
    </w:p>
    <w:p w14:paraId="7E2DF0F3" w14:textId="4B5C007F" w:rsidR="008114B6" w:rsidRPr="008114B6" w:rsidRDefault="008114B6" w:rsidP="008114B6">
      <w:pPr>
        <w:pStyle w:val="Heading1"/>
      </w:pPr>
      <w:r w:rsidRPr="008114B6">
        <w:lastRenderedPageBreak/>
        <w:t>POWERS AND DUTIES OF THE BOARD OF EDUCATION</w:t>
      </w:r>
      <w:r w:rsidRPr="008114B6">
        <w:tab/>
      </w:r>
      <w:ins w:id="28" w:author="Kinman, Katrina - KSBA" w:date="2024-06-11T11:41:00Z">
        <w:r w:rsidR="003929FD">
          <w:rPr>
            <w:vanish/>
          </w:rPr>
          <w:t>P</w:t>
        </w:r>
      </w:ins>
      <w:del w:id="29" w:author="Kinman, Katrina - KSBA" w:date="2024-06-11T11:41:00Z">
        <w:r w:rsidR="00DF1F38" w:rsidDel="003929FD">
          <w:rPr>
            <w:vanish/>
          </w:rPr>
          <w:delText>D</w:delText>
        </w:r>
      </w:del>
      <w:r w:rsidRPr="008114B6">
        <w:t>01.111</w:t>
      </w:r>
    </w:p>
    <w:p w14:paraId="438191CA" w14:textId="77777777" w:rsidR="008114B6" w:rsidRPr="008114B6" w:rsidRDefault="008114B6" w:rsidP="008114B6">
      <w:pPr>
        <w:pStyle w:val="Heading1"/>
      </w:pPr>
      <w:r w:rsidRPr="008114B6">
        <w:tab/>
        <w:t>(Continued)</w:t>
      </w:r>
    </w:p>
    <w:p w14:paraId="5CC2C16E" w14:textId="77777777" w:rsidR="008114B6" w:rsidRPr="008114B6" w:rsidRDefault="008114B6" w:rsidP="008114B6">
      <w:pPr>
        <w:pStyle w:val="policytitle"/>
      </w:pPr>
      <w:r w:rsidRPr="008114B6">
        <w:t>NKCES By-laws</w:t>
      </w:r>
    </w:p>
    <w:p w14:paraId="6F576190" w14:textId="77777777" w:rsidR="004B66EE" w:rsidRPr="008114B6" w:rsidRDefault="004B66EE" w:rsidP="004B66EE">
      <w:pPr>
        <w:pStyle w:val="sideheading"/>
        <w:jc w:val="center"/>
      </w:pPr>
      <w:r w:rsidRPr="008114B6">
        <w:t>Article 5</w:t>
      </w:r>
    </w:p>
    <w:p w14:paraId="0646CE5F" w14:textId="42846C04" w:rsidR="004B66EE" w:rsidRDefault="004B66EE" w:rsidP="004B66EE">
      <w:pPr>
        <w:pStyle w:val="sideheading"/>
        <w:jc w:val="center"/>
      </w:pPr>
      <w:r w:rsidRPr="008114B6">
        <w:t>Repeal and Amendment</w:t>
      </w:r>
      <w:r>
        <w:t xml:space="preserve"> (continued)</w:t>
      </w:r>
    </w:p>
    <w:p w14:paraId="2BA43ABB" w14:textId="77777777" w:rsidR="00DF1F38" w:rsidRPr="008114B6" w:rsidRDefault="00DF1F38" w:rsidP="00DF1F38">
      <w:pPr>
        <w:pStyle w:val="BodyText"/>
        <w:numPr>
          <w:ilvl w:val="0"/>
          <w:numId w:val="19"/>
        </w:numPr>
        <w:tabs>
          <w:tab w:val="clear" w:pos="1656"/>
          <w:tab w:val="num" w:pos="360"/>
        </w:tabs>
        <w:spacing w:after="120"/>
        <w:ind w:left="360"/>
        <w:rPr>
          <w:rFonts w:ascii="Times New Roman" w:hAnsi="Times New Roman"/>
        </w:rPr>
      </w:pPr>
      <w:r w:rsidRPr="008114B6">
        <w:rPr>
          <w:rFonts w:ascii="Times New Roman" w:hAnsi="Times New Roman"/>
          <w:u w:val="single"/>
        </w:rPr>
        <w:t>Approval</w:t>
      </w:r>
      <w:r w:rsidRPr="008114B6">
        <w:rPr>
          <w:rFonts w:ascii="Times New Roman" w:hAnsi="Times New Roman"/>
        </w:rPr>
        <w:t>: A favorable vote from two-thirds (2/3) of the Board quorum present will be necessary to proceed with a vote by the full membership. By-laws may be amended or repealed by two-thirds (2/3) vote of the members of the cooperative, based on a voting process recommended by the By-laws Committee and approved by the Board of Directors.</w:t>
      </w:r>
    </w:p>
    <w:p w14:paraId="497306C3" w14:textId="7AA8A1FD" w:rsidR="004B66EE" w:rsidRPr="004B66EE" w:rsidRDefault="004B66EE" w:rsidP="004B66EE">
      <w:pPr>
        <w:pStyle w:val="BodyText"/>
        <w:numPr>
          <w:ilvl w:val="0"/>
          <w:numId w:val="18"/>
        </w:numPr>
        <w:tabs>
          <w:tab w:val="clear" w:pos="1656"/>
          <w:tab w:val="num" w:pos="360"/>
        </w:tabs>
        <w:spacing w:after="120"/>
        <w:ind w:left="360"/>
      </w:pPr>
      <w:r w:rsidRPr="008114B6">
        <w:rPr>
          <w:rFonts w:ascii="Times New Roman" w:hAnsi="Times New Roman"/>
          <w:u w:val="single"/>
        </w:rPr>
        <w:t>Notice</w:t>
      </w:r>
      <w:r w:rsidRPr="008114B6">
        <w:rPr>
          <w:rFonts w:ascii="Times New Roman" w:hAnsi="Times New Roman"/>
        </w:rPr>
        <w:t>: Sufficient notification should be given to the full membership with a copy of the recommended changes outlined.</w:t>
      </w:r>
    </w:p>
    <w:p w14:paraId="66C750FB" w14:textId="67B54A76" w:rsidR="00E33AEE" w:rsidRPr="008114B6" w:rsidRDefault="00E33AEE" w:rsidP="00E33AEE">
      <w:pPr>
        <w:pStyle w:val="relatedsideheading"/>
      </w:pPr>
      <w:r w:rsidRPr="008114B6">
        <w:t>Reference:</w:t>
      </w:r>
    </w:p>
    <w:p w14:paraId="077A981C" w14:textId="77777777" w:rsidR="00E33AEE" w:rsidRPr="008114B6" w:rsidRDefault="00E33AEE" w:rsidP="00E33AEE">
      <w:pPr>
        <w:pStyle w:val="Reference"/>
      </w:pPr>
      <w:r w:rsidRPr="008114B6">
        <w:t>P. L. 114-95, (Every Student Succeeds Act of 2015)</w:t>
      </w:r>
    </w:p>
    <w:p w14:paraId="36F7FCF3" w14:textId="19258225" w:rsidR="00657220" w:rsidRPr="008114B6" w:rsidRDefault="00E33AEE" w:rsidP="00E33AEE">
      <w:pPr>
        <w:pStyle w:val="policytextright"/>
      </w:pPr>
      <w:r w:rsidRPr="008114B6">
        <w:fldChar w:fldCharType="begin">
          <w:ffData>
            <w:name w:val="Text1"/>
            <w:enabled/>
            <w:calcOnExit w:val="0"/>
            <w:textInput/>
          </w:ffData>
        </w:fldChar>
      </w:r>
      <w:bookmarkStart w:id="30" w:name="Text1"/>
      <w:r w:rsidRPr="008114B6">
        <w:instrText xml:space="preserve"> FORMTEXT </w:instrText>
      </w:r>
      <w:r w:rsidRPr="008114B6">
        <w:fldChar w:fldCharType="separate"/>
      </w:r>
      <w:r w:rsidRPr="008114B6">
        <w:rPr>
          <w:noProof/>
        </w:rPr>
        <w:t> </w:t>
      </w:r>
      <w:r w:rsidRPr="008114B6">
        <w:rPr>
          <w:noProof/>
        </w:rPr>
        <w:t> </w:t>
      </w:r>
      <w:r w:rsidRPr="008114B6">
        <w:rPr>
          <w:noProof/>
        </w:rPr>
        <w:t> </w:t>
      </w:r>
      <w:r w:rsidRPr="008114B6">
        <w:rPr>
          <w:noProof/>
        </w:rPr>
        <w:t> </w:t>
      </w:r>
      <w:r w:rsidRPr="008114B6">
        <w:rPr>
          <w:noProof/>
        </w:rPr>
        <w:t> </w:t>
      </w:r>
      <w:r w:rsidRPr="008114B6">
        <w:fldChar w:fldCharType="end"/>
      </w:r>
      <w:bookmarkEnd w:id="30"/>
    </w:p>
    <w:p w14:paraId="4EFE9550" w14:textId="2737EFCF" w:rsidR="00E33AEE" w:rsidRPr="008114B6" w:rsidRDefault="00E33AEE" w:rsidP="00E33AEE">
      <w:pPr>
        <w:pStyle w:val="policytextright"/>
      </w:pPr>
      <w:r w:rsidRPr="008114B6">
        <w:fldChar w:fldCharType="begin">
          <w:ffData>
            <w:name w:val="Text2"/>
            <w:enabled/>
            <w:calcOnExit w:val="0"/>
            <w:textInput/>
          </w:ffData>
        </w:fldChar>
      </w:r>
      <w:bookmarkStart w:id="31" w:name="Text2"/>
      <w:r w:rsidRPr="008114B6">
        <w:instrText xml:space="preserve"> FORMTEXT </w:instrText>
      </w:r>
      <w:r w:rsidRPr="008114B6">
        <w:fldChar w:fldCharType="separate"/>
      </w:r>
      <w:r w:rsidRPr="008114B6">
        <w:rPr>
          <w:noProof/>
        </w:rPr>
        <w:t> </w:t>
      </w:r>
      <w:r w:rsidRPr="008114B6">
        <w:rPr>
          <w:noProof/>
        </w:rPr>
        <w:t> </w:t>
      </w:r>
      <w:r w:rsidRPr="008114B6">
        <w:rPr>
          <w:noProof/>
        </w:rPr>
        <w:t> </w:t>
      </w:r>
      <w:r w:rsidRPr="008114B6">
        <w:rPr>
          <w:noProof/>
        </w:rPr>
        <w:t> </w:t>
      </w:r>
      <w:r w:rsidRPr="008114B6">
        <w:rPr>
          <w:noProof/>
        </w:rPr>
        <w:t> </w:t>
      </w:r>
      <w:r w:rsidRPr="008114B6">
        <w:fldChar w:fldCharType="end"/>
      </w:r>
      <w:bookmarkEnd w:id="31"/>
    </w:p>
    <w:sectPr w:rsidR="00E33AEE" w:rsidRPr="008114B6">
      <w:footerReference w:type="default" r:id="rId22"/>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7C21B" w14:textId="77777777" w:rsidR="00557B62" w:rsidRDefault="00557B62">
      <w:r>
        <w:separator/>
      </w:r>
    </w:p>
  </w:endnote>
  <w:endnote w:type="continuationSeparator" w:id="0">
    <w:p w14:paraId="70C78D16" w14:textId="77777777" w:rsidR="00557B62" w:rsidRDefault="00557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93C9" w14:textId="77777777" w:rsidR="00AD7CF4" w:rsidRPr="00AD7CF4" w:rsidRDefault="00AD7CF4" w:rsidP="00AD7CF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E65C" w14:textId="11BE58A1" w:rsidR="005744F3" w:rsidRPr="00AD7CF4" w:rsidRDefault="00AD7CF4" w:rsidP="00AD7CF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196EB" w14:textId="77777777" w:rsidR="00557B62" w:rsidRDefault="00557B62">
      <w:r>
        <w:separator/>
      </w:r>
    </w:p>
  </w:footnote>
  <w:footnote w:type="continuationSeparator" w:id="0">
    <w:p w14:paraId="67C3E8A5" w14:textId="77777777" w:rsidR="00557B62" w:rsidRDefault="00557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500"/>
    <w:multiLevelType w:val="hybridMultilevel"/>
    <w:tmpl w:val="A1688B18"/>
    <w:lvl w:ilvl="0" w:tplc="9920080A">
      <w:start w:val="1"/>
      <w:numFmt w:val="decimal"/>
      <w:lvlText w:val="%1."/>
      <w:lvlJc w:val="left"/>
      <w:pPr>
        <w:tabs>
          <w:tab w:val="num" w:pos="360"/>
        </w:tabs>
        <w:ind w:left="360" w:hanging="360"/>
      </w:pPr>
      <w:rPr>
        <w:rFonts w:hint="default"/>
        <w:sz w:val="18"/>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5917CF"/>
    <w:multiLevelType w:val="hybridMultilevel"/>
    <w:tmpl w:val="49E65B68"/>
    <w:lvl w:ilvl="0" w:tplc="38E29686">
      <w:start w:val="2"/>
      <w:numFmt w:val="decimal"/>
      <w:lvlText w:val="%1."/>
      <w:lvlJc w:val="left"/>
      <w:pPr>
        <w:tabs>
          <w:tab w:val="num" w:pos="1656"/>
        </w:tabs>
        <w:ind w:left="1656" w:hanging="360"/>
      </w:pPr>
      <w:rPr>
        <w:rFonts w:hint="default"/>
        <w:sz w:val="18"/>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A0F80"/>
    <w:multiLevelType w:val="hybridMultilevel"/>
    <w:tmpl w:val="A710BBB2"/>
    <w:lvl w:ilvl="0" w:tplc="2FF29D7E">
      <w:start w:val="2"/>
      <w:numFmt w:val="decimal"/>
      <w:lvlText w:val="%1."/>
      <w:lvlJc w:val="left"/>
      <w:pPr>
        <w:tabs>
          <w:tab w:val="num" w:pos="1656"/>
        </w:tabs>
        <w:ind w:left="1656" w:hanging="360"/>
      </w:pPr>
      <w:rPr>
        <w:rFonts w:hint="default"/>
        <w:sz w:val="18"/>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82439"/>
    <w:multiLevelType w:val="hybridMultilevel"/>
    <w:tmpl w:val="8EB0981C"/>
    <w:lvl w:ilvl="0" w:tplc="9920080A">
      <w:start w:val="1"/>
      <w:numFmt w:val="decimal"/>
      <w:lvlText w:val="%1."/>
      <w:lvlJc w:val="left"/>
      <w:pPr>
        <w:tabs>
          <w:tab w:val="num" w:pos="360"/>
        </w:tabs>
        <w:ind w:left="360" w:hanging="360"/>
      </w:pPr>
      <w:rPr>
        <w:rFonts w:hint="default"/>
        <w:sz w:val="18"/>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FF1A6B"/>
    <w:multiLevelType w:val="hybridMultilevel"/>
    <w:tmpl w:val="5D8E79CE"/>
    <w:lvl w:ilvl="0" w:tplc="EB9C5702">
      <w:start w:val="1"/>
      <w:numFmt w:val="decimal"/>
      <w:lvlText w:val="%1."/>
      <w:lvlJc w:val="left"/>
      <w:pPr>
        <w:tabs>
          <w:tab w:val="num" w:pos="1656"/>
        </w:tabs>
        <w:ind w:left="1656" w:hanging="360"/>
      </w:pPr>
      <w:rPr>
        <w:rFonts w:hint="default"/>
        <w:sz w:val="18"/>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4C33C6"/>
    <w:multiLevelType w:val="hybridMultilevel"/>
    <w:tmpl w:val="E60618E4"/>
    <w:lvl w:ilvl="0" w:tplc="601EBF5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EDC64E9"/>
    <w:multiLevelType w:val="hybridMultilevel"/>
    <w:tmpl w:val="C6369B16"/>
    <w:lvl w:ilvl="0" w:tplc="04090001">
      <w:start w:val="1"/>
      <w:numFmt w:val="bullet"/>
      <w:lvlText w:val=""/>
      <w:lvlJc w:val="left"/>
      <w:pPr>
        <w:tabs>
          <w:tab w:val="num" w:pos="936"/>
        </w:tabs>
        <w:ind w:left="936" w:hanging="360"/>
      </w:pPr>
      <w:rPr>
        <w:rFonts w:ascii="Symbol" w:hAnsi="Symbol" w:hint="default"/>
      </w:rPr>
    </w:lvl>
    <w:lvl w:ilvl="1" w:tplc="9920080A">
      <w:start w:val="1"/>
      <w:numFmt w:val="decimal"/>
      <w:lvlText w:val="%2."/>
      <w:lvlJc w:val="left"/>
      <w:pPr>
        <w:tabs>
          <w:tab w:val="num" w:pos="1656"/>
        </w:tabs>
        <w:ind w:left="1656" w:hanging="360"/>
      </w:pPr>
      <w:rPr>
        <w:rFonts w:hint="default"/>
        <w:sz w:val="18"/>
        <w:szCs w:val="16"/>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37585AAE"/>
    <w:multiLevelType w:val="hybridMultilevel"/>
    <w:tmpl w:val="FDF0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855FB1"/>
    <w:multiLevelType w:val="hybridMultilevel"/>
    <w:tmpl w:val="C930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B84BCB"/>
    <w:multiLevelType w:val="hybridMultilevel"/>
    <w:tmpl w:val="CB726948"/>
    <w:lvl w:ilvl="0" w:tplc="88B29404">
      <w:start w:val="1"/>
      <w:numFmt w:val="bullet"/>
      <w:lvlText w:val=""/>
      <w:lvlJc w:val="left"/>
      <w:pPr>
        <w:tabs>
          <w:tab w:val="num" w:pos="690"/>
        </w:tabs>
        <w:ind w:left="69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683645"/>
    <w:multiLevelType w:val="hybridMultilevel"/>
    <w:tmpl w:val="7D5475AE"/>
    <w:lvl w:ilvl="0" w:tplc="F0769C5A">
      <w:start w:val="3"/>
      <w:numFmt w:val="decimal"/>
      <w:lvlText w:val="%1."/>
      <w:lvlJc w:val="left"/>
      <w:pPr>
        <w:tabs>
          <w:tab w:val="num" w:pos="1656"/>
        </w:tabs>
        <w:ind w:left="1656" w:hanging="360"/>
      </w:pPr>
      <w:rPr>
        <w:rFonts w:hint="default"/>
        <w:sz w:val="18"/>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A025BA"/>
    <w:multiLevelType w:val="hybridMultilevel"/>
    <w:tmpl w:val="30B28BF2"/>
    <w:lvl w:ilvl="0" w:tplc="9920080A">
      <w:start w:val="1"/>
      <w:numFmt w:val="decimal"/>
      <w:lvlText w:val="%1."/>
      <w:lvlJc w:val="left"/>
      <w:pPr>
        <w:tabs>
          <w:tab w:val="num" w:pos="360"/>
        </w:tabs>
        <w:ind w:left="360" w:hanging="360"/>
      </w:pPr>
      <w:rPr>
        <w:rFonts w:hint="default"/>
        <w:sz w:val="18"/>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534285">
    <w:abstractNumId w:val="11"/>
  </w:num>
  <w:num w:numId="2" w16cid:durableId="344523670">
    <w:abstractNumId w:val="9"/>
  </w:num>
  <w:num w:numId="3" w16cid:durableId="277226012">
    <w:abstractNumId w:val="6"/>
  </w:num>
  <w:num w:numId="4" w16cid:durableId="2023359854">
    <w:abstractNumId w:val="1"/>
  </w:num>
  <w:num w:numId="5" w16cid:durableId="1459911142">
    <w:abstractNumId w:val="3"/>
  </w:num>
  <w:num w:numId="6" w16cid:durableId="1805076470">
    <w:abstractNumId w:val="0"/>
  </w:num>
  <w:num w:numId="7" w16cid:durableId="1050494963">
    <w:abstractNumId w:val="12"/>
  </w:num>
  <w:num w:numId="8" w16cid:durableId="1076249501">
    <w:abstractNumId w:val="4"/>
  </w:num>
  <w:num w:numId="9" w16cid:durableId="128787124">
    <w:abstractNumId w:val="6"/>
    <w:lvlOverride w:ilvl="0"/>
    <w:lvlOverride w:ilvl="1">
      <w:startOverride w:val="1"/>
    </w:lvlOverride>
    <w:lvlOverride w:ilvl="2"/>
    <w:lvlOverride w:ilvl="3"/>
    <w:lvlOverride w:ilvl="4"/>
    <w:lvlOverride w:ilvl="5"/>
    <w:lvlOverride w:ilvl="6"/>
    <w:lvlOverride w:ilvl="7"/>
    <w:lvlOverride w:ilvl="8"/>
  </w:num>
  <w:num w:numId="10" w16cid:durableId="947852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866282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2422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8575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63088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5871269">
    <w:abstractNumId w:val="8"/>
  </w:num>
  <w:num w:numId="16" w16cid:durableId="72050970">
    <w:abstractNumId w:val="5"/>
  </w:num>
  <w:num w:numId="17" w16cid:durableId="799420801">
    <w:abstractNumId w:val="7"/>
  </w:num>
  <w:num w:numId="18" w16cid:durableId="1818842417">
    <w:abstractNumId w:val="10"/>
  </w:num>
  <w:num w:numId="19" w16cid:durableId="11075085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20"/>
    <w:rsid w:val="00231051"/>
    <w:rsid w:val="00317DE6"/>
    <w:rsid w:val="00350F95"/>
    <w:rsid w:val="003929FD"/>
    <w:rsid w:val="00413CC3"/>
    <w:rsid w:val="004B66EE"/>
    <w:rsid w:val="00557B62"/>
    <w:rsid w:val="005744F3"/>
    <w:rsid w:val="00580094"/>
    <w:rsid w:val="00657220"/>
    <w:rsid w:val="0069611C"/>
    <w:rsid w:val="008114B6"/>
    <w:rsid w:val="00826508"/>
    <w:rsid w:val="0086155F"/>
    <w:rsid w:val="0098287F"/>
    <w:rsid w:val="00A72D5C"/>
    <w:rsid w:val="00AA1DFD"/>
    <w:rsid w:val="00AD7CF4"/>
    <w:rsid w:val="00B52121"/>
    <w:rsid w:val="00B528CE"/>
    <w:rsid w:val="00BF09CB"/>
    <w:rsid w:val="00CA10FC"/>
    <w:rsid w:val="00D4517C"/>
    <w:rsid w:val="00DB35B7"/>
    <w:rsid w:val="00DF1F38"/>
    <w:rsid w:val="00E33AEE"/>
    <w:rsid w:val="00EB06A7"/>
    <w:rsid w:val="00EB579E"/>
    <w:rsid w:val="00EC6099"/>
    <w:rsid w:val="00ED768F"/>
    <w:rsid w:val="00FD5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476CB"/>
  <w15:chartTrackingRefBased/>
  <w15:docId w15:val="{BAC5FF8F-031A-4710-B34B-61980031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AEE"/>
    <w:pPr>
      <w:overflowPunct w:val="0"/>
      <w:autoSpaceDE w:val="0"/>
      <w:autoSpaceDN w:val="0"/>
      <w:adjustRightInd w:val="0"/>
      <w:textAlignment w:val="baseline"/>
    </w:pPr>
    <w:rPr>
      <w:sz w:val="24"/>
    </w:rPr>
  </w:style>
  <w:style w:type="paragraph" w:styleId="Heading1">
    <w:name w:val="heading 1"/>
    <w:basedOn w:val="top"/>
    <w:next w:val="policytext"/>
    <w:link w:val="Heading1Char"/>
    <w:qFormat/>
    <w:rsid w:val="00E33AEE"/>
    <w:pPr>
      <w:widowControl w:val="0"/>
      <w:outlineLvl w:val="0"/>
    </w:pPr>
  </w:style>
  <w:style w:type="paragraph" w:styleId="Heading2">
    <w:name w:val="heading 2"/>
    <w:basedOn w:val="Normal"/>
    <w:next w:val="Normal"/>
    <w:link w:val="Heading2Char"/>
    <w:semiHidden/>
    <w:unhideWhenUsed/>
    <w:qFormat/>
    <w:rsid w:val="008114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E33AEE"/>
    <w:pPr>
      <w:tabs>
        <w:tab w:val="right" w:pos="9216"/>
      </w:tabs>
      <w:jc w:val="both"/>
    </w:pPr>
    <w:rPr>
      <w:smallCaps/>
    </w:rPr>
  </w:style>
  <w:style w:type="paragraph" w:customStyle="1" w:styleId="policytitle">
    <w:name w:val="policytitle"/>
    <w:basedOn w:val="top"/>
    <w:rsid w:val="00E33AEE"/>
    <w:pPr>
      <w:tabs>
        <w:tab w:val="clear" w:pos="9216"/>
      </w:tabs>
      <w:spacing w:before="120" w:after="240"/>
      <w:jc w:val="center"/>
    </w:pPr>
    <w:rPr>
      <w:b/>
      <w:smallCaps w:val="0"/>
      <w:sz w:val="28"/>
      <w:u w:val="words"/>
    </w:rPr>
  </w:style>
  <w:style w:type="paragraph" w:customStyle="1" w:styleId="policytext">
    <w:name w:val="policytext"/>
    <w:link w:val="policytextChar"/>
    <w:rsid w:val="00E33AEE"/>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sid w:val="00E33AEE"/>
    <w:rPr>
      <w:b/>
      <w:smallCaps/>
    </w:rPr>
  </w:style>
  <w:style w:type="paragraph" w:customStyle="1" w:styleId="indent1">
    <w:name w:val="indent1"/>
    <w:basedOn w:val="policytext"/>
    <w:rsid w:val="00E33AEE"/>
    <w:pPr>
      <w:ind w:left="432"/>
    </w:pPr>
  </w:style>
  <w:style w:type="character" w:customStyle="1" w:styleId="ksbabold">
    <w:name w:val="ksba bold"/>
    <w:basedOn w:val="DefaultParagraphFont"/>
    <w:rsid w:val="00E33AEE"/>
    <w:rPr>
      <w:rFonts w:ascii="Times New Roman" w:hAnsi="Times New Roman"/>
      <w:b/>
      <w:sz w:val="24"/>
    </w:rPr>
  </w:style>
  <w:style w:type="character" w:customStyle="1" w:styleId="ksbanormal">
    <w:name w:val="ksba normal"/>
    <w:basedOn w:val="DefaultParagraphFont"/>
    <w:rsid w:val="00E33AEE"/>
    <w:rPr>
      <w:rFonts w:ascii="Times New Roman" w:hAnsi="Times New Roman"/>
      <w:sz w:val="24"/>
    </w:rPr>
  </w:style>
  <w:style w:type="paragraph" w:customStyle="1" w:styleId="List123">
    <w:name w:val="List123"/>
    <w:basedOn w:val="policytext"/>
    <w:rsid w:val="00E33AEE"/>
    <w:pPr>
      <w:ind w:left="936" w:hanging="360"/>
    </w:pPr>
  </w:style>
  <w:style w:type="paragraph" w:customStyle="1" w:styleId="Listabc">
    <w:name w:val="Listabc"/>
    <w:basedOn w:val="policytext"/>
    <w:rsid w:val="00E33AEE"/>
    <w:pPr>
      <w:ind w:left="1224" w:hanging="360"/>
    </w:pPr>
  </w:style>
  <w:style w:type="paragraph" w:customStyle="1" w:styleId="Reference">
    <w:name w:val="Reference"/>
    <w:basedOn w:val="policytext"/>
    <w:next w:val="policytext"/>
    <w:rsid w:val="00E33AEE"/>
    <w:pPr>
      <w:spacing w:after="0"/>
      <w:ind w:left="432"/>
    </w:pPr>
  </w:style>
  <w:style w:type="paragraph" w:customStyle="1" w:styleId="EndHeading">
    <w:name w:val="EndHeading"/>
    <w:basedOn w:val="sideheading"/>
    <w:rsid w:val="00E33AEE"/>
    <w:pPr>
      <w:spacing w:before="120"/>
    </w:pPr>
  </w:style>
  <w:style w:type="paragraph" w:customStyle="1" w:styleId="relatedsideheading">
    <w:name w:val="related sideheading"/>
    <w:basedOn w:val="sideheading"/>
    <w:link w:val="relatedsideheadingChar"/>
    <w:rsid w:val="00E33AEE"/>
    <w:pPr>
      <w:spacing w:before="120"/>
    </w:pPr>
  </w:style>
  <w:style w:type="paragraph" w:styleId="MacroText">
    <w:name w:val="macro"/>
    <w:link w:val="MacroTextChar"/>
    <w:semiHidden/>
    <w:rsid w:val="00E33AE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E33AEE"/>
    <w:pPr>
      <w:ind w:left="360" w:hanging="360"/>
    </w:pPr>
  </w:style>
  <w:style w:type="paragraph" w:customStyle="1" w:styleId="certstyle">
    <w:name w:val="certstyle"/>
    <w:basedOn w:val="policytitle"/>
    <w:next w:val="policytitle"/>
    <w:rsid w:val="00E33AEE"/>
    <w:pPr>
      <w:spacing w:before="160" w:after="0"/>
      <w:jc w:val="left"/>
    </w:pPr>
    <w:rPr>
      <w:smallCaps/>
      <w:sz w:val="24"/>
      <w:u w:val="none"/>
    </w:rPr>
  </w:style>
  <w:style w:type="paragraph" w:customStyle="1" w:styleId="expnote">
    <w:name w:val="expnote"/>
    <w:basedOn w:val="Heading1"/>
    <w:rsid w:val="00E33AEE"/>
    <w:pPr>
      <w:widowControl/>
      <w:outlineLvl w:val="9"/>
    </w:pPr>
    <w:rPr>
      <w:caps/>
      <w:smallCaps w:val="0"/>
      <w:sz w:val="20"/>
    </w:rPr>
  </w:style>
  <w:style w:type="character" w:customStyle="1" w:styleId="policytextChar">
    <w:name w:val="policytext Char"/>
    <w:link w:val="policytext"/>
    <w:rsid w:val="00657220"/>
    <w:rPr>
      <w:sz w:val="24"/>
    </w:rPr>
  </w:style>
  <w:style w:type="character" w:customStyle="1" w:styleId="sideheadingChar">
    <w:name w:val="sideheading Char"/>
    <w:link w:val="sideheading"/>
    <w:rsid w:val="00657220"/>
    <w:rPr>
      <w:b/>
      <w:smallCaps/>
      <w:sz w:val="24"/>
    </w:rPr>
  </w:style>
  <w:style w:type="character" w:customStyle="1" w:styleId="relatedsideheadingChar">
    <w:name w:val="related sideheading Char"/>
    <w:basedOn w:val="sideheadingChar"/>
    <w:link w:val="relatedsideheading"/>
    <w:rsid w:val="00657220"/>
    <w:rPr>
      <w:b/>
      <w:smallCaps/>
      <w:sz w:val="24"/>
    </w:rPr>
  </w:style>
  <w:style w:type="paragraph" w:styleId="Header">
    <w:name w:val="header"/>
    <w:basedOn w:val="Normal"/>
    <w:rsid w:val="00657220"/>
    <w:pPr>
      <w:tabs>
        <w:tab w:val="center" w:pos="4320"/>
        <w:tab w:val="right" w:pos="8640"/>
      </w:tabs>
    </w:pPr>
  </w:style>
  <w:style w:type="paragraph" w:styleId="Footer">
    <w:name w:val="footer"/>
    <w:basedOn w:val="Normal"/>
    <w:rsid w:val="00657220"/>
    <w:pPr>
      <w:tabs>
        <w:tab w:val="center" w:pos="4320"/>
        <w:tab w:val="right" w:pos="8640"/>
      </w:tabs>
    </w:pPr>
  </w:style>
  <w:style w:type="paragraph" w:styleId="BodyText">
    <w:name w:val="Body Text"/>
    <w:basedOn w:val="Normal"/>
    <w:link w:val="BodyTextChar"/>
    <w:rsid w:val="00EB06A7"/>
    <w:pPr>
      <w:overflowPunct/>
      <w:autoSpaceDE/>
      <w:autoSpaceDN/>
      <w:adjustRightInd/>
      <w:spacing w:after="240"/>
      <w:jc w:val="both"/>
      <w:textAlignment w:val="auto"/>
    </w:pPr>
    <w:rPr>
      <w:rFonts w:ascii="Garamond" w:hAnsi="Garamond"/>
      <w:spacing w:val="-5"/>
    </w:rPr>
  </w:style>
  <w:style w:type="paragraph" w:customStyle="1" w:styleId="ChapterSubtitle">
    <w:name w:val="Chapter Subtitle"/>
    <w:basedOn w:val="Normal"/>
    <w:next w:val="BodyText"/>
    <w:rsid w:val="00EB06A7"/>
    <w:pPr>
      <w:keepNext/>
      <w:keepLines/>
      <w:overflowPunct/>
      <w:autoSpaceDE/>
      <w:autoSpaceDN/>
      <w:adjustRightInd/>
      <w:spacing w:after="360" w:line="240" w:lineRule="atLeast"/>
      <w:ind w:right="1800"/>
      <w:textAlignment w:val="auto"/>
    </w:pPr>
    <w:rPr>
      <w:rFonts w:ascii="Garamond" w:hAnsi="Garamond"/>
      <w:i/>
      <w:spacing w:val="-20"/>
      <w:kern w:val="28"/>
      <w:sz w:val="28"/>
    </w:rPr>
  </w:style>
  <w:style w:type="character" w:customStyle="1" w:styleId="BodyTextChar">
    <w:name w:val="Body Text Char"/>
    <w:link w:val="BodyText"/>
    <w:rsid w:val="00EB06A7"/>
    <w:rPr>
      <w:rFonts w:ascii="Garamond" w:hAnsi="Garamond"/>
      <w:spacing w:val="-5"/>
      <w:sz w:val="24"/>
      <w:lang w:val="en-US" w:eastAsia="en-US" w:bidi="ar-SA"/>
    </w:rPr>
  </w:style>
  <w:style w:type="table" w:styleId="TableGrid">
    <w:name w:val="Table Grid"/>
    <w:basedOn w:val="TableNormal"/>
    <w:rsid w:val="00EB06A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textright">
    <w:name w:val="policytext+right"/>
    <w:basedOn w:val="policytext"/>
    <w:qFormat/>
    <w:rsid w:val="00E33AEE"/>
    <w:pPr>
      <w:spacing w:after="0"/>
      <w:jc w:val="right"/>
    </w:pPr>
  </w:style>
  <w:style w:type="character" w:styleId="Hyperlink">
    <w:name w:val="Hyperlink"/>
    <w:basedOn w:val="DefaultParagraphFont"/>
    <w:uiPriority w:val="99"/>
    <w:unhideWhenUsed/>
    <w:rsid w:val="00E33AEE"/>
    <w:rPr>
      <w:color w:val="0000FF"/>
      <w:u w:val="single"/>
    </w:rPr>
  </w:style>
  <w:style w:type="character" w:customStyle="1" w:styleId="Heading1Char">
    <w:name w:val="Heading 1 Char"/>
    <w:basedOn w:val="DefaultParagraphFont"/>
    <w:link w:val="Heading1"/>
    <w:rsid w:val="00E33AEE"/>
    <w:rPr>
      <w:smallCaps/>
      <w:sz w:val="24"/>
    </w:rPr>
  </w:style>
  <w:style w:type="character" w:customStyle="1" w:styleId="MacroTextChar">
    <w:name w:val="Macro Text Char"/>
    <w:basedOn w:val="DefaultParagraphFont"/>
    <w:link w:val="MacroText"/>
    <w:semiHidden/>
    <w:rsid w:val="00E33AEE"/>
    <w:rPr>
      <w:sz w:val="24"/>
    </w:rPr>
  </w:style>
  <w:style w:type="character" w:customStyle="1" w:styleId="Heading2Char">
    <w:name w:val="Heading 2 Char"/>
    <w:basedOn w:val="DefaultParagraphFont"/>
    <w:link w:val="Heading2"/>
    <w:semiHidden/>
    <w:rsid w:val="008114B6"/>
    <w:rPr>
      <w:rFonts w:asciiTheme="majorHAnsi" w:eastAsiaTheme="majorEastAsia" w:hAnsiTheme="majorHAnsi" w:cstheme="majorBidi"/>
      <w:color w:val="2F5496" w:themeColor="accent1" w:themeShade="BF"/>
      <w:sz w:val="26"/>
      <w:szCs w:val="26"/>
    </w:rPr>
  </w:style>
  <w:style w:type="character" w:styleId="PageNumber">
    <w:name w:val="page number"/>
    <w:basedOn w:val="DefaultParagraphFont"/>
    <w:rsid w:val="00AD7CF4"/>
  </w:style>
  <w:style w:type="paragraph" w:styleId="ListParagraph">
    <w:name w:val="List Paragraph"/>
    <w:basedOn w:val="Normal"/>
    <w:uiPriority w:val="34"/>
    <w:qFormat/>
    <w:rsid w:val="004B66EE"/>
    <w:pPr>
      <w:ind w:left="720"/>
      <w:contextualSpacing/>
    </w:pPr>
  </w:style>
  <w:style w:type="paragraph" w:styleId="Revision">
    <w:name w:val="Revision"/>
    <w:hidden/>
    <w:uiPriority w:val="99"/>
    <w:semiHidden/>
    <w:rsid w:val="00ED768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80413">
      <w:bodyDiv w:val="1"/>
      <w:marLeft w:val="0"/>
      <w:marRight w:val="0"/>
      <w:marTop w:val="0"/>
      <w:marBottom w:val="0"/>
      <w:divBdr>
        <w:top w:val="none" w:sz="0" w:space="0" w:color="auto"/>
        <w:left w:val="none" w:sz="0" w:space="0" w:color="auto"/>
        <w:bottom w:val="none" w:sz="0" w:space="0" w:color="auto"/>
        <w:right w:val="none" w:sz="0" w:space="0" w:color="auto"/>
      </w:divBdr>
    </w:div>
    <w:div w:id="1205404576">
      <w:bodyDiv w:val="1"/>
      <w:marLeft w:val="0"/>
      <w:marRight w:val="0"/>
      <w:marTop w:val="0"/>
      <w:marBottom w:val="0"/>
      <w:divBdr>
        <w:top w:val="none" w:sz="0" w:space="0" w:color="auto"/>
        <w:left w:val="none" w:sz="0" w:space="0" w:color="auto"/>
        <w:bottom w:val="none" w:sz="0" w:space="0" w:color="auto"/>
        <w:right w:val="none" w:sz="0" w:space="0" w:color="auto"/>
      </w:divBdr>
    </w:div>
    <w:div w:id="1387070164">
      <w:bodyDiv w:val="1"/>
      <w:marLeft w:val="0"/>
      <w:marRight w:val="0"/>
      <w:marTop w:val="0"/>
      <w:marBottom w:val="0"/>
      <w:divBdr>
        <w:top w:val="none" w:sz="0" w:space="0" w:color="auto"/>
        <w:left w:val="none" w:sz="0" w:space="0" w:color="auto"/>
        <w:bottom w:val="none" w:sz="0" w:space="0" w:color="auto"/>
        <w:right w:val="none" w:sz="0" w:space="0" w:color="auto"/>
      </w:divBdr>
    </w:div>
    <w:div w:id="1395541256">
      <w:bodyDiv w:val="1"/>
      <w:marLeft w:val="0"/>
      <w:marRight w:val="0"/>
      <w:marTop w:val="0"/>
      <w:marBottom w:val="0"/>
      <w:divBdr>
        <w:top w:val="none" w:sz="0" w:space="0" w:color="auto"/>
        <w:left w:val="none" w:sz="0" w:space="0" w:color="auto"/>
        <w:bottom w:val="none" w:sz="0" w:space="0" w:color="auto"/>
        <w:right w:val="none" w:sz="0" w:space="0" w:color="auto"/>
      </w:divBdr>
    </w:div>
    <w:div w:id="194754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echwood.k12.ky.us/" TargetMode="External"/><Relationship Id="rId13" Type="http://schemas.openxmlformats.org/officeDocument/2006/relationships/hyperlink" Target="http://www.dayton.kyschools.us/" TargetMode="External"/><Relationship Id="rId18" Type="http://schemas.openxmlformats.org/officeDocument/2006/relationships/hyperlink" Target="http://www.pendleton.k12.ky.us/" TargetMode="External"/><Relationship Id="rId3" Type="http://schemas.openxmlformats.org/officeDocument/2006/relationships/settings" Target="settings.xml"/><Relationship Id="rId21" Type="http://schemas.openxmlformats.org/officeDocument/2006/relationships/hyperlink" Target="http://www.wtown.k12.ky.us/" TargetMode="External"/><Relationship Id="rId7" Type="http://schemas.openxmlformats.org/officeDocument/2006/relationships/footer" Target="footer1.xml"/><Relationship Id="rId12" Type="http://schemas.openxmlformats.org/officeDocument/2006/relationships/hyperlink" Target="http://www.covington.k12.ky.us/" TargetMode="External"/><Relationship Id="rId17" Type="http://schemas.openxmlformats.org/officeDocument/2006/relationships/hyperlink" Target="http://www.newportwildcats.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udlow.kyschools.us/" TargetMode="External"/><Relationship Id="rId20" Type="http://schemas.openxmlformats.org/officeDocument/2006/relationships/hyperlink" Target="http://www.w-v.k12.ky.us/district/index.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pbellcountyschools.org/main/main/index.php"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www.fortthomas.kyschools.us/fortthomas/site/default.asp" TargetMode="External"/><Relationship Id="rId23" Type="http://schemas.openxmlformats.org/officeDocument/2006/relationships/fontTable" Target="fontTable.xml"/><Relationship Id="rId10" Type="http://schemas.openxmlformats.org/officeDocument/2006/relationships/hyperlink" Target="http://www.boone.k12.ky.us/" TargetMode="External"/><Relationship Id="rId19" Type="http://schemas.openxmlformats.org/officeDocument/2006/relationships/hyperlink" Target="http://www.southgate.k12.ky.us/" TargetMode="External"/><Relationship Id="rId4" Type="http://schemas.openxmlformats.org/officeDocument/2006/relationships/webSettings" Target="webSettings.xml"/><Relationship Id="rId9" Type="http://schemas.openxmlformats.org/officeDocument/2006/relationships/hyperlink" Target="http://www.bellevue.k12.ky.us/" TargetMode="External"/><Relationship Id="rId14" Type="http://schemas.openxmlformats.org/officeDocument/2006/relationships/hyperlink" Target="http://www.erlanger.k12.ky.us/"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b581068358424355a86961ff95f441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b581068358424355a86961ff95f44111.dotm</Template>
  <TotalTime>31</TotalTime>
  <Pages>3</Pages>
  <Words>824</Words>
  <Characters>5572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POWERS AND DUTIES OF THE BOARD OF EDUCATION</vt:lpstr>
    </vt:vector>
  </TitlesOfParts>
  <Company>KSBA</Company>
  <LinksUpToDate>false</LinksUpToDate>
  <CharactersWithSpaces>6384</CharactersWithSpaces>
  <SharedDoc>false</SharedDoc>
  <HLinks>
    <vt:vector size="102" baseType="variant">
      <vt:variant>
        <vt:i4>3276910</vt:i4>
      </vt:variant>
      <vt:variant>
        <vt:i4>48</vt:i4>
      </vt:variant>
      <vt:variant>
        <vt:i4>0</vt:i4>
      </vt:variant>
      <vt:variant>
        <vt:i4>5</vt:i4>
      </vt:variant>
      <vt:variant>
        <vt:lpwstr>http://www.wtown.k12.ky.us/</vt:lpwstr>
      </vt:variant>
      <vt:variant>
        <vt:lpwstr/>
      </vt:variant>
      <vt:variant>
        <vt:i4>3801211</vt:i4>
      </vt:variant>
      <vt:variant>
        <vt:i4>45</vt:i4>
      </vt:variant>
      <vt:variant>
        <vt:i4>0</vt:i4>
      </vt:variant>
      <vt:variant>
        <vt:i4>5</vt:i4>
      </vt:variant>
      <vt:variant>
        <vt:lpwstr>http://www.w-v.k12.ky.us/district/index.asp</vt:lpwstr>
      </vt:variant>
      <vt:variant>
        <vt:lpwstr/>
      </vt:variant>
      <vt:variant>
        <vt:i4>3014757</vt:i4>
      </vt:variant>
      <vt:variant>
        <vt:i4>42</vt:i4>
      </vt:variant>
      <vt:variant>
        <vt:i4>0</vt:i4>
      </vt:variant>
      <vt:variant>
        <vt:i4>5</vt:i4>
      </vt:variant>
      <vt:variant>
        <vt:lpwstr>http://www.southgate.k12.ky.us/</vt:lpwstr>
      </vt:variant>
      <vt:variant>
        <vt:lpwstr/>
      </vt:variant>
      <vt:variant>
        <vt:i4>5242944</vt:i4>
      </vt:variant>
      <vt:variant>
        <vt:i4>39</vt:i4>
      </vt:variant>
      <vt:variant>
        <vt:i4>0</vt:i4>
      </vt:variant>
      <vt:variant>
        <vt:i4>5</vt:i4>
      </vt:variant>
      <vt:variant>
        <vt:lpwstr>http://www.s-g.k12.ky.us/</vt:lpwstr>
      </vt:variant>
      <vt:variant>
        <vt:lpwstr/>
      </vt:variant>
      <vt:variant>
        <vt:i4>2883686</vt:i4>
      </vt:variant>
      <vt:variant>
        <vt:i4>36</vt:i4>
      </vt:variant>
      <vt:variant>
        <vt:i4>0</vt:i4>
      </vt:variant>
      <vt:variant>
        <vt:i4>5</vt:i4>
      </vt:variant>
      <vt:variant>
        <vt:lpwstr>http://www.pendleton.k12.ky.us/</vt:lpwstr>
      </vt:variant>
      <vt:variant>
        <vt:lpwstr/>
      </vt:variant>
      <vt:variant>
        <vt:i4>4063335</vt:i4>
      </vt:variant>
      <vt:variant>
        <vt:i4>33</vt:i4>
      </vt:variant>
      <vt:variant>
        <vt:i4>0</vt:i4>
      </vt:variant>
      <vt:variant>
        <vt:i4>5</vt:i4>
      </vt:variant>
      <vt:variant>
        <vt:lpwstr>http://www.newportwildcats.org/</vt:lpwstr>
      </vt:variant>
      <vt:variant>
        <vt:lpwstr/>
      </vt:variant>
      <vt:variant>
        <vt:i4>2490407</vt:i4>
      </vt:variant>
      <vt:variant>
        <vt:i4>30</vt:i4>
      </vt:variant>
      <vt:variant>
        <vt:i4>0</vt:i4>
      </vt:variant>
      <vt:variant>
        <vt:i4>5</vt:i4>
      </vt:variant>
      <vt:variant>
        <vt:lpwstr>http://www.ludlow.kyschools.us/</vt:lpwstr>
      </vt:variant>
      <vt:variant>
        <vt:lpwstr/>
      </vt:variant>
      <vt:variant>
        <vt:i4>5439552</vt:i4>
      </vt:variant>
      <vt:variant>
        <vt:i4>27</vt:i4>
      </vt:variant>
      <vt:variant>
        <vt:i4>0</vt:i4>
      </vt:variant>
      <vt:variant>
        <vt:i4>5</vt:i4>
      </vt:variant>
      <vt:variant>
        <vt:lpwstr>http://www.kenton.k12.ky.us/</vt:lpwstr>
      </vt:variant>
      <vt:variant>
        <vt:lpwstr/>
      </vt:variant>
      <vt:variant>
        <vt:i4>3539057</vt:i4>
      </vt:variant>
      <vt:variant>
        <vt:i4>24</vt:i4>
      </vt:variant>
      <vt:variant>
        <vt:i4>0</vt:i4>
      </vt:variant>
      <vt:variant>
        <vt:i4>5</vt:i4>
      </vt:variant>
      <vt:variant>
        <vt:lpwstr>http://www.grant.k12.ky.us/</vt:lpwstr>
      </vt:variant>
      <vt:variant>
        <vt:lpwstr/>
      </vt:variant>
      <vt:variant>
        <vt:i4>7340155</vt:i4>
      </vt:variant>
      <vt:variant>
        <vt:i4>21</vt:i4>
      </vt:variant>
      <vt:variant>
        <vt:i4>0</vt:i4>
      </vt:variant>
      <vt:variant>
        <vt:i4>5</vt:i4>
      </vt:variant>
      <vt:variant>
        <vt:lpwstr>http://www.fortthomas.kyschools.us/fortthomas/site/default.asp</vt:lpwstr>
      </vt:variant>
      <vt:variant>
        <vt:lpwstr/>
      </vt:variant>
      <vt:variant>
        <vt:i4>3866681</vt:i4>
      </vt:variant>
      <vt:variant>
        <vt:i4>18</vt:i4>
      </vt:variant>
      <vt:variant>
        <vt:i4>0</vt:i4>
      </vt:variant>
      <vt:variant>
        <vt:i4>5</vt:i4>
      </vt:variant>
      <vt:variant>
        <vt:lpwstr>http://www.erlanger.k12.ky.us/</vt:lpwstr>
      </vt:variant>
      <vt:variant>
        <vt:lpwstr/>
      </vt:variant>
      <vt:variant>
        <vt:i4>3342386</vt:i4>
      </vt:variant>
      <vt:variant>
        <vt:i4>15</vt:i4>
      </vt:variant>
      <vt:variant>
        <vt:i4>0</vt:i4>
      </vt:variant>
      <vt:variant>
        <vt:i4>5</vt:i4>
      </vt:variant>
      <vt:variant>
        <vt:lpwstr>http://www.dayton.kyschools.us/</vt:lpwstr>
      </vt:variant>
      <vt:variant>
        <vt:lpwstr/>
      </vt:variant>
      <vt:variant>
        <vt:i4>2424931</vt:i4>
      </vt:variant>
      <vt:variant>
        <vt:i4>12</vt:i4>
      </vt:variant>
      <vt:variant>
        <vt:i4>0</vt:i4>
      </vt:variant>
      <vt:variant>
        <vt:i4>5</vt:i4>
      </vt:variant>
      <vt:variant>
        <vt:lpwstr>http://www.covington.k12.ky.us/</vt:lpwstr>
      </vt:variant>
      <vt:variant>
        <vt:lpwstr/>
      </vt:variant>
      <vt:variant>
        <vt:i4>1507402</vt:i4>
      </vt:variant>
      <vt:variant>
        <vt:i4>9</vt:i4>
      </vt:variant>
      <vt:variant>
        <vt:i4>0</vt:i4>
      </vt:variant>
      <vt:variant>
        <vt:i4>5</vt:i4>
      </vt:variant>
      <vt:variant>
        <vt:lpwstr>http://www.campbellcountyschools.org/main/main/index.php</vt:lpwstr>
      </vt:variant>
      <vt:variant>
        <vt:lpwstr/>
      </vt:variant>
      <vt:variant>
        <vt:i4>2883692</vt:i4>
      </vt:variant>
      <vt:variant>
        <vt:i4>6</vt:i4>
      </vt:variant>
      <vt:variant>
        <vt:i4>0</vt:i4>
      </vt:variant>
      <vt:variant>
        <vt:i4>5</vt:i4>
      </vt:variant>
      <vt:variant>
        <vt:lpwstr>http://www.boone.k12.ky.us/</vt:lpwstr>
      </vt:variant>
      <vt:variant>
        <vt:lpwstr/>
      </vt:variant>
      <vt:variant>
        <vt:i4>2555941</vt:i4>
      </vt:variant>
      <vt:variant>
        <vt:i4>3</vt:i4>
      </vt:variant>
      <vt:variant>
        <vt:i4>0</vt:i4>
      </vt:variant>
      <vt:variant>
        <vt:i4>5</vt:i4>
      </vt:variant>
      <vt:variant>
        <vt:lpwstr>http://www.bellevue.k12.ky.us/</vt:lpwstr>
      </vt:variant>
      <vt:variant>
        <vt:lpwstr/>
      </vt:variant>
      <vt:variant>
        <vt:i4>2097267</vt:i4>
      </vt:variant>
      <vt:variant>
        <vt:i4>0</vt:i4>
      </vt:variant>
      <vt:variant>
        <vt:i4>0</vt:i4>
      </vt:variant>
      <vt:variant>
        <vt:i4>5</vt:i4>
      </vt:variant>
      <vt:variant>
        <vt:lpwstr>http://www.beechwood.k12.ky.us/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POWERS AND DUTIES OF THE BOARD OF EDUCATION</dc:title>
  <dc:subject/>
  <dc:creator>kim.barker</dc:creator>
  <cp:keywords/>
  <cp:lastModifiedBy>Kinman, Katrina - KSBA</cp:lastModifiedBy>
  <cp:revision>14</cp:revision>
  <cp:lastPrinted>1900-01-01T05:00:00Z</cp:lastPrinted>
  <dcterms:created xsi:type="dcterms:W3CDTF">2017-11-19T18:32:00Z</dcterms:created>
  <dcterms:modified xsi:type="dcterms:W3CDTF">2024-06-11T15:43:00Z</dcterms:modified>
</cp:coreProperties>
</file>