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01A02" w14:textId="77777777" w:rsidR="004B7124" w:rsidRDefault="004B7124">
      <w:pPr>
        <w:pStyle w:val="Heading1"/>
        <w:jc w:val="center"/>
        <w:rPr>
          <w:ins w:id="0" w:author="Kinman, Katrina - KSBA" w:date="2024-06-11T11:44:00Z"/>
        </w:rPr>
        <w:pPrChange w:id="1" w:author="Kinman, Katrina - KSBA" w:date="2024-06-11T11:44:00Z">
          <w:pPr>
            <w:pStyle w:val="Heading1"/>
          </w:pPr>
        </w:pPrChange>
      </w:pPr>
      <w:ins w:id="2" w:author="Kinman, Katrina - KSBA" w:date="2024-06-11T11:44:00Z">
        <w:r>
          <w:t>Draft 6/11/24</w:t>
        </w:r>
      </w:ins>
    </w:p>
    <w:p w14:paraId="2B5E89BC" w14:textId="6F940108" w:rsidR="00F529A3" w:rsidRDefault="00F529A3" w:rsidP="00F529A3">
      <w:pPr>
        <w:pStyle w:val="Heading1"/>
      </w:pPr>
      <w:r>
        <w:t>PERSONNEL</w:t>
      </w:r>
      <w:r>
        <w:tab/>
      </w:r>
      <w:ins w:id="3" w:author="Kinman, Katrina - KSBA" w:date="2024-06-11T11:44:00Z">
        <w:r w:rsidR="004B7124">
          <w:rPr>
            <w:smallCaps w:val="0"/>
            <w:vanish/>
          </w:rPr>
          <w:t>BO</w:t>
        </w:r>
      </w:ins>
      <w:del w:id="4" w:author="Kinman, Katrina - KSBA" w:date="2024-06-11T11:44:00Z">
        <w:r w:rsidDel="004B7124">
          <w:rPr>
            <w:smallCaps w:val="0"/>
            <w:vanish/>
          </w:rPr>
          <w:delText>CT</w:delText>
        </w:r>
      </w:del>
      <w:r>
        <w:t>03.1232</w:t>
      </w:r>
    </w:p>
    <w:p w14:paraId="64D6B687" w14:textId="77777777" w:rsidR="00F529A3" w:rsidRDefault="00F529A3" w:rsidP="00F529A3">
      <w:pPr>
        <w:pStyle w:val="certstyle"/>
      </w:pPr>
      <w:r>
        <w:noBreakHyphen/>
        <w:t xml:space="preserve"> Certified Personnel </w:t>
      </w:r>
      <w:r>
        <w:noBreakHyphen/>
      </w:r>
    </w:p>
    <w:p w14:paraId="1C2552F4" w14:textId="77777777" w:rsidR="00F529A3" w:rsidRDefault="00F529A3" w:rsidP="00F529A3">
      <w:pPr>
        <w:pStyle w:val="policytitle"/>
      </w:pPr>
      <w:r>
        <w:t>Sick Leave</w:t>
      </w:r>
    </w:p>
    <w:p w14:paraId="5EEC226C" w14:textId="77777777" w:rsidR="00F529A3" w:rsidRDefault="00F529A3" w:rsidP="00F529A3">
      <w:pPr>
        <w:pStyle w:val="sideheading"/>
      </w:pPr>
      <w:r>
        <w:t>Number of Days</w:t>
      </w:r>
    </w:p>
    <w:p w14:paraId="23F16386" w14:textId="77777777" w:rsidR="00F529A3" w:rsidRPr="0071107F" w:rsidRDefault="00F529A3" w:rsidP="00F529A3">
      <w:pPr>
        <w:pStyle w:val="policytext"/>
      </w:pPr>
      <w:r w:rsidRPr="0071107F">
        <w:t xml:space="preserve">Eligible employees (full-time) will accrue sick leave benefits at the rate of </w:t>
      </w:r>
      <w:r w:rsidRPr="0009498B">
        <w:rPr>
          <w:rStyle w:val="ksbanormal"/>
        </w:rPr>
        <w:t>one (1) working day for every full month of contracted employment</w:t>
      </w:r>
      <w:r w:rsidRPr="0071107F">
        <w:t>.</w:t>
      </w:r>
    </w:p>
    <w:p w14:paraId="7E83E0CB" w14:textId="77777777" w:rsidR="00F529A3" w:rsidRPr="0071107F" w:rsidRDefault="00F529A3" w:rsidP="00F529A3">
      <w:pPr>
        <w:pStyle w:val="policytext"/>
      </w:pPr>
      <w:r w:rsidRPr="0071107F">
        <w:t xml:space="preserve">Sick leave must be taken in no less than </w:t>
      </w:r>
      <w:r>
        <w:t>one-half (</w:t>
      </w:r>
      <w:r w:rsidRPr="0071107F">
        <w:t>½</w:t>
      </w:r>
      <w:r>
        <w:t>)</w:t>
      </w:r>
      <w:r w:rsidRPr="0071107F">
        <w:t xml:space="preserve"> day increments (rounded to the nearest ½ or whole day).</w:t>
      </w:r>
    </w:p>
    <w:p w14:paraId="2453D923" w14:textId="77777777" w:rsidR="00F529A3" w:rsidRDefault="00F529A3" w:rsidP="00F529A3">
      <w:pPr>
        <w:pStyle w:val="sideheading"/>
      </w:pPr>
      <w:r>
        <w:t>Accumulation</w:t>
      </w:r>
    </w:p>
    <w:p w14:paraId="3FBDE443" w14:textId="77777777" w:rsidR="00F529A3" w:rsidRPr="0071107F" w:rsidRDefault="00F529A3" w:rsidP="00F529A3">
      <w:pPr>
        <w:pStyle w:val="policytext"/>
      </w:pPr>
      <w:r w:rsidRPr="0071107F">
        <w:t>Sick leave days not taken during the year in which they were granted shall accumulate without limitation to the credit of the employee to whom they were granted.</w:t>
      </w:r>
    </w:p>
    <w:p w14:paraId="72EAC24B" w14:textId="77777777" w:rsidR="00F529A3" w:rsidRDefault="00F529A3" w:rsidP="00F529A3">
      <w:pPr>
        <w:pStyle w:val="sideheading"/>
      </w:pPr>
      <w:r>
        <w:t>Definition</w:t>
      </w:r>
    </w:p>
    <w:p w14:paraId="332C9CED" w14:textId="77777777" w:rsidR="00F529A3" w:rsidRPr="0071107F" w:rsidRDefault="00F529A3" w:rsidP="00F529A3">
      <w:pPr>
        <w:pStyle w:val="policytext"/>
      </w:pPr>
      <w:r w:rsidRPr="0071107F">
        <w:t>Sickness shall mean personal illness, including illness or temporary disabilities arising from pregnancy.</w:t>
      </w:r>
    </w:p>
    <w:p w14:paraId="518CF64E" w14:textId="77777777" w:rsidR="00F529A3" w:rsidRPr="0071107F" w:rsidRDefault="00F529A3" w:rsidP="00F529A3">
      <w:pPr>
        <w:pStyle w:val="policytext"/>
        <w:rPr>
          <w:color w:val="000000"/>
        </w:rPr>
      </w:pPr>
      <w:r w:rsidRPr="0071107F">
        <w:rPr>
          <w:color w:val="000000"/>
        </w:rPr>
        <w:t>An employee may use up to thirty (30) days of sick leave following the adoption of a child or children.</w:t>
      </w:r>
    </w:p>
    <w:p w14:paraId="27D1EFBF" w14:textId="77777777" w:rsidR="00F529A3" w:rsidRDefault="00F529A3" w:rsidP="00F529A3">
      <w:pPr>
        <w:pStyle w:val="sideheading"/>
      </w:pPr>
      <w:r>
        <w:t>Family Illness/Mourning</w:t>
      </w:r>
    </w:p>
    <w:p w14:paraId="3BE72AF5" w14:textId="77777777" w:rsidR="00F529A3" w:rsidRPr="0071107F" w:rsidRDefault="00F529A3" w:rsidP="00F529A3">
      <w:pPr>
        <w:pStyle w:val="policytext"/>
      </w:pPr>
      <w:r w:rsidRPr="0071107F">
        <w:t xml:space="preserve">Sick leave can also be taken for illness in the immediate family or for the purpose of mourning a member of the employee’s immediate family. Immediate family shall mean the employee's spouse, children (including stepchildren </w:t>
      </w:r>
      <w:r w:rsidRPr="0071107F">
        <w:rPr>
          <w:rStyle w:val="ksbanormal"/>
        </w:rPr>
        <w:t>and foster children</w:t>
      </w:r>
      <w:r w:rsidRPr="0071107F">
        <w:t xml:space="preserve">), </w:t>
      </w:r>
      <w:r w:rsidRPr="0071107F">
        <w:rPr>
          <w:rStyle w:val="ksbanormal"/>
        </w:rPr>
        <w:t>grandchildren</w:t>
      </w:r>
      <w:r w:rsidRPr="0071107F">
        <w:t xml:space="preserve">, </w:t>
      </w:r>
      <w:r w:rsidRPr="0071107F">
        <w:rPr>
          <w:rStyle w:val="ksbanormal"/>
        </w:rPr>
        <w:t>daughters-in-law and sons-in-law, brothers and sisters</w:t>
      </w:r>
      <w:r w:rsidRPr="0071107F">
        <w:t>, parents, spouse's parents, grandparents, and spouse's grandparents, without reference to the location or residence of said relative and any other blood relative who resides in the employee's home.</w:t>
      </w:r>
    </w:p>
    <w:p w14:paraId="2E67D82A" w14:textId="77777777" w:rsidR="00F529A3" w:rsidRDefault="00F529A3" w:rsidP="00F529A3">
      <w:pPr>
        <w:pStyle w:val="sideheading"/>
      </w:pPr>
      <w:r>
        <w:t>Transfer of Sick Leave</w:t>
      </w:r>
    </w:p>
    <w:p w14:paraId="60DC90F5" w14:textId="77777777" w:rsidR="00F529A3" w:rsidRPr="0071107F" w:rsidRDefault="00F529A3" w:rsidP="00F529A3">
      <w:pPr>
        <w:pStyle w:val="policytext"/>
      </w:pPr>
      <w:r w:rsidRPr="0071107F">
        <w:t>Employees coming to the</w:t>
      </w:r>
      <w:r w:rsidRPr="0009498B">
        <w:rPr>
          <w:rStyle w:val="ksbanormal"/>
        </w:rPr>
        <w:t xml:space="preserve"> NKCES </w:t>
      </w:r>
      <w:r w:rsidRPr="0071107F">
        <w:t xml:space="preserve">from a </w:t>
      </w:r>
      <w:smartTag w:uri="urn:schemas-microsoft-com:office:smarttags" w:element="State">
        <w:smartTag w:uri="urn:schemas-microsoft-com:office:smarttags" w:element="place">
          <w:r w:rsidRPr="0071107F">
            <w:t>Kentucky</w:t>
          </w:r>
        </w:smartTag>
      </w:smartTag>
      <w:r w:rsidRPr="0071107F">
        <w:t xml:space="preserve"> school district, Kentucky Public </w:t>
      </w:r>
      <w:proofErr w:type="gramStart"/>
      <w:r w:rsidRPr="0071107F">
        <w:t>college</w:t>
      </w:r>
      <w:proofErr w:type="gramEnd"/>
      <w:r w:rsidRPr="0071107F">
        <w:t xml:space="preserve"> or university, or from the Kentucky Department of Education shall transfer accumulated sick leave to the </w:t>
      </w:r>
      <w:r w:rsidRPr="0009498B">
        <w:rPr>
          <w:rStyle w:val="ksbanormal"/>
        </w:rPr>
        <w:t>NKCES</w:t>
      </w:r>
      <w:r w:rsidRPr="0071107F">
        <w:t>.</w:t>
      </w:r>
    </w:p>
    <w:p w14:paraId="08B1EEB5" w14:textId="77777777" w:rsidR="00F529A3" w:rsidRDefault="00F529A3" w:rsidP="00F529A3">
      <w:pPr>
        <w:pStyle w:val="sideheading"/>
      </w:pPr>
      <w:r>
        <w:t>Statement</w:t>
      </w:r>
    </w:p>
    <w:p w14:paraId="2D1F5837" w14:textId="2A06B289" w:rsidR="00F529A3" w:rsidRPr="0071107F" w:rsidRDefault="00F529A3" w:rsidP="00F529A3">
      <w:pPr>
        <w:pStyle w:val="policytext"/>
      </w:pPr>
      <w:r>
        <w:rPr>
          <w:rStyle w:val="ksbanormal"/>
        </w:rPr>
        <w:t>Upon return to work an</w:t>
      </w:r>
      <w:r>
        <w:t xml:space="preserve"> employee claiming sick leave may be required, at the Executive Director’s request, to file a personal statement or a certificate of a physician stating that the employee was ill or that the employee was absent for the purpose of attending to a member of </w:t>
      </w:r>
      <w:r>
        <w:rPr>
          <w:rStyle w:val="ksbanormal"/>
        </w:rPr>
        <w:t>the</w:t>
      </w:r>
      <w:r>
        <w:t xml:space="preserve"> immediate family who was ill. </w:t>
      </w:r>
      <w:ins w:id="5" w:author="Kinman, Katrina - KSBA" w:date="2024-06-11T11:45:00Z">
        <w:r w:rsidR="004B7124" w:rsidRPr="0009498B">
          <w:rPr>
            <w:rStyle w:val="ksbanormal"/>
          </w:rPr>
          <w:t>If more than two (2) consecutive workdays are missed due to illness, a doctor’s statement may be required</w:t>
        </w:r>
      </w:ins>
      <w:ins w:id="6" w:author="Kinman, Katrina - KSBA" w:date="2024-06-11T11:46:00Z">
        <w:r w:rsidR="004B7124" w:rsidRPr="0009498B">
          <w:rPr>
            <w:rStyle w:val="ksbanormal"/>
          </w:rPr>
          <w:t xml:space="preserve"> for the full length of the absence.</w:t>
        </w:r>
      </w:ins>
      <w:del w:id="7" w:author="Kinman, Katrina - KSBA" w:date="2024-06-11T11:45:00Z">
        <w:r w:rsidRPr="0009498B" w:rsidDel="004B7124">
          <w:rPr>
            <w:rStyle w:val="ksbanormal"/>
          </w:rPr>
          <w:delText>However, after two (2) consecutive days of illness, a doctor's statement shall be required.</w:delText>
        </w:r>
      </w:del>
    </w:p>
    <w:p w14:paraId="2688143E" w14:textId="77777777" w:rsidR="00F529A3" w:rsidRPr="006031FD" w:rsidRDefault="00F529A3" w:rsidP="00F529A3">
      <w:pPr>
        <w:pStyle w:val="sideheading"/>
      </w:pPr>
      <w:r w:rsidRPr="006031FD">
        <w:t>Sick Leave Donations</w:t>
      </w:r>
    </w:p>
    <w:p w14:paraId="4D7D5555" w14:textId="77777777" w:rsidR="00F529A3" w:rsidRPr="006031FD" w:rsidRDefault="00F529A3" w:rsidP="00F529A3">
      <w:pPr>
        <w:pStyle w:val="policytext"/>
      </w:pPr>
      <w:r w:rsidRPr="006031FD">
        <w:t xml:space="preserve">Employees who have accrued more than fifteen (15) days of sick leave may request to transfer sick leave days to another employee who is authorized to receive the donation. The number of days donated shall not reduce the employee's sick leave balance to less than fifteen (15) days. </w:t>
      </w:r>
    </w:p>
    <w:p w14:paraId="5C3F6A4E" w14:textId="77777777" w:rsidR="00F529A3" w:rsidRDefault="00F529A3" w:rsidP="00F529A3">
      <w:pPr>
        <w:pStyle w:val="policytext"/>
      </w:pPr>
      <w:r>
        <w:br w:type="page"/>
      </w:r>
    </w:p>
    <w:p w14:paraId="07DE16AB" w14:textId="0CF6AF91" w:rsidR="00F529A3" w:rsidRDefault="00F529A3" w:rsidP="00F529A3">
      <w:pPr>
        <w:pStyle w:val="Heading1"/>
      </w:pPr>
      <w:r>
        <w:lastRenderedPageBreak/>
        <w:t>PERSONNEL</w:t>
      </w:r>
      <w:r>
        <w:tab/>
      </w:r>
      <w:ins w:id="8" w:author="Kinman, Katrina - KSBA" w:date="2024-06-11T11:44:00Z">
        <w:r w:rsidR="004B7124">
          <w:rPr>
            <w:smallCaps w:val="0"/>
            <w:vanish/>
          </w:rPr>
          <w:t>BO</w:t>
        </w:r>
      </w:ins>
      <w:del w:id="9" w:author="Kinman, Katrina - KSBA" w:date="2024-06-11T11:44:00Z">
        <w:r w:rsidDel="004B7124">
          <w:rPr>
            <w:smallCaps w:val="0"/>
            <w:vanish/>
          </w:rPr>
          <w:delText>CT</w:delText>
        </w:r>
      </w:del>
      <w:r>
        <w:t>03.1232</w:t>
      </w:r>
    </w:p>
    <w:p w14:paraId="6E1859E9" w14:textId="77777777" w:rsidR="00F529A3" w:rsidRDefault="00F529A3" w:rsidP="00F529A3">
      <w:pPr>
        <w:pStyle w:val="Heading1"/>
      </w:pPr>
      <w:r>
        <w:tab/>
        <w:t>(Continued)</w:t>
      </w:r>
    </w:p>
    <w:p w14:paraId="373E3DE6" w14:textId="77777777" w:rsidR="00F529A3" w:rsidRDefault="00F529A3" w:rsidP="00F529A3">
      <w:pPr>
        <w:pStyle w:val="policytitle"/>
        <w:spacing w:before="80" w:after="160"/>
      </w:pPr>
      <w:r>
        <w:t>Sick Leave</w:t>
      </w:r>
    </w:p>
    <w:p w14:paraId="69D97CF0" w14:textId="77777777" w:rsidR="00F529A3" w:rsidRPr="006031FD" w:rsidRDefault="00F529A3" w:rsidP="00F529A3">
      <w:pPr>
        <w:pStyle w:val="sideheading"/>
      </w:pPr>
      <w:r w:rsidRPr="006031FD">
        <w:t>Sick Leave Donations</w:t>
      </w:r>
      <w:r>
        <w:t xml:space="preserve"> (continued)</w:t>
      </w:r>
    </w:p>
    <w:p w14:paraId="579B01F7" w14:textId="77777777" w:rsidR="00F529A3" w:rsidRPr="006031FD" w:rsidRDefault="00F529A3" w:rsidP="00F529A3">
      <w:pPr>
        <w:pStyle w:val="policytext"/>
      </w:pPr>
      <w:r w:rsidRPr="006031FD">
        <w:t>An employee may receive donations of sick leave if:</w:t>
      </w:r>
    </w:p>
    <w:p w14:paraId="70A74774" w14:textId="77777777" w:rsidR="00F529A3" w:rsidRPr="006031FD" w:rsidRDefault="00F529A3" w:rsidP="00F529A3">
      <w:pPr>
        <w:pStyle w:val="List123"/>
        <w:numPr>
          <w:ilvl w:val="0"/>
          <w:numId w:val="1"/>
        </w:numPr>
      </w:pPr>
      <w:r>
        <w:t>T</w:t>
      </w:r>
      <w:r w:rsidRPr="006031FD">
        <w:t xml:space="preserve">he employee or a member of his or her immediate family suffers from a medically certified illness, injury, impairment, or physical or mental condition that has caused or is likely to cause the employee to be absent for at least ten (10) days; </w:t>
      </w:r>
    </w:p>
    <w:p w14:paraId="5C6D2E77" w14:textId="77777777" w:rsidR="00F529A3" w:rsidRPr="006031FD" w:rsidRDefault="00F529A3" w:rsidP="00F529A3">
      <w:pPr>
        <w:pStyle w:val="List123"/>
        <w:numPr>
          <w:ilvl w:val="0"/>
          <w:numId w:val="1"/>
        </w:numPr>
      </w:pPr>
      <w:r>
        <w:t>T</w:t>
      </w:r>
      <w:r w:rsidRPr="006031FD">
        <w:t xml:space="preserve">he employee’s need for the absence and use of leave are certified by a licensed physician; </w:t>
      </w:r>
    </w:p>
    <w:p w14:paraId="639C78D9" w14:textId="77777777" w:rsidR="00F529A3" w:rsidRPr="006031FD" w:rsidRDefault="00F529A3" w:rsidP="00F529A3">
      <w:pPr>
        <w:pStyle w:val="List123"/>
        <w:numPr>
          <w:ilvl w:val="0"/>
          <w:numId w:val="1"/>
        </w:numPr>
      </w:pPr>
      <w:r>
        <w:t>T</w:t>
      </w:r>
      <w:r w:rsidRPr="006031FD">
        <w:t xml:space="preserve">he employee has exhausted his or her accumulated sick leave, personal leave and any other leave granted by </w:t>
      </w:r>
      <w:r w:rsidRPr="0009498B">
        <w:rPr>
          <w:rStyle w:val="ksbanormal"/>
        </w:rPr>
        <w:t>NKCES</w:t>
      </w:r>
      <w:r w:rsidRPr="006031FD">
        <w:t xml:space="preserve">; and </w:t>
      </w:r>
    </w:p>
    <w:p w14:paraId="04D51313" w14:textId="77777777" w:rsidR="00F529A3" w:rsidRPr="006031FD" w:rsidRDefault="00F529A3" w:rsidP="00F529A3">
      <w:pPr>
        <w:pStyle w:val="List123"/>
        <w:numPr>
          <w:ilvl w:val="0"/>
          <w:numId w:val="1"/>
        </w:numPr>
      </w:pPr>
      <w:r>
        <w:t>T</w:t>
      </w:r>
      <w:r w:rsidRPr="006031FD">
        <w:t>he employee has complied with the policies g</w:t>
      </w:r>
      <w:r>
        <w:t>overning the use of sick leave.</w:t>
      </w:r>
    </w:p>
    <w:p w14:paraId="7D496523" w14:textId="77777777" w:rsidR="00F529A3" w:rsidRPr="007A2DE3" w:rsidRDefault="00F529A3" w:rsidP="00F529A3">
      <w:pPr>
        <w:pStyle w:val="policytext"/>
      </w:pPr>
      <w:r w:rsidRPr="007A2DE3">
        <w:t>Any sick leave that remains unused or is not needed by the employee shall be returned to the employee donating the sick leave.</w:t>
      </w:r>
    </w:p>
    <w:p w14:paraId="03B9FA7C" w14:textId="77777777" w:rsidR="00F529A3" w:rsidRDefault="00F529A3" w:rsidP="00F529A3">
      <w:pPr>
        <w:pStyle w:val="policytext"/>
      </w:pPr>
      <w:r w:rsidRPr="007A2DE3">
        <w:t xml:space="preserve">The </w:t>
      </w:r>
      <w:r w:rsidRPr="0009498B">
        <w:rPr>
          <w:rStyle w:val="ksbanormal"/>
        </w:rPr>
        <w:t>Executive Director</w:t>
      </w:r>
      <w:r w:rsidRPr="007A2DE3">
        <w:t xml:space="preserve"> or designee shall maintain in current and accurate status the records of accumulated sick leave for each employee. Employees desiring to donate one </w:t>
      </w:r>
      <w:r>
        <w:t xml:space="preserve">(1) </w:t>
      </w:r>
      <w:r w:rsidRPr="007A2DE3">
        <w:t xml:space="preserve">or more accumulated sick days shall complete the appropriate Sick Leave Donation Form. The </w:t>
      </w:r>
      <w:r w:rsidRPr="0009498B">
        <w:rPr>
          <w:rStyle w:val="ksbanormal"/>
        </w:rPr>
        <w:t>Executive Director</w:t>
      </w:r>
      <w:r w:rsidRPr="007A2DE3">
        <w:t xml:space="preserve"> or his/her designee shall verify that the donating employee as well as the recipient employee meets the requirements of this policy</w:t>
      </w:r>
      <w:r>
        <w:t xml:space="preserve"> before approving the donation.</w:t>
      </w:r>
    </w:p>
    <w:p w14:paraId="10CB29D0" w14:textId="77777777" w:rsidR="00F529A3" w:rsidRDefault="00F529A3" w:rsidP="00F529A3">
      <w:pPr>
        <w:pStyle w:val="sideheading"/>
      </w:pPr>
      <w:r>
        <w:t>References:</w:t>
      </w:r>
    </w:p>
    <w:p w14:paraId="5D0FBDF8" w14:textId="77777777" w:rsidR="00F529A3" w:rsidRDefault="00F529A3" w:rsidP="00F529A3">
      <w:pPr>
        <w:pStyle w:val="Reference"/>
      </w:pPr>
      <w:r>
        <w:t>KRS 161.155; KRS 161.152; OAG 79-148</w:t>
      </w:r>
    </w:p>
    <w:p w14:paraId="3FF7AFC8" w14:textId="77777777" w:rsidR="00F529A3" w:rsidRDefault="00F529A3" w:rsidP="00F529A3">
      <w:pPr>
        <w:pStyle w:val="Reference"/>
      </w:pPr>
      <w:r>
        <w:t>OAG 93</w:t>
      </w:r>
      <w:r>
        <w:noBreakHyphen/>
        <w:t>39</w:t>
      </w:r>
    </w:p>
    <w:p w14:paraId="1C1F5996" w14:textId="77777777" w:rsidR="00F529A3" w:rsidRDefault="00F529A3" w:rsidP="00F529A3">
      <w:pPr>
        <w:pStyle w:val="Reference"/>
      </w:pPr>
      <w:r>
        <w:t>Family &amp; Medical Leave Act of 1993</w:t>
      </w:r>
    </w:p>
    <w:p w14:paraId="79BC7F5E" w14:textId="77777777" w:rsidR="00F529A3" w:rsidRDefault="00F529A3" w:rsidP="00F529A3">
      <w:pPr>
        <w:pStyle w:val="relatedsideheading"/>
      </w:pPr>
      <w:r>
        <w:t>Related Policies:</w:t>
      </w:r>
    </w:p>
    <w:p w14:paraId="4F6F3BF9" w14:textId="77777777" w:rsidR="00F529A3" w:rsidRDefault="00F529A3" w:rsidP="00F529A3">
      <w:pPr>
        <w:pStyle w:val="Reference"/>
      </w:pPr>
      <w:r>
        <w:t>03.12322</w:t>
      </w:r>
    </w:p>
    <w:p w14:paraId="795C9EFD" w14:textId="77777777" w:rsidR="00F529A3" w:rsidRDefault="00F529A3" w:rsidP="00F529A3">
      <w:pPr>
        <w:pStyle w:val="Reference"/>
      </w:pPr>
      <w:r>
        <w:t>03.1233</w:t>
      </w:r>
    </w:p>
    <w:p w14:paraId="714C4073" w14:textId="77777777" w:rsidR="00F529A3" w:rsidRDefault="00F529A3" w:rsidP="00F529A3">
      <w:pPr>
        <w:pStyle w:val="Reference"/>
      </w:pPr>
      <w:r>
        <w:t>03.124</w:t>
      </w:r>
    </w:p>
    <w:p w14:paraId="15517564" w14:textId="77777777" w:rsidR="00F529A3" w:rsidRDefault="00F529A3" w:rsidP="00F529A3">
      <w:pPr>
        <w:pStyle w:val="Reference"/>
      </w:pPr>
      <w:r>
        <w:t>03.175 (Retirement Compensation)</w:t>
      </w:r>
    </w:p>
    <w:bookmarkStart w:id="10" w:name="Text1"/>
    <w:p w14:paraId="7111294F" w14:textId="77777777" w:rsidR="00F529A3" w:rsidRDefault="00F529A3" w:rsidP="00F529A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bookmarkStart w:id="11" w:name="Text2"/>
    <w:p w14:paraId="0E420DBA" w14:textId="3A6AAD71" w:rsidR="00F776E7" w:rsidRDefault="00F529A3" w:rsidP="00F529A3">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EE47" w14:textId="77777777" w:rsidR="00A76286" w:rsidRDefault="00A76286" w:rsidP="00F529A3">
      <w:r>
        <w:separator/>
      </w:r>
    </w:p>
  </w:endnote>
  <w:endnote w:type="continuationSeparator" w:id="0">
    <w:p w14:paraId="27D2BCB2" w14:textId="77777777" w:rsidR="00A76286" w:rsidRDefault="00A76286" w:rsidP="00F5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3EA9" w14:textId="7CDE4185" w:rsidR="00F529A3" w:rsidRPr="00F529A3" w:rsidRDefault="00F529A3" w:rsidP="00F529A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90B8" w14:textId="77777777" w:rsidR="00A76286" w:rsidRDefault="00A76286" w:rsidP="00F529A3">
      <w:r>
        <w:separator/>
      </w:r>
    </w:p>
  </w:footnote>
  <w:footnote w:type="continuationSeparator" w:id="0">
    <w:p w14:paraId="7A2744CF" w14:textId="77777777" w:rsidR="00A76286" w:rsidRDefault="00A76286" w:rsidP="00F52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7E95"/>
    <w:multiLevelType w:val="singleLevel"/>
    <w:tmpl w:val="F1EC93AA"/>
    <w:lvl w:ilvl="0">
      <w:start w:val="1"/>
      <w:numFmt w:val="decimal"/>
      <w:lvlText w:val="%1."/>
      <w:legacy w:legacy="1" w:legacySpace="0" w:legacyIndent="360"/>
      <w:lvlJc w:val="left"/>
      <w:pPr>
        <w:ind w:left="936" w:hanging="360"/>
      </w:pPr>
    </w:lvl>
  </w:abstractNum>
  <w:num w:numId="1" w16cid:durableId="6970454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29A3"/>
    <w:rsid w:val="0009498B"/>
    <w:rsid w:val="001923BD"/>
    <w:rsid w:val="001A33F8"/>
    <w:rsid w:val="0035105A"/>
    <w:rsid w:val="004448C7"/>
    <w:rsid w:val="004A6E6A"/>
    <w:rsid w:val="004B7124"/>
    <w:rsid w:val="00550D69"/>
    <w:rsid w:val="005C6373"/>
    <w:rsid w:val="00625509"/>
    <w:rsid w:val="006F655E"/>
    <w:rsid w:val="007F61AD"/>
    <w:rsid w:val="00A76286"/>
    <w:rsid w:val="00AF40A3"/>
    <w:rsid w:val="00C05473"/>
    <w:rsid w:val="00CE2F76"/>
    <w:rsid w:val="00D400A6"/>
    <w:rsid w:val="00D81418"/>
    <w:rsid w:val="00D835C7"/>
    <w:rsid w:val="00F529A3"/>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A99D16D"/>
  <w15:chartTrackingRefBased/>
  <w15:docId w15:val="{2935F984-6187-4485-A32A-278B3ABD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F529A3"/>
    <w:pPr>
      <w:tabs>
        <w:tab w:val="center" w:pos="4680"/>
        <w:tab w:val="right" w:pos="9360"/>
      </w:tabs>
    </w:pPr>
  </w:style>
  <w:style w:type="character" w:customStyle="1" w:styleId="HeaderChar">
    <w:name w:val="Header Char"/>
    <w:basedOn w:val="DefaultParagraphFont"/>
    <w:link w:val="Header"/>
    <w:uiPriority w:val="99"/>
    <w:rsid w:val="00F529A3"/>
    <w:rPr>
      <w:rFonts w:ascii="Times New Roman" w:hAnsi="Times New Roman" w:cs="Times New Roman"/>
      <w:sz w:val="24"/>
      <w:szCs w:val="20"/>
    </w:rPr>
  </w:style>
  <w:style w:type="paragraph" w:styleId="Footer">
    <w:name w:val="footer"/>
    <w:basedOn w:val="Normal"/>
    <w:link w:val="FooterChar"/>
    <w:uiPriority w:val="99"/>
    <w:unhideWhenUsed/>
    <w:rsid w:val="00F529A3"/>
    <w:pPr>
      <w:tabs>
        <w:tab w:val="center" w:pos="4680"/>
        <w:tab w:val="right" w:pos="9360"/>
      </w:tabs>
    </w:pPr>
  </w:style>
  <w:style w:type="character" w:customStyle="1" w:styleId="FooterChar">
    <w:name w:val="Footer Char"/>
    <w:basedOn w:val="DefaultParagraphFont"/>
    <w:link w:val="Footer"/>
    <w:uiPriority w:val="99"/>
    <w:rsid w:val="00F529A3"/>
    <w:rPr>
      <w:rFonts w:ascii="Times New Roman" w:hAnsi="Times New Roman" w:cs="Times New Roman"/>
      <w:sz w:val="24"/>
      <w:szCs w:val="20"/>
    </w:rPr>
  </w:style>
  <w:style w:type="character" w:styleId="PageNumber">
    <w:name w:val="page number"/>
    <w:basedOn w:val="DefaultParagraphFont"/>
    <w:uiPriority w:val="99"/>
    <w:semiHidden/>
    <w:unhideWhenUsed/>
    <w:rsid w:val="00F529A3"/>
  </w:style>
  <w:style w:type="character" w:customStyle="1" w:styleId="policytextChar">
    <w:name w:val="policytext Char"/>
    <w:basedOn w:val="DefaultParagraphFont"/>
    <w:link w:val="policytext"/>
    <w:rsid w:val="00F529A3"/>
    <w:rPr>
      <w:rFonts w:ascii="Times New Roman" w:hAnsi="Times New Roman" w:cs="Times New Roman"/>
      <w:sz w:val="24"/>
      <w:szCs w:val="20"/>
    </w:rPr>
  </w:style>
  <w:style w:type="character" w:customStyle="1" w:styleId="sideheadingChar">
    <w:name w:val="sideheading Char"/>
    <w:link w:val="sideheading"/>
    <w:locked/>
    <w:rsid w:val="00F529A3"/>
    <w:rPr>
      <w:rFonts w:ascii="Times New Roman" w:hAnsi="Times New Roman" w:cs="Times New Roman"/>
      <w:b/>
      <w:smallCaps/>
      <w:sz w:val="24"/>
      <w:szCs w:val="20"/>
    </w:rPr>
  </w:style>
  <w:style w:type="paragraph" w:styleId="Revision">
    <w:name w:val="Revision"/>
    <w:hidden/>
    <w:uiPriority w:val="99"/>
    <w:semiHidden/>
    <w:rsid w:val="004B7124"/>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Kinman, Katrina - KSBA</cp:lastModifiedBy>
  <cp:revision>3</cp:revision>
  <dcterms:created xsi:type="dcterms:W3CDTF">2023-06-07T20:00:00Z</dcterms:created>
  <dcterms:modified xsi:type="dcterms:W3CDTF">2024-06-11T16:11:00Z</dcterms:modified>
</cp:coreProperties>
</file>