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D0AB" w14:textId="77777777" w:rsidR="00016277" w:rsidRDefault="00016277">
      <w:pPr>
        <w:pStyle w:val="Heading1"/>
        <w:jc w:val="center"/>
        <w:rPr>
          <w:ins w:id="0" w:author="Kinman, Katrina - KSBA" w:date="2024-06-11T11:49:00Z"/>
        </w:rPr>
        <w:pPrChange w:id="1" w:author="Kinman, Katrina - KSBA" w:date="2024-06-11T11:49:00Z">
          <w:pPr>
            <w:pStyle w:val="Heading1"/>
          </w:pPr>
        </w:pPrChange>
      </w:pPr>
      <w:ins w:id="2" w:author="Kinman, Katrina - KSBA" w:date="2024-06-11T11:49:00Z">
        <w:r>
          <w:t>Draft 6/11/24</w:t>
        </w:r>
      </w:ins>
    </w:p>
    <w:p w14:paraId="60F093D8" w14:textId="293FCC57" w:rsidR="00FD2A3D" w:rsidRDefault="00FD2A3D" w:rsidP="00FD2A3D">
      <w:pPr>
        <w:pStyle w:val="Heading1"/>
      </w:pPr>
      <w:r>
        <w:t>PERSONNEL</w:t>
      </w:r>
      <w:r>
        <w:tab/>
      </w:r>
      <w:ins w:id="3" w:author="Kinman, Katrina - KSBA" w:date="2024-06-11T11:49:00Z">
        <w:r w:rsidR="00016277">
          <w:rPr>
            <w:vanish/>
          </w:rPr>
          <w:t>AP</w:t>
        </w:r>
      </w:ins>
      <w:del w:id="4" w:author="Kinman, Katrina - KSBA" w:date="2024-06-11T11:49:00Z">
        <w:r w:rsidDel="00016277">
          <w:rPr>
            <w:vanish/>
          </w:rPr>
          <w:delText>K</w:delText>
        </w:r>
      </w:del>
      <w:r>
        <w:t>03.1236</w:t>
      </w:r>
    </w:p>
    <w:p w14:paraId="0864C23A" w14:textId="77777777" w:rsidR="00FD2A3D" w:rsidRDefault="00FD2A3D" w:rsidP="00FD2A3D">
      <w:pPr>
        <w:pStyle w:val="certstyle"/>
      </w:pPr>
      <w:r>
        <w:t>-Certified Personnel-</w:t>
      </w:r>
    </w:p>
    <w:p w14:paraId="1C7BEF1C" w14:textId="77777777" w:rsidR="00FD2A3D" w:rsidRDefault="00FD2A3D" w:rsidP="00FD2A3D">
      <w:pPr>
        <w:pStyle w:val="policytitle"/>
      </w:pPr>
      <w:r>
        <w:t>Emergency Leave</w:t>
      </w:r>
    </w:p>
    <w:p w14:paraId="5990B5F3" w14:textId="77777777" w:rsidR="00FD2A3D" w:rsidRPr="004A0F73" w:rsidRDefault="00FD2A3D" w:rsidP="00FD2A3D">
      <w:pPr>
        <w:pStyle w:val="sideheading"/>
        <w:spacing w:after="80"/>
        <w:rPr>
          <w:rStyle w:val="ksbanormal"/>
        </w:rPr>
      </w:pPr>
      <w:r w:rsidRPr="004A0F73">
        <w:rPr>
          <w:rStyle w:val="ksbanormal"/>
        </w:rPr>
        <w:t>Number of Days</w:t>
      </w:r>
    </w:p>
    <w:p w14:paraId="1FA10EA2" w14:textId="21AF6D77" w:rsidR="00FD2A3D" w:rsidRPr="004A0F73" w:rsidRDefault="00FD2A3D" w:rsidP="00FD2A3D">
      <w:pPr>
        <w:pStyle w:val="policytext"/>
        <w:spacing w:after="80"/>
      </w:pPr>
      <w:r w:rsidRPr="004A0F73">
        <w:t>Full</w:t>
      </w:r>
      <w:r w:rsidRPr="004A0F73">
        <w:noBreakHyphen/>
        <w:t xml:space="preserve">time employees </w:t>
      </w:r>
      <w:ins w:id="5" w:author="Kinman, Katrina - KSBA" w:date="2024-06-11T11:49:00Z">
        <w:r w:rsidR="00016277" w:rsidRPr="009C6393">
          <w:rPr>
            <w:rStyle w:val="ksbanormal"/>
          </w:rPr>
          <w:t>are</w:t>
        </w:r>
      </w:ins>
      <w:del w:id="6" w:author="Kinman, Katrina - KSBA" w:date="2024-06-11T11:49:00Z">
        <w:r w:rsidRPr="004A0F73" w:rsidDel="00016277">
          <w:delText>shall not be</w:delText>
        </w:r>
      </w:del>
      <w:r w:rsidRPr="004A0F73">
        <w:t xml:space="preserve"> granted emergency leave with pay </w:t>
      </w:r>
      <w:del w:id="7" w:author="Kinman, Katrina - KSBA" w:date="2024-06-11T11:50:00Z">
        <w:r w:rsidRPr="004A0F73" w:rsidDel="00016277">
          <w:delText xml:space="preserve">in excess of </w:delText>
        </w:r>
      </w:del>
      <w:r w:rsidRPr="009C6393">
        <w:rPr>
          <w:rStyle w:val="ksbanormal"/>
        </w:rPr>
        <w:t>three (3)</w:t>
      </w:r>
      <w:r w:rsidRPr="004A0F73">
        <w:t xml:space="preserve"> days per year.</w:t>
      </w:r>
    </w:p>
    <w:p w14:paraId="00BB3126" w14:textId="6C11EF6E" w:rsidR="00FD2A3D" w:rsidRPr="009C6393" w:rsidDel="00016277" w:rsidRDefault="00FD2A3D" w:rsidP="00FD2A3D">
      <w:pPr>
        <w:pStyle w:val="policytext"/>
        <w:spacing w:after="80"/>
        <w:rPr>
          <w:del w:id="8" w:author="Kinman, Katrina - KSBA" w:date="2024-06-11T11:50:00Z"/>
          <w:rStyle w:val="ksbanormal"/>
        </w:rPr>
      </w:pPr>
      <w:del w:id="9" w:author="Kinman, Katrina - KSBA" w:date="2024-06-11T11:50:00Z">
        <w:r w:rsidRPr="009C6393" w:rsidDel="00016277">
          <w:rPr>
            <w:rStyle w:val="ksbanormal"/>
          </w:rPr>
          <w:delText>Full time employees shall be entitled to two (2) days of emergency leave for each death in the immediate family.</w:delText>
        </w:r>
      </w:del>
    </w:p>
    <w:p w14:paraId="28593F8B" w14:textId="77777777" w:rsidR="00FD2A3D" w:rsidRPr="004A0F73" w:rsidRDefault="00FD2A3D" w:rsidP="00FD2A3D">
      <w:pPr>
        <w:pStyle w:val="policytext"/>
        <w:spacing w:after="80"/>
      </w:pPr>
      <w:r w:rsidRPr="004A0F73">
        <w:t xml:space="preserve">Emergency leave must be taken in no less than </w:t>
      </w:r>
      <w:r>
        <w:t>one-half (</w:t>
      </w:r>
      <w:r w:rsidRPr="004A0F73">
        <w:t>½</w:t>
      </w:r>
      <w:r>
        <w:t>)</w:t>
      </w:r>
      <w:r w:rsidRPr="004A0F73">
        <w:t xml:space="preserve"> day increments (rounded to the nearest ½ or whole day).</w:t>
      </w:r>
    </w:p>
    <w:p w14:paraId="02E78EF1" w14:textId="77777777" w:rsidR="00FD2A3D" w:rsidRPr="004A0F73" w:rsidRDefault="00FD2A3D" w:rsidP="00FD2A3D">
      <w:pPr>
        <w:pStyle w:val="policytext"/>
        <w:spacing w:after="80"/>
      </w:pPr>
      <w:r w:rsidRPr="004A0F73">
        <w:t>Consistent with the following provision</w:t>
      </w:r>
      <w:r>
        <w:t>s</w:t>
      </w:r>
      <w:r w:rsidRPr="004A0F73">
        <w:t>, personnel may also use up to three (3) sick leave days per year for emergency leave.</w:t>
      </w:r>
    </w:p>
    <w:p w14:paraId="0863718F" w14:textId="77777777" w:rsidR="00FD2A3D" w:rsidRDefault="00FD2A3D" w:rsidP="00FD2A3D">
      <w:pPr>
        <w:pStyle w:val="sideheading"/>
        <w:spacing w:after="80"/>
      </w:pPr>
      <w:r>
        <w:t>Reasons</w:t>
      </w:r>
    </w:p>
    <w:p w14:paraId="6A08270B" w14:textId="77777777" w:rsidR="00FD2A3D" w:rsidRPr="004A0F73" w:rsidRDefault="00FD2A3D" w:rsidP="00FD2A3D">
      <w:pPr>
        <w:pStyle w:val="policytext"/>
        <w:spacing w:after="80"/>
      </w:pPr>
      <w:r w:rsidRPr="004A0F73">
        <w:t>Emergency leave shall be for the following reasons:</w:t>
      </w:r>
    </w:p>
    <w:p w14:paraId="55CED100" w14:textId="77777777" w:rsidR="00FD2A3D" w:rsidRPr="004A0F73" w:rsidRDefault="00FD2A3D" w:rsidP="00FD2A3D">
      <w:pPr>
        <w:pStyle w:val="policytext"/>
        <w:numPr>
          <w:ilvl w:val="0"/>
          <w:numId w:val="1"/>
        </w:numPr>
        <w:tabs>
          <w:tab w:val="clear" w:pos="2160"/>
          <w:tab w:val="num" w:pos="720"/>
        </w:tabs>
        <w:spacing w:after="80"/>
        <w:ind w:left="720"/>
      </w:pPr>
      <w:r w:rsidRPr="004A0F73">
        <w:t>Death of a relative or personal friend</w:t>
      </w:r>
    </w:p>
    <w:p w14:paraId="7A34D78B" w14:textId="77777777" w:rsidR="00FD2A3D" w:rsidRPr="004A0F73" w:rsidRDefault="00FD2A3D" w:rsidP="00FD2A3D">
      <w:pPr>
        <w:pStyle w:val="policytext"/>
        <w:numPr>
          <w:ilvl w:val="0"/>
          <w:numId w:val="1"/>
        </w:numPr>
        <w:tabs>
          <w:tab w:val="clear" w:pos="2160"/>
          <w:tab w:val="num" w:pos="720"/>
        </w:tabs>
        <w:spacing w:after="80"/>
        <w:ind w:left="720"/>
      </w:pPr>
      <w:r w:rsidRPr="004A0F73">
        <w:t>Personal disasters of the magnitude of tornadoes, fires, floods, etc., but not applying to cases covered by sick leave.</w:t>
      </w:r>
    </w:p>
    <w:p w14:paraId="583DFAF0" w14:textId="77777777" w:rsidR="00FD2A3D" w:rsidRPr="004A0F73" w:rsidRDefault="00FD2A3D" w:rsidP="00FD2A3D">
      <w:pPr>
        <w:pStyle w:val="policytext"/>
        <w:numPr>
          <w:ilvl w:val="0"/>
          <w:numId w:val="1"/>
        </w:numPr>
        <w:tabs>
          <w:tab w:val="clear" w:pos="2160"/>
          <w:tab w:val="num" w:pos="720"/>
        </w:tabs>
        <w:spacing w:after="80"/>
        <w:ind w:left="720"/>
      </w:pPr>
      <w:r w:rsidRPr="004A0F73">
        <w:t>Hazardous travel conditions</w:t>
      </w:r>
    </w:p>
    <w:p w14:paraId="5CD0A460" w14:textId="77777777" w:rsidR="00FD2A3D" w:rsidRDefault="00FD2A3D" w:rsidP="00FD2A3D">
      <w:pPr>
        <w:pStyle w:val="policytext"/>
        <w:numPr>
          <w:ilvl w:val="0"/>
          <w:numId w:val="1"/>
        </w:numPr>
        <w:tabs>
          <w:tab w:val="clear" w:pos="2160"/>
          <w:tab w:val="num" w:pos="720"/>
        </w:tabs>
        <w:spacing w:after="80"/>
        <w:ind w:left="720"/>
      </w:pPr>
      <w:r w:rsidRPr="004A0F73">
        <w:t xml:space="preserve">Appearances </w:t>
      </w:r>
      <w:r w:rsidRPr="004A0F73">
        <w:rPr>
          <w:rStyle w:val="ksbanormal"/>
        </w:rPr>
        <w:t>as a witness or to produce documents</w:t>
      </w:r>
      <w:r w:rsidRPr="004A0F73">
        <w:t xml:space="preserve"> for court- or legal-related reasons when the employee's presence is required </w:t>
      </w:r>
      <w:r w:rsidRPr="004A0F73">
        <w:rPr>
          <w:rStyle w:val="ksbanormal"/>
        </w:rPr>
        <w:t>by subpoena</w:t>
      </w:r>
      <w:r w:rsidRPr="004A0F73">
        <w:t xml:space="preserve">. </w:t>
      </w:r>
      <w:r w:rsidRPr="004A0F73">
        <w:rPr>
          <w:rStyle w:val="ksbanormal"/>
        </w:rPr>
        <w:t>This is not to include appearances in actions in which the employee is a party and the subpoena is obtained by or on behalf of the employee</w:t>
      </w:r>
      <w:r w:rsidRPr="004A0F73">
        <w:t xml:space="preserve">. This </w:t>
      </w:r>
      <w:r w:rsidRPr="004A0F73">
        <w:rPr>
          <w:rStyle w:val="ksbanormal"/>
        </w:rPr>
        <w:t>also does</w:t>
      </w:r>
      <w:r w:rsidRPr="004A0F73">
        <w:t xml:space="preserve"> not include jury duty. (See Policy 03.1237.)</w:t>
      </w:r>
    </w:p>
    <w:p w14:paraId="4B3ED2E3" w14:textId="77777777" w:rsidR="00FD2A3D" w:rsidRPr="004A0F73" w:rsidRDefault="00FD2A3D" w:rsidP="00FD2A3D">
      <w:pPr>
        <w:pStyle w:val="policytext"/>
        <w:numPr>
          <w:ilvl w:val="0"/>
          <w:numId w:val="1"/>
        </w:numPr>
        <w:tabs>
          <w:tab w:val="clear" w:pos="2160"/>
          <w:tab w:val="num" w:pos="720"/>
        </w:tabs>
        <w:spacing w:after="80"/>
        <w:ind w:left="720"/>
      </w:pPr>
      <w:r w:rsidRPr="004A0F73">
        <w:t>Urgent matters which require the immediate attention of the employee and cannot be taken care of before or after the employee's working day.</w:t>
      </w:r>
    </w:p>
    <w:p w14:paraId="442D2A67" w14:textId="77777777" w:rsidR="00FD2A3D" w:rsidRPr="004A0F73" w:rsidRDefault="00FD2A3D" w:rsidP="00FD2A3D">
      <w:pPr>
        <w:pStyle w:val="sideheading"/>
        <w:spacing w:after="80"/>
        <w:rPr>
          <w:rStyle w:val="ksbanormal"/>
        </w:rPr>
      </w:pPr>
      <w:r w:rsidRPr="004A0F73">
        <w:rPr>
          <w:rStyle w:val="ksbanormal"/>
        </w:rPr>
        <w:t>Request for Leave</w:t>
      </w:r>
    </w:p>
    <w:p w14:paraId="13C08664" w14:textId="77777777" w:rsidR="00FD2A3D" w:rsidRPr="004A0F73" w:rsidRDefault="00FD2A3D" w:rsidP="00FD2A3D">
      <w:pPr>
        <w:pStyle w:val="policytext"/>
        <w:spacing w:after="80"/>
      </w:pPr>
      <w:r w:rsidRPr="004A0F73">
        <w:t>Emergency leave must be requested through the employee's immediate supervisor who will determine if the leave requested meets the Board's criteria.</w:t>
      </w:r>
    </w:p>
    <w:p w14:paraId="5BF05D0E" w14:textId="77777777" w:rsidR="00FD2A3D" w:rsidRPr="004A0F73" w:rsidRDefault="00FD2A3D" w:rsidP="00FD2A3D">
      <w:pPr>
        <w:pStyle w:val="sideheading"/>
        <w:spacing w:after="80"/>
        <w:rPr>
          <w:rStyle w:val="ksbanormal"/>
        </w:rPr>
      </w:pPr>
      <w:r>
        <w:rPr>
          <w:rStyle w:val="ksbanormal"/>
        </w:rPr>
        <w:t>Statement</w:t>
      </w:r>
    </w:p>
    <w:p w14:paraId="2F2EBACD" w14:textId="77777777" w:rsidR="00FD2A3D" w:rsidRPr="004A0F73" w:rsidRDefault="00FD2A3D" w:rsidP="00FD2A3D">
      <w:pPr>
        <w:pStyle w:val="policytext"/>
        <w:spacing w:after="80"/>
      </w:pPr>
      <w:r w:rsidRPr="004A0F73">
        <w:t xml:space="preserve">Employees taking emergency leave </w:t>
      </w:r>
      <w:r>
        <w:t xml:space="preserve">may be required, at the Executive Director’s request, to </w:t>
      </w:r>
      <w:r w:rsidRPr="004A0F73">
        <w:t xml:space="preserve">file a personal </w:t>
      </w:r>
      <w:r>
        <w:t xml:space="preserve">statement </w:t>
      </w:r>
      <w:r w:rsidRPr="004A0F73">
        <w:t>upon their return to work stating the specific reasons for their absence.</w:t>
      </w:r>
    </w:p>
    <w:p w14:paraId="2EC126B6" w14:textId="77777777" w:rsidR="00FD2A3D" w:rsidRPr="004A0F73" w:rsidRDefault="00FD2A3D" w:rsidP="00FD2A3D">
      <w:pPr>
        <w:pStyle w:val="sideheading"/>
        <w:spacing w:after="80"/>
        <w:rPr>
          <w:rStyle w:val="ksbanormal"/>
        </w:rPr>
      </w:pPr>
      <w:r w:rsidRPr="004A0F73">
        <w:rPr>
          <w:rStyle w:val="ksbanormal"/>
        </w:rPr>
        <w:t>Accumulation</w:t>
      </w:r>
    </w:p>
    <w:p w14:paraId="42F6DE99" w14:textId="77777777" w:rsidR="00FD2A3D" w:rsidRPr="004A0F73" w:rsidRDefault="00FD2A3D" w:rsidP="00FD2A3D">
      <w:pPr>
        <w:pStyle w:val="policytext"/>
        <w:spacing w:after="80"/>
      </w:pPr>
      <w:r w:rsidRPr="004A0F73">
        <w:t>Unused emergency leave days will not accumulate from year to year.</w:t>
      </w:r>
    </w:p>
    <w:p w14:paraId="13C65C31" w14:textId="77777777" w:rsidR="00FD2A3D" w:rsidRPr="004A0F73" w:rsidRDefault="00FD2A3D" w:rsidP="00FD2A3D">
      <w:pPr>
        <w:pStyle w:val="sideheading"/>
        <w:rPr>
          <w:rStyle w:val="ksbanormal"/>
        </w:rPr>
      </w:pPr>
      <w:r w:rsidRPr="004A0F73">
        <w:rPr>
          <w:rStyle w:val="ksbanormal"/>
        </w:rPr>
        <w:t>References:</w:t>
      </w:r>
    </w:p>
    <w:p w14:paraId="3BCB77A7" w14:textId="77777777" w:rsidR="00FD2A3D" w:rsidRDefault="00FD2A3D" w:rsidP="00FD2A3D">
      <w:pPr>
        <w:pStyle w:val="Reference"/>
      </w:pPr>
      <w:r>
        <w:t>KRS 161.152; KRS 161.155</w:t>
      </w:r>
    </w:p>
    <w:p w14:paraId="07BA0FD2" w14:textId="77777777" w:rsidR="00FD2A3D" w:rsidRDefault="00FD2A3D" w:rsidP="00FD2A3D">
      <w:pPr>
        <w:pStyle w:val="Reference"/>
      </w:pPr>
      <w:r>
        <w:t>OAG 72</w:t>
      </w:r>
      <w:r>
        <w:noBreakHyphen/>
        <w:t>348; OAG 74-770; OAG 76</w:t>
      </w:r>
      <w:r>
        <w:noBreakHyphen/>
        <w:t>427</w:t>
      </w:r>
    </w:p>
    <w:p w14:paraId="07FDB014" w14:textId="77777777" w:rsidR="00FD2A3D" w:rsidRPr="004A0F73" w:rsidRDefault="00FD2A3D" w:rsidP="00FD2A3D">
      <w:pPr>
        <w:pStyle w:val="relatedsideheading"/>
        <w:rPr>
          <w:rStyle w:val="ksbanormal"/>
        </w:rPr>
      </w:pPr>
      <w:r w:rsidRPr="004A0F73">
        <w:rPr>
          <w:rStyle w:val="ksbanormal"/>
        </w:rPr>
        <w:t>Related Policies:</w:t>
      </w:r>
    </w:p>
    <w:p w14:paraId="2A589901" w14:textId="77777777" w:rsidR="00FD2A3D" w:rsidRPr="004A0F73" w:rsidRDefault="00FD2A3D" w:rsidP="00FD2A3D">
      <w:pPr>
        <w:pStyle w:val="Reference"/>
        <w:rPr>
          <w:rStyle w:val="ksbanormal"/>
        </w:rPr>
      </w:pPr>
      <w:r w:rsidRPr="004A0F73">
        <w:rPr>
          <w:rStyle w:val="ksbanormal"/>
        </w:rPr>
        <w:t>03.1232</w:t>
      </w:r>
      <w:r>
        <w:rPr>
          <w:rStyle w:val="ksbanormal"/>
        </w:rPr>
        <w:t>;</w:t>
      </w:r>
      <w:r w:rsidRPr="004A0F73">
        <w:rPr>
          <w:rStyle w:val="ksbanormal"/>
        </w:rPr>
        <w:t xml:space="preserve"> 03.1237</w:t>
      </w:r>
    </w:p>
    <w:bookmarkStart w:id="10" w:name="Text1"/>
    <w:p w14:paraId="23F27582" w14:textId="77777777" w:rsidR="00FD2A3D" w:rsidRDefault="00FD2A3D" w:rsidP="00FD2A3D">
      <w:pPr>
        <w:pStyle w:val="policytextrigh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bookmarkStart w:id="11" w:name="Text2"/>
    <w:p w14:paraId="13711C51" w14:textId="2792D445" w:rsidR="00F776E7" w:rsidRDefault="00FD2A3D" w:rsidP="00FD2A3D">
      <w:pPr>
        <w:pStyle w:val="policytext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sectPr w:rsidR="00F776E7" w:rsidSect="007F61AD">
      <w:footerReference w:type="default" r:id="rId7"/>
      <w:pgSz w:w="12240" w:h="15840" w:code="1"/>
      <w:pgMar w:top="1008" w:right="1080" w:bottom="720" w:left="180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25C45" w14:textId="77777777" w:rsidR="001F510C" w:rsidRDefault="001F510C" w:rsidP="00FD2A3D">
      <w:r>
        <w:separator/>
      </w:r>
    </w:p>
  </w:endnote>
  <w:endnote w:type="continuationSeparator" w:id="0">
    <w:p w14:paraId="3BB8C48A" w14:textId="77777777" w:rsidR="001F510C" w:rsidRDefault="001F510C" w:rsidP="00FD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BB51" w14:textId="4544655E" w:rsidR="00FD2A3D" w:rsidRPr="00FD2A3D" w:rsidRDefault="00FD2A3D" w:rsidP="00FD2A3D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4DAF4" w14:textId="77777777" w:rsidR="001F510C" w:rsidRDefault="001F510C" w:rsidP="00FD2A3D">
      <w:r>
        <w:separator/>
      </w:r>
    </w:p>
  </w:footnote>
  <w:footnote w:type="continuationSeparator" w:id="0">
    <w:p w14:paraId="3BA62EA1" w14:textId="77777777" w:rsidR="001F510C" w:rsidRDefault="001F510C" w:rsidP="00FD2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D3C00"/>
    <w:multiLevelType w:val="hybridMultilevel"/>
    <w:tmpl w:val="03E2519E"/>
    <w:lvl w:ilvl="0" w:tplc="618A608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941420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nman, Katrina - KSBA">
    <w15:presenceInfo w15:providerId="AD" w15:userId="S::katrina.kinman@ksba.org::004a9254-fe61-4409-a0d9-8af7ffcd26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D2A3D"/>
    <w:rsid w:val="00016277"/>
    <w:rsid w:val="001923BD"/>
    <w:rsid w:val="001A33F8"/>
    <w:rsid w:val="001F510C"/>
    <w:rsid w:val="0035105A"/>
    <w:rsid w:val="004448C7"/>
    <w:rsid w:val="004A6E6A"/>
    <w:rsid w:val="00550D69"/>
    <w:rsid w:val="005C6373"/>
    <w:rsid w:val="00625509"/>
    <w:rsid w:val="006F655E"/>
    <w:rsid w:val="007F61AD"/>
    <w:rsid w:val="009C6393"/>
    <w:rsid w:val="00AF40A3"/>
    <w:rsid w:val="00C05473"/>
    <w:rsid w:val="00CE2F76"/>
    <w:rsid w:val="00D400A6"/>
    <w:rsid w:val="00D81418"/>
    <w:rsid w:val="00D835C7"/>
    <w:rsid w:val="00F776E7"/>
    <w:rsid w:val="00FB7974"/>
    <w:rsid w:val="00FD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80C9F"/>
  <w15:chartTrackingRefBased/>
  <w15:docId w15:val="{E5059B04-7793-47CF-B53E-31D64D8A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3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top"/>
    <w:next w:val="policytext"/>
    <w:link w:val="Heading1Char"/>
    <w:qFormat/>
    <w:rsid w:val="001A33F8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text">
    <w:name w:val="policytext"/>
    <w:link w:val="policytextChar"/>
    <w:rsid w:val="001A33F8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ABClist">
    <w:name w:val="ABClist"/>
    <w:basedOn w:val="policytext"/>
    <w:rsid w:val="001A33F8"/>
    <w:pPr>
      <w:ind w:left="360" w:hanging="360"/>
    </w:pPr>
  </w:style>
  <w:style w:type="paragraph" w:customStyle="1" w:styleId="top">
    <w:name w:val="top"/>
    <w:basedOn w:val="Normal"/>
    <w:rsid w:val="001A33F8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1A33F8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certstyle">
    <w:name w:val="certstyle"/>
    <w:basedOn w:val="policytitle"/>
    <w:next w:val="policytitle"/>
    <w:rsid w:val="001A33F8"/>
    <w:pPr>
      <w:spacing w:before="160" w:after="0"/>
      <w:jc w:val="left"/>
    </w:pPr>
    <w:rPr>
      <w:smallCaps/>
      <w:sz w:val="24"/>
      <w:u w:val="none"/>
    </w:rPr>
  </w:style>
  <w:style w:type="paragraph" w:customStyle="1" w:styleId="sideheading">
    <w:name w:val="sideheading"/>
    <w:basedOn w:val="policytext"/>
    <w:next w:val="policytext"/>
    <w:rsid w:val="001A33F8"/>
    <w:rPr>
      <w:b/>
      <w:smallCaps/>
    </w:rPr>
  </w:style>
  <w:style w:type="paragraph" w:customStyle="1" w:styleId="EndHeading">
    <w:name w:val="EndHeading"/>
    <w:basedOn w:val="sideheading"/>
    <w:rsid w:val="001A33F8"/>
    <w:pPr>
      <w:spacing w:before="120"/>
    </w:pPr>
  </w:style>
  <w:style w:type="character" w:customStyle="1" w:styleId="Heading1Char">
    <w:name w:val="Heading 1 Char"/>
    <w:basedOn w:val="DefaultParagraphFont"/>
    <w:link w:val="Heading1"/>
    <w:rsid w:val="004A6E6A"/>
    <w:rPr>
      <w:rFonts w:ascii="Times New Roman" w:hAnsi="Times New Roman" w:cs="Times New Roman"/>
      <w:smallCaps/>
      <w:sz w:val="24"/>
      <w:szCs w:val="20"/>
    </w:rPr>
  </w:style>
  <w:style w:type="paragraph" w:customStyle="1" w:styleId="expnote">
    <w:name w:val="expnote"/>
    <w:basedOn w:val="Heading1"/>
    <w:rsid w:val="001A33F8"/>
    <w:pPr>
      <w:widowControl/>
      <w:outlineLvl w:val="9"/>
    </w:pPr>
    <w:rPr>
      <w:caps/>
      <w:smallCaps w:val="0"/>
      <w:sz w:val="20"/>
    </w:rPr>
  </w:style>
  <w:style w:type="paragraph" w:customStyle="1" w:styleId="indent1">
    <w:name w:val="indent1"/>
    <w:basedOn w:val="policytext"/>
    <w:rsid w:val="001A33F8"/>
    <w:pPr>
      <w:ind w:left="432"/>
    </w:pPr>
  </w:style>
  <w:style w:type="character" w:customStyle="1" w:styleId="ksbabold">
    <w:name w:val="ksba bold"/>
    <w:basedOn w:val="DefaultParagraphFont"/>
    <w:rsid w:val="001A33F8"/>
    <w:rPr>
      <w:rFonts w:ascii="Times New Roman" w:hAnsi="Times New Roman"/>
      <w:b/>
      <w:sz w:val="24"/>
    </w:rPr>
  </w:style>
  <w:style w:type="character" w:customStyle="1" w:styleId="ksbanormal">
    <w:name w:val="ksba normal"/>
    <w:basedOn w:val="DefaultParagraphFont"/>
    <w:rsid w:val="001A33F8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1A33F8"/>
    <w:pPr>
      <w:ind w:left="936" w:hanging="360"/>
    </w:pPr>
  </w:style>
  <w:style w:type="paragraph" w:customStyle="1" w:styleId="Listabc">
    <w:name w:val="Listabc"/>
    <w:basedOn w:val="policytext"/>
    <w:rsid w:val="001A33F8"/>
    <w:pPr>
      <w:ind w:left="1224" w:hanging="360"/>
    </w:pPr>
  </w:style>
  <w:style w:type="paragraph" w:styleId="MacroText">
    <w:name w:val="macro"/>
    <w:link w:val="MacroTextChar"/>
    <w:semiHidden/>
    <w:rsid w:val="001A33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4A6E6A"/>
    <w:rPr>
      <w:rFonts w:ascii="Times New Roman" w:hAnsi="Times New Roman" w:cs="Times New Roman"/>
      <w:sz w:val="24"/>
      <w:szCs w:val="20"/>
    </w:rPr>
  </w:style>
  <w:style w:type="paragraph" w:customStyle="1" w:styleId="policytextright">
    <w:name w:val="policytext+right"/>
    <w:basedOn w:val="policytext"/>
    <w:qFormat/>
    <w:rsid w:val="001A33F8"/>
    <w:pPr>
      <w:spacing w:after="0"/>
      <w:jc w:val="right"/>
    </w:pPr>
  </w:style>
  <w:style w:type="paragraph" w:customStyle="1" w:styleId="Reference">
    <w:name w:val="Reference"/>
    <w:basedOn w:val="policytext"/>
    <w:next w:val="policytext"/>
    <w:rsid w:val="001A33F8"/>
    <w:pPr>
      <w:spacing w:after="0"/>
      <w:ind w:left="432"/>
    </w:pPr>
  </w:style>
  <w:style w:type="paragraph" w:customStyle="1" w:styleId="relatedsideheading">
    <w:name w:val="related sideheading"/>
    <w:basedOn w:val="sideheading"/>
    <w:rsid w:val="001A33F8"/>
    <w:pPr>
      <w:spacing w:before="120"/>
    </w:pPr>
  </w:style>
  <w:style w:type="paragraph" w:styleId="Header">
    <w:name w:val="header"/>
    <w:basedOn w:val="Normal"/>
    <w:link w:val="HeaderChar"/>
    <w:uiPriority w:val="99"/>
    <w:unhideWhenUsed/>
    <w:rsid w:val="00FD2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A3D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D2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A3D"/>
    <w:rPr>
      <w:rFonts w:ascii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D2A3D"/>
  </w:style>
  <w:style w:type="character" w:customStyle="1" w:styleId="policytextChar">
    <w:name w:val="policytext Char"/>
    <w:link w:val="policytext"/>
    <w:locked/>
    <w:rsid w:val="00FD2A3D"/>
    <w:rPr>
      <w:rFonts w:ascii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016277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- KSBA</dc:creator>
  <cp:keywords/>
  <dc:description/>
  <cp:lastModifiedBy>Kinman, Katrina - KSBA</cp:lastModifiedBy>
  <cp:revision>3</cp:revision>
  <dcterms:created xsi:type="dcterms:W3CDTF">2023-06-08T16:54:00Z</dcterms:created>
  <dcterms:modified xsi:type="dcterms:W3CDTF">2024-06-11T16:11:00Z</dcterms:modified>
</cp:coreProperties>
</file>