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D30F3" w14:textId="77777777" w:rsidR="0022236F" w:rsidRDefault="0022236F">
      <w:pPr>
        <w:pStyle w:val="Heading1"/>
        <w:jc w:val="center"/>
        <w:rPr>
          <w:ins w:id="0" w:author="Kinman, Katrina - KSBA" w:date="2024-06-11T11:53:00Z"/>
        </w:rPr>
        <w:pPrChange w:id="1" w:author="Kinman, Katrina - KSBA" w:date="2024-06-11T11:53:00Z">
          <w:pPr>
            <w:pStyle w:val="Heading1"/>
          </w:pPr>
        </w:pPrChange>
      </w:pPr>
      <w:ins w:id="2" w:author="Kinman, Katrina - KSBA" w:date="2024-06-11T11:53:00Z">
        <w:r>
          <w:t>Draft 6/11/24</w:t>
        </w:r>
      </w:ins>
    </w:p>
    <w:p w14:paraId="4FBDA3E4" w14:textId="16C4C3A6" w:rsidR="0074150E" w:rsidRDefault="0074150E" w:rsidP="0074150E">
      <w:pPr>
        <w:pStyle w:val="Heading1"/>
      </w:pPr>
      <w:r>
        <w:t>PERSONNEL</w:t>
      </w:r>
      <w:r>
        <w:tab/>
      </w:r>
      <w:ins w:id="3" w:author="Kinman, Katrina - KSBA" w:date="2024-06-11T11:54:00Z">
        <w:r w:rsidR="0022236F">
          <w:rPr>
            <w:vanish/>
          </w:rPr>
          <w:t>G</w:t>
        </w:r>
      </w:ins>
      <w:del w:id="4" w:author="Kinman, Katrina - KSBA" w:date="2024-06-11T11:54:00Z">
        <w:r w:rsidDel="0022236F">
          <w:rPr>
            <w:vanish/>
          </w:rPr>
          <w:delText>A</w:delText>
        </w:r>
      </w:del>
      <w:r>
        <w:t>03.1237</w:t>
      </w:r>
    </w:p>
    <w:p w14:paraId="394541F6" w14:textId="66B0D1B8" w:rsidR="0074150E" w:rsidRPr="00DD17CE" w:rsidRDefault="0074150E" w:rsidP="0074150E">
      <w:pPr>
        <w:pStyle w:val="certstyle"/>
        <w:rPr>
          <w:rStyle w:val="ksbanormal"/>
        </w:rPr>
      </w:pPr>
      <w:r w:rsidRPr="00DD17CE">
        <w:rPr>
          <w:rStyle w:val="ksbanormal"/>
        </w:rPr>
        <w:noBreakHyphen/>
        <w:t xml:space="preserve"> Certified Personnel </w:t>
      </w:r>
      <w:del w:id="5" w:author="Kinman, Katrina - KSBA" w:date="2024-06-11T11:54:00Z">
        <w:r w:rsidRPr="00DD17CE" w:rsidDel="0022236F">
          <w:rPr>
            <w:rStyle w:val="ksbanormal"/>
          </w:rPr>
          <w:noBreakHyphen/>
        </w:r>
      </w:del>
      <w:ins w:id="6" w:author="Kinman, Katrina - KSBA" w:date="2024-06-11T11:54:00Z">
        <w:r w:rsidR="0022236F">
          <w:rPr>
            <w:rStyle w:val="ksbanormal"/>
          </w:rPr>
          <w:t>–</w:t>
        </w:r>
      </w:ins>
    </w:p>
    <w:p w14:paraId="310055EE" w14:textId="77777777" w:rsidR="0074150E" w:rsidRDefault="0074150E" w:rsidP="0074150E">
      <w:pPr>
        <w:pStyle w:val="policytitle"/>
      </w:pPr>
      <w:r>
        <w:t>Jury Leave</w:t>
      </w:r>
    </w:p>
    <w:p w14:paraId="74ED63F3" w14:textId="77777777" w:rsidR="0074150E" w:rsidRPr="00DD17CE" w:rsidRDefault="0074150E" w:rsidP="0074150E">
      <w:pPr>
        <w:pStyle w:val="sideheading"/>
        <w:rPr>
          <w:rStyle w:val="ksbanormal"/>
        </w:rPr>
      </w:pPr>
      <w:r w:rsidRPr="00DD17CE">
        <w:rPr>
          <w:rStyle w:val="ksbanormal"/>
        </w:rPr>
        <w:t>Salary</w:t>
      </w:r>
    </w:p>
    <w:p w14:paraId="52204EF9" w14:textId="77777777" w:rsidR="0074150E" w:rsidRDefault="0074150E" w:rsidP="0074150E">
      <w:pPr>
        <w:pStyle w:val="policytext"/>
      </w:pPr>
      <w:r>
        <w:t xml:space="preserve">Any employee who serves on a jury in a duly constituted local, state, or federal court shall be granted leave with full compensation, less any compensation received as jury pay (except expense monies), for the period of </w:t>
      </w:r>
      <w:r w:rsidRPr="006B6E20">
        <w:rPr>
          <w:rStyle w:val="ksbanormal"/>
        </w:rPr>
        <w:t>his</w:t>
      </w:r>
      <w:r>
        <w:t xml:space="preserve"> actual jury service.</w:t>
      </w:r>
    </w:p>
    <w:p w14:paraId="3C827D4D" w14:textId="77777777" w:rsidR="0074150E" w:rsidRPr="00DD17CE" w:rsidRDefault="0074150E" w:rsidP="0074150E">
      <w:pPr>
        <w:pStyle w:val="sideheading"/>
        <w:rPr>
          <w:rStyle w:val="ksbanormal"/>
        </w:rPr>
      </w:pPr>
      <w:r w:rsidRPr="00DD17CE">
        <w:rPr>
          <w:rStyle w:val="ksbanormal"/>
        </w:rPr>
        <w:t>Notice</w:t>
      </w:r>
    </w:p>
    <w:p w14:paraId="750DBA74" w14:textId="2BCC6F39" w:rsidR="0074150E" w:rsidRDefault="0074150E" w:rsidP="0074150E">
      <w:pPr>
        <w:pStyle w:val="policytext"/>
      </w:pPr>
      <w:r>
        <w:t>Persons who will be absent from work to serve on juries must give advance notice to their immediate supervisors</w:t>
      </w:r>
      <w:ins w:id="7" w:author="Kinman, Katrina - KSBA" w:date="2024-06-11T11:54:00Z">
        <w:r w:rsidR="0022236F" w:rsidRPr="00B01028">
          <w:rPr>
            <w:rStyle w:val="ksbanormal"/>
          </w:rPr>
          <w:t xml:space="preserve"> and HR Coordinator</w:t>
        </w:r>
      </w:ins>
      <w:r>
        <w:t>.</w:t>
      </w:r>
    </w:p>
    <w:p w14:paraId="2AB6D8EC" w14:textId="77777777" w:rsidR="0074150E" w:rsidRDefault="0074150E" w:rsidP="0074150E">
      <w:pPr>
        <w:pStyle w:val="sideheading"/>
      </w:pPr>
      <w:r>
        <w:t>References:</w:t>
      </w:r>
    </w:p>
    <w:p w14:paraId="43AC950D" w14:textId="77777777" w:rsidR="0074150E" w:rsidRDefault="0074150E" w:rsidP="0074150E">
      <w:pPr>
        <w:pStyle w:val="Reference"/>
      </w:pPr>
      <w:r>
        <w:t>KRS 161.153</w:t>
      </w:r>
    </w:p>
    <w:p w14:paraId="4EDED9DB" w14:textId="77777777" w:rsidR="0074150E" w:rsidRDefault="0074150E" w:rsidP="0074150E">
      <w:pPr>
        <w:pStyle w:val="Reference"/>
      </w:pPr>
      <w:r>
        <w:t>OAG 78</w:t>
      </w:r>
      <w:r>
        <w:noBreakHyphen/>
        <w:t>696</w:t>
      </w:r>
    </w:p>
    <w:p w14:paraId="565880FF" w14:textId="77777777" w:rsidR="0074150E" w:rsidRDefault="0074150E" w:rsidP="00F932BB">
      <w:pPr>
        <w:pStyle w:val="policytextright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8" w:name="Text1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8"/>
    </w:p>
    <w:p w14:paraId="1C5999B2" w14:textId="77777777" w:rsidR="0074150E" w:rsidRDefault="0074150E" w:rsidP="00F932BB">
      <w:pPr>
        <w:pStyle w:val="policytextright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9" w:name="Text2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9"/>
    </w:p>
    <w:sectPr w:rsidR="0074150E" w:rsidSect="009B2CDA">
      <w:footerReference w:type="default" r:id="rId6"/>
      <w:type w:val="continuous"/>
      <w:pgSz w:w="12240" w:h="15840" w:code="1"/>
      <w:pgMar w:top="1008" w:right="1080" w:bottom="720" w:left="1800" w:header="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BE49A" w14:textId="77777777" w:rsidR="002D502F" w:rsidRDefault="002D502F">
      <w:r>
        <w:separator/>
      </w:r>
    </w:p>
  </w:endnote>
  <w:endnote w:type="continuationSeparator" w:id="0">
    <w:p w14:paraId="3CC9F6EE" w14:textId="77777777" w:rsidR="002D502F" w:rsidRDefault="002D5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B8EB9" w14:textId="77777777" w:rsidR="009B2CDA" w:rsidRDefault="009B2CDA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13272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 \* MERGEFORMAT </w:instrText>
    </w:r>
    <w:r>
      <w:rPr>
        <w:rStyle w:val="PageNumber"/>
      </w:rPr>
      <w:fldChar w:fldCharType="separate"/>
    </w:r>
    <w:r w:rsidR="0041327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9EF6" w14:textId="77777777" w:rsidR="002D502F" w:rsidRDefault="002D502F">
      <w:r>
        <w:separator/>
      </w:r>
    </w:p>
  </w:footnote>
  <w:footnote w:type="continuationSeparator" w:id="0">
    <w:p w14:paraId="1663D6CB" w14:textId="77777777" w:rsidR="002D502F" w:rsidRDefault="002D502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inman, Katrina - KSBA">
    <w15:presenceInfo w15:providerId="AD" w15:userId="S::katrina.kinman@ksba.org::004a9254-fe61-4409-a0d9-8af7ffcd26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0E"/>
    <w:rsid w:val="0022236F"/>
    <w:rsid w:val="002D502F"/>
    <w:rsid w:val="00314A07"/>
    <w:rsid w:val="003F7424"/>
    <w:rsid w:val="00413272"/>
    <w:rsid w:val="00553305"/>
    <w:rsid w:val="0074150E"/>
    <w:rsid w:val="007669E2"/>
    <w:rsid w:val="00994BEC"/>
    <w:rsid w:val="009B2CDA"/>
    <w:rsid w:val="00A9428C"/>
    <w:rsid w:val="00B01028"/>
    <w:rsid w:val="00F9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CEDCA6"/>
  <w15:chartTrackingRefBased/>
  <w15:docId w15:val="{41225356-0F85-4A3E-83BC-A702D880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32B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top"/>
    <w:next w:val="policytext"/>
    <w:qFormat/>
    <w:rsid w:val="00F932BB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">
    <w:name w:val="top"/>
    <w:basedOn w:val="Normal"/>
    <w:rsid w:val="00F932BB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rsid w:val="00F932BB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policytext">
    <w:name w:val="policytext"/>
    <w:rsid w:val="00F932BB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customStyle="1" w:styleId="sideheading">
    <w:name w:val="sideheading"/>
    <w:basedOn w:val="policytext"/>
    <w:next w:val="policytext"/>
    <w:link w:val="sideheadingChar"/>
    <w:rsid w:val="00F932BB"/>
    <w:rPr>
      <w:b/>
      <w:smallCaps/>
    </w:rPr>
  </w:style>
  <w:style w:type="paragraph" w:customStyle="1" w:styleId="indent1">
    <w:name w:val="indent1"/>
    <w:basedOn w:val="policytext"/>
    <w:rsid w:val="00F932BB"/>
    <w:pPr>
      <w:ind w:left="432"/>
    </w:pPr>
  </w:style>
  <w:style w:type="character" w:customStyle="1" w:styleId="ksbabold">
    <w:name w:val="ksba bold"/>
    <w:rsid w:val="00F932BB"/>
    <w:rPr>
      <w:rFonts w:ascii="Times New Roman" w:hAnsi="Times New Roman"/>
      <w:b/>
      <w:sz w:val="24"/>
    </w:rPr>
  </w:style>
  <w:style w:type="character" w:customStyle="1" w:styleId="ksbanormal">
    <w:name w:val="ksba normal"/>
    <w:rsid w:val="00F932BB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F932BB"/>
    <w:pPr>
      <w:ind w:left="936" w:hanging="360"/>
    </w:pPr>
  </w:style>
  <w:style w:type="paragraph" w:customStyle="1" w:styleId="Listabc">
    <w:name w:val="Listabc"/>
    <w:basedOn w:val="policytext"/>
    <w:rsid w:val="00F932BB"/>
    <w:pPr>
      <w:ind w:left="1224" w:hanging="360"/>
    </w:pPr>
  </w:style>
  <w:style w:type="paragraph" w:customStyle="1" w:styleId="Reference">
    <w:name w:val="Reference"/>
    <w:basedOn w:val="policytext"/>
    <w:next w:val="policytext"/>
    <w:rsid w:val="00F932BB"/>
    <w:pPr>
      <w:spacing w:after="0"/>
      <w:ind w:left="432"/>
    </w:pPr>
  </w:style>
  <w:style w:type="paragraph" w:customStyle="1" w:styleId="EndHeading">
    <w:name w:val="EndHeading"/>
    <w:basedOn w:val="sideheading"/>
    <w:rsid w:val="00F932BB"/>
    <w:pPr>
      <w:spacing w:before="120"/>
    </w:pPr>
  </w:style>
  <w:style w:type="paragraph" w:customStyle="1" w:styleId="relatedsideheading">
    <w:name w:val="related sideheading"/>
    <w:basedOn w:val="sideheading"/>
    <w:rsid w:val="00F932BB"/>
    <w:pPr>
      <w:spacing w:before="120"/>
    </w:pPr>
  </w:style>
  <w:style w:type="paragraph" w:styleId="MacroText">
    <w:name w:val="macro"/>
    <w:semiHidden/>
    <w:rsid w:val="00F932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BClist">
    <w:name w:val="ABClist"/>
    <w:basedOn w:val="policytext"/>
    <w:rsid w:val="00F932BB"/>
    <w:pPr>
      <w:ind w:left="360" w:hanging="360"/>
    </w:pPr>
  </w:style>
  <w:style w:type="paragraph" w:customStyle="1" w:styleId="certstyle">
    <w:name w:val="certstyle"/>
    <w:basedOn w:val="policytitle"/>
    <w:next w:val="policytitle"/>
    <w:rsid w:val="00F932BB"/>
    <w:pPr>
      <w:spacing w:before="160" w:after="0"/>
      <w:jc w:val="left"/>
    </w:pPr>
    <w:rPr>
      <w:smallCaps/>
      <w:sz w:val="24"/>
      <w:u w:val="none"/>
    </w:rPr>
  </w:style>
  <w:style w:type="paragraph" w:customStyle="1" w:styleId="expnote">
    <w:name w:val="expnote"/>
    <w:basedOn w:val="Heading1"/>
    <w:rsid w:val="00F932BB"/>
    <w:pPr>
      <w:widowControl/>
      <w:outlineLvl w:val="9"/>
    </w:pPr>
    <w:rPr>
      <w:caps/>
      <w:smallCaps w:val="0"/>
      <w:sz w:val="20"/>
    </w:rPr>
  </w:style>
  <w:style w:type="paragraph" w:styleId="Header">
    <w:name w:val="header"/>
    <w:basedOn w:val="Normal"/>
    <w:rsid w:val="007415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150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4150E"/>
  </w:style>
  <w:style w:type="character" w:customStyle="1" w:styleId="sideheadingChar">
    <w:name w:val="sideheading Char"/>
    <w:link w:val="sideheading"/>
    <w:rsid w:val="0074150E"/>
    <w:rPr>
      <w:b/>
      <w:smallCaps/>
      <w:sz w:val="24"/>
    </w:rPr>
  </w:style>
  <w:style w:type="paragraph" w:customStyle="1" w:styleId="policytextright">
    <w:name w:val="policytext+right"/>
    <w:basedOn w:val="policytext"/>
    <w:qFormat/>
    <w:rsid w:val="00F932BB"/>
    <w:pPr>
      <w:spacing w:after="0"/>
      <w:jc w:val="right"/>
    </w:pPr>
  </w:style>
  <w:style w:type="paragraph" w:styleId="Revision">
    <w:name w:val="Revision"/>
    <w:hidden/>
    <w:uiPriority w:val="99"/>
    <w:semiHidden/>
    <w:rsid w:val="0022236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~1.HAL\AppData\Local\Temp\oa\fd7f5b12fb254658bb4a756e28d1e2b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fd7f5b12fb254658bb4a756e28d1e2be.dotm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</vt:lpstr>
    </vt:vector>
  </TitlesOfParts>
  <Company>KSBA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</dc:title>
  <dc:subject/>
  <dc:creator>CarolAnn Jehnsen</dc:creator>
  <cp:keywords/>
  <cp:lastModifiedBy>Kinman, Katrina - KSBA</cp:lastModifiedBy>
  <cp:revision>5</cp:revision>
  <cp:lastPrinted>1900-01-01T05:00:00Z</cp:lastPrinted>
  <dcterms:created xsi:type="dcterms:W3CDTF">2017-11-19T22:32:00Z</dcterms:created>
  <dcterms:modified xsi:type="dcterms:W3CDTF">2024-06-11T16:11:00Z</dcterms:modified>
</cp:coreProperties>
</file>