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7DD8" w14:textId="77777777" w:rsidR="005F3760" w:rsidRDefault="005F3760" w:rsidP="005F3760">
      <w:pPr>
        <w:pStyle w:val="Heading1"/>
        <w:jc w:val="center"/>
        <w:rPr>
          <w:ins w:id="0" w:author="Kinman, Katrina - KSBA" w:date="2024-06-11T12:08:00Z"/>
        </w:rPr>
        <w:pPrChange w:id="1" w:author="Kinman, Katrina - KSBA" w:date="2024-06-11T12:08:00Z">
          <w:pPr>
            <w:pStyle w:val="Heading1"/>
          </w:pPr>
        </w:pPrChange>
      </w:pPr>
      <w:bookmarkStart w:id="2" w:name="_Hlk104990941"/>
      <w:ins w:id="3" w:author="Kinman, Katrina - KSBA" w:date="2024-06-11T12:08:00Z">
        <w:r>
          <w:t>Draft 6/11/24</w:t>
        </w:r>
      </w:ins>
    </w:p>
    <w:p w14:paraId="09E93244" w14:textId="0C5ED628" w:rsidR="005C611F" w:rsidRPr="008D74CC" w:rsidRDefault="00685F17" w:rsidP="005F3760">
      <w:pPr>
        <w:pStyle w:val="Heading1"/>
        <w:jc w:val="left"/>
      </w:pPr>
      <w:r w:rsidRPr="008D74CC">
        <w:t>PERSONNEL</w:t>
      </w:r>
      <w:r w:rsidRPr="008D74CC">
        <w:tab/>
      </w:r>
      <w:ins w:id="4" w:author="Kinman, Katrina - KSBA" w:date="2024-06-11T12:09:00Z">
        <w:r w:rsidR="005F3760">
          <w:rPr>
            <w:vanish/>
          </w:rPr>
          <w:t>BY</w:t>
        </w:r>
      </w:ins>
      <w:del w:id="5" w:author="Kinman, Katrina - KSBA" w:date="2024-06-11T12:09:00Z">
        <w:r w:rsidR="00343479" w:rsidRPr="008D74CC" w:rsidDel="005F3760">
          <w:rPr>
            <w:vanish/>
          </w:rPr>
          <w:delText>CR</w:delText>
        </w:r>
      </w:del>
      <w:r w:rsidRPr="008D74CC">
        <w:t>03.125 AP.21</w:t>
      </w:r>
    </w:p>
    <w:p w14:paraId="7D3BC300" w14:textId="702CC505" w:rsidR="00EB6CE4" w:rsidRPr="008D74CC" w:rsidRDefault="00EB6CE4" w:rsidP="00EB6CE4">
      <w:pPr>
        <w:pStyle w:val="policytext"/>
        <w:rPr>
          <w:sz w:val="16"/>
          <w:szCs w:val="16"/>
        </w:rPr>
      </w:pPr>
      <w:r w:rsidRPr="008D74CC">
        <w:rPr>
          <w:noProof/>
        </w:rPr>
        <w:drawing>
          <wp:anchor distT="0" distB="0" distL="114300" distR="114300" simplePos="0" relativeHeight="251658240" behindDoc="0" locked="0" layoutInCell="1" allowOverlap="1" wp14:anchorId="192490AC" wp14:editId="38F50059">
            <wp:simplePos x="0" y="0"/>
            <wp:positionH relativeFrom="column">
              <wp:posOffset>-47625</wp:posOffset>
            </wp:positionH>
            <wp:positionV relativeFrom="page">
              <wp:posOffset>914400</wp:posOffset>
            </wp:positionV>
            <wp:extent cx="1362456" cy="713232"/>
            <wp:effectExtent l="0" t="0" r="0" b="0"/>
            <wp:wrapThrough wrapText="bothSides">
              <wp:wrapPolygon edited="0">
                <wp:start x="4229" y="1731"/>
                <wp:lineTo x="1510" y="6347"/>
                <wp:lineTo x="906" y="8078"/>
                <wp:lineTo x="1208" y="13272"/>
                <wp:lineTo x="2417" y="18465"/>
                <wp:lineTo x="18126" y="18465"/>
                <wp:lineTo x="18428" y="17311"/>
                <wp:lineTo x="20845" y="11541"/>
                <wp:lineTo x="19032" y="8655"/>
                <wp:lineTo x="12688" y="1731"/>
                <wp:lineTo x="4229" y="1731"/>
              </wp:wrapPolygon>
            </wp:wrapThrough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879F7" w14:textId="77777777" w:rsidR="00EB6CE4" w:rsidRPr="008D74CC" w:rsidRDefault="00EB6CE4" w:rsidP="00EB6CE4">
      <w:pPr>
        <w:pStyle w:val="policytext"/>
        <w:spacing w:after="0"/>
        <w:jc w:val="center"/>
        <w:rPr>
          <w:sz w:val="21"/>
        </w:rPr>
      </w:pPr>
      <w:r w:rsidRPr="008D74CC">
        <w:rPr>
          <w:sz w:val="21"/>
        </w:rPr>
        <w:t>NORTHERN KENTUCKY COOPERATIVE FOR EDUCATIONAL SERVICES</w:t>
      </w:r>
    </w:p>
    <w:p w14:paraId="4F8BA52A" w14:textId="77777777" w:rsidR="00EB6CE4" w:rsidRPr="008D74CC" w:rsidRDefault="00EB6CE4" w:rsidP="00EB6CE4">
      <w:pPr>
        <w:pStyle w:val="policytext"/>
        <w:spacing w:after="0"/>
        <w:jc w:val="center"/>
        <w:rPr>
          <w:sz w:val="21"/>
        </w:rPr>
      </w:pPr>
      <w:r w:rsidRPr="008D74CC">
        <w:rPr>
          <w:sz w:val="21"/>
        </w:rPr>
        <w:t>5516 East Alexandria Pike, Cold Spring, KY 41076</w:t>
      </w:r>
    </w:p>
    <w:p w14:paraId="71476BD1" w14:textId="3B4C0B15" w:rsidR="00EB6CE4" w:rsidRPr="008D74CC" w:rsidRDefault="00EB6CE4" w:rsidP="00EB6CE4">
      <w:pPr>
        <w:pStyle w:val="policytext"/>
        <w:spacing w:after="0"/>
        <w:jc w:val="center"/>
        <w:rPr>
          <w:sz w:val="21"/>
        </w:rPr>
      </w:pPr>
      <w:r w:rsidRPr="008D74CC">
        <w:rPr>
          <w:sz w:val="21"/>
        </w:rPr>
        <w:t>Phone (859) 442-8600 Fax (859) 442-7038</w:t>
      </w:r>
    </w:p>
    <w:p w14:paraId="523A14C6" w14:textId="2A1B3831" w:rsidR="005C611F" w:rsidRPr="008D74CC" w:rsidRDefault="005C611F" w:rsidP="005C611F">
      <w:pPr>
        <w:pStyle w:val="policytitle"/>
      </w:pPr>
      <w:r w:rsidRPr="008D74CC">
        <w:rPr>
          <w:u w:val="single"/>
        </w:rPr>
        <w:t>Overnight</w:t>
      </w:r>
      <w:r w:rsidRPr="008D74CC">
        <w:t xml:space="preserve"> Travel Request</w:t>
      </w:r>
    </w:p>
    <w:tbl>
      <w:tblPr>
        <w:tblW w:w="510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3"/>
        <w:gridCol w:w="2193"/>
        <w:gridCol w:w="1494"/>
        <w:gridCol w:w="5246"/>
      </w:tblGrid>
      <w:tr w:rsidR="008D74CC" w:rsidRPr="008D74CC" w14:paraId="46890458" w14:textId="77777777" w:rsidTr="0064431D">
        <w:trPr>
          <w:trHeight w:val="693"/>
        </w:trPr>
        <w:tc>
          <w:tcPr>
            <w:tcW w:w="2450" w:type="pct"/>
            <w:gridSpan w:val="3"/>
          </w:tcPr>
          <w:p w14:paraId="193BC101" w14:textId="57D04F4C" w:rsidR="005C611F" w:rsidRPr="008D74CC" w:rsidRDefault="005C611F">
            <w:pPr>
              <w:pStyle w:val="TableParagraph"/>
              <w:tabs>
                <w:tab w:val="left" w:pos="5102"/>
              </w:tabs>
              <w:spacing w:before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Employee</w:t>
            </w:r>
            <w:r w:rsidRPr="008D74CC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  <w:r w:rsidR="00EB6CE4" w:rsidRPr="008D74CC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</w:t>
            </w:r>
          </w:p>
        </w:tc>
        <w:tc>
          <w:tcPr>
            <w:tcW w:w="2550" w:type="pct"/>
          </w:tcPr>
          <w:p w14:paraId="24680B5F" w14:textId="6D7F0AD2" w:rsidR="005C611F" w:rsidRPr="008D74CC" w:rsidRDefault="005C611F">
            <w:pPr>
              <w:pStyle w:val="TableParagraph"/>
              <w:tabs>
                <w:tab w:val="left" w:pos="5912"/>
              </w:tabs>
              <w:spacing w:before="0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Date(s)</w:t>
            </w:r>
            <w:r w:rsidRPr="008D74CC">
              <w:rPr>
                <w:rFonts w:ascii="Times New Roman" w:hAnsi="Times New Roman" w:cs="Times New Roman"/>
                <w:spacing w:val="-31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8D74CC">
              <w:rPr>
                <w:rFonts w:ascii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Meeting/Conference:</w:t>
            </w:r>
            <w:r w:rsidR="00EB6CE4"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_______________________</w:t>
            </w:r>
          </w:p>
        </w:tc>
      </w:tr>
      <w:tr w:rsidR="008D74CC" w:rsidRPr="008D74CC" w14:paraId="53EFDD5B" w14:textId="77777777" w:rsidTr="00EB6CE4">
        <w:trPr>
          <w:trHeight w:val="682"/>
        </w:trPr>
        <w:tc>
          <w:tcPr>
            <w:tcW w:w="5000" w:type="pct"/>
            <w:gridSpan w:val="4"/>
          </w:tcPr>
          <w:p w14:paraId="11786CBA" w14:textId="562B44B4" w:rsidR="005C611F" w:rsidRPr="008D74CC" w:rsidRDefault="005C611F">
            <w:pPr>
              <w:pStyle w:val="TableParagraph"/>
              <w:tabs>
                <w:tab w:val="left" w:pos="11083"/>
              </w:tabs>
              <w:spacing w:before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Name</w:t>
            </w:r>
            <w:r w:rsidRPr="008D74CC">
              <w:rPr>
                <w:rFonts w:ascii="Times New Roman" w:hAnsi="Times New Roman" w:cs="Times New Roman"/>
                <w:spacing w:val="-32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8D74CC">
              <w:rPr>
                <w:rFonts w:ascii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Meeting/Conference:</w:t>
            </w:r>
            <w:r w:rsidR="00EB6CE4"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_______________________________________________________________________</w:t>
            </w:r>
          </w:p>
        </w:tc>
      </w:tr>
      <w:tr w:rsidR="008D74CC" w:rsidRPr="008D74CC" w14:paraId="00717D91" w14:textId="77777777" w:rsidTr="00EB6CE4">
        <w:trPr>
          <w:trHeight w:val="694"/>
        </w:trPr>
        <w:tc>
          <w:tcPr>
            <w:tcW w:w="2450" w:type="pct"/>
            <w:gridSpan w:val="3"/>
          </w:tcPr>
          <w:p w14:paraId="340BD855" w14:textId="18DBE893" w:rsidR="005C611F" w:rsidRPr="008D74CC" w:rsidRDefault="005C611F">
            <w:pPr>
              <w:pStyle w:val="TableParagraph"/>
              <w:tabs>
                <w:tab w:val="left" w:pos="5066"/>
              </w:tabs>
              <w:spacing w:before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Program</w:t>
            </w:r>
            <w:r w:rsidRPr="008D74CC">
              <w:rPr>
                <w:rFonts w:ascii="Times New Roman" w:hAnsi="Times New Roman" w:cs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Name</w:t>
            </w:r>
            <w:r w:rsidRPr="008D74CC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&amp;</w:t>
            </w:r>
            <w:r w:rsidRPr="008D74CC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#:</w:t>
            </w:r>
            <w:r w:rsidR="00EB6CE4"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_____________________________</w:t>
            </w:r>
          </w:p>
        </w:tc>
        <w:tc>
          <w:tcPr>
            <w:tcW w:w="2550" w:type="pct"/>
          </w:tcPr>
          <w:p w14:paraId="4576FA6A" w14:textId="477618FB" w:rsidR="005C611F" w:rsidRPr="008D74CC" w:rsidRDefault="005C611F">
            <w:pPr>
              <w:pStyle w:val="TableParagraph"/>
              <w:tabs>
                <w:tab w:val="left" w:pos="5900"/>
              </w:tabs>
              <w:spacing w:before="1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Location</w:t>
            </w:r>
            <w:r w:rsidRPr="008D74CC">
              <w:rPr>
                <w:rFonts w:ascii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of</w:t>
            </w:r>
            <w:r w:rsidRPr="008D74CC">
              <w:rPr>
                <w:rFonts w:ascii="Times New Roman" w:hAnsi="Times New Roman" w:cs="Times New Roman"/>
                <w:spacing w:val="-33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Meeting/Conference:</w:t>
            </w:r>
            <w:r w:rsidR="00EB6CE4"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______________________</w:t>
            </w:r>
          </w:p>
        </w:tc>
      </w:tr>
      <w:tr w:rsidR="008D74CC" w:rsidRPr="008D74CC" w14:paraId="2C2F696C" w14:textId="77777777" w:rsidTr="00EB6CE4">
        <w:trPr>
          <w:trHeight w:val="521"/>
        </w:trPr>
        <w:tc>
          <w:tcPr>
            <w:tcW w:w="2450" w:type="pct"/>
            <w:gridSpan w:val="3"/>
          </w:tcPr>
          <w:p w14:paraId="1CEADAFA" w14:textId="3273E98A" w:rsidR="005C611F" w:rsidRPr="008D74CC" w:rsidRDefault="005C611F">
            <w:pPr>
              <w:pStyle w:val="TableParagraph"/>
              <w:tabs>
                <w:tab w:val="left" w:pos="5128"/>
              </w:tabs>
              <w:spacing w:before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Departure</w:t>
            </w:r>
            <w:r w:rsidRPr="008D74CC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Date</w:t>
            </w:r>
            <w:r w:rsidRPr="008D74CC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&amp;</w:t>
            </w:r>
            <w:r w:rsidRPr="008D74CC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Time:</w:t>
            </w:r>
            <w:r w:rsidR="00EB6CE4"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__________________________</w:t>
            </w:r>
          </w:p>
        </w:tc>
        <w:tc>
          <w:tcPr>
            <w:tcW w:w="2550" w:type="pct"/>
          </w:tcPr>
          <w:p w14:paraId="78DF5E3E" w14:textId="23D33045" w:rsidR="005C611F" w:rsidRPr="008D74CC" w:rsidRDefault="005C611F">
            <w:pPr>
              <w:pStyle w:val="TableParagraph"/>
              <w:tabs>
                <w:tab w:val="left" w:pos="5935"/>
              </w:tabs>
              <w:spacing w:before="0"/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Return</w:t>
            </w:r>
            <w:r w:rsidRPr="008D74CC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Date</w:t>
            </w:r>
            <w:r w:rsidRPr="008D74CC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&amp;</w:t>
            </w:r>
            <w:r w:rsidRPr="008D74CC">
              <w:rPr>
                <w:rFonts w:ascii="Times New Roman" w:hAnsi="Times New Roman" w:cs="Times New Roman"/>
                <w:spacing w:val="-14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Time:</w:t>
            </w:r>
            <w:r w:rsidR="00EB6CE4"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_______________________________</w:t>
            </w:r>
          </w:p>
        </w:tc>
      </w:tr>
      <w:tr w:rsidR="008D74CC" w:rsidRPr="008D74CC" w14:paraId="690E4E2C" w14:textId="77777777" w:rsidTr="00EB6CE4">
        <w:trPr>
          <w:trHeight w:val="440"/>
        </w:trPr>
        <w:tc>
          <w:tcPr>
            <w:tcW w:w="2450" w:type="pct"/>
            <w:gridSpan w:val="3"/>
          </w:tcPr>
          <w:p w14:paraId="31EC1DE4" w14:textId="77777777" w:rsidR="005C611F" w:rsidRPr="008D74CC" w:rsidRDefault="005C611F" w:rsidP="0064431D">
            <w:pPr>
              <w:pStyle w:val="TableParagraph"/>
              <w:spacing w:before="0"/>
              <w:ind w:left="90" w:right="-7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ESTIMATED EXPENSES (PO Request Required)</w:t>
            </w:r>
          </w:p>
        </w:tc>
        <w:tc>
          <w:tcPr>
            <w:tcW w:w="2550" w:type="pct"/>
          </w:tcPr>
          <w:p w14:paraId="1A0C6869" w14:textId="77777777" w:rsidR="005C611F" w:rsidRPr="008D74CC" w:rsidRDefault="005C611F" w:rsidP="0064431D">
            <w:pPr>
              <w:pStyle w:val="TableParagraph"/>
              <w:spacing w:before="0"/>
              <w:ind w:left="13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ADMIN USE</w:t>
            </w:r>
          </w:p>
        </w:tc>
      </w:tr>
      <w:tr w:rsidR="008D74CC" w:rsidRPr="008D74CC" w14:paraId="13CDEA94" w14:textId="77777777" w:rsidTr="00EB6CE4">
        <w:trPr>
          <w:trHeight w:val="494"/>
        </w:trPr>
        <w:tc>
          <w:tcPr>
            <w:tcW w:w="658" w:type="pct"/>
            <w:hideMark/>
          </w:tcPr>
          <w:p w14:paraId="64D9D981" w14:textId="77777777" w:rsidR="005C611F" w:rsidRPr="008D74CC" w:rsidRDefault="005C611F">
            <w:pPr>
              <w:pStyle w:val="TableParagraph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Registration Fee:</w:t>
            </w:r>
          </w:p>
        </w:tc>
        <w:tc>
          <w:tcPr>
            <w:tcW w:w="1792" w:type="pct"/>
            <w:gridSpan w:val="2"/>
            <w:hideMark/>
          </w:tcPr>
          <w:p w14:paraId="147A1CCE" w14:textId="77777777" w:rsidR="005C611F" w:rsidRPr="008D74CC" w:rsidRDefault="005C611F">
            <w:pPr>
              <w:pStyle w:val="TableParagraph"/>
              <w:tabs>
                <w:tab w:val="left" w:pos="3463"/>
              </w:tabs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$</w:t>
            </w:r>
            <w:r w:rsidRPr="008D74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2550" w:type="pct"/>
            <w:hideMark/>
          </w:tcPr>
          <w:p w14:paraId="2BAFD6BD" w14:textId="77777777" w:rsidR="005C611F" w:rsidRPr="008D74CC" w:rsidRDefault="005C611F">
            <w:pPr>
              <w:pStyle w:val="TableParagraph"/>
              <w:tabs>
                <w:tab w:val="left" w:pos="314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PO:</w:t>
            </w:r>
            <w:r w:rsidRPr="008D74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8D74CC" w:rsidRPr="008D74CC" w14:paraId="3B6B1891" w14:textId="77777777" w:rsidTr="00EB6CE4">
        <w:trPr>
          <w:trHeight w:val="494"/>
        </w:trPr>
        <w:tc>
          <w:tcPr>
            <w:tcW w:w="658" w:type="pct"/>
            <w:hideMark/>
          </w:tcPr>
          <w:p w14:paraId="5DACE20B" w14:textId="77777777" w:rsidR="005C611F" w:rsidRPr="008D74CC" w:rsidRDefault="005C611F">
            <w:pPr>
              <w:pStyle w:val="TableParagraph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Lodging:</w:t>
            </w:r>
          </w:p>
        </w:tc>
        <w:tc>
          <w:tcPr>
            <w:tcW w:w="1792" w:type="pct"/>
            <w:gridSpan w:val="2"/>
            <w:hideMark/>
          </w:tcPr>
          <w:p w14:paraId="4C689544" w14:textId="77777777" w:rsidR="005C611F" w:rsidRPr="008D74CC" w:rsidRDefault="005C611F">
            <w:pPr>
              <w:pStyle w:val="TableParagraph"/>
              <w:tabs>
                <w:tab w:val="left" w:pos="3463"/>
              </w:tabs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$</w:t>
            </w:r>
            <w:r w:rsidRPr="008D74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2550" w:type="pct"/>
            <w:hideMark/>
          </w:tcPr>
          <w:p w14:paraId="6333204D" w14:textId="77777777" w:rsidR="005C611F" w:rsidRPr="008D74CC" w:rsidRDefault="005C611F">
            <w:pPr>
              <w:pStyle w:val="TableParagraph"/>
              <w:tabs>
                <w:tab w:val="left" w:pos="314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PO:</w:t>
            </w:r>
            <w:r w:rsidRPr="008D74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8D74CC" w:rsidRPr="008D74CC" w14:paraId="3F4424B9" w14:textId="77777777" w:rsidTr="00EB6CE4">
        <w:trPr>
          <w:trHeight w:val="494"/>
        </w:trPr>
        <w:tc>
          <w:tcPr>
            <w:tcW w:w="658" w:type="pct"/>
            <w:hideMark/>
          </w:tcPr>
          <w:p w14:paraId="169A506A" w14:textId="77777777" w:rsidR="005C611F" w:rsidRPr="008D74CC" w:rsidRDefault="005C611F">
            <w:pPr>
              <w:pStyle w:val="TableParagraph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Rental Car:</w:t>
            </w:r>
          </w:p>
        </w:tc>
        <w:tc>
          <w:tcPr>
            <w:tcW w:w="1792" w:type="pct"/>
            <w:gridSpan w:val="2"/>
            <w:hideMark/>
          </w:tcPr>
          <w:p w14:paraId="390BAEE7" w14:textId="77777777" w:rsidR="005C611F" w:rsidRPr="008D74CC" w:rsidRDefault="005C611F">
            <w:pPr>
              <w:pStyle w:val="TableParagraph"/>
              <w:tabs>
                <w:tab w:val="left" w:pos="3463"/>
              </w:tabs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$</w:t>
            </w:r>
            <w:r w:rsidRPr="008D74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2550" w:type="pct"/>
            <w:hideMark/>
          </w:tcPr>
          <w:p w14:paraId="104196D5" w14:textId="77777777" w:rsidR="005C611F" w:rsidRPr="008D74CC" w:rsidRDefault="005C611F">
            <w:pPr>
              <w:pStyle w:val="TableParagraph"/>
              <w:tabs>
                <w:tab w:val="left" w:pos="314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PO:</w:t>
            </w:r>
            <w:r w:rsidRPr="008D74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8D74CC" w:rsidRPr="008D74CC" w14:paraId="7764503B" w14:textId="77777777" w:rsidTr="00EB6CE4">
        <w:trPr>
          <w:trHeight w:val="674"/>
        </w:trPr>
        <w:tc>
          <w:tcPr>
            <w:tcW w:w="658" w:type="pct"/>
            <w:hideMark/>
          </w:tcPr>
          <w:p w14:paraId="3441A1A7" w14:textId="77777777" w:rsidR="005C611F" w:rsidRPr="008D74CC" w:rsidRDefault="005C611F">
            <w:pPr>
              <w:pStyle w:val="TableParagraph"/>
              <w:ind w:right="6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Airfare:</w:t>
            </w:r>
          </w:p>
        </w:tc>
        <w:tc>
          <w:tcPr>
            <w:tcW w:w="1792" w:type="pct"/>
            <w:gridSpan w:val="2"/>
            <w:hideMark/>
          </w:tcPr>
          <w:p w14:paraId="54E35257" w14:textId="77777777" w:rsidR="005C611F" w:rsidRPr="008D74CC" w:rsidRDefault="005C611F">
            <w:pPr>
              <w:pStyle w:val="TableParagraph"/>
              <w:tabs>
                <w:tab w:val="left" w:pos="3463"/>
              </w:tabs>
              <w:ind w:lef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$</w:t>
            </w:r>
            <w:r w:rsidRPr="008D74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  <w:tc>
          <w:tcPr>
            <w:tcW w:w="2550" w:type="pct"/>
            <w:hideMark/>
          </w:tcPr>
          <w:p w14:paraId="2FDAC92B" w14:textId="77777777" w:rsidR="005C611F" w:rsidRPr="008D74CC" w:rsidRDefault="005C611F">
            <w:pPr>
              <w:pStyle w:val="TableParagraph"/>
              <w:tabs>
                <w:tab w:val="left" w:pos="314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PO:</w:t>
            </w:r>
            <w:r w:rsidRPr="008D74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ab/>
            </w:r>
          </w:p>
        </w:tc>
      </w:tr>
      <w:tr w:rsidR="008D74CC" w:rsidRPr="008D74CC" w14:paraId="2E3599ED" w14:textId="77777777" w:rsidTr="00EB6CE4">
        <w:trPr>
          <w:trHeight w:val="440"/>
        </w:trPr>
        <w:tc>
          <w:tcPr>
            <w:tcW w:w="5000" w:type="pct"/>
            <w:gridSpan w:val="4"/>
          </w:tcPr>
          <w:p w14:paraId="5E66F0ED" w14:textId="77777777" w:rsidR="005C611F" w:rsidRPr="008D74CC" w:rsidRDefault="005C611F" w:rsidP="00EB6CE4">
            <w:pPr>
              <w:pStyle w:val="TableParagraph"/>
              <w:spacing w:before="120"/>
              <w:ind w:left="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REIMBURSEMENT AFTER TRAVEL</w:t>
            </w:r>
          </w:p>
        </w:tc>
      </w:tr>
      <w:tr w:rsidR="008D74CC" w:rsidRPr="008D74CC" w14:paraId="609EA1BB" w14:textId="77777777" w:rsidTr="00EB6CE4">
        <w:trPr>
          <w:trHeight w:val="494"/>
        </w:trPr>
        <w:tc>
          <w:tcPr>
            <w:tcW w:w="1724" w:type="pct"/>
            <w:gridSpan w:val="2"/>
            <w:hideMark/>
          </w:tcPr>
          <w:p w14:paraId="595EED2A" w14:textId="77777777" w:rsidR="005C611F" w:rsidRPr="008D74CC" w:rsidRDefault="005C611F" w:rsidP="00EB6CE4">
            <w:pPr>
              <w:pStyle w:val="TableParagraph"/>
              <w:spacing w:before="0"/>
              <w:ind w:left="90" w:right="-193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Meals</w:t>
            </w:r>
            <w:r w:rsidRPr="008D74CC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(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  <w:u w:val="single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  <w:u w:val="single"/>
              </w:rPr>
              <w:tab/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days x (see</w:t>
            </w:r>
            <w:r w:rsidRPr="008D74CC">
              <w:rPr>
                <w:rFonts w:ascii="Times New Roman" w:hAnsi="Times New Roman" w:cs="Times New Roman"/>
                <w:spacing w:val="-24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note)):</w:t>
            </w:r>
          </w:p>
        </w:tc>
        <w:tc>
          <w:tcPr>
            <w:tcW w:w="3276" w:type="pct"/>
            <w:gridSpan w:val="2"/>
            <w:hideMark/>
          </w:tcPr>
          <w:p w14:paraId="29BD5CD2" w14:textId="51619CEB" w:rsidR="005C611F" w:rsidRPr="008D74CC" w:rsidRDefault="005C611F" w:rsidP="005C611F">
            <w:pPr>
              <w:pStyle w:val="TableParagraph"/>
              <w:tabs>
                <w:tab w:val="left" w:pos="2893"/>
              </w:tabs>
              <w:ind w:left="360" w:right="-1495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$</w:t>
            </w:r>
            <w:r w:rsidR="00EB6CE4" w:rsidRPr="008D74CC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8D74CC" w:rsidRPr="008D74CC" w14:paraId="1D08FD66" w14:textId="77777777" w:rsidTr="00EB6CE4">
        <w:trPr>
          <w:trHeight w:val="494"/>
        </w:trPr>
        <w:tc>
          <w:tcPr>
            <w:tcW w:w="1724" w:type="pct"/>
            <w:gridSpan w:val="2"/>
            <w:hideMark/>
          </w:tcPr>
          <w:p w14:paraId="40AF5AAD" w14:textId="77777777" w:rsidR="00EB6CE4" w:rsidRPr="008D74CC" w:rsidRDefault="00EB6CE4" w:rsidP="00EB6CE4">
            <w:pPr>
              <w:pStyle w:val="TableParagraph"/>
              <w:tabs>
                <w:tab w:val="left" w:pos="1789"/>
              </w:tabs>
              <w:ind w:left="90" w:right="-1935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Mileage</w:t>
            </w:r>
            <w:r w:rsidRPr="008D74CC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(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  <w:u w:val="single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  <w:u w:val="single"/>
              </w:rPr>
              <w:tab/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miles (see</w:t>
            </w:r>
            <w:r w:rsidRPr="008D74CC">
              <w:rPr>
                <w:rFonts w:ascii="Times New Roman" w:hAnsi="Times New Roman" w:cs="Times New Roman"/>
                <w:spacing w:val="-22"/>
                <w:w w:val="105"/>
                <w:sz w:val="20"/>
                <w:szCs w:val="20"/>
              </w:rPr>
              <w:t xml:space="preserve"> 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note)):</w:t>
            </w:r>
          </w:p>
        </w:tc>
        <w:tc>
          <w:tcPr>
            <w:tcW w:w="3276" w:type="pct"/>
            <w:gridSpan w:val="2"/>
            <w:hideMark/>
          </w:tcPr>
          <w:p w14:paraId="22366D3A" w14:textId="20D95759" w:rsidR="00EB6CE4" w:rsidRPr="008D74CC" w:rsidRDefault="00EB6CE4" w:rsidP="00EB6CE4">
            <w:pPr>
              <w:pStyle w:val="TableParagraph"/>
              <w:tabs>
                <w:tab w:val="left" w:pos="2893"/>
              </w:tabs>
              <w:ind w:left="360" w:right="-1495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$</w:t>
            </w: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8D74CC" w:rsidRPr="008D74CC" w14:paraId="7CEFD320" w14:textId="77777777" w:rsidTr="00EB6CE4">
        <w:trPr>
          <w:trHeight w:val="494"/>
        </w:trPr>
        <w:tc>
          <w:tcPr>
            <w:tcW w:w="1724" w:type="pct"/>
            <w:gridSpan w:val="2"/>
          </w:tcPr>
          <w:p w14:paraId="49E64FC4" w14:textId="1E00ED14" w:rsidR="00EB6CE4" w:rsidRPr="008D74CC" w:rsidRDefault="00EB6CE4" w:rsidP="00EB6CE4">
            <w:pPr>
              <w:pStyle w:val="TableParagraph"/>
              <w:tabs>
                <w:tab w:val="left" w:pos="2160"/>
              </w:tabs>
              <w:spacing w:before="0"/>
              <w:ind w:right="-1935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ab/>
              <w:t>Taxi/Uber</w:t>
            </w:r>
          </w:p>
          <w:p w14:paraId="4FFB2804" w14:textId="381CF4C1" w:rsidR="00EB6CE4" w:rsidRPr="008D74CC" w:rsidRDefault="00EB6CE4" w:rsidP="00EB6CE4">
            <w:pPr>
              <w:pStyle w:val="TableParagraph"/>
              <w:ind w:right="-19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Taxi/Uber:</w:t>
            </w:r>
          </w:p>
        </w:tc>
        <w:tc>
          <w:tcPr>
            <w:tcW w:w="3276" w:type="pct"/>
            <w:gridSpan w:val="2"/>
            <w:hideMark/>
          </w:tcPr>
          <w:p w14:paraId="713AEF00" w14:textId="7A27E73F" w:rsidR="00EB6CE4" w:rsidRPr="008D74CC" w:rsidRDefault="00EB6CE4" w:rsidP="00EB6CE4">
            <w:pPr>
              <w:pStyle w:val="TableParagraph"/>
              <w:tabs>
                <w:tab w:val="left" w:pos="2893"/>
              </w:tabs>
              <w:ind w:left="360" w:right="-1495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$</w:t>
            </w: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8D74CC" w:rsidRPr="008D74CC" w14:paraId="6CD7DB13" w14:textId="77777777" w:rsidTr="00EB6CE4">
        <w:trPr>
          <w:trHeight w:val="494"/>
        </w:trPr>
        <w:tc>
          <w:tcPr>
            <w:tcW w:w="1724" w:type="pct"/>
            <w:gridSpan w:val="2"/>
          </w:tcPr>
          <w:p w14:paraId="44765B39" w14:textId="11E38E4C" w:rsidR="00EB6CE4" w:rsidRPr="008D74CC" w:rsidRDefault="00EB6CE4" w:rsidP="00EB6CE4">
            <w:pPr>
              <w:pStyle w:val="TableParagraph"/>
              <w:tabs>
                <w:tab w:val="left" w:pos="2160"/>
              </w:tabs>
              <w:spacing w:before="0"/>
              <w:ind w:right="-1935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ab/>
              <w:t>Parking</w:t>
            </w:r>
          </w:p>
          <w:p w14:paraId="269A1AA1" w14:textId="5A9F5ED6" w:rsidR="00EB6CE4" w:rsidRPr="008D74CC" w:rsidRDefault="00EB6CE4" w:rsidP="00EB6CE4">
            <w:pPr>
              <w:pStyle w:val="TableParagraph"/>
              <w:ind w:right="-19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Parking:</w:t>
            </w:r>
          </w:p>
        </w:tc>
        <w:tc>
          <w:tcPr>
            <w:tcW w:w="3276" w:type="pct"/>
            <w:gridSpan w:val="2"/>
            <w:hideMark/>
          </w:tcPr>
          <w:p w14:paraId="00FC5F12" w14:textId="7EBFF164" w:rsidR="00EB6CE4" w:rsidRPr="008D74CC" w:rsidRDefault="00EB6CE4" w:rsidP="00EB6CE4">
            <w:pPr>
              <w:pStyle w:val="TableParagraph"/>
              <w:tabs>
                <w:tab w:val="left" w:pos="2893"/>
              </w:tabs>
              <w:ind w:left="360" w:right="-1495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$</w:t>
            </w: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8D74CC" w:rsidRPr="008D74CC" w14:paraId="63595F7E" w14:textId="77777777" w:rsidTr="00EB6CE4">
        <w:trPr>
          <w:trHeight w:val="491"/>
        </w:trPr>
        <w:tc>
          <w:tcPr>
            <w:tcW w:w="1724" w:type="pct"/>
            <w:gridSpan w:val="2"/>
          </w:tcPr>
          <w:p w14:paraId="0B9665FD" w14:textId="28B4CA42" w:rsidR="00EB6CE4" w:rsidRPr="008D74CC" w:rsidRDefault="00EB6CE4" w:rsidP="00EB6CE4">
            <w:pPr>
              <w:pStyle w:val="TableParagraph"/>
              <w:tabs>
                <w:tab w:val="left" w:pos="2160"/>
              </w:tabs>
              <w:spacing w:before="0"/>
              <w:ind w:right="-1935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ab/>
              <w:t>Luggage</w:t>
            </w:r>
          </w:p>
          <w:p w14:paraId="013590E5" w14:textId="77777777" w:rsidR="00EB6CE4" w:rsidRPr="008D74CC" w:rsidRDefault="00EB6CE4" w:rsidP="00EB6CE4">
            <w:pPr>
              <w:pStyle w:val="TableParagraph"/>
              <w:ind w:right="-19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Luggage:</w:t>
            </w:r>
          </w:p>
        </w:tc>
        <w:tc>
          <w:tcPr>
            <w:tcW w:w="3276" w:type="pct"/>
            <w:gridSpan w:val="2"/>
            <w:hideMark/>
          </w:tcPr>
          <w:p w14:paraId="7F044F0B" w14:textId="25BC47EA" w:rsidR="00EB6CE4" w:rsidRPr="008D74CC" w:rsidRDefault="00EB6CE4" w:rsidP="00EB6CE4">
            <w:pPr>
              <w:pStyle w:val="TableParagraph"/>
              <w:tabs>
                <w:tab w:val="left" w:pos="2893"/>
              </w:tabs>
              <w:ind w:left="360" w:right="-1495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$</w:t>
            </w:r>
            <w:r w:rsidRPr="008D74CC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8D74CC" w:rsidRPr="008D74CC" w14:paraId="0ABB87B1" w14:textId="77777777" w:rsidTr="00EB6CE4">
        <w:trPr>
          <w:trHeight w:val="388"/>
        </w:trPr>
        <w:tc>
          <w:tcPr>
            <w:tcW w:w="5000" w:type="pct"/>
            <w:gridSpan w:val="4"/>
            <w:hideMark/>
          </w:tcPr>
          <w:p w14:paraId="76B14BF2" w14:textId="4A2ED45B" w:rsidR="005C611F" w:rsidRPr="008D74CC" w:rsidRDefault="005C611F" w:rsidP="005C611F">
            <w:pPr>
              <w:pStyle w:val="TableParagraph"/>
              <w:spacing w:before="82"/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*Daily Meal Reimbursement Maximums: In-State $3</w:t>
            </w:r>
            <w:r w:rsidR="00343479"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6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/day Out of State $</w:t>
            </w:r>
            <w:r w:rsidR="00343479"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44</w:t>
            </w: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/day</w:t>
            </w:r>
          </w:p>
        </w:tc>
      </w:tr>
      <w:tr w:rsidR="008D74CC" w:rsidRPr="008D74CC" w14:paraId="6304E0C2" w14:textId="77777777" w:rsidTr="00EB6CE4">
        <w:trPr>
          <w:trHeight w:val="319"/>
        </w:trPr>
        <w:tc>
          <w:tcPr>
            <w:tcW w:w="5000" w:type="pct"/>
            <w:gridSpan w:val="4"/>
            <w:hideMark/>
          </w:tcPr>
          <w:p w14:paraId="57513FAE" w14:textId="77777777" w:rsidR="005C611F" w:rsidRPr="008D74CC" w:rsidRDefault="005C611F" w:rsidP="005C611F">
            <w:pPr>
              <w:pStyle w:val="TableParagraph"/>
              <w:spacing w:before="13"/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*Mileage reimbursed at current state mileage rate at time of travel</w:t>
            </w:r>
          </w:p>
        </w:tc>
      </w:tr>
      <w:tr w:rsidR="008D74CC" w:rsidRPr="008D74CC" w14:paraId="2C3EBDB3" w14:textId="77777777" w:rsidTr="00EB6CE4">
        <w:trPr>
          <w:trHeight w:val="64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hideMark/>
          </w:tcPr>
          <w:p w14:paraId="4D2F578E" w14:textId="77777777" w:rsidR="005C611F" w:rsidRPr="008D74CC" w:rsidRDefault="005C611F" w:rsidP="005C611F">
            <w:pPr>
              <w:pStyle w:val="TableParagraph"/>
              <w:spacing w:before="13"/>
              <w:ind w:lef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CC">
              <w:rPr>
                <w:rFonts w:ascii="Times New Roman" w:hAnsi="Times New Roman" w:cs="Times New Roman"/>
                <w:w w:val="105"/>
                <w:sz w:val="20"/>
                <w:szCs w:val="20"/>
              </w:rPr>
              <w:t>*Itemized receipts required for all expenditures</w:t>
            </w:r>
          </w:p>
        </w:tc>
      </w:tr>
      <w:tr w:rsidR="008D74CC" w:rsidRPr="008D74CC" w:rsidDel="005F3760" w14:paraId="6A300BC6" w14:textId="0038B1F0" w:rsidTr="005F3760">
        <w:tblPrEx>
          <w:tblW w:w="5102" w:type="pct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6" w:author="Kinman, Katrina - KSBA" w:date="2024-06-11T12:09:00Z">
            <w:tblPrEx>
              <w:tblW w:w="5102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71"/>
          <w:del w:id="7" w:author="Kinman, Katrina - KSBA" w:date="2024-06-11T12:09:00Z"/>
          <w:trPrChange w:id="8" w:author="Kinman, Katrina - KSBA" w:date="2024-06-11T12:09:00Z">
            <w:trPr>
              <w:trHeight w:val="671"/>
            </w:trPr>
          </w:trPrChange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tcPrChange w:id="9" w:author="Kinman, Katrina - KSBA" w:date="2024-06-11T12:09:00Z">
              <w:tcPr>
                <w:tcW w:w="5000" w:type="pct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8846553" w14:textId="26AAC447" w:rsidR="0064431D" w:rsidRPr="008D74CC" w:rsidDel="005F3760" w:rsidRDefault="0064431D" w:rsidP="0064431D">
            <w:pPr>
              <w:pStyle w:val="TableParagraph"/>
              <w:spacing w:before="33"/>
              <w:rPr>
                <w:del w:id="10" w:author="Kinman, Katrina - KSBA" w:date="2024-06-11T12:09:00Z"/>
                <w:rFonts w:ascii="Times New Roman" w:hAnsi="Times New Roman" w:cs="Times New Roman"/>
                <w:sz w:val="20"/>
                <w:szCs w:val="20"/>
              </w:rPr>
            </w:pPr>
            <w:del w:id="11" w:author="Kinman, Katrina - KSBA" w:date="2024-06-11T12:09:00Z">
              <w:r w:rsidRPr="008D74CC" w:rsidDel="005F3760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delText>Signature of Applicant/Date</w:delText>
              </w:r>
            </w:del>
          </w:p>
        </w:tc>
      </w:tr>
      <w:tr w:rsidR="008D74CC" w:rsidRPr="008D74CC" w:rsidDel="005F3760" w14:paraId="1AF8DCB9" w14:textId="487446A2" w:rsidTr="005F3760">
        <w:tblPrEx>
          <w:tblW w:w="5102" w:type="pct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2" w:author="Kinman, Katrina - KSBA" w:date="2024-06-11T12:09:00Z">
            <w:tblPrEx>
              <w:tblW w:w="5102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287"/>
          <w:del w:id="13" w:author="Kinman, Katrina - KSBA" w:date="2024-06-11T12:09:00Z"/>
          <w:trPrChange w:id="14" w:author="Kinman, Katrina - KSBA" w:date="2024-06-11T12:09:00Z">
            <w:trPr>
              <w:trHeight w:val="287"/>
            </w:trPr>
          </w:trPrChange>
        </w:trPr>
        <w:tc>
          <w:tcPr>
            <w:tcW w:w="5000" w:type="pct"/>
            <w:tcBorders>
              <w:top w:val="single" w:sz="4" w:space="0" w:color="auto"/>
            </w:tcBorders>
            <w:tcPrChange w:id="15" w:author="Kinman, Katrina - KSBA" w:date="2024-06-11T12:09:00Z">
              <w:tcPr>
                <w:tcW w:w="5000" w:type="pct"/>
                <w:tcBorders>
                  <w:top w:val="single" w:sz="4" w:space="0" w:color="auto"/>
                </w:tcBorders>
              </w:tcPr>
            </w:tcPrChange>
          </w:tcPr>
          <w:p w14:paraId="0F53BFFC" w14:textId="1A0EE502" w:rsidR="0064431D" w:rsidRPr="008D74CC" w:rsidDel="005F3760" w:rsidRDefault="0064431D" w:rsidP="0064431D">
            <w:pPr>
              <w:pStyle w:val="TableParagraph"/>
              <w:spacing w:before="33" w:line="235" w:lineRule="exact"/>
              <w:rPr>
                <w:del w:id="16" w:author="Kinman, Katrina - KSBA" w:date="2024-06-11T12:09:00Z"/>
                <w:rFonts w:ascii="Times New Roman" w:hAnsi="Times New Roman" w:cs="Times New Roman"/>
                <w:sz w:val="20"/>
                <w:szCs w:val="20"/>
              </w:rPr>
            </w:pPr>
            <w:del w:id="17" w:author="Kinman, Katrina - KSBA" w:date="2024-06-11T12:09:00Z">
              <w:r w:rsidRPr="008D74CC" w:rsidDel="005F3760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delText>Signature of Program Director/Date</w:delText>
              </w:r>
            </w:del>
          </w:p>
        </w:tc>
      </w:tr>
    </w:tbl>
    <w:p w14:paraId="58386532" w14:textId="77777777" w:rsidR="00685F17" w:rsidRPr="008D74CC" w:rsidRDefault="00685F17" w:rsidP="001B47DD">
      <w:pPr>
        <w:pStyle w:val="relatedsideheading"/>
        <w:spacing w:before="40" w:after="40"/>
      </w:pPr>
      <w:r w:rsidRPr="008D74CC">
        <w:t>Related Procedure:</w:t>
      </w:r>
    </w:p>
    <w:p w14:paraId="068F0DA7" w14:textId="4C053EBE" w:rsidR="00685F17" w:rsidRPr="008D74CC" w:rsidRDefault="00685F17">
      <w:pPr>
        <w:pStyle w:val="Reference"/>
      </w:pPr>
      <w:r w:rsidRPr="008D74CC">
        <w:t>04.31 AP.2 (</w:t>
      </w:r>
      <w:r w:rsidR="0064431D" w:rsidRPr="008D74CC">
        <w:t>Credit Card</w:t>
      </w:r>
      <w:r w:rsidRPr="008D74CC">
        <w:t>)</w:t>
      </w:r>
    </w:p>
    <w:p w14:paraId="390B7505" w14:textId="77777777" w:rsidR="00685F17" w:rsidRPr="008D74CC" w:rsidRDefault="00685F17" w:rsidP="00BA7A21">
      <w:pPr>
        <w:pStyle w:val="policytextright"/>
      </w:pPr>
      <w:r w:rsidRPr="008D74CC">
        <w:fldChar w:fldCharType="begin">
          <w:ffData>
            <w:name w:val="Text1"/>
            <w:enabled/>
            <w:calcOnExit w:val="0"/>
            <w:textInput/>
          </w:ffData>
        </w:fldChar>
      </w:r>
      <w:bookmarkStart w:id="18" w:name="Text1"/>
      <w:r w:rsidRPr="008D74CC">
        <w:instrText xml:space="preserve"> FORMTEXT </w:instrText>
      </w:r>
      <w:r w:rsidRPr="008D74CC">
        <w:fldChar w:fldCharType="separate"/>
      </w:r>
      <w:r w:rsidRPr="008D74CC">
        <w:rPr>
          <w:noProof/>
        </w:rPr>
        <w:t> </w:t>
      </w:r>
      <w:r w:rsidRPr="008D74CC">
        <w:rPr>
          <w:noProof/>
        </w:rPr>
        <w:t> </w:t>
      </w:r>
      <w:r w:rsidRPr="008D74CC">
        <w:rPr>
          <w:noProof/>
        </w:rPr>
        <w:t> </w:t>
      </w:r>
      <w:r w:rsidRPr="008D74CC">
        <w:rPr>
          <w:noProof/>
        </w:rPr>
        <w:t> </w:t>
      </w:r>
      <w:r w:rsidRPr="008D74CC">
        <w:rPr>
          <w:noProof/>
        </w:rPr>
        <w:t> </w:t>
      </w:r>
      <w:r w:rsidRPr="008D74CC">
        <w:fldChar w:fldCharType="end"/>
      </w:r>
      <w:bookmarkEnd w:id="18"/>
    </w:p>
    <w:p w14:paraId="079500E2" w14:textId="77777777" w:rsidR="00685F17" w:rsidRPr="008D74CC" w:rsidRDefault="00685F17" w:rsidP="00BA7A21">
      <w:pPr>
        <w:pStyle w:val="policytextright"/>
      </w:pPr>
      <w:r w:rsidRPr="008D74CC"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 w:rsidRPr="008D74CC">
        <w:instrText xml:space="preserve"> FORMTEXT </w:instrText>
      </w:r>
      <w:r w:rsidRPr="008D74CC">
        <w:fldChar w:fldCharType="separate"/>
      </w:r>
      <w:r w:rsidRPr="008D74CC">
        <w:rPr>
          <w:noProof/>
        </w:rPr>
        <w:t> </w:t>
      </w:r>
      <w:r w:rsidRPr="008D74CC">
        <w:rPr>
          <w:noProof/>
        </w:rPr>
        <w:t> </w:t>
      </w:r>
      <w:r w:rsidRPr="008D74CC">
        <w:rPr>
          <w:noProof/>
        </w:rPr>
        <w:t> </w:t>
      </w:r>
      <w:r w:rsidRPr="008D74CC">
        <w:rPr>
          <w:noProof/>
        </w:rPr>
        <w:t> </w:t>
      </w:r>
      <w:r w:rsidRPr="008D74CC">
        <w:rPr>
          <w:noProof/>
        </w:rPr>
        <w:t> </w:t>
      </w:r>
      <w:r w:rsidRPr="008D74CC">
        <w:fldChar w:fldCharType="end"/>
      </w:r>
      <w:bookmarkEnd w:id="19"/>
      <w:bookmarkEnd w:id="2"/>
    </w:p>
    <w:sectPr w:rsidR="00685F17" w:rsidRPr="008D74CC" w:rsidSect="00EB6CE4">
      <w:footerReference w:type="default" r:id="rId7"/>
      <w:type w:val="nextColumn"/>
      <w:pgSz w:w="12240" w:h="15840" w:code="1"/>
      <w:pgMar w:top="1008" w:right="720" w:bottom="720" w:left="1440" w:header="0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849C" w14:textId="77777777" w:rsidR="00F411EA" w:rsidRDefault="00F411EA">
      <w:r>
        <w:separator/>
      </w:r>
    </w:p>
  </w:endnote>
  <w:endnote w:type="continuationSeparator" w:id="0">
    <w:p w14:paraId="61F5AF02" w14:textId="77777777" w:rsidR="00F411EA" w:rsidRDefault="00F4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1552" w14:textId="77777777" w:rsidR="005C611F" w:rsidRPr="005C611F" w:rsidRDefault="005C611F" w:rsidP="005C611F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9D30" w14:textId="77777777" w:rsidR="00F411EA" w:rsidRDefault="00F411EA">
      <w:r>
        <w:separator/>
      </w:r>
    </w:p>
  </w:footnote>
  <w:footnote w:type="continuationSeparator" w:id="0">
    <w:p w14:paraId="62D63B34" w14:textId="77777777" w:rsidR="00F411EA" w:rsidRDefault="00F411E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man, Katrina - KSBA">
    <w15:presenceInfo w15:providerId="AD" w15:userId="S::katrina.kinman@ksba.org::004a9254-fe61-4409-a0d9-8af7ffcd2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17"/>
    <w:rsid w:val="00066822"/>
    <w:rsid w:val="001B47DD"/>
    <w:rsid w:val="002A1619"/>
    <w:rsid w:val="00343479"/>
    <w:rsid w:val="005C611F"/>
    <w:rsid w:val="005F3760"/>
    <w:rsid w:val="0064431D"/>
    <w:rsid w:val="006709E3"/>
    <w:rsid w:val="00685F17"/>
    <w:rsid w:val="006E664A"/>
    <w:rsid w:val="007E4226"/>
    <w:rsid w:val="008C7047"/>
    <w:rsid w:val="008D74CC"/>
    <w:rsid w:val="00977B82"/>
    <w:rsid w:val="00BA7A21"/>
    <w:rsid w:val="00C07B4A"/>
    <w:rsid w:val="00D72E82"/>
    <w:rsid w:val="00EB6CE4"/>
    <w:rsid w:val="00F411EA"/>
    <w:rsid w:val="00F7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D8A8A"/>
  <w15:chartTrackingRefBased/>
  <w15:docId w15:val="{983AF244-FD38-4B5A-9921-6F10D776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A2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BA7A21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BA7A21"/>
    <w:pPr>
      <w:tabs>
        <w:tab w:val="right" w:pos="9216"/>
      </w:tabs>
      <w:jc w:val="both"/>
    </w:pPr>
    <w:rPr>
      <w:smallCaps/>
    </w:rPr>
  </w:style>
  <w:style w:type="paragraph" w:customStyle="1" w:styleId="policytext">
    <w:name w:val="policytext"/>
    <w:rsid w:val="00BA7A2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policytitle">
    <w:name w:val="policytitle"/>
    <w:basedOn w:val="top"/>
    <w:rsid w:val="00BA7A21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sideheading">
    <w:name w:val="sideheading"/>
    <w:basedOn w:val="policytext"/>
    <w:next w:val="policytext"/>
    <w:rsid w:val="00BA7A21"/>
    <w:rPr>
      <w:b/>
      <w:smallCaps/>
    </w:rPr>
  </w:style>
  <w:style w:type="paragraph" w:customStyle="1" w:styleId="indent1">
    <w:name w:val="indent1"/>
    <w:basedOn w:val="policytext"/>
    <w:rsid w:val="00BA7A21"/>
    <w:pPr>
      <w:ind w:left="432"/>
    </w:pPr>
  </w:style>
  <w:style w:type="character" w:customStyle="1" w:styleId="ksbabold">
    <w:name w:val="ksba bold"/>
    <w:rsid w:val="00BA7A21"/>
    <w:rPr>
      <w:rFonts w:ascii="Times New Roman" w:hAnsi="Times New Roman"/>
      <w:b/>
      <w:sz w:val="24"/>
    </w:rPr>
  </w:style>
  <w:style w:type="character" w:customStyle="1" w:styleId="ksbanormal">
    <w:name w:val="ksba normal"/>
    <w:rsid w:val="00BA7A21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BA7A21"/>
    <w:pPr>
      <w:ind w:left="936" w:hanging="360"/>
    </w:pPr>
  </w:style>
  <w:style w:type="paragraph" w:customStyle="1" w:styleId="Listabc">
    <w:name w:val="Listabc"/>
    <w:basedOn w:val="policytext"/>
    <w:rsid w:val="00BA7A21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BA7A21"/>
    <w:pPr>
      <w:spacing w:after="0"/>
      <w:ind w:left="432"/>
    </w:pPr>
  </w:style>
  <w:style w:type="paragraph" w:customStyle="1" w:styleId="EndHeading">
    <w:name w:val="EndHeading"/>
    <w:basedOn w:val="sideheading"/>
    <w:rsid w:val="00BA7A21"/>
    <w:pPr>
      <w:spacing w:before="120"/>
    </w:pPr>
  </w:style>
  <w:style w:type="paragraph" w:customStyle="1" w:styleId="relatedsideheading">
    <w:name w:val="related sideheading"/>
    <w:basedOn w:val="sideheading"/>
    <w:rsid w:val="00BA7A21"/>
    <w:pPr>
      <w:spacing w:before="120"/>
    </w:pPr>
  </w:style>
  <w:style w:type="paragraph" w:styleId="MacroText">
    <w:name w:val="macro"/>
    <w:semiHidden/>
    <w:rsid w:val="00BA7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BA7A21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BA7A21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BA7A21"/>
    <w:pPr>
      <w:widowControl/>
      <w:outlineLvl w:val="9"/>
    </w:pPr>
    <w:rPr>
      <w:caps/>
      <w:smallCaps w:val="0"/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olicytextright">
    <w:name w:val="policytext+right"/>
    <w:basedOn w:val="policytext"/>
    <w:qFormat/>
    <w:rsid w:val="00BA7A21"/>
    <w:pPr>
      <w:spacing w:after="0"/>
      <w:jc w:val="right"/>
    </w:pPr>
  </w:style>
  <w:style w:type="paragraph" w:styleId="BodyText">
    <w:name w:val="Body Text"/>
    <w:basedOn w:val="Normal"/>
    <w:link w:val="BodyTextChar"/>
    <w:uiPriority w:val="1"/>
    <w:unhideWhenUsed/>
    <w:qFormat/>
    <w:rsid w:val="005C611F"/>
    <w:pPr>
      <w:widowControl w:val="0"/>
      <w:overflowPunct/>
      <w:adjustRightInd/>
      <w:textAlignment w:val="auto"/>
    </w:pPr>
    <w:rPr>
      <w:rFonts w:ascii="Calibri" w:eastAsia="Calibri" w:hAnsi="Calibri" w:cs="Calibri"/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C611F"/>
    <w:rPr>
      <w:rFonts w:ascii="Calibri" w:eastAsia="Calibri" w:hAnsi="Calibri" w:cs="Calibri"/>
      <w:sz w:val="23"/>
      <w:szCs w:val="23"/>
      <w:lang w:bidi="en-US"/>
    </w:rPr>
  </w:style>
  <w:style w:type="paragraph" w:customStyle="1" w:styleId="TableParagraph">
    <w:name w:val="Table Paragraph"/>
    <w:basedOn w:val="Normal"/>
    <w:uiPriority w:val="1"/>
    <w:qFormat/>
    <w:rsid w:val="005C611F"/>
    <w:pPr>
      <w:widowControl w:val="0"/>
      <w:overflowPunct/>
      <w:adjustRightInd/>
      <w:spacing w:before="128"/>
      <w:textAlignment w:val="auto"/>
    </w:pPr>
    <w:rPr>
      <w:rFonts w:ascii="Arial Narrow" w:eastAsia="Arial Narrow" w:hAnsi="Arial Narrow" w:cs="Arial Narrow"/>
      <w:sz w:val="22"/>
      <w:szCs w:val="22"/>
      <w:lang w:bidi="en-US"/>
    </w:rPr>
  </w:style>
  <w:style w:type="paragraph" w:styleId="Header">
    <w:name w:val="header"/>
    <w:basedOn w:val="Normal"/>
    <w:link w:val="HeaderChar"/>
    <w:rsid w:val="005C6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611F"/>
    <w:rPr>
      <w:sz w:val="24"/>
    </w:rPr>
  </w:style>
  <w:style w:type="paragraph" w:styleId="Revision">
    <w:name w:val="Revision"/>
    <w:hidden/>
    <w:uiPriority w:val="99"/>
    <w:semiHidden/>
    <w:rsid w:val="003434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	03.125 AP.21</vt:lpstr>
    </vt:vector>
  </TitlesOfParts>
  <Company>KSBA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	03.125 AP.21</dc:title>
  <dc:subject/>
  <dc:creator>KSBA</dc:creator>
  <cp:keywords/>
  <cp:lastModifiedBy>Kinman, Katrina - KSBA</cp:lastModifiedBy>
  <cp:revision>12</cp:revision>
  <cp:lastPrinted>1996-11-12T19:30:00Z</cp:lastPrinted>
  <dcterms:created xsi:type="dcterms:W3CDTF">2017-11-19T22:28:00Z</dcterms:created>
  <dcterms:modified xsi:type="dcterms:W3CDTF">2024-06-11T16:09:00Z</dcterms:modified>
</cp:coreProperties>
</file>