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770B" w14:textId="77777777" w:rsidR="00D4168E" w:rsidRDefault="00D4168E">
      <w:pPr>
        <w:pStyle w:val="Heading1"/>
        <w:jc w:val="center"/>
        <w:rPr>
          <w:ins w:id="0" w:author="Kinman, Katrina - KSBA" w:date="2024-06-11T11:40:00Z"/>
        </w:rPr>
        <w:pPrChange w:id="1" w:author="Kinman, Katrina - KSBA" w:date="2024-06-11T11:40:00Z">
          <w:pPr>
            <w:pStyle w:val="Heading1"/>
          </w:pPr>
        </w:pPrChange>
      </w:pPr>
      <w:ins w:id="2" w:author="Kinman, Katrina - KSBA" w:date="2024-06-11T11:39:00Z">
        <w:r>
          <w:t>Draft 6/</w:t>
        </w:r>
      </w:ins>
      <w:ins w:id="3" w:author="Kinman, Katrina - KSBA" w:date="2024-06-11T11:40:00Z">
        <w:r>
          <w:t>11/24</w:t>
        </w:r>
      </w:ins>
    </w:p>
    <w:p w14:paraId="5D51B329" w14:textId="50A2D7C6" w:rsidR="00302974" w:rsidRDefault="00302974" w:rsidP="00302974">
      <w:pPr>
        <w:pStyle w:val="Heading1"/>
      </w:pPr>
      <w:r>
        <w:t>POWERS AND DUTIES OF THE BOARD OF EDUCATION</w:t>
      </w:r>
      <w:r>
        <w:tab/>
      </w:r>
      <w:ins w:id="4" w:author="Kinman, Katrina - KSBA" w:date="2024-06-11T11:40:00Z">
        <w:r w:rsidR="00D4168E">
          <w:rPr>
            <w:vanish/>
          </w:rPr>
          <w:t>CK</w:t>
        </w:r>
      </w:ins>
      <w:del w:id="5" w:author="Kinman, Katrina - KSBA" w:date="2024-06-11T11:40:00Z">
        <w:r w:rsidR="00F462E0" w:rsidDel="00D4168E">
          <w:rPr>
            <w:vanish/>
          </w:rPr>
          <w:delText>FY</w:delText>
        </w:r>
      </w:del>
      <w:r>
        <w:t>01.1</w:t>
      </w:r>
    </w:p>
    <w:p w14:paraId="22530A4E" w14:textId="77777777" w:rsidR="00302974" w:rsidRDefault="00302974" w:rsidP="00302974">
      <w:pPr>
        <w:pStyle w:val="policytitle"/>
      </w:pPr>
      <w:r>
        <w:t>Legal Status/Member Districts</w:t>
      </w:r>
    </w:p>
    <w:p w14:paraId="66BF2714" w14:textId="48537CC5" w:rsidR="00302974" w:rsidRDefault="00302974" w:rsidP="002853A1">
      <w:pPr>
        <w:pStyle w:val="policytext"/>
        <w:rPr>
          <w:rStyle w:val="ksbanormal"/>
        </w:rPr>
      </w:pPr>
      <w:r w:rsidRPr="007B7F9B">
        <w:rPr>
          <w:rStyle w:val="ksbanormal"/>
        </w:rPr>
        <w:t>NKCES</w:t>
      </w:r>
      <w:r>
        <w:rPr>
          <w:rStyle w:val="ksbanormal"/>
        </w:rPr>
        <w:t xml:space="preserve"> is a legal body created by statutory authority of the State of Kentucky (KRS 65.210 -KRS 65.300).</w:t>
      </w:r>
    </w:p>
    <w:p w14:paraId="4E4B14D0" w14:textId="77777777" w:rsidR="00302974" w:rsidRDefault="00302974" w:rsidP="002853A1">
      <w:pPr>
        <w:pStyle w:val="policytext"/>
        <w:rPr>
          <w:rStyle w:val="ksbanormal"/>
        </w:rPr>
      </w:pPr>
      <w:r w:rsidRPr="007B7F9B">
        <w:rPr>
          <w:rStyle w:val="ksbanormal"/>
        </w:rPr>
        <w:t>NKCES</w:t>
      </w:r>
      <w:r>
        <w:t xml:space="preserve"> personnel are under the management and control of the Board of Directors, which consists of the superintendents of member districts and representatives of </w:t>
      </w:r>
      <w:r w:rsidRPr="007B7F9B">
        <w:rPr>
          <w:rStyle w:val="ksbanormal"/>
        </w:rPr>
        <w:t>Northern Kentucky University</w:t>
      </w:r>
      <w:r>
        <w:rPr>
          <w:rStyle w:val="ksbanormal"/>
        </w:rPr>
        <w:t>.</w:t>
      </w:r>
    </w:p>
    <w:p w14:paraId="316A54A4" w14:textId="77777777" w:rsidR="00302974" w:rsidRPr="007B7F9B" w:rsidRDefault="00302974" w:rsidP="002853A1">
      <w:pPr>
        <w:pStyle w:val="policytext"/>
        <w:numPr>
          <w:ilvl w:val="0"/>
          <w:numId w:val="1"/>
        </w:numPr>
        <w:textAlignment w:val="auto"/>
        <w:rPr>
          <w:rStyle w:val="ksbanormal"/>
        </w:rPr>
      </w:pPr>
      <w:r w:rsidRPr="007B7F9B">
        <w:rPr>
          <w:rStyle w:val="ksbanormal"/>
        </w:rPr>
        <w:t>Beechwood Independent School District</w:t>
      </w:r>
    </w:p>
    <w:p w14:paraId="573DF2B1" w14:textId="77777777" w:rsidR="00302974" w:rsidRPr="007B7F9B" w:rsidRDefault="00302974" w:rsidP="002853A1">
      <w:pPr>
        <w:pStyle w:val="policytext"/>
        <w:numPr>
          <w:ilvl w:val="0"/>
          <w:numId w:val="1"/>
        </w:numPr>
        <w:textAlignment w:val="auto"/>
        <w:rPr>
          <w:rStyle w:val="ksbanormal"/>
        </w:rPr>
      </w:pPr>
      <w:r w:rsidRPr="007B7F9B">
        <w:rPr>
          <w:rStyle w:val="ksbanormal"/>
        </w:rPr>
        <w:t>Bellevue Independent School District</w:t>
      </w:r>
    </w:p>
    <w:p w14:paraId="7E944557" w14:textId="77777777" w:rsidR="00302974" w:rsidRPr="007B7F9B" w:rsidRDefault="00302974" w:rsidP="002853A1">
      <w:pPr>
        <w:pStyle w:val="policytext"/>
        <w:numPr>
          <w:ilvl w:val="0"/>
          <w:numId w:val="1"/>
        </w:numPr>
        <w:textAlignment w:val="auto"/>
        <w:rPr>
          <w:rStyle w:val="ksbanormal"/>
        </w:rPr>
      </w:pPr>
      <w:r w:rsidRPr="007B7F9B">
        <w:rPr>
          <w:rStyle w:val="ksbanormal"/>
        </w:rPr>
        <w:t>Boone County School District</w:t>
      </w:r>
    </w:p>
    <w:p w14:paraId="19352108" w14:textId="77777777" w:rsidR="00302974" w:rsidRPr="007B7F9B" w:rsidRDefault="00302974" w:rsidP="002853A1">
      <w:pPr>
        <w:pStyle w:val="policytext"/>
        <w:numPr>
          <w:ilvl w:val="0"/>
          <w:numId w:val="1"/>
        </w:numPr>
        <w:textAlignment w:val="auto"/>
        <w:rPr>
          <w:rStyle w:val="ksbanormal"/>
        </w:rPr>
      </w:pPr>
      <w:r w:rsidRPr="007B7F9B">
        <w:rPr>
          <w:rStyle w:val="ksbanormal"/>
        </w:rPr>
        <w:t>Bracken County School District</w:t>
      </w:r>
    </w:p>
    <w:p w14:paraId="2640DE4A" w14:textId="77777777" w:rsidR="00302974" w:rsidRPr="007B7F9B" w:rsidRDefault="00302974" w:rsidP="002853A1">
      <w:pPr>
        <w:pStyle w:val="policytext"/>
        <w:numPr>
          <w:ilvl w:val="0"/>
          <w:numId w:val="1"/>
        </w:numPr>
        <w:textAlignment w:val="auto"/>
        <w:rPr>
          <w:rStyle w:val="ksbanormal"/>
        </w:rPr>
      </w:pPr>
      <w:r w:rsidRPr="007B7F9B">
        <w:rPr>
          <w:rStyle w:val="ksbanormal"/>
        </w:rPr>
        <w:t>Campbell County School District</w:t>
      </w:r>
    </w:p>
    <w:p w14:paraId="29CC3F98" w14:textId="77777777" w:rsidR="001C0B3D" w:rsidRPr="007B7F9B" w:rsidRDefault="001C0B3D" w:rsidP="002853A1">
      <w:pPr>
        <w:pStyle w:val="policytext"/>
        <w:numPr>
          <w:ilvl w:val="0"/>
          <w:numId w:val="1"/>
        </w:numPr>
        <w:textAlignment w:val="auto"/>
        <w:rPr>
          <w:rStyle w:val="ksbanormal"/>
        </w:rPr>
      </w:pPr>
      <w:r w:rsidRPr="007B7F9B">
        <w:rPr>
          <w:rStyle w:val="ksbanormal"/>
        </w:rPr>
        <w:t>Carroll County School District</w:t>
      </w:r>
    </w:p>
    <w:p w14:paraId="219C8112" w14:textId="623BC39D" w:rsidR="00302974" w:rsidRPr="007B7F9B" w:rsidRDefault="00302974" w:rsidP="002853A1">
      <w:pPr>
        <w:pStyle w:val="policytext"/>
        <w:numPr>
          <w:ilvl w:val="0"/>
          <w:numId w:val="1"/>
        </w:numPr>
        <w:textAlignment w:val="auto"/>
        <w:rPr>
          <w:rStyle w:val="ksbanormal"/>
        </w:rPr>
      </w:pPr>
      <w:r w:rsidRPr="007B7F9B">
        <w:rPr>
          <w:rStyle w:val="ksbanormal"/>
        </w:rPr>
        <w:t>Covington Independent School District</w:t>
      </w:r>
    </w:p>
    <w:p w14:paraId="0C104E42" w14:textId="77777777" w:rsidR="00302974" w:rsidRPr="007B7F9B" w:rsidRDefault="00302974" w:rsidP="002853A1">
      <w:pPr>
        <w:pStyle w:val="policytext"/>
        <w:numPr>
          <w:ilvl w:val="0"/>
          <w:numId w:val="1"/>
        </w:numPr>
        <w:textAlignment w:val="auto"/>
        <w:rPr>
          <w:rStyle w:val="ksbanormal"/>
        </w:rPr>
      </w:pPr>
      <w:r w:rsidRPr="007B7F9B">
        <w:rPr>
          <w:rStyle w:val="ksbanormal"/>
        </w:rPr>
        <w:t>Dayton Independent School District</w:t>
      </w:r>
    </w:p>
    <w:p w14:paraId="6896EEB9" w14:textId="77777777" w:rsidR="00302974" w:rsidRPr="007B7F9B" w:rsidRDefault="00302974" w:rsidP="002853A1">
      <w:pPr>
        <w:pStyle w:val="policytext"/>
        <w:numPr>
          <w:ilvl w:val="0"/>
          <w:numId w:val="1"/>
        </w:numPr>
        <w:textAlignment w:val="auto"/>
        <w:rPr>
          <w:rStyle w:val="ksbanormal"/>
        </w:rPr>
      </w:pPr>
      <w:r w:rsidRPr="007B7F9B">
        <w:rPr>
          <w:rStyle w:val="ksbanormal"/>
        </w:rPr>
        <w:t>Erlanger-Elsmere Independent School District</w:t>
      </w:r>
    </w:p>
    <w:p w14:paraId="7227E2A8" w14:textId="77777777" w:rsidR="001C0B3D" w:rsidRPr="007B7F9B" w:rsidRDefault="001C0B3D" w:rsidP="002853A1">
      <w:pPr>
        <w:pStyle w:val="policytext"/>
        <w:numPr>
          <w:ilvl w:val="0"/>
          <w:numId w:val="1"/>
        </w:numPr>
        <w:textAlignment w:val="auto"/>
        <w:rPr>
          <w:rStyle w:val="ksbanormal"/>
        </w:rPr>
      </w:pPr>
      <w:r w:rsidRPr="007B7F9B">
        <w:rPr>
          <w:rStyle w:val="ksbanormal"/>
        </w:rPr>
        <w:t>Fleming County School District</w:t>
      </w:r>
    </w:p>
    <w:p w14:paraId="01512A9E" w14:textId="02D2F5AF" w:rsidR="00302974" w:rsidRPr="007B7F9B" w:rsidRDefault="00302974" w:rsidP="002853A1">
      <w:pPr>
        <w:pStyle w:val="policytext"/>
        <w:numPr>
          <w:ilvl w:val="0"/>
          <w:numId w:val="1"/>
        </w:numPr>
        <w:textAlignment w:val="auto"/>
        <w:rPr>
          <w:rStyle w:val="ksbanormal"/>
        </w:rPr>
      </w:pPr>
      <w:r w:rsidRPr="007B7F9B">
        <w:rPr>
          <w:rStyle w:val="ksbanormal"/>
        </w:rPr>
        <w:t>Ft. Thomas Independent School District</w:t>
      </w:r>
    </w:p>
    <w:p w14:paraId="66410617" w14:textId="0C7F9E5E" w:rsidR="001C0B3D" w:rsidRPr="007B7F9B" w:rsidRDefault="001C0B3D" w:rsidP="002853A1">
      <w:pPr>
        <w:pStyle w:val="policytext"/>
        <w:numPr>
          <w:ilvl w:val="0"/>
          <w:numId w:val="1"/>
        </w:numPr>
        <w:textAlignment w:val="auto"/>
        <w:rPr>
          <w:rStyle w:val="ksbanormal"/>
        </w:rPr>
      </w:pPr>
      <w:r w:rsidRPr="007B7F9B">
        <w:rPr>
          <w:rStyle w:val="ksbanormal"/>
        </w:rPr>
        <w:t>Grant County School District</w:t>
      </w:r>
    </w:p>
    <w:p w14:paraId="16EB39BE" w14:textId="2927097C" w:rsidR="001C0B3D" w:rsidRPr="007B7F9B" w:rsidRDefault="001C0B3D" w:rsidP="002853A1">
      <w:pPr>
        <w:pStyle w:val="policytext"/>
        <w:numPr>
          <w:ilvl w:val="0"/>
          <w:numId w:val="1"/>
        </w:numPr>
        <w:textAlignment w:val="auto"/>
        <w:rPr>
          <w:rStyle w:val="ksbanormal"/>
        </w:rPr>
      </w:pPr>
      <w:r w:rsidRPr="007B7F9B">
        <w:rPr>
          <w:rStyle w:val="ksbanormal"/>
        </w:rPr>
        <w:t>Greenup County School District</w:t>
      </w:r>
    </w:p>
    <w:p w14:paraId="21DCA918" w14:textId="2575E3E0" w:rsidR="00302974" w:rsidRPr="007B7F9B" w:rsidRDefault="00302974" w:rsidP="002853A1">
      <w:pPr>
        <w:pStyle w:val="policytext"/>
        <w:numPr>
          <w:ilvl w:val="0"/>
          <w:numId w:val="1"/>
        </w:numPr>
        <w:textAlignment w:val="auto"/>
        <w:rPr>
          <w:rStyle w:val="ksbanormal"/>
        </w:rPr>
      </w:pPr>
      <w:r w:rsidRPr="007B7F9B">
        <w:rPr>
          <w:rStyle w:val="ksbanormal"/>
        </w:rPr>
        <w:t>Kenton County School District</w:t>
      </w:r>
    </w:p>
    <w:p w14:paraId="36B3BC9A" w14:textId="49036886" w:rsidR="00F462E0" w:rsidRPr="007B7F9B" w:rsidRDefault="00F462E0" w:rsidP="002853A1">
      <w:pPr>
        <w:pStyle w:val="policytext"/>
        <w:numPr>
          <w:ilvl w:val="0"/>
          <w:numId w:val="1"/>
        </w:numPr>
        <w:textAlignment w:val="auto"/>
        <w:rPr>
          <w:rStyle w:val="ksbanormal"/>
        </w:rPr>
      </w:pPr>
      <w:r w:rsidRPr="007B7F9B">
        <w:rPr>
          <w:rStyle w:val="ksbanormal"/>
        </w:rPr>
        <w:t>Lewis County School District</w:t>
      </w:r>
    </w:p>
    <w:p w14:paraId="294FD251" w14:textId="77777777" w:rsidR="00302974" w:rsidRPr="007B7F9B" w:rsidRDefault="00302974" w:rsidP="002853A1">
      <w:pPr>
        <w:pStyle w:val="policytext"/>
        <w:numPr>
          <w:ilvl w:val="0"/>
          <w:numId w:val="1"/>
        </w:numPr>
        <w:textAlignment w:val="auto"/>
        <w:rPr>
          <w:ins w:id="6" w:author="Kinman, Katrina - KSBA" w:date="2024-06-11T11:40:00Z"/>
          <w:rStyle w:val="ksbanormal"/>
        </w:rPr>
      </w:pPr>
      <w:r w:rsidRPr="007B7F9B">
        <w:rPr>
          <w:rStyle w:val="ksbanormal"/>
        </w:rPr>
        <w:t>Ludlow Independent School District</w:t>
      </w:r>
    </w:p>
    <w:p w14:paraId="6DD9ED71" w14:textId="17ED446A" w:rsidR="00D4168E" w:rsidRPr="007B7F9B" w:rsidRDefault="00D4168E" w:rsidP="002853A1">
      <w:pPr>
        <w:pStyle w:val="policytext"/>
        <w:numPr>
          <w:ilvl w:val="0"/>
          <w:numId w:val="1"/>
        </w:numPr>
        <w:textAlignment w:val="auto"/>
        <w:rPr>
          <w:rStyle w:val="ksbanormal"/>
        </w:rPr>
      </w:pPr>
      <w:ins w:id="7" w:author="Kinman, Katrina - KSBA" w:date="2024-06-11T11:40:00Z">
        <w:r w:rsidRPr="007B7F9B">
          <w:rPr>
            <w:rStyle w:val="ksbanormal"/>
          </w:rPr>
          <w:t>Mason County School District</w:t>
        </w:r>
      </w:ins>
    </w:p>
    <w:p w14:paraId="76442F2C" w14:textId="77777777" w:rsidR="00302974" w:rsidRPr="007B7F9B" w:rsidRDefault="00302974" w:rsidP="002853A1">
      <w:pPr>
        <w:pStyle w:val="policytext"/>
        <w:numPr>
          <w:ilvl w:val="0"/>
          <w:numId w:val="1"/>
        </w:numPr>
        <w:textAlignment w:val="auto"/>
        <w:rPr>
          <w:rStyle w:val="ksbanormal"/>
        </w:rPr>
      </w:pPr>
      <w:r w:rsidRPr="007B7F9B">
        <w:rPr>
          <w:rStyle w:val="ksbanormal"/>
        </w:rPr>
        <w:t>Newport Independent School District</w:t>
      </w:r>
    </w:p>
    <w:p w14:paraId="5630723E" w14:textId="77777777" w:rsidR="001C0B3D" w:rsidRPr="007B7F9B" w:rsidRDefault="001C0B3D" w:rsidP="002853A1">
      <w:pPr>
        <w:pStyle w:val="policytext"/>
        <w:numPr>
          <w:ilvl w:val="0"/>
          <w:numId w:val="1"/>
        </w:numPr>
        <w:textAlignment w:val="auto"/>
        <w:rPr>
          <w:rStyle w:val="ksbanormal"/>
        </w:rPr>
      </w:pPr>
      <w:r w:rsidRPr="007B7F9B">
        <w:rPr>
          <w:rStyle w:val="ksbanormal"/>
        </w:rPr>
        <w:t>Owen County School District</w:t>
      </w:r>
    </w:p>
    <w:p w14:paraId="30D2A6F4" w14:textId="6333D2F2" w:rsidR="00302974" w:rsidRPr="007B7F9B" w:rsidRDefault="00302974" w:rsidP="002853A1">
      <w:pPr>
        <w:pStyle w:val="policytext"/>
        <w:numPr>
          <w:ilvl w:val="0"/>
          <w:numId w:val="1"/>
        </w:numPr>
        <w:textAlignment w:val="auto"/>
        <w:rPr>
          <w:rStyle w:val="ksbanormal"/>
        </w:rPr>
      </w:pPr>
      <w:r w:rsidRPr="007B7F9B">
        <w:rPr>
          <w:rStyle w:val="ksbanormal"/>
        </w:rPr>
        <w:t>Pendleton County School District</w:t>
      </w:r>
    </w:p>
    <w:p w14:paraId="1C5BB988" w14:textId="77777777" w:rsidR="00302974" w:rsidRPr="007B7F9B" w:rsidRDefault="00302974" w:rsidP="002853A1">
      <w:pPr>
        <w:pStyle w:val="policytext"/>
        <w:numPr>
          <w:ilvl w:val="0"/>
          <w:numId w:val="1"/>
        </w:numPr>
        <w:textAlignment w:val="auto"/>
        <w:rPr>
          <w:rStyle w:val="ksbanormal"/>
        </w:rPr>
      </w:pPr>
      <w:r w:rsidRPr="007B7F9B">
        <w:rPr>
          <w:rStyle w:val="ksbanormal"/>
        </w:rPr>
        <w:t>Southgate Independent School District</w:t>
      </w:r>
    </w:p>
    <w:p w14:paraId="05E9568C" w14:textId="77777777" w:rsidR="00302974" w:rsidRPr="007B7F9B" w:rsidRDefault="00302974" w:rsidP="002853A1">
      <w:pPr>
        <w:pStyle w:val="policytext"/>
        <w:numPr>
          <w:ilvl w:val="0"/>
          <w:numId w:val="1"/>
        </w:numPr>
        <w:textAlignment w:val="auto"/>
        <w:rPr>
          <w:rStyle w:val="ksbanormal"/>
        </w:rPr>
      </w:pPr>
      <w:r w:rsidRPr="007B7F9B">
        <w:rPr>
          <w:rStyle w:val="ksbanormal"/>
        </w:rPr>
        <w:t>Walton-Verona Independent School District</w:t>
      </w:r>
    </w:p>
    <w:p w14:paraId="63A9FEEA" w14:textId="77777777" w:rsidR="00302974" w:rsidRPr="007B7F9B" w:rsidRDefault="00302974" w:rsidP="002853A1">
      <w:pPr>
        <w:pStyle w:val="policytext"/>
        <w:numPr>
          <w:ilvl w:val="0"/>
          <w:numId w:val="1"/>
        </w:numPr>
        <w:textAlignment w:val="auto"/>
        <w:rPr>
          <w:rStyle w:val="ksbanormal"/>
        </w:rPr>
      </w:pPr>
      <w:r w:rsidRPr="007B7F9B">
        <w:rPr>
          <w:rStyle w:val="ksbanormal"/>
        </w:rPr>
        <w:t>Williamstown Independent School District</w:t>
      </w:r>
    </w:p>
    <w:p w14:paraId="0BA550D8" w14:textId="77777777" w:rsidR="00302974" w:rsidRPr="007B7F9B" w:rsidRDefault="00302974" w:rsidP="002853A1">
      <w:pPr>
        <w:pStyle w:val="policytext"/>
        <w:numPr>
          <w:ilvl w:val="0"/>
          <w:numId w:val="1"/>
        </w:numPr>
        <w:textAlignment w:val="auto"/>
        <w:rPr>
          <w:rStyle w:val="ksbanormal"/>
        </w:rPr>
      </w:pPr>
      <w:r w:rsidRPr="007B7F9B">
        <w:rPr>
          <w:rStyle w:val="ksbanormal"/>
        </w:rPr>
        <w:t>Northern Kentucky University</w:t>
      </w:r>
    </w:p>
    <w:p w14:paraId="601B2F48" w14:textId="77777777" w:rsidR="00302974" w:rsidRPr="007B7F9B" w:rsidRDefault="00302974" w:rsidP="000B6394">
      <w:pPr>
        <w:overflowPunct/>
        <w:autoSpaceDE/>
        <w:adjustRightInd/>
        <w:spacing w:after="120"/>
        <w:jc w:val="both"/>
        <w:rPr>
          <w:rStyle w:val="ksbanormal"/>
        </w:rPr>
      </w:pPr>
      <w:r w:rsidRPr="007B7F9B">
        <w:rPr>
          <w:rStyle w:val="ksbanormal"/>
        </w:rPr>
        <w:t>As hereafter referenced in this manual, references to the “Board” shall refer to the Northern Kentucky Cooperative for Educational Services Board of Directors.</w:t>
      </w:r>
    </w:p>
    <w:p w14:paraId="043922F4" w14:textId="45870348" w:rsidR="00302974" w:rsidRPr="007B7F9B" w:rsidRDefault="00302974" w:rsidP="00D4168E">
      <w:pPr>
        <w:overflowPunct/>
        <w:autoSpaceDE/>
        <w:adjustRightInd/>
        <w:spacing w:after="120"/>
        <w:jc w:val="both"/>
        <w:rPr>
          <w:rStyle w:val="ksbanormal"/>
        </w:rPr>
      </w:pPr>
      <w:r w:rsidRPr="007B7F9B">
        <w:rPr>
          <w:rStyle w:val="ksbanormal"/>
        </w:rPr>
        <w:t>To be eligible for membership on the Board, a person must be a current superintendent or designated representative of a member district or agency.</w:t>
      </w:r>
      <w:r w:rsidRPr="007B7F9B">
        <w:rPr>
          <w:rStyle w:val="ksbanormal"/>
        </w:rPr>
        <w:br w:type="page"/>
      </w:r>
    </w:p>
    <w:p w14:paraId="1EFE9F64" w14:textId="01511486" w:rsidR="00302974" w:rsidRDefault="00302974" w:rsidP="00302974">
      <w:pPr>
        <w:pStyle w:val="Heading1"/>
      </w:pPr>
      <w:r>
        <w:lastRenderedPageBreak/>
        <w:t>POWERS AND DUTIES OF THE BOARD OF EDUCATION</w:t>
      </w:r>
      <w:r>
        <w:tab/>
      </w:r>
      <w:ins w:id="8" w:author="Kinman, Katrina - KSBA" w:date="2024-06-11T11:40:00Z">
        <w:r w:rsidR="00D4168E">
          <w:rPr>
            <w:vanish/>
          </w:rPr>
          <w:t>CK</w:t>
        </w:r>
      </w:ins>
      <w:del w:id="9" w:author="Kinman, Katrina - KSBA" w:date="2024-06-11T11:40:00Z">
        <w:r w:rsidR="00F462E0" w:rsidDel="00D4168E">
          <w:rPr>
            <w:vanish/>
          </w:rPr>
          <w:delText>FY</w:delText>
        </w:r>
      </w:del>
      <w:r>
        <w:t>01.1</w:t>
      </w:r>
    </w:p>
    <w:p w14:paraId="29359460" w14:textId="77777777" w:rsidR="00302974" w:rsidRDefault="00302974" w:rsidP="00302974">
      <w:pPr>
        <w:pStyle w:val="Heading1"/>
      </w:pPr>
      <w:r>
        <w:tab/>
        <w:t>(Continued)</w:t>
      </w:r>
    </w:p>
    <w:p w14:paraId="0789E093" w14:textId="77777777" w:rsidR="00302974" w:rsidRDefault="00302974" w:rsidP="002853A1">
      <w:pPr>
        <w:pStyle w:val="policytitle"/>
        <w:spacing w:after="120"/>
      </w:pPr>
      <w:r>
        <w:t>Legal Status/Member Districts</w:t>
      </w:r>
    </w:p>
    <w:p w14:paraId="413C319E" w14:textId="77777777" w:rsidR="001C0B3D" w:rsidRDefault="001C0B3D" w:rsidP="00676241">
      <w:pPr>
        <w:pStyle w:val="policytext"/>
        <w:spacing w:after="80"/>
        <w:rPr>
          <w:rStyle w:val="ksbanormal"/>
        </w:rPr>
      </w:pPr>
      <w:r>
        <w:rPr>
          <w:rStyle w:val="ksbanormal"/>
        </w:rPr>
        <w:t xml:space="preserve">The Board is a body politic and corporate with perpetual succession. Board members have no authority over </w:t>
      </w:r>
      <w:r w:rsidRPr="007B7F9B">
        <w:rPr>
          <w:rStyle w:val="ksbanormal"/>
        </w:rPr>
        <w:t>NKCES</w:t>
      </w:r>
      <w:r>
        <w:rPr>
          <w:rStyle w:val="ksbanormal"/>
        </w:rPr>
        <w:t xml:space="preserve"> affairs as individuals, but do retain authority, within state law, over </w:t>
      </w:r>
      <w:r w:rsidRPr="007B7F9B">
        <w:rPr>
          <w:rStyle w:val="ksbanormal"/>
        </w:rPr>
        <w:t>NKCES</w:t>
      </w:r>
      <w:r>
        <w:rPr>
          <w:rStyle w:val="ksbanormal"/>
        </w:rPr>
        <w:t xml:space="preserve"> affairs when they act at the Board of Directors.</w:t>
      </w:r>
    </w:p>
    <w:p w14:paraId="3D484E65" w14:textId="77777777" w:rsidR="001C0B3D" w:rsidRDefault="001C0B3D" w:rsidP="00676241">
      <w:pPr>
        <w:pStyle w:val="sideheading"/>
        <w:spacing w:after="80"/>
      </w:pPr>
      <w:r>
        <w:t>Notice of Nondiscrimination</w:t>
      </w:r>
    </w:p>
    <w:p w14:paraId="19F443EC" w14:textId="77777777" w:rsidR="001C0B3D" w:rsidRDefault="001C0B3D" w:rsidP="00676241">
      <w:pPr>
        <w:pStyle w:val="policytext"/>
        <w:spacing w:after="80"/>
        <w:rPr>
          <w:rStyle w:val="ksbanormal"/>
        </w:rPr>
      </w:pPr>
      <w:r>
        <w:rPr>
          <w:rStyle w:val="ksbanormal"/>
        </w:rPr>
        <w:t xml:space="preserve">As required by law, </w:t>
      </w:r>
      <w:r w:rsidRPr="007B7F9B">
        <w:rPr>
          <w:rStyle w:val="ksbanormal"/>
        </w:rPr>
        <w:t>NKCES</w:t>
      </w:r>
      <w:r>
        <w:rPr>
          <w:rStyle w:val="ksbanormal"/>
        </w:rPr>
        <w:t xml:space="preserve"> does not discriminate on the basis of race, color, national origin, sex (including sexual orientation or gender identity), genetic information, disability, age, or limitations related to pregnancy, childbirth, or related medical conditions in its programs and activities and provides equal access to its facilities to the Boy Scouts and other designated youth groups.</w:t>
      </w:r>
    </w:p>
    <w:p w14:paraId="4F7915A2" w14:textId="77777777" w:rsidR="00302974" w:rsidRDefault="00302974" w:rsidP="00676241">
      <w:pPr>
        <w:pStyle w:val="sideheading"/>
        <w:spacing w:after="80"/>
      </w:pPr>
      <w:r>
        <w:t>Notice of Nondiscrimination (continued)</w:t>
      </w:r>
    </w:p>
    <w:p w14:paraId="733FC476" w14:textId="77777777" w:rsidR="00302974" w:rsidRDefault="00302974" w:rsidP="00676241">
      <w:pPr>
        <w:pStyle w:val="policytext"/>
        <w:spacing w:after="80"/>
        <w:rPr>
          <w:rStyle w:val="ksbanormal"/>
        </w:rPr>
      </w:pPr>
      <w:r>
        <w:rPr>
          <w:rStyle w:val="ksbanormal"/>
        </w:rPr>
        <w:t xml:space="preserve">Notice of the name, work address and telephone number of the Title IX Coordinator and the Section 504 Coordinator for </w:t>
      </w:r>
      <w:r w:rsidRPr="007B7F9B">
        <w:rPr>
          <w:rStyle w:val="ksbanormal"/>
        </w:rPr>
        <w:t>NKCES</w:t>
      </w:r>
      <w:r>
        <w:rPr>
          <w:rStyle w:val="ksbanormal"/>
        </w:rPr>
        <w:t xml:space="preserve"> shall be provided to employees, applicants for employment, students, parents/guardians, and other beneficiaries such as participants in activities offered to the public.</w:t>
      </w:r>
    </w:p>
    <w:p w14:paraId="7060D02F" w14:textId="77777777" w:rsidR="00302974" w:rsidRDefault="00302974" w:rsidP="00676241">
      <w:pPr>
        <w:pStyle w:val="sideheading"/>
        <w:spacing w:after="80"/>
        <w:rPr>
          <w:rStyle w:val="ksbanormal"/>
        </w:rPr>
      </w:pPr>
      <w:r>
        <w:rPr>
          <w:rStyle w:val="ksbanormal"/>
        </w:rPr>
        <w:t>Website Accessibility</w:t>
      </w:r>
    </w:p>
    <w:p w14:paraId="4D1F9BE0" w14:textId="77777777" w:rsidR="00302974" w:rsidRDefault="00302974" w:rsidP="00676241">
      <w:pPr>
        <w:pStyle w:val="policytext"/>
        <w:spacing w:after="80"/>
        <w:rPr>
          <w:rStyle w:val="ksbanormal"/>
        </w:rPr>
      </w:pPr>
      <w:r w:rsidRPr="007B7F9B">
        <w:rPr>
          <w:rStyle w:val="ksbanormal"/>
        </w:rPr>
        <w:t>NKCES</w:t>
      </w:r>
      <w:r>
        <w:rPr>
          <w:rStyle w:val="ksbanormal"/>
        </w:rPr>
        <w:t xml:space="preserve"> is committed to ensuring accessibility of its website for students, employees, visitors, and members of the community with disabilities. All pages on the </w:t>
      </w:r>
      <w:r w:rsidRPr="007B7F9B">
        <w:rPr>
          <w:rStyle w:val="ksbanormal"/>
        </w:rPr>
        <w:t>NKCES</w:t>
      </w:r>
      <w:r>
        <w:rPr>
          <w:rStyle w:val="ksbanormal"/>
        </w:rPr>
        <w:t xml:space="preserve"> website shall conform to Level AA of the Web Content Accessibility Guidelines (WCAG) 2.0 developed by the World Wide Web Consortium (W3C) Web Accessibility Initiative (WAI), or updated equivalents of these guidelines.</w:t>
      </w:r>
    </w:p>
    <w:p w14:paraId="50ABC381" w14:textId="77777777" w:rsidR="00302974" w:rsidRDefault="00302974" w:rsidP="00676241">
      <w:pPr>
        <w:pStyle w:val="policytext"/>
        <w:spacing w:after="80"/>
        <w:rPr>
          <w:rStyle w:val="ksbanormal"/>
        </w:rPr>
      </w:pPr>
      <w:r>
        <w:rPr>
          <w:rStyle w:val="ksbanormal"/>
        </w:rPr>
        <w:t xml:space="preserve">Under </w:t>
      </w:r>
      <w:r w:rsidRPr="007B7F9B">
        <w:rPr>
          <w:rStyle w:val="ksbanormal"/>
        </w:rPr>
        <w:t>NKCES</w:t>
      </w:r>
      <w:r>
        <w:rPr>
          <w:rStyle w:val="ksbanormal"/>
        </w:rPr>
        <w:t xml:space="preserve"> developed administrative procedures, students, parents, and members of the public may present a complaint regarding a violation of the Americans with Disabilities Act (ADA), Section 504 related to the accessibility of any official </w:t>
      </w:r>
      <w:r w:rsidRPr="007B7F9B">
        <w:rPr>
          <w:rStyle w:val="ksbanormal"/>
        </w:rPr>
        <w:t>NKCES</w:t>
      </w:r>
      <w:r>
        <w:rPr>
          <w:rStyle w:val="ksbanormal"/>
        </w:rPr>
        <w:t xml:space="preserve"> web presence which is developed by, maintained by, or offered through </w:t>
      </w:r>
      <w:r w:rsidRPr="007B7F9B">
        <w:rPr>
          <w:rStyle w:val="ksbanormal"/>
        </w:rPr>
        <w:t>NKCES</w:t>
      </w:r>
      <w:r>
        <w:rPr>
          <w:rStyle w:val="ksbanormal"/>
        </w:rPr>
        <w:t xml:space="preserve"> or third party vendors and open sources.</w:t>
      </w:r>
    </w:p>
    <w:p w14:paraId="6878119D" w14:textId="77777777" w:rsidR="00302974" w:rsidRDefault="00302974" w:rsidP="00302974">
      <w:pPr>
        <w:pStyle w:val="sideheading"/>
      </w:pPr>
      <w:r>
        <w:t>References:</w:t>
      </w:r>
    </w:p>
    <w:p w14:paraId="6148A77F" w14:textId="77777777" w:rsidR="00302974" w:rsidRDefault="00302974" w:rsidP="00302974">
      <w:pPr>
        <w:pStyle w:val="Reference"/>
        <w:rPr>
          <w:rStyle w:val="ksbanormal"/>
        </w:rPr>
      </w:pPr>
      <w:r>
        <w:rPr>
          <w:rStyle w:val="ksbanormal"/>
        </w:rPr>
        <w:t>KRS Chapter 344</w:t>
      </w:r>
    </w:p>
    <w:p w14:paraId="3B4EAFD1" w14:textId="77777777" w:rsidR="00302974" w:rsidRDefault="00302974" w:rsidP="00302974">
      <w:pPr>
        <w:pStyle w:val="Reference"/>
        <w:rPr>
          <w:rStyle w:val="ksbanormal"/>
        </w:rPr>
      </w:pPr>
      <w:r>
        <w:rPr>
          <w:rStyle w:val="ksbanormal"/>
        </w:rPr>
        <w:t>Americans with Disabilities Act</w:t>
      </w:r>
    </w:p>
    <w:p w14:paraId="54BBC85B" w14:textId="77777777" w:rsidR="00302974" w:rsidRDefault="00302974" w:rsidP="00302974">
      <w:pPr>
        <w:pStyle w:val="Reference"/>
        <w:rPr>
          <w:rStyle w:val="ksbanormal"/>
        </w:rPr>
      </w:pPr>
      <w:r>
        <w:rPr>
          <w:rStyle w:val="ksbanormal"/>
        </w:rPr>
        <w:t>Section 504 of the Rehabilitation Act of 1973</w:t>
      </w:r>
    </w:p>
    <w:p w14:paraId="43022652" w14:textId="77777777" w:rsidR="00302974" w:rsidRDefault="00302974" w:rsidP="00302974">
      <w:pPr>
        <w:pStyle w:val="Reference"/>
        <w:rPr>
          <w:rStyle w:val="ksbanormal"/>
        </w:rPr>
      </w:pPr>
      <w:r>
        <w:rPr>
          <w:rStyle w:val="ksbanormal"/>
        </w:rPr>
        <w:t>Title VI of the Civil Rights Act of 1964</w:t>
      </w:r>
    </w:p>
    <w:p w14:paraId="4484FAC5" w14:textId="77777777" w:rsidR="00302974" w:rsidRDefault="00302974" w:rsidP="00302974">
      <w:pPr>
        <w:pStyle w:val="Reference"/>
        <w:rPr>
          <w:rStyle w:val="ksbanormal"/>
        </w:rPr>
      </w:pPr>
      <w:r>
        <w:rPr>
          <w:rStyle w:val="ksbanormal"/>
        </w:rPr>
        <w:t>42 U.S.C. 200e, Civil Rights Act of 1964, Title VII</w:t>
      </w:r>
    </w:p>
    <w:p w14:paraId="3C952F62" w14:textId="77777777" w:rsidR="00302974" w:rsidRDefault="00302974" w:rsidP="00302974">
      <w:pPr>
        <w:pStyle w:val="Reference"/>
        <w:rPr>
          <w:rStyle w:val="ksbanormal"/>
        </w:rPr>
      </w:pPr>
      <w:r>
        <w:rPr>
          <w:rStyle w:val="ksbanormal"/>
        </w:rPr>
        <w:t>20 U.S.C. 1681, Education Amendments of 1972, Title IX</w:t>
      </w:r>
    </w:p>
    <w:p w14:paraId="424797F2" w14:textId="77777777" w:rsidR="00302974" w:rsidRDefault="00302974" w:rsidP="00302974">
      <w:pPr>
        <w:pStyle w:val="Reference"/>
        <w:rPr>
          <w:rStyle w:val="ksbanormal"/>
        </w:rPr>
      </w:pPr>
      <w:r>
        <w:rPr>
          <w:rStyle w:val="ksbanormal"/>
        </w:rPr>
        <w:t>Genetic Information Nondiscrimination Act of 2008</w:t>
      </w:r>
    </w:p>
    <w:p w14:paraId="4F9CF47B" w14:textId="77777777" w:rsidR="00302974" w:rsidRDefault="00302974" w:rsidP="00302974">
      <w:pPr>
        <w:pStyle w:val="Reference"/>
        <w:rPr>
          <w:rStyle w:val="ksbanormal"/>
        </w:rPr>
      </w:pPr>
      <w:r>
        <w:rPr>
          <w:rStyle w:val="ksbanormal"/>
        </w:rPr>
        <w:t xml:space="preserve">20 U.S.C. § 7905 (Boy Scouts of </w:t>
      </w:r>
      <w:smartTag w:uri="urn:schemas-microsoft-com:office:smarttags" w:element="place">
        <w:smartTag w:uri="urn:schemas-microsoft-com:office:smarttags" w:element="country-region">
          <w:r>
            <w:rPr>
              <w:rStyle w:val="ksbanormal"/>
            </w:rPr>
            <w:t>America</w:t>
          </w:r>
        </w:smartTag>
      </w:smartTag>
      <w:r>
        <w:rPr>
          <w:rStyle w:val="ksbanormal"/>
        </w:rPr>
        <w:t xml:space="preserve"> Equal Access Act)</w:t>
      </w:r>
    </w:p>
    <w:p w14:paraId="535BFD28" w14:textId="77777777" w:rsidR="00302974" w:rsidRPr="007B7F9B" w:rsidRDefault="00302974" w:rsidP="00302974">
      <w:pPr>
        <w:pStyle w:val="Reference"/>
        <w:rPr>
          <w:rStyle w:val="ksbanormal"/>
        </w:rPr>
      </w:pPr>
      <w:r>
        <w:rPr>
          <w:rStyle w:val="ksbanormal"/>
        </w:rPr>
        <w:t xml:space="preserve">Web Content Accessibility </w:t>
      </w:r>
      <w:r w:rsidRPr="007B7F9B">
        <w:rPr>
          <w:rStyle w:val="ksbanormal"/>
        </w:rPr>
        <w:t>Guidelines</w:t>
      </w:r>
    </w:p>
    <w:p w14:paraId="0B0BC5A5" w14:textId="77777777" w:rsidR="00302974" w:rsidRDefault="00302974" w:rsidP="00302974">
      <w:pPr>
        <w:pStyle w:val="Reference"/>
        <w:rPr>
          <w:rStyle w:val="ksbanormal"/>
        </w:rPr>
      </w:pPr>
      <w:r>
        <w:t xml:space="preserve"> Bostock v. Clayton County, Georgia 140 S. Ct. 1731 (2020)</w:t>
      </w:r>
    </w:p>
    <w:p w14:paraId="0B490DDA" w14:textId="6450FE63" w:rsidR="00676241" w:rsidRDefault="00676241" w:rsidP="00676241">
      <w:pPr>
        <w:pStyle w:val="Reference"/>
      </w:pPr>
      <w:r>
        <w:t xml:space="preserve"> H.R. 1065 (EH) - Pregnant Workers Fairness Act</w:t>
      </w:r>
    </w:p>
    <w:p w14:paraId="5DAA03CF" w14:textId="77777777" w:rsidR="00302974" w:rsidRDefault="00302974" w:rsidP="00302974">
      <w:pPr>
        <w:pStyle w:val="relatedsideheading"/>
      </w:pPr>
      <w:r>
        <w:t>Related Policies:</w:t>
      </w:r>
    </w:p>
    <w:p w14:paraId="5E61173B" w14:textId="77777777" w:rsidR="00302974" w:rsidRDefault="00302974" w:rsidP="00302974">
      <w:pPr>
        <w:pStyle w:val="Reference"/>
        <w:rPr>
          <w:rStyle w:val="ksbanormal"/>
        </w:rPr>
      </w:pPr>
      <w:r>
        <w:rPr>
          <w:rStyle w:val="ksbanormal"/>
        </w:rPr>
        <w:t>03.113; 03.212; 09.13</w:t>
      </w:r>
    </w:p>
    <w:p w14:paraId="4DC51603" w14:textId="77777777" w:rsidR="00302974" w:rsidRDefault="00302974" w:rsidP="00302974">
      <w:pPr>
        <w:pStyle w:val="Reference"/>
        <w:rPr>
          <w:rStyle w:val="ksbanormal"/>
        </w:rPr>
      </w:pPr>
      <w:r>
        <w:rPr>
          <w:rStyle w:val="ksbanormal"/>
        </w:rPr>
        <w:t>03.162; 03.262; 09.42811</w:t>
      </w:r>
    </w:p>
    <w:p w14:paraId="1CEA5A4B" w14:textId="77777777" w:rsidR="00302974" w:rsidRDefault="00302974" w:rsidP="00302974">
      <w:pPr>
        <w:pStyle w:val="Reference"/>
        <w:rPr>
          <w:rStyle w:val="ksbanormal"/>
        </w:rPr>
      </w:pPr>
      <w:r>
        <w:rPr>
          <w:rStyle w:val="ksbanormal"/>
        </w:rPr>
        <w:t>05.3; 10.5</w:t>
      </w:r>
    </w:p>
    <w:bookmarkStart w:id="10" w:name="Text1"/>
    <w:p w14:paraId="6596A39E" w14:textId="77777777" w:rsidR="00302974" w:rsidRDefault="00302974" w:rsidP="00302974">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bookmarkStart w:id="11" w:name="Text2"/>
    <w:p w14:paraId="5F0FE353" w14:textId="77777777" w:rsidR="00F776E7" w:rsidRDefault="00302974" w:rsidP="00302974">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D719" w14:textId="77777777" w:rsidR="00FA3D32" w:rsidRDefault="00FA3D32" w:rsidP="00302974">
      <w:r>
        <w:separator/>
      </w:r>
    </w:p>
  </w:endnote>
  <w:endnote w:type="continuationSeparator" w:id="0">
    <w:p w14:paraId="66B022B1" w14:textId="77777777" w:rsidR="00FA3D32" w:rsidRDefault="00FA3D32" w:rsidP="0030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5BF7" w14:textId="77777777" w:rsidR="00302974" w:rsidRPr="00302974" w:rsidRDefault="00302974" w:rsidP="0030297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F6CB" w14:textId="77777777" w:rsidR="00FA3D32" w:rsidRDefault="00FA3D32" w:rsidP="00302974">
      <w:r>
        <w:separator/>
      </w:r>
    </w:p>
  </w:footnote>
  <w:footnote w:type="continuationSeparator" w:id="0">
    <w:p w14:paraId="5E30C8A7" w14:textId="77777777" w:rsidR="00FA3D32" w:rsidRDefault="00FA3D32" w:rsidP="00302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81D07"/>
    <w:multiLevelType w:val="hybridMultilevel"/>
    <w:tmpl w:val="9F46B8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035550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974"/>
    <w:rsid w:val="000B6394"/>
    <w:rsid w:val="001923BD"/>
    <w:rsid w:val="001A33F8"/>
    <w:rsid w:val="001C0B3D"/>
    <w:rsid w:val="002853A1"/>
    <w:rsid w:val="00300C83"/>
    <w:rsid w:val="00302974"/>
    <w:rsid w:val="0035105A"/>
    <w:rsid w:val="003544D2"/>
    <w:rsid w:val="004448C7"/>
    <w:rsid w:val="004A6E6A"/>
    <w:rsid w:val="00550D69"/>
    <w:rsid w:val="005C6373"/>
    <w:rsid w:val="00625509"/>
    <w:rsid w:val="00676241"/>
    <w:rsid w:val="00686BAB"/>
    <w:rsid w:val="006F655E"/>
    <w:rsid w:val="007B7F9B"/>
    <w:rsid w:val="007F61AD"/>
    <w:rsid w:val="00AF40A3"/>
    <w:rsid w:val="00C05473"/>
    <w:rsid w:val="00CE2F76"/>
    <w:rsid w:val="00D400A6"/>
    <w:rsid w:val="00D4168E"/>
    <w:rsid w:val="00D81418"/>
    <w:rsid w:val="00D835C7"/>
    <w:rsid w:val="00F462E0"/>
    <w:rsid w:val="00F776E7"/>
    <w:rsid w:val="00FA3D32"/>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38D4A5"/>
  <w15:docId w15:val="{DD6036D9-D932-4192-8504-CC9D9AFF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302974"/>
    <w:pPr>
      <w:tabs>
        <w:tab w:val="center" w:pos="4680"/>
        <w:tab w:val="right" w:pos="9360"/>
      </w:tabs>
    </w:pPr>
  </w:style>
  <w:style w:type="character" w:customStyle="1" w:styleId="HeaderChar">
    <w:name w:val="Header Char"/>
    <w:basedOn w:val="DefaultParagraphFont"/>
    <w:link w:val="Header"/>
    <w:uiPriority w:val="99"/>
    <w:rsid w:val="00302974"/>
    <w:rPr>
      <w:rFonts w:ascii="Times New Roman" w:hAnsi="Times New Roman" w:cs="Times New Roman"/>
      <w:sz w:val="24"/>
      <w:szCs w:val="20"/>
    </w:rPr>
  </w:style>
  <w:style w:type="paragraph" w:styleId="Footer">
    <w:name w:val="footer"/>
    <w:basedOn w:val="Normal"/>
    <w:link w:val="FooterChar"/>
    <w:uiPriority w:val="99"/>
    <w:unhideWhenUsed/>
    <w:rsid w:val="00302974"/>
    <w:pPr>
      <w:tabs>
        <w:tab w:val="center" w:pos="4680"/>
        <w:tab w:val="right" w:pos="9360"/>
      </w:tabs>
    </w:pPr>
  </w:style>
  <w:style w:type="character" w:customStyle="1" w:styleId="FooterChar">
    <w:name w:val="Footer Char"/>
    <w:basedOn w:val="DefaultParagraphFont"/>
    <w:link w:val="Footer"/>
    <w:uiPriority w:val="99"/>
    <w:rsid w:val="00302974"/>
    <w:rPr>
      <w:rFonts w:ascii="Times New Roman" w:hAnsi="Times New Roman" w:cs="Times New Roman"/>
      <w:sz w:val="24"/>
      <w:szCs w:val="20"/>
    </w:rPr>
  </w:style>
  <w:style w:type="character" w:styleId="PageNumber">
    <w:name w:val="page number"/>
    <w:basedOn w:val="DefaultParagraphFont"/>
    <w:uiPriority w:val="99"/>
    <w:semiHidden/>
    <w:unhideWhenUsed/>
    <w:rsid w:val="00302974"/>
  </w:style>
  <w:style w:type="character" w:customStyle="1" w:styleId="ReferenceChar">
    <w:name w:val="Reference Char"/>
    <w:link w:val="Reference"/>
    <w:rsid w:val="00302974"/>
    <w:rPr>
      <w:rFonts w:ascii="Times New Roman" w:hAnsi="Times New Roman" w:cs="Times New Roman"/>
      <w:sz w:val="24"/>
      <w:szCs w:val="20"/>
    </w:rPr>
  </w:style>
  <w:style w:type="character" w:customStyle="1" w:styleId="policytextChar">
    <w:name w:val="policytext Char"/>
    <w:link w:val="policytext"/>
    <w:rsid w:val="00302974"/>
    <w:rPr>
      <w:rFonts w:ascii="Times New Roman" w:hAnsi="Times New Roman" w:cs="Times New Roman"/>
      <w:sz w:val="24"/>
      <w:szCs w:val="20"/>
    </w:rPr>
  </w:style>
  <w:style w:type="character" w:customStyle="1" w:styleId="policytitleChar">
    <w:name w:val="policytitle Char"/>
    <w:link w:val="policytitle"/>
    <w:locked/>
    <w:rsid w:val="00302974"/>
    <w:rPr>
      <w:rFonts w:ascii="Times New Roman" w:hAnsi="Times New Roman" w:cs="Times New Roman"/>
      <w:b/>
      <w:sz w:val="28"/>
      <w:szCs w:val="20"/>
      <w:u w:val="words"/>
    </w:rPr>
  </w:style>
  <w:style w:type="character" w:customStyle="1" w:styleId="sideheadingChar">
    <w:name w:val="sideheading Char"/>
    <w:link w:val="sideheading"/>
    <w:locked/>
    <w:rsid w:val="00302974"/>
    <w:rPr>
      <w:rFonts w:ascii="Times New Roman" w:hAnsi="Times New Roman" w:cs="Times New Roman"/>
      <w:b/>
      <w:smallCaps/>
      <w:sz w:val="24"/>
      <w:szCs w:val="20"/>
    </w:rPr>
  </w:style>
  <w:style w:type="character" w:customStyle="1" w:styleId="relatedsideheadingChar">
    <w:name w:val="related sideheading Char"/>
    <w:link w:val="relatedsideheading"/>
    <w:locked/>
    <w:rsid w:val="00302974"/>
    <w:rPr>
      <w:rFonts w:ascii="Times New Roman" w:hAnsi="Times New Roman" w:cs="Times New Roman"/>
      <w:b/>
      <w:smallCaps/>
      <w:sz w:val="24"/>
      <w:szCs w:val="20"/>
    </w:rPr>
  </w:style>
  <w:style w:type="paragraph" w:styleId="Revision">
    <w:name w:val="Revision"/>
    <w:hidden/>
    <w:uiPriority w:val="99"/>
    <w:semiHidden/>
    <w:rsid w:val="003544D2"/>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3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Kinman, Katrina - KSBA</cp:lastModifiedBy>
  <cp:revision>10</cp:revision>
  <dcterms:created xsi:type="dcterms:W3CDTF">2021-06-09T16:13:00Z</dcterms:created>
  <dcterms:modified xsi:type="dcterms:W3CDTF">2024-06-11T16:11:00Z</dcterms:modified>
</cp:coreProperties>
</file>