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80A0" w14:textId="77777777" w:rsidR="003C08DD" w:rsidRDefault="003C08DD">
      <w:pPr>
        <w:pStyle w:val="Heading1"/>
        <w:jc w:val="center"/>
        <w:rPr>
          <w:ins w:id="0" w:author="Cooper, Matt - KSBA" w:date="2024-02-07T08:59:00Z"/>
        </w:rPr>
        <w:pPrChange w:id="1" w:author="Cooper, Matt - KSBA" w:date="2024-02-07T08:59:00Z">
          <w:pPr>
            <w:pStyle w:val="Heading1"/>
          </w:pPr>
        </w:pPrChange>
      </w:pPr>
      <w:bookmarkStart w:id="2" w:name="_GoBack"/>
      <w:bookmarkEnd w:id="2"/>
      <w:ins w:id="3" w:author="Cooper, Matt - KSBA" w:date="2024-02-07T08:59:00Z">
        <w:r>
          <w:t>DRAFT 2/6/2024</w:t>
        </w:r>
      </w:ins>
    </w:p>
    <w:p w14:paraId="0D1D8C77" w14:textId="321D7386" w:rsidR="002D42FA" w:rsidRDefault="002D42FA" w:rsidP="002D42FA">
      <w:pPr>
        <w:pStyle w:val="Heading1"/>
      </w:pPr>
      <w:r>
        <w:t>STUDENTS</w:t>
      </w:r>
      <w:r>
        <w:tab/>
      </w:r>
      <w:r w:rsidR="003C178D">
        <w:rPr>
          <w:vanish/>
        </w:rPr>
        <w:t>D</w:t>
      </w:r>
      <w:ins w:id="4" w:author="Cooper, Matt - KSBA" w:date="2024-02-07T08:59:00Z">
        <w:r w:rsidR="003C08DD">
          <w:rPr>
            <w:vanish/>
          </w:rPr>
          <w:t>U</w:t>
        </w:r>
      </w:ins>
      <w:del w:id="5" w:author="Cooper, Matt - KSBA" w:date="2024-02-07T08:59:00Z">
        <w:r w:rsidR="003C178D" w:rsidDel="003C08DD">
          <w:rPr>
            <w:vanish/>
          </w:rPr>
          <w:delText>O</w:delText>
        </w:r>
      </w:del>
      <w:r>
        <w:t>09.436</w:t>
      </w:r>
    </w:p>
    <w:p w14:paraId="41A25AE4" w14:textId="77777777" w:rsidR="002D42FA" w:rsidRDefault="002D42FA" w:rsidP="002D42FA">
      <w:pPr>
        <w:pStyle w:val="policytitle"/>
      </w:pPr>
      <w:r>
        <w:t>Search and Seizure</w:t>
      </w:r>
    </w:p>
    <w:p w14:paraId="0C85B65F" w14:textId="77777777" w:rsidR="002D42FA" w:rsidRDefault="002D42FA" w:rsidP="00505FF4">
      <w:pPr>
        <w:pStyle w:val="sideheading"/>
      </w:pPr>
      <w:r>
        <w:t>Reasonable Suspicion</w:t>
      </w:r>
    </w:p>
    <w:p w14:paraId="5D314AB8" w14:textId="77777777" w:rsidR="003C08DD" w:rsidRPr="003C08DD" w:rsidRDefault="002D42FA" w:rsidP="003C08DD">
      <w:pPr>
        <w:pStyle w:val="policytext"/>
        <w:rPr>
          <w:ins w:id="6" w:author="Richard Shufelt" w:date="2024-01-26T11:45:00Z"/>
        </w:rPr>
      </w:pPr>
      <w:r>
        <w:t xml:space="preserve">No </w:t>
      </w:r>
      <w:r w:rsidR="003C178D">
        <w:t>student’s</w:t>
      </w:r>
      <w:r>
        <w:t xml:space="preserve"> outer clothing, pockets, or his or her personal effects (e.g., handbags, backpacks, etc.) </w:t>
      </w:r>
      <w:r w:rsidRPr="00B46755">
        <w:rPr>
          <w:rStyle w:val="ksbanormal"/>
        </w:rPr>
        <w:t>or vehicle</w:t>
      </w:r>
      <w:r>
        <w:t xml:space="preserve"> shall be searched by authorized school personnel unless there are reasonable grounds to believe the search will reveal evidence that the </w:t>
      </w:r>
      <w:r w:rsidR="003C178D">
        <w:t>student</w:t>
      </w:r>
      <w:r>
        <w:t xml:space="preserve"> has violated or is violating either </w:t>
      </w:r>
      <w:bookmarkStart w:id="7" w:name="_Hlk158188711"/>
      <w:r w:rsidR="003C08DD">
        <w:t>a</w:t>
      </w:r>
      <w:del w:id="8" w:author="Richard Shufelt" w:date="2024-01-26T11:44:00Z">
        <w:r w:rsidR="003C08DD">
          <w:delText xml:space="preserve"> school rule</w:delText>
        </w:r>
      </w:del>
      <w:ins w:id="9" w:author="Richard Shufelt" w:date="2024-01-26T11:44:00Z">
        <w:r w:rsidR="003C08DD">
          <w:t xml:space="preserve"> </w:t>
        </w:r>
        <w:r w:rsidR="003C08DD" w:rsidRPr="00B46755">
          <w:rPr>
            <w:rStyle w:val="ksbanormal"/>
          </w:rPr>
          <w:t>District policy</w:t>
        </w:r>
      </w:ins>
      <w:r w:rsidR="003C08DD">
        <w:t xml:space="preserve"> or</w:t>
      </w:r>
      <w:del w:id="10" w:author="Richard Shufelt" w:date="2024-01-26T11:43:00Z">
        <w:r w:rsidR="003C08DD">
          <w:delText xml:space="preserve"> the</w:delText>
        </w:r>
      </w:del>
      <w:ins w:id="11" w:author="Richard Shufelt" w:date="2024-01-26T11:43:00Z">
        <w:r w:rsidR="003C08DD">
          <w:t xml:space="preserve"> </w:t>
        </w:r>
        <w:r w:rsidR="003C08DD" w:rsidRPr="00B46755">
          <w:rPr>
            <w:rStyle w:val="ksbanormal"/>
          </w:rPr>
          <w:t>applicable</w:t>
        </w:r>
      </w:ins>
      <w:r w:rsidR="003C08DD">
        <w:t xml:space="preserve"> law.1 Search of a student’s</w:t>
      </w:r>
      <w:del w:id="12" w:author="Richard Shufelt" w:date="2024-01-26T11:44:00Z">
        <w:r w:rsidR="003C08DD">
          <w:delText xml:space="preserve"> person</w:delText>
        </w:r>
      </w:del>
      <w:ins w:id="13" w:author="Richard Shufelt" w:date="2024-01-26T11:44:00Z">
        <w:r w:rsidR="003C08DD">
          <w:t xml:space="preserve"> </w:t>
        </w:r>
        <w:r w:rsidR="003C08DD" w:rsidRPr="00B46755">
          <w:rPr>
            <w:rStyle w:val="ksbanormal"/>
            <w:rPrChange w:id="14" w:author="Unknown" w:date="2024-02-07T08:57:00Z">
              <w:rPr>
                <w:sz w:val="22"/>
                <w:szCs w:val="22"/>
                <w:lang w:val="x-none"/>
              </w:rPr>
            </w:rPrChange>
          </w:rPr>
          <w:t>outer clothing, pockets, or his or her personal effects (e.g., handbags, backpacks, etc.) or vehicle</w:t>
        </w:r>
      </w:ins>
      <w:r w:rsidR="003C08DD">
        <w:t xml:space="preserve"> shall be conducted only with the express authority of the Principal </w:t>
      </w:r>
      <w:r w:rsidR="003C08DD" w:rsidRPr="00B46755">
        <w:rPr>
          <w:rStyle w:val="ksbanormal"/>
        </w:rPr>
        <w:t>or designee</w:t>
      </w:r>
      <w:r w:rsidR="003C08DD">
        <w:t>.</w:t>
      </w:r>
      <w:ins w:id="15" w:author="Richard Shufelt" w:date="2024-01-26T11:44:00Z">
        <w:r w:rsidR="003C08DD">
          <w:rPr>
            <w:rPrChange w:id="16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 </w:t>
        </w:r>
        <w:r w:rsidR="003C08DD" w:rsidRPr="00B46755">
          <w:rPr>
            <w:rStyle w:val="ksbanormal"/>
            <w:rPrChange w:id="17" w:author="Unknown" w:date="2024-02-07T08:57:00Z">
              <w:rPr>
                <w:i/>
                <w:iCs/>
                <w:sz w:val="22"/>
                <w:szCs w:val="22"/>
              </w:rPr>
            </w:rPrChange>
          </w:rPr>
          <w:t>However, nothing herein may preclude a student from being subjected to an electronic screening detector. An affirmative signal or response from a detector will serve as reasonable suspicion for a more intrusive search</w:t>
        </w:r>
        <w:r w:rsidR="003C08DD" w:rsidRPr="00B46755">
          <w:rPr>
            <w:rStyle w:val="ksbanormal"/>
            <w:rPrChange w:id="18" w:author="Unknown" w:date="2024-02-07T08:57:00Z">
              <w:rPr>
                <w:sz w:val="22"/>
                <w:szCs w:val="22"/>
              </w:rPr>
            </w:rPrChange>
          </w:rPr>
          <w:t>.</w:t>
        </w:r>
      </w:ins>
    </w:p>
    <w:p w14:paraId="470C4C23" w14:textId="77777777" w:rsidR="003C08DD" w:rsidRPr="00B46755" w:rsidRDefault="003C08DD" w:rsidP="003C08DD">
      <w:pPr>
        <w:pStyle w:val="policytext"/>
        <w:rPr>
          <w:ins w:id="19" w:author="Richard Shufelt" w:date="2024-01-26T11:45:00Z"/>
          <w:rStyle w:val="ksbanormal"/>
        </w:rPr>
      </w:pPr>
      <w:ins w:id="20" w:author="Richard Shufelt" w:date="2024-01-26T11:45:00Z">
        <w:r w:rsidRPr="00B46755">
          <w:rPr>
            <w:rStyle w:val="ksbanormal"/>
            <w:rPrChange w:id="21" w:author="Unknown" w:date="2024-02-07T08:57:00Z">
              <w:rPr>
                <w:i/>
                <w:iCs/>
                <w:sz w:val="22"/>
                <w:szCs w:val="22"/>
              </w:rPr>
            </w:rPrChange>
          </w:rPr>
          <w:t>When</w:t>
        </w:r>
        <w:r w:rsidRPr="00B46755">
          <w:rPr>
            <w:rStyle w:val="ksbanormal"/>
            <w:rPrChange w:id="22" w:author="Unknown" w:date="2024-02-07T08:57:00Z">
              <w:rPr>
                <w:rFonts w:ascii="Times" w:hAnsi="Times"/>
                <w:i/>
                <w:iCs/>
                <w:color w:val="000000"/>
                <w:sz w:val="22"/>
                <w:szCs w:val="22"/>
              </w:rPr>
            </w:rPrChange>
          </w:rPr>
          <w:t xml:space="preserve"> t</w:t>
        </w:r>
        <w:r w:rsidRPr="00B46755">
          <w:rPr>
            <w:rStyle w:val="ksbanormal"/>
            <w:rPrChange w:id="23" w:author="Unknown" w:date="2024-02-07T08:57:00Z">
              <w:rPr>
                <w:i/>
                <w:iCs/>
                <w:sz w:val="22"/>
                <w:szCs w:val="22"/>
                <w:lang w:val="x-none"/>
              </w:rPr>
            </w:rPrChange>
          </w:rPr>
          <w:t xml:space="preserve">here are reasonable grounds to believe </w:t>
        </w:r>
        <w:r w:rsidRPr="00B46755">
          <w:rPr>
            <w:rStyle w:val="ksbanormal"/>
            <w:rPrChange w:id="24" w:author="Unknown" w:date="2024-02-07T08:57:00Z">
              <w:rPr>
                <w:i/>
                <w:iCs/>
                <w:sz w:val="22"/>
                <w:szCs w:val="22"/>
              </w:rPr>
            </w:rPrChange>
          </w:rPr>
          <w:t>that a</w:t>
        </w:r>
        <w:r w:rsidRPr="00B46755">
          <w:rPr>
            <w:rStyle w:val="ksbanormal"/>
            <w:rPrChange w:id="25" w:author="Unknown" w:date="2024-02-07T08:57:00Z">
              <w:rPr>
                <w:i/>
                <w:iCs/>
                <w:sz w:val="22"/>
                <w:szCs w:val="22"/>
                <w:lang w:val="x-none"/>
              </w:rPr>
            </w:rPrChange>
          </w:rPr>
          <w:t xml:space="preserve"> search</w:t>
        </w:r>
        <w:r w:rsidRPr="00B46755">
          <w:rPr>
            <w:rStyle w:val="ksbanormal"/>
            <w:rPrChange w:id="26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 of a student or their personal effects</w:t>
        </w:r>
        <w:r w:rsidRPr="00B46755">
          <w:rPr>
            <w:rStyle w:val="ksbanormal"/>
            <w:rPrChange w:id="27" w:author="Unknown" w:date="2024-02-07T08:57:00Z">
              <w:rPr>
                <w:i/>
                <w:iCs/>
                <w:sz w:val="22"/>
                <w:szCs w:val="22"/>
                <w:lang w:val="x-none"/>
              </w:rPr>
            </w:rPrChange>
          </w:rPr>
          <w:t xml:space="preserve"> will reveal evidence that the pupil has violated or is violating either a </w:t>
        </w:r>
      </w:ins>
      <w:ins w:id="28" w:author="Richard Shufelt" w:date="2024-01-26T11:46:00Z">
        <w:r w:rsidRPr="00B46755">
          <w:rPr>
            <w:rStyle w:val="ksbanormal"/>
            <w:rPrChange w:id="29" w:author="Unknown" w:date="2024-02-07T08:57:00Z">
              <w:rPr>
                <w:i/>
                <w:iCs/>
                <w:sz w:val="22"/>
                <w:szCs w:val="22"/>
              </w:rPr>
            </w:rPrChange>
          </w:rPr>
          <w:t>District policy</w:t>
        </w:r>
      </w:ins>
      <w:ins w:id="30" w:author="Richard Shufelt" w:date="2024-01-26T11:45:00Z">
        <w:r w:rsidRPr="00B46755">
          <w:rPr>
            <w:rStyle w:val="ksbanormal"/>
            <w:rPrChange w:id="31" w:author="Unknown" w:date="2024-02-07T08:57:00Z">
              <w:rPr>
                <w:i/>
                <w:iCs/>
                <w:sz w:val="22"/>
                <w:szCs w:val="22"/>
                <w:lang w:val="x-none"/>
              </w:rPr>
            </w:rPrChange>
          </w:rPr>
          <w:t xml:space="preserve"> or </w:t>
        </w:r>
        <w:r w:rsidRPr="00B46755">
          <w:rPr>
            <w:rStyle w:val="ksbanormal"/>
            <w:rPrChange w:id="32" w:author="Unknown" w:date="2024-02-07T08:57:00Z">
              <w:rPr>
                <w:i/>
                <w:iCs/>
                <w:sz w:val="22"/>
                <w:szCs w:val="22"/>
              </w:rPr>
            </w:rPrChange>
          </w:rPr>
          <w:t>applicable</w:t>
        </w:r>
        <w:r w:rsidRPr="00B46755">
          <w:rPr>
            <w:rStyle w:val="ksbanormal"/>
            <w:rPrChange w:id="33" w:author="Unknown" w:date="2024-02-07T08:57:00Z">
              <w:rPr>
                <w:i/>
                <w:iCs/>
                <w:sz w:val="22"/>
                <w:szCs w:val="22"/>
                <w:lang w:val="x-none"/>
              </w:rPr>
            </w:rPrChange>
          </w:rPr>
          <w:t xml:space="preserve"> law</w:t>
        </w:r>
        <w:r w:rsidRPr="00B46755">
          <w:rPr>
            <w:rStyle w:val="ksbanormal"/>
            <w:rPrChange w:id="34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, a refusal by the student or their parent/guardian to </w:t>
        </w:r>
      </w:ins>
      <w:ins w:id="35" w:author="Richard Shufelt" w:date="2024-01-26T11:46:00Z">
        <w:r w:rsidRPr="00B46755">
          <w:rPr>
            <w:rStyle w:val="ksbanormal"/>
            <w:rPrChange w:id="36" w:author="Unknown" w:date="2024-02-07T08:57:00Z">
              <w:rPr>
                <w:i/>
                <w:iCs/>
                <w:sz w:val="22"/>
                <w:szCs w:val="22"/>
              </w:rPr>
            </w:rPrChange>
          </w:rPr>
          <w:t>permit</w:t>
        </w:r>
      </w:ins>
      <w:ins w:id="37" w:author="Richard Shufelt" w:date="2024-01-26T11:45:00Z">
        <w:r w:rsidRPr="00B46755">
          <w:rPr>
            <w:rStyle w:val="ksbanormal"/>
            <w:rPrChange w:id="38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 the search shall result in disciplinary action as if the student had been found in possession of the item(s) the student is suspected of possessing. If a student fails to consent to a search, the</w:t>
        </w:r>
      </w:ins>
      <w:ins w:id="39" w:author="Richard Shufelt" w:date="2024-01-26T11:47:00Z">
        <w:r w:rsidRPr="00B46755">
          <w:rPr>
            <w:rStyle w:val="ksbanormal"/>
            <w:rPrChange w:id="40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 student</w:t>
        </w:r>
      </w:ins>
      <w:ins w:id="41" w:author="Richard Shufelt" w:date="2024-01-26T11:45:00Z">
        <w:r w:rsidRPr="00B46755">
          <w:rPr>
            <w:rStyle w:val="ksbanormal"/>
            <w:rPrChange w:id="42" w:author="Unknown" w:date="2024-02-07T08:57:00Z">
              <w:rPr>
                <w:i/>
                <w:iCs/>
                <w:sz w:val="22"/>
                <w:szCs w:val="22"/>
              </w:rPr>
            </w:rPrChange>
          </w:rPr>
          <w:t xml:space="preserve"> shall be informed of the consequences under this policy, and their continued refusal shall subject them to the disciplinary action outlined above.</w:t>
        </w:r>
        <w:bookmarkEnd w:id="7"/>
      </w:ins>
    </w:p>
    <w:p w14:paraId="4A289093" w14:textId="3DD1A5A5" w:rsidR="002D42FA" w:rsidRDefault="002D42FA" w:rsidP="003C08DD">
      <w:pPr>
        <w:pStyle w:val="sideheading"/>
      </w:pPr>
      <w:r>
        <w:t>Authorized Personnel</w:t>
      </w:r>
    </w:p>
    <w:p w14:paraId="113F2422" w14:textId="2FBFF350" w:rsidR="002D42FA" w:rsidRPr="00B46755" w:rsidRDefault="002D42FA" w:rsidP="00505FF4">
      <w:pPr>
        <w:pStyle w:val="policytext"/>
        <w:rPr>
          <w:rStyle w:val="ksbanormal"/>
        </w:rPr>
      </w:pPr>
      <w:r>
        <w:t xml:space="preserve">Searches of a </w:t>
      </w:r>
      <w:r w:rsidR="003C178D">
        <w:t>student’s</w:t>
      </w:r>
      <w:r>
        <w:t xml:space="preserve"> person or his or her personal effects </w:t>
      </w:r>
      <w:r w:rsidRPr="00B46755">
        <w:rPr>
          <w:rStyle w:val="ksbanormal"/>
        </w:rPr>
        <w:t>or vehicle</w:t>
      </w:r>
      <w:r>
        <w:t xml:space="preserve"> shall be conducted </w:t>
      </w:r>
      <w:r w:rsidRPr="00B46755">
        <w:rPr>
          <w:rStyle w:val="ksbanormal"/>
        </w:rPr>
        <w:t>only by a school employee at the direction and control of the Principal/designee.</w:t>
      </w:r>
      <w:r w:rsidRPr="00A84257">
        <w:t xml:space="preserve"> </w:t>
      </w:r>
      <w:r>
        <w:t>However, when an immediate threat to the health or safety of others occurs off site with no certified employee reasonably available, a non-certified person (i.e., bus driver or coach/sponsor) that is responsible for the students is authorized to conduct the search of a student or his/her personal effects. Examples of immediate threats would include reasonable suspicion of the presence of illegal drugs or a weapon.</w:t>
      </w:r>
    </w:p>
    <w:p w14:paraId="3E59EB4B" w14:textId="77777777" w:rsidR="002D42FA" w:rsidRDefault="002D42FA" w:rsidP="00505FF4">
      <w:pPr>
        <w:pStyle w:val="sideheading"/>
      </w:pPr>
      <w:r>
        <w:t>Witness/Personal Searches</w:t>
      </w:r>
    </w:p>
    <w:p w14:paraId="1AA465E7" w14:textId="0837B7B3" w:rsidR="002D42FA" w:rsidRDefault="002D42FA" w:rsidP="00505FF4">
      <w:pPr>
        <w:pStyle w:val="policytext"/>
      </w:pPr>
      <w:r>
        <w:t>When a pat</w:t>
      </w:r>
      <w:r>
        <w:noBreakHyphen/>
        <w:t xml:space="preserve">down search of </w:t>
      </w:r>
      <w:r w:rsidR="003C178D">
        <w:t>student’s</w:t>
      </w:r>
      <w:r>
        <w:t xml:space="preserve"> person is conducted, the person conducting the search shall be the same sex as the </w:t>
      </w:r>
      <w:r w:rsidR="003C178D">
        <w:t>student</w:t>
      </w:r>
      <w:r>
        <w:t xml:space="preserve">; and a witness of the same sex as the </w:t>
      </w:r>
      <w:r w:rsidR="003C178D">
        <w:t>student</w:t>
      </w:r>
      <w:r>
        <w:t xml:space="preserve"> shall be present during the search. In addition, no search of a pupil shall be conducted in the presence of other students.</w:t>
      </w:r>
    </w:p>
    <w:p w14:paraId="2FE6179A" w14:textId="77777777" w:rsidR="002D42FA" w:rsidRDefault="002D42FA" w:rsidP="00505FF4">
      <w:pPr>
        <w:pStyle w:val="policytext"/>
      </w:pPr>
      <w:r>
        <w:rPr>
          <w:rStyle w:val="ksbanormal"/>
        </w:rPr>
        <w:t>These restrictions shall not apply to situations involving an imminent threat to students or staff where immediate action is required to prevent harm to health and safety.</w:t>
      </w:r>
    </w:p>
    <w:p w14:paraId="292429C4" w14:textId="77777777" w:rsidR="002D42FA" w:rsidRDefault="002D42FA" w:rsidP="00505FF4">
      <w:pPr>
        <w:pStyle w:val="sideheading"/>
      </w:pPr>
      <w:r>
        <w:t>Strip Searches</w:t>
      </w:r>
    </w:p>
    <w:p w14:paraId="6B630E3B" w14:textId="77777777" w:rsidR="002D42FA" w:rsidRDefault="002D42FA" w:rsidP="00505FF4">
      <w:pPr>
        <w:pStyle w:val="policytext"/>
      </w:pPr>
      <w:r>
        <w:t>No strip searches of students shall be permitted.</w:t>
      </w:r>
    </w:p>
    <w:p w14:paraId="5225D8F4" w14:textId="77777777" w:rsidR="002D42FA" w:rsidRDefault="002D42FA" w:rsidP="00505FF4">
      <w:pPr>
        <w:pStyle w:val="sideheading"/>
      </w:pPr>
      <w:r>
        <w:t>Failure to Cooperate</w:t>
      </w:r>
    </w:p>
    <w:p w14:paraId="1100FBA9" w14:textId="77777777" w:rsidR="002D42FA" w:rsidRDefault="002D42FA" w:rsidP="00505FF4">
      <w:pPr>
        <w:pStyle w:val="policytext"/>
      </w:pPr>
      <w:r>
        <w:t>Students who fail to cooperate with school authorities when requested to shall be subject to other disciplinary action.</w:t>
      </w:r>
    </w:p>
    <w:p w14:paraId="1D745F29" w14:textId="77777777" w:rsidR="003C08DD" w:rsidRDefault="003C08DD" w:rsidP="00505FF4">
      <w:pPr>
        <w:pStyle w:val="sideheading"/>
      </w:pPr>
      <w:r>
        <w:br w:type="page"/>
      </w:r>
    </w:p>
    <w:p w14:paraId="20A3F3B2" w14:textId="5DC47F82" w:rsidR="003C08DD" w:rsidRDefault="003C08DD" w:rsidP="003C08DD">
      <w:pPr>
        <w:pStyle w:val="Heading1"/>
      </w:pPr>
      <w:r>
        <w:lastRenderedPageBreak/>
        <w:t>STUDENTS</w:t>
      </w:r>
      <w:r>
        <w:tab/>
      </w:r>
      <w:r>
        <w:rPr>
          <w:vanish/>
        </w:rPr>
        <w:t>D</w:t>
      </w:r>
      <w:ins w:id="43" w:author="Cooper, Matt - KSBA" w:date="2024-02-07T09:00:00Z">
        <w:r>
          <w:rPr>
            <w:vanish/>
          </w:rPr>
          <w:t>U</w:t>
        </w:r>
      </w:ins>
      <w:del w:id="44" w:author="Cooper, Matt - KSBA" w:date="2024-02-07T09:00:00Z">
        <w:r w:rsidDel="003C08DD">
          <w:rPr>
            <w:vanish/>
          </w:rPr>
          <w:delText>O</w:delText>
        </w:r>
      </w:del>
      <w:r>
        <w:t>09.436</w:t>
      </w:r>
    </w:p>
    <w:p w14:paraId="4CC8B7D9" w14:textId="77777777" w:rsidR="003C08DD" w:rsidRDefault="003C08DD" w:rsidP="003C08DD">
      <w:pPr>
        <w:pStyle w:val="Heading1"/>
      </w:pPr>
      <w:r>
        <w:tab/>
        <w:t>(Continued)</w:t>
      </w:r>
    </w:p>
    <w:p w14:paraId="4B41E4E9" w14:textId="77777777" w:rsidR="003C08DD" w:rsidRDefault="003C08DD" w:rsidP="003C08DD">
      <w:pPr>
        <w:pStyle w:val="policytitle"/>
      </w:pPr>
      <w:r>
        <w:t>Search and Seizure</w:t>
      </w:r>
    </w:p>
    <w:p w14:paraId="6DC32EE6" w14:textId="00C4EAE7" w:rsidR="002D42FA" w:rsidRDefault="002D42FA" w:rsidP="00505FF4">
      <w:pPr>
        <w:pStyle w:val="sideheading"/>
      </w:pPr>
      <w:r>
        <w:t>Regular Inspection</w:t>
      </w:r>
    </w:p>
    <w:p w14:paraId="73EB29B5" w14:textId="77777777" w:rsidR="002D42FA" w:rsidRDefault="002D42FA" w:rsidP="00505FF4">
      <w:pPr>
        <w:pStyle w:val="policytext"/>
      </w:pPr>
      <w:r>
        <w:t xml:space="preserve">School property, such as lockers, desks, </w:t>
      </w:r>
      <w:r>
        <w:rPr>
          <w:rStyle w:val="ksbanormal"/>
        </w:rPr>
        <w:t xml:space="preserve">and network systems, technology resources and accounts owned or supplied by the District </w:t>
      </w:r>
      <w:r>
        <w:t xml:space="preserve">are jointly held by the school and the pupil. School authorities have the right to conduct general inspection of all such property and resources on a regular basis. During these inspections, items which are school property, such as overdue library books, may be collected. Students should not expect privacy </w:t>
      </w:r>
      <w:r>
        <w:rPr>
          <w:rStyle w:val="ksbanormal"/>
        </w:rPr>
        <w:t>for</w:t>
      </w:r>
      <w:r>
        <w:t xml:space="preserve"> items </w:t>
      </w:r>
      <w:r>
        <w:rPr>
          <w:rStyle w:val="ksbanormal"/>
        </w:rPr>
        <w:t>and information</w:t>
      </w:r>
      <w:r>
        <w:t xml:space="preserve"> left in such locations. A single desk, locker </w:t>
      </w:r>
      <w:r>
        <w:rPr>
          <w:rStyle w:val="ksbanormal"/>
        </w:rPr>
        <w:t>or a technology resource/account</w:t>
      </w:r>
      <w:r>
        <w:t xml:space="preserve"> may be searched if reasonable grounds exist to believe that evidence of a violation of the law or a school rule is contained therein.</w:t>
      </w:r>
    </w:p>
    <w:p w14:paraId="1FAC0436" w14:textId="77777777" w:rsidR="00505FF4" w:rsidRPr="00B46755" w:rsidRDefault="00505FF4" w:rsidP="00505FF4">
      <w:pPr>
        <w:pStyle w:val="sideheading"/>
        <w:rPr>
          <w:rStyle w:val="ksbanormal"/>
        </w:rPr>
      </w:pPr>
      <w:r w:rsidRPr="00B46755">
        <w:rPr>
          <w:rStyle w:val="ksbanormal"/>
        </w:rPr>
        <w:t>Use of Trained Dogs</w:t>
      </w:r>
    </w:p>
    <w:p w14:paraId="252A3E0C" w14:textId="77777777" w:rsidR="00505FF4" w:rsidRPr="00B46755" w:rsidRDefault="00505FF4" w:rsidP="00505FF4">
      <w:pPr>
        <w:pStyle w:val="policytext"/>
        <w:rPr>
          <w:rStyle w:val="ksbanormal"/>
        </w:rPr>
      </w:pPr>
      <w:r w:rsidRPr="00B46755">
        <w:rPr>
          <w:rStyle w:val="ksbanormal"/>
        </w:rPr>
        <w:t>Subject to the following conditions, the Principal may authorize the use of trained dogs to locate contraband (prohibited items) on school grounds:</w:t>
      </w:r>
    </w:p>
    <w:p w14:paraId="609B0F33" w14:textId="77777777" w:rsidR="00505FF4" w:rsidRPr="00B46755" w:rsidRDefault="00505FF4" w:rsidP="00505FF4">
      <w:pPr>
        <w:pStyle w:val="List123"/>
        <w:numPr>
          <w:ilvl w:val="0"/>
          <w:numId w:val="1"/>
        </w:numPr>
        <w:rPr>
          <w:rStyle w:val="ksbanormal"/>
        </w:rPr>
      </w:pPr>
      <w:r w:rsidRPr="00B46755">
        <w:rPr>
          <w:rStyle w:val="ksbanormal"/>
        </w:rPr>
        <w:t>The Principal or the Principal’s designee shall be present.</w:t>
      </w:r>
    </w:p>
    <w:p w14:paraId="4C8C2F6D" w14:textId="77777777" w:rsidR="00505FF4" w:rsidRPr="00B46755" w:rsidRDefault="00505FF4" w:rsidP="00505FF4">
      <w:pPr>
        <w:pStyle w:val="List123"/>
        <w:numPr>
          <w:ilvl w:val="0"/>
          <w:numId w:val="1"/>
        </w:numPr>
        <w:rPr>
          <w:rStyle w:val="ksbanormal"/>
        </w:rPr>
      </w:pPr>
      <w:r w:rsidRPr="00B46755">
        <w:rPr>
          <w:rStyle w:val="ksbanormal"/>
        </w:rPr>
        <w:t>Searches involving dogs shall be conducted only when students are in classrooms or other designated safe area; no student shall be in the vicinity of the site being searched.</w:t>
      </w:r>
    </w:p>
    <w:p w14:paraId="39044D74" w14:textId="77777777" w:rsidR="00505FF4" w:rsidRPr="00505FF4" w:rsidRDefault="00505FF4" w:rsidP="00505FF4">
      <w:pPr>
        <w:pStyle w:val="policytext"/>
        <w:rPr>
          <w:b/>
        </w:rPr>
      </w:pPr>
      <w:r w:rsidRPr="00B46755">
        <w:rPr>
          <w:rStyle w:val="ksbanormal"/>
        </w:rPr>
        <w:t>All dogs shall be on a leash and will not be allowed to come in close proximity to any student.</w:t>
      </w:r>
    </w:p>
    <w:p w14:paraId="751C2158" w14:textId="2027F06B" w:rsidR="002D42FA" w:rsidRDefault="003C178D" w:rsidP="002D42FA">
      <w:pPr>
        <w:pStyle w:val="sideheading"/>
      </w:pPr>
      <w:r>
        <w:t>I</w:t>
      </w:r>
      <w:r w:rsidR="002D42FA">
        <w:t>llegal Items</w:t>
      </w:r>
    </w:p>
    <w:p w14:paraId="533834BD" w14:textId="77C6062D" w:rsidR="002D42FA" w:rsidRDefault="002D42FA" w:rsidP="002D42FA">
      <w:pPr>
        <w:pStyle w:val="policytext"/>
      </w:pPr>
      <w:r>
        <w:t xml:space="preserve">Illegal items (e.g., weapons, drugs, etc.) or other possessions reasonably determined by proper school authorities to be a threat to the </w:t>
      </w:r>
      <w:r w:rsidR="003C178D">
        <w:t>student’s</w:t>
      </w:r>
      <w:r>
        <w:t xml:space="preserve"> safety or to others' safety and security may be seized by school officials.</w:t>
      </w:r>
    </w:p>
    <w:p w14:paraId="78FAA691" w14:textId="77777777" w:rsidR="003C178D" w:rsidRPr="003C178D" w:rsidRDefault="003C178D" w:rsidP="003C178D">
      <w:pPr>
        <w:pStyle w:val="sideheading"/>
      </w:pPr>
      <w:r w:rsidRPr="003C178D">
        <w:t>Use of Metal Detectors/Weapon Detectors</w:t>
      </w:r>
    </w:p>
    <w:p w14:paraId="42D4FBB1" w14:textId="77777777" w:rsidR="003C178D" w:rsidRPr="00B46755" w:rsidRDefault="003C178D" w:rsidP="003C178D">
      <w:pPr>
        <w:pStyle w:val="policytext"/>
        <w:rPr>
          <w:rStyle w:val="ksbanormal"/>
        </w:rPr>
      </w:pPr>
      <w:r w:rsidRPr="00B46755">
        <w:rPr>
          <w:rStyle w:val="ksbanormal"/>
        </w:rPr>
        <w:t>School administrators or designees trained in the equipment’s use are authorized to use stationary or mobile metal/weapon detectors. Metal/weapon detectors may be used in the following circumstances:</w:t>
      </w:r>
    </w:p>
    <w:p w14:paraId="7FC8883E" w14:textId="77777777" w:rsidR="003C178D" w:rsidRPr="00B46755" w:rsidRDefault="003C178D" w:rsidP="003C178D">
      <w:pPr>
        <w:pStyle w:val="policytext"/>
        <w:numPr>
          <w:ilvl w:val="0"/>
          <w:numId w:val="2"/>
        </w:numPr>
        <w:rPr>
          <w:rStyle w:val="ksbanormal"/>
        </w:rPr>
      </w:pPr>
      <w:r w:rsidRPr="00B46755">
        <w:rPr>
          <w:rStyle w:val="ksbanormal"/>
        </w:rPr>
        <w:t>To search an individual student or his/her personal belongings when there is reasonable suspicion to believe the specific student is concealing a weapon or other illegal item;</w:t>
      </w:r>
    </w:p>
    <w:p w14:paraId="4B1FB5A6" w14:textId="77777777" w:rsidR="003C178D" w:rsidRPr="00B46755" w:rsidRDefault="003C178D" w:rsidP="003C178D">
      <w:pPr>
        <w:pStyle w:val="policytext"/>
        <w:numPr>
          <w:ilvl w:val="0"/>
          <w:numId w:val="2"/>
        </w:numPr>
        <w:rPr>
          <w:rStyle w:val="ksbanormal"/>
        </w:rPr>
      </w:pPr>
      <w:r w:rsidRPr="00B46755">
        <w:rPr>
          <w:rStyle w:val="ksbanormal"/>
        </w:rPr>
        <w:t>To search all students/others or their personal belongings upon entering the premises; and/or</w:t>
      </w:r>
    </w:p>
    <w:p w14:paraId="1A88765A" w14:textId="77777777" w:rsidR="003C178D" w:rsidRPr="00B46755" w:rsidRDefault="003C178D" w:rsidP="003C178D">
      <w:pPr>
        <w:pStyle w:val="policytext"/>
        <w:numPr>
          <w:ilvl w:val="0"/>
          <w:numId w:val="2"/>
        </w:numPr>
        <w:rPr>
          <w:rStyle w:val="ksbanormal"/>
        </w:rPr>
      </w:pPr>
      <w:r w:rsidRPr="00B46755">
        <w:rPr>
          <w:rStyle w:val="ksbanormal"/>
        </w:rPr>
        <w:t>To search students or their personal belongings on a random basis, provided adequate procedures are adopted and followed to ensure a random selection process.</w:t>
      </w:r>
    </w:p>
    <w:p w14:paraId="2E4C1599" w14:textId="77777777" w:rsidR="002D42FA" w:rsidRDefault="002D42FA" w:rsidP="002D42FA">
      <w:pPr>
        <w:pStyle w:val="sideheading"/>
      </w:pPr>
      <w:r>
        <w:t>Other Disruptive Items</w:t>
      </w:r>
    </w:p>
    <w:p w14:paraId="37E54761" w14:textId="02E7DD58" w:rsidR="002D42FA" w:rsidRDefault="002D42FA" w:rsidP="002D42FA">
      <w:pPr>
        <w:pStyle w:val="policytext"/>
      </w:pPr>
      <w:r>
        <w:t xml:space="preserve">Items which may be used to disrupt or interfere with the educational process may be temporarily removed from the </w:t>
      </w:r>
      <w:r w:rsidR="003C178D">
        <w:t>student’s</w:t>
      </w:r>
      <w:r>
        <w:t xml:space="preserve"> possession by a staff member. Such items may be returned to the pupil by the staff member or through the Principal's office.</w:t>
      </w:r>
    </w:p>
    <w:p w14:paraId="7DC80E29" w14:textId="77777777" w:rsidR="003C08DD" w:rsidRDefault="003C08DD" w:rsidP="002D42FA">
      <w:pPr>
        <w:pStyle w:val="sideheading"/>
      </w:pPr>
      <w:r>
        <w:br w:type="page"/>
      </w:r>
    </w:p>
    <w:p w14:paraId="6A91E063" w14:textId="660C1B10" w:rsidR="003C08DD" w:rsidRDefault="003C08DD" w:rsidP="003C08DD">
      <w:pPr>
        <w:pStyle w:val="Heading1"/>
      </w:pPr>
      <w:r>
        <w:lastRenderedPageBreak/>
        <w:t>STUDENTS</w:t>
      </w:r>
      <w:r>
        <w:tab/>
      </w:r>
      <w:r>
        <w:rPr>
          <w:vanish/>
        </w:rPr>
        <w:t>D</w:t>
      </w:r>
      <w:ins w:id="45" w:author="Cooper, Matt - KSBA" w:date="2024-02-07T09:00:00Z">
        <w:r>
          <w:rPr>
            <w:vanish/>
          </w:rPr>
          <w:t>U</w:t>
        </w:r>
      </w:ins>
      <w:del w:id="46" w:author="Cooper, Matt - KSBA" w:date="2024-02-07T09:00:00Z">
        <w:r w:rsidDel="003C08DD">
          <w:rPr>
            <w:vanish/>
          </w:rPr>
          <w:delText>O</w:delText>
        </w:r>
      </w:del>
      <w:r>
        <w:t>09.436</w:t>
      </w:r>
    </w:p>
    <w:p w14:paraId="795A1FE9" w14:textId="77777777" w:rsidR="003C08DD" w:rsidRDefault="003C08DD" w:rsidP="003C08DD">
      <w:pPr>
        <w:pStyle w:val="Heading1"/>
      </w:pPr>
      <w:r>
        <w:tab/>
        <w:t>(Continued)</w:t>
      </w:r>
    </w:p>
    <w:p w14:paraId="118727B5" w14:textId="77777777" w:rsidR="003C08DD" w:rsidRDefault="003C08DD" w:rsidP="003C08DD">
      <w:pPr>
        <w:pStyle w:val="policytitle"/>
      </w:pPr>
      <w:r>
        <w:t>Search and Seizure</w:t>
      </w:r>
    </w:p>
    <w:p w14:paraId="62128A78" w14:textId="77777777" w:rsidR="003C08DD" w:rsidRDefault="003C08DD" w:rsidP="003C08DD">
      <w:pPr>
        <w:pStyle w:val="sideheading"/>
      </w:pPr>
      <w:r>
        <w:t>Disposition Of Items</w:t>
      </w:r>
    </w:p>
    <w:p w14:paraId="7C570D02" w14:textId="77777777" w:rsidR="003C08DD" w:rsidRDefault="003C08DD" w:rsidP="003C08DD">
      <w:pPr>
        <w:pStyle w:val="policytext"/>
      </w:pPr>
      <w:r>
        <w:t>All items which have been seized shall be turned over to the proper authorities or returned to the true owner.</w:t>
      </w:r>
    </w:p>
    <w:p w14:paraId="19CA7C4B" w14:textId="77777777" w:rsidR="002D42FA" w:rsidRDefault="002D42FA" w:rsidP="002D42FA">
      <w:pPr>
        <w:pStyle w:val="relatedsideheading"/>
      </w:pPr>
      <w:r>
        <w:t>References:</w:t>
      </w:r>
    </w:p>
    <w:p w14:paraId="080F0125" w14:textId="77777777" w:rsidR="002D42FA" w:rsidRDefault="002D42FA" w:rsidP="002D42FA">
      <w:pPr>
        <w:pStyle w:val="Reference"/>
      </w:pPr>
      <w:r>
        <w:rPr>
          <w:vertAlign w:val="superscript"/>
        </w:rPr>
        <w:t>1</w:t>
      </w:r>
      <w:r>
        <w:rPr>
          <w:u w:val="words"/>
        </w:rPr>
        <w:t xml:space="preserve">New </w:t>
      </w:r>
      <w:smartTag w:uri="urn:schemas-microsoft-com:office:smarttags" w:element="Street">
        <w:r>
          <w:rPr>
            <w:u w:val="words"/>
          </w:rPr>
          <w:t>Jersey</w:t>
        </w:r>
      </w:smartTag>
      <w:r>
        <w:t xml:space="preserve"> vs. </w:t>
      </w:r>
      <w:r>
        <w:rPr>
          <w:u w:val="words"/>
        </w:rPr>
        <w:t>T.L.O</w:t>
      </w:r>
      <w:r>
        <w:t>., 105 S.Ct. 733 (1985)</w:t>
      </w:r>
    </w:p>
    <w:p w14:paraId="42ABAF40" w14:textId="77777777" w:rsidR="002D42FA" w:rsidRDefault="002D42FA" w:rsidP="002D42FA">
      <w:pPr>
        <w:pStyle w:val="Reference"/>
      </w:pPr>
      <w:r>
        <w:t xml:space="preserve"> KRS 161.180</w:t>
      </w:r>
      <w:r w:rsidR="00505FF4">
        <w:t>; KRS 531.335</w:t>
      </w:r>
    </w:p>
    <w:p w14:paraId="4F6EF6AD" w14:textId="77777777" w:rsidR="002D42FA" w:rsidRPr="00421E20" w:rsidRDefault="002D42FA" w:rsidP="002D42FA">
      <w:pPr>
        <w:pStyle w:val="Reference"/>
      </w:pPr>
      <w:r>
        <w:t xml:space="preserve"> Safford Unified School Dist. No. 1 v. </w:t>
      </w:r>
      <w:smartTag w:uri="urn:schemas-microsoft-com:office:smarttags" w:element="City">
        <w:smartTag w:uri="urn:schemas-microsoft-com:office:smarttags" w:element="Street">
          <w:r>
            <w:t>Redding</w:t>
          </w:r>
        </w:smartTag>
      </w:smartTag>
      <w:r>
        <w:t>, 129 S.Ct. 2633 (2009)</w:t>
      </w:r>
    </w:p>
    <w:p w14:paraId="6EFA2F2D" w14:textId="77777777" w:rsidR="002D42FA" w:rsidRDefault="002D42FA" w:rsidP="002D42FA">
      <w:pPr>
        <w:pStyle w:val="relatedsideheading"/>
      </w:pPr>
      <w:r>
        <w:t>Related Policies:</w:t>
      </w:r>
    </w:p>
    <w:p w14:paraId="0EF0B382" w14:textId="77777777" w:rsidR="002D42FA" w:rsidRPr="002131DF" w:rsidRDefault="002D42FA" w:rsidP="002D42FA">
      <w:pPr>
        <w:pStyle w:val="Reference"/>
      </w:pPr>
      <w:r>
        <w:t>08.2323; 09.4261</w:t>
      </w:r>
    </w:p>
    <w:p w14:paraId="432333E7" w14:textId="77777777" w:rsidR="002D42FA" w:rsidRDefault="002D42FA" w:rsidP="00A7141A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7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388B0F2B" w14:textId="77777777" w:rsidR="00354666" w:rsidRDefault="002D42FA" w:rsidP="00A7141A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8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sectPr w:rsidR="00354666">
      <w:footerReference w:type="default" r:id="rId7"/>
      <w:type w:val="continuous"/>
      <w:pgSz w:w="12240" w:h="15840" w:code="1"/>
      <w:pgMar w:top="1080" w:right="1080" w:bottom="720" w:left="180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9120" w14:textId="77777777" w:rsidR="00502B27" w:rsidRDefault="00502B27">
      <w:r>
        <w:separator/>
      </w:r>
    </w:p>
  </w:endnote>
  <w:endnote w:type="continuationSeparator" w:id="0">
    <w:p w14:paraId="426F84AC" w14:textId="77777777" w:rsidR="00502B27" w:rsidRDefault="0050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8441" w14:textId="5EEB4B89" w:rsidR="002F4047" w:rsidRPr="002D42FA" w:rsidRDefault="002D42FA" w:rsidP="002D42FA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384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3F384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1DEF" w14:textId="77777777" w:rsidR="00502B27" w:rsidRDefault="00502B27">
      <w:r>
        <w:separator/>
      </w:r>
    </w:p>
  </w:footnote>
  <w:footnote w:type="continuationSeparator" w:id="0">
    <w:p w14:paraId="6752A4CB" w14:textId="77777777" w:rsidR="00502B27" w:rsidRDefault="0050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DDF"/>
    <w:multiLevelType w:val="singleLevel"/>
    <w:tmpl w:val="C19C0098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43380CBA"/>
    <w:multiLevelType w:val="hybridMultilevel"/>
    <w:tmpl w:val="D8408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oper, Matt - KSBA">
    <w15:presenceInfo w15:providerId="AD" w15:userId="S::matt.cooper@ksba.org::22205bb1-03c0-442b-b50a-67042fe632ff"/>
  </w15:person>
  <w15:person w15:author="Richard Shufelt">
    <w15:presenceInfo w15:providerId="AD" w15:userId="S::Richard.Shufelt@sbwhlaw.com::0cc14a6f-d31b-4098-b4b1-4de9223c0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FA"/>
    <w:rsid w:val="0004283A"/>
    <w:rsid w:val="002D42FA"/>
    <w:rsid w:val="002F4047"/>
    <w:rsid w:val="00354666"/>
    <w:rsid w:val="003C08DD"/>
    <w:rsid w:val="003C178D"/>
    <w:rsid w:val="003F3841"/>
    <w:rsid w:val="00502B27"/>
    <w:rsid w:val="00505FF4"/>
    <w:rsid w:val="00611157"/>
    <w:rsid w:val="007317EB"/>
    <w:rsid w:val="007C353F"/>
    <w:rsid w:val="00A7141A"/>
    <w:rsid w:val="00B46755"/>
    <w:rsid w:val="00E557B9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CE6859"/>
  <w15:chartTrackingRefBased/>
  <w15:docId w15:val="{2BF4E6C1-37E6-414A-B994-6A47E329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1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link w:val="Heading1Char"/>
    <w:qFormat/>
    <w:rsid w:val="00A7141A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A7141A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A7141A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A7141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link w:val="sideheadingChar"/>
    <w:rsid w:val="00A7141A"/>
    <w:rPr>
      <w:b/>
      <w:smallCaps/>
    </w:rPr>
  </w:style>
  <w:style w:type="paragraph" w:customStyle="1" w:styleId="indent1">
    <w:name w:val="indent1"/>
    <w:basedOn w:val="policytext"/>
    <w:rsid w:val="00A7141A"/>
    <w:pPr>
      <w:ind w:left="432"/>
    </w:pPr>
  </w:style>
  <w:style w:type="character" w:customStyle="1" w:styleId="ksbabold">
    <w:name w:val="ksba bold"/>
    <w:rsid w:val="00A7141A"/>
    <w:rPr>
      <w:rFonts w:ascii="Times New Roman" w:hAnsi="Times New Roman"/>
      <w:b/>
      <w:sz w:val="24"/>
    </w:rPr>
  </w:style>
  <w:style w:type="character" w:customStyle="1" w:styleId="ksbanormal">
    <w:name w:val="ksba normal"/>
    <w:rsid w:val="00A7141A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A7141A"/>
    <w:pPr>
      <w:ind w:left="936" w:hanging="360"/>
    </w:pPr>
  </w:style>
  <w:style w:type="paragraph" w:customStyle="1" w:styleId="Listabc">
    <w:name w:val="Listabc"/>
    <w:basedOn w:val="policytext"/>
    <w:rsid w:val="00A7141A"/>
    <w:pPr>
      <w:ind w:left="1224" w:hanging="360"/>
    </w:pPr>
  </w:style>
  <w:style w:type="paragraph" w:customStyle="1" w:styleId="Reference">
    <w:name w:val="Reference"/>
    <w:basedOn w:val="policytext"/>
    <w:next w:val="policytext"/>
    <w:link w:val="ReferenceChar"/>
    <w:rsid w:val="00A7141A"/>
    <w:pPr>
      <w:spacing w:after="0"/>
      <w:ind w:left="432"/>
    </w:pPr>
  </w:style>
  <w:style w:type="paragraph" w:customStyle="1" w:styleId="EndHeading">
    <w:name w:val="EndHeading"/>
    <w:basedOn w:val="sideheading"/>
    <w:rsid w:val="00A7141A"/>
    <w:pPr>
      <w:spacing w:before="120"/>
    </w:pPr>
  </w:style>
  <w:style w:type="paragraph" w:customStyle="1" w:styleId="relatedsideheading">
    <w:name w:val="related sideheading"/>
    <w:basedOn w:val="sideheading"/>
    <w:link w:val="relatedsideheadingChar"/>
    <w:rsid w:val="00A7141A"/>
    <w:pPr>
      <w:spacing w:before="120"/>
    </w:pPr>
  </w:style>
  <w:style w:type="paragraph" w:styleId="MacroText">
    <w:name w:val="macro"/>
    <w:semiHidden/>
    <w:rsid w:val="00A714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A7141A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A7141A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A7141A"/>
    <w:pPr>
      <w:widowControl/>
      <w:outlineLvl w:val="9"/>
    </w:pPr>
    <w:rPr>
      <w:caps/>
      <w:smallCaps w:val="0"/>
      <w:sz w:val="20"/>
    </w:rPr>
  </w:style>
  <w:style w:type="paragraph" w:styleId="Footer">
    <w:name w:val="footer"/>
    <w:basedOn w:val="Normal"/>
    <w:rsid w:val="002D42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42FA"/>
  </w:style>
  <w:style w:type="character" w:customStyle="1" w:styleId="policytextChar">
    <w:name w:val="policytext Char"/>
    <w:link w:val="policytext"/>
    <w:rsid w:val="002D42FA"/>
    <w:rPr>
      <w:sz w:val="24"/>
    </w:rPr>
  </w:style>
  <w:style w:type="character" w:customStyle="1" w:styleId="Heading1Char">
    <w:name w:val="Heading 1 Char"/>
    <w:link w:val="Heading1"/>
    <w:rsid w:val="002D42FA"/>
    <w:rPr>
      <w:smallCaps/>
      <w:sz w:val="24"/>
    </w:rPr>
  </w:style>
  <w:style w:type="character" w:customStyle="1" w:styleId="sideheadingChar">
    <w:name w:val="sideheading Char"/>
    <w:link w:val="sideheading"/>
    <w:rsid w:val="002D42FA"/>
    <w:rPr>
      <w:b/>
      <w:smallCaps/>
      <w:sz w:val="24"/>
    </w:rPr>
  </w:style>
  <w:style w:type="character" w:customStyle="1" w:styleId="relatedsideheadingChar">
    <w:name w:val="related sideheading Char"/>
    <w:basedOn w:val="sideheadingChar"/>
    <w:link w:val="relatedsideheading"/>
    <w:rsid w:val="002D42FA"/>
    <w:rPr>
      <w:b/>
      <w:smallCaps/>
      <w:sz w:val="24"/>
    </w:rPr>
  </w:style>
  <w:style w:type="character" w:customStyle="1" w:styleId="ReferenceChar">
    <w:name w:val="Reference Char"/>
    <w:basedOn w:val="policytextChar"/>
    <w:link w:val="Reference"/>
    <w:rsid w:val="002D42FA"/>
    <w:rPr>
      <w:sz w:val="24"/>
    </w:rPr>
  </w:style>
  <w:style w:type="paragraph" w:styleId="Header">
    <w:name w:val="header"/>
    <w:basedOn w:val="Normal"/>
    <w:rsid w:val="002D42FA"/>
    <w:pPr>
      <w:tabs>
        <w:tab w:val="center" w:pos="4320"/>
        <w:tab w:val="right" w:pos="8640"/>
      </w:tabs>
    </w:pPr>
  </w:style>
  <w:style w:type="paragraph" w:customStyle="1" w:styleId="policytextright">
    <w:name w:val="policytext+right"/>
    <w:basedOn w:val="policytext"/>
    <w:qFormat/>
    <w:rsid w:val="00A7141A"/>
    <w:pPr>
      <w:spacing w:after="0"/>
      <w:jc w:val="right"/>
    </w:pPr>
  </w:style>
  <w:style w:type="paragraph" w:styleId="Revision">
    <w:name w:val="Revision"/>
    <w:hidden/>
    <w:uiPriority w:val="99"/>
    <w:semiHidden/>
    <w:rsid w:val="003C178D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611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4689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KSBA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CarolAnn Jehnsen</dc:creator>
  <cp:keywords/>
  <cp:lastModifiedBy>Pawley, Kaycie</cp:lastModifiedBy>
  <cp:revision>2</cp:revision>
  <cp:lastPrinted>1900-01-01T05:00:00Z</cp:lastPrinted>
  <dcterms:created xsi:type="dcterms:W3CDTF">2024-02-07T16:02:00Z</dcterms:created>
  <dcterms:modified xsi:type="dcterms:W3CDTF">2024-02-07T16:02:00Z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ae2deb7e9afde4a3822b07aff0cc9b94ab869227a61efa2e3bcdf0d6ff321fba</vt:lpwstr>
  </property>
</Properties>
</file>