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81BB" w14:textId="77777777" w:rsidR="00C77B8F" w:rsidRPr="00D326BE" w:rsidRDefault="00C77B8F" w:rsidP="00FA7446">
      <w:pPr>
        <w:jc w:val="center"/>
        <w:rPr>
          <w:rFonts w:ascii="Baskerville Old Face" w:hAnsi="Baskerville Old Face"/>
          <w:sz w:val="72"/>
          <w:szCs w:val="72"/>
        </w:rPr>
      </w:pPr>
      <w:r w:rsidRPr="00D326BE">
        <w:rPr>
          <w:rFonts w:ascii="Baskerville Old Face" w:hAnsi="Baskerville Old Face"/>
          <w:sz w:val="72"/>
          <w:szCs w:val="72"/>
        </w:rPr>
        <w:t>Todd County Schools</w:t>
      </w:r>
    </w:p>
    <w:p w14:paraId="05F11043" w14:textId="5EC445B8" w:rsidR="00FA7446" w:rsidRPr="00D326BE" w:rsidRDefault="00FA7446" w:rsidP="00FA7446">
      <w:pPr>
        <w:jc w:val="center"/>
        <w:rPr>
          <w:rFonts w:ascii="Baskerville Old Face" w:hAnsi="Baskerville Old Face"/>
          <w:sz w:val="72"/>
          <w:szCs w:val="72"/>
        </w:rPr>
      </w:pPr>
      <w:r w:rsidRPr="00D326BE">
        <w:rPr>
          <w:rFonts w:ascii="Baskerville Old Face" w:hAnsi="Baskerville Old Face"/>
          <w:sz w:val="72"/>
          <w:szCs w:val="72"/>
        </w:rPr>
        <w:t>Section 504 Procedures</w:t>
      </w:r>
    </w:p>
    <w:p w14:paraId="0C098654" w14:textId="77777777" w:rsidR="00FA7446" w:rsidRPr="00D326BE" w:rsidRDefault="00FA7446" w:rsidP="00FA7446">
      <w:pPr>
        <w:jc w:val="center"/>
        <w:rPr>
          <w:rFonts w:ascii="Baskerville Old Face" w:hAnsi="Baskerville Old Face"/>
          <w:sz w:val="72"/>
          <w:szCs w:val="72"/>
        </w:rPr>
      </w:pPr>
      <w:r w:rsidRPr="00D326BE">
        <w:rPr>
          <w:rFonts w:ascii="Baskerville Old Face" w:hAnsi="Baskerville Old Face"/>
          <w:sz w:val="72"/>
          <w:szCs w:val="72"/>
        </w:rPr>
        <w:t>for Student Services</w:t>
      </w:r>
    </w:p>
    <w:p w14:paraId="6472E987" w14:textId="25C8706A" w:rsidR="00FA7446" w:rsidRPr="00D326BE" w:rsidRDefault="00FA7446" w:rsidP="00FA7446">
      <w:pPr>
        <w:jc w:val="center"/>
        <w:rPr>
          <w:rFonts w:ascii="Baskerville Old Face" w:hAnsi="Baskerville Old Face"/>
          <w:sz w:val="72"/>
          <w:szCs w:val="72"/>
        </w:rPr>
      </w:pPr>
      <w:r w:rsidRPr="00D326BE">
        <w:rPr>
          <w:rFonts w:ascii="Baskerville Old Face" w:hAnsi="Baskerville Old Face"/>
          <w:sz w:val="72"/>
          <w:szCs w:val="72"/>
        </w:rPr>
        <w:t>20</w:t>
      </w:r>
      <w:ins w:id="0" w:author="Teresa Combs" w:date="2022-06-29T12:20:00Z">
        <w:r w:rsidR="0097145F" w:rsidRPr="00D326BE">
          <w:rPr>
            <w:rFonts w:ascii="Baskerville Old Face" w:hAnsi="Baskerville Old Face"/>
            <w:sz w:val="72"/>
            <w:szCs w:val="72"/>
          </w:rPr>
          <w:t>2</w:t>
        </w:r>
      </w:ins>
      <w:r w:rsidR="00C77B8F" w:rsidRPr="00206980">
        <w:rPr>
          <w:rFonts w:ascii="Baskerville Old Face" w:hAnsi="Baskerville Old Face"/>
          <w:sz w:val="72"/>
          <w:szCs w:val="72"/>
          <w:u w:val="single"/>
        </w:rPr>
        <w:t>3</w:t>
      </w:r>
      <w:del w:id="1" w:author="Teresa Combs" w:date="2022-06-29T12:20:00Z">
        <w:r w:rsidRPr="00D326BE" w:rsidDel="0097145F">
          <w:rPr>
            <w:rFonts w:ascii="Baskerville Old Face" w:hAnsi="Baskerville Old Face"/>
            <w:sz w:val="72"/>
            <w:szCs w:val="72"/>
          </w:rPr>
          <w:delText>1</w:delText>
        </w:r>
        <w:r w:rsidR="00535F5E" w:rsidRPr="00D326BE" w:rsidDel="0097145F">
          <w:rPr>
            <w:rFonts w:ascii="Baskerville Old Face" w:hAnsi="Baskerville Old Face"/>
            <w:sz w:val="72"/>
            <w:szCs w:val="72"/>
          </w:rPr>
          <w:delText>8</w:delText>
        </w:r>
      </w:del>
    </w:p>
    <w:p w14:paraId="2775D5E8" w14:textId="77777777" w:rsidR="00FA7446" w:rsidRPr="00D326BE" w:rsidRDefault="00FA7446" w:rsidP="00FA7446">
      <w:pPr>
        <w:jc w:val="center"/>
        <w:rPr>
          <w:rFonts w:ascii="Baskerville Old Face" w:hAnsi="Baskerville Old Face"/>
          <w:sz w:val="72"/>
          <w:szCs w:val="72"/>
        </w:rPr>
        <w:sectPr w:rsidR="00FA7446" w:rsidRPr="00D326BE" w:rsidSect="00FA7446">
          <w:footerReference w:type="default" r:id="rId11"/>
          <w:pgSz w:w="12240" w:h="15840" w:code="1"/>
          <w:pgMar w:top="1440" w:right="1440" w:bottom="1440" w:left="1440" w:header="720" w:footer="720" w:gutter="0"/>
          <w:cols w:space="720"/>
          <w:vAlign w:val="center"/>
          <w:titlePg/>
          <w:docGrid w:linePitch="360"/>
        </w:sectPr>
      </w:pPr>
    </w:p>
    <w:p w14:paraId="6E9BF467" w14:textId="77777777" w:rsidR="00FA7446" w:rsidRPr="00D326BE" w:rsidRDefault="00FA7446" w:rsidP="000B36C6">
      <w:pPr>
        <w:jc w:val="center"/>
        <w:rPr>
          <w:rFonts w:ascii="Baskerville Old Face" w:hAnsi="Baskerville Old Face"/>
          <w:szCs w:val="24"/>
        </w:rPr>
      </w:pPr>
      <w:r w:rsidRPr="00D326BE">
        <w:rPr>
          <w:rFonts w:ascii="Baskerville Old Face" w:hAnsi="Baskerville Old Face"/>
          <w:szCs w:val="24"/>
        </w:rPr>
        <w:lastRenderedPageBreak/>
        <w:t>Section 504 Procedures – Table of Contents</w:t>
      </w:r>
    </w:p>
    <w:p w14:paraId="6FFC0C6D" w14:textId="77777777" w:rsidR="00FA7446" w:rsidRPr="00D326BE" w:rsidRDefault="00FA7446" w:rsidP="000B36C6">
      <w:pPr>
        <w:jc w:val="left"/>
        <w:rPr>
          <w:rFonts w:ascii="Baskerville Old Face" w:hAnsi="Baskerville Old Face"/>
          <w:szCs w:val="24"/>
        </w:rPr>
      </w:pPr>
    </w:p>
    <w:p w14:paraId="337598ED"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Definitions</w:t>
      </w:r>
      <w:r w:rsidRPr="00D326BE">
        <w:rPr>
          <w:rFonts w:ascii="Baskerville Old Face" w:hAnsi="Baskerville Old Face"/>
          <w:szCs w:val="24"/>
        </w:rPr>
        <w:tab/>
        <w:t>3</w:t>
      </w:r>
    </w:p>
    <w:p w14:paraId="41788228" w14:textId="77777777" w:rsidR="00FA7446" w:rsidRPr="00D326BE" w:rsidRDefault="00FA7446" w:rsidP="000B36C6">
      <w:pPr>
        <w:tabs>
          <w:tab w:val="right" w:leader="dot" w:pos="8640"/>
        </w:tabs>
        <w:jc w:val="left"/>
        <w:rPr>
          <w:rFonts w:ascii="Baskerville Old Face" w:hAnsi="Baskerville Old Face"/>
          <w:szCs w:val="24"/>
        </w:rPr>
      </w:pPr>
    </w:p>
    <w:p w14:paraId="47260C00"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Location and Notification: Child Find</w:t>
      </w:r>
      <w:r w:rsidRPr="00D326BE">
        <w:rPr>
          <w:rFonts w:ascii="Baskerville Old Face" w:hAnsi="Baskerville Old Face"/>
          <w:szCs w:val="24"/>
        </w:rPr>
        <w:tab/>
        <w:t>11</w:t>
      </w:r>
    </w:p>
    <w:p w14:paraId="19A7432E" w14:textId="77777777" w:rsidR="00FA7446" w:rsidRPr="00D326BE" w:rsidRDefault="00FA7446" w:rsidP="000B36C6">
      <w:pPr>
        <w:tabs>
          <w:tab w:val="right" w:leader="dot" w:pos="8640"/>
        </w:tabs>
        <w:jc w:val="left"/>
        <w:rPr>
          <w:rFonts w:ascii="Baskerville Old Face" w:hAnsi="Baskerville Old Face"/>
          <w:szCs w:val="24"/>
        </w:rPr>
      </w:pPr>
    </w:p>
    <w:p w14:paraId="40C8F3C2"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Preplacement Evaluation Required</w:t>
      </w:r>
      <w:r w:rsidRPr="00D326BE">
        <w:rPr>
          <w:rFonts w:ascii="Baskerville Old Face" w:hAnsi="Baskerville Old Face"/>
          <w:szCs w:val="24"/>
        </w:rPr>
        <w:tab/>
        <w:t>11</w:t>
      </w:r>
    </w:p>
    <w:p w14:paraId="783C2E38" w14:textId="77777777" w:rsidR="00FA7446" w:rsidRPr="00D326BE" w:rsidRDefault="00FA7446" w:rsidP="000B36C6">
      <w:pPr>
        <w:tabs>
          <w:tab w:val="right" w:leader="dot" w:pos="8640"/>
        </w:tabs>
        <w:jc w:val="left"/>
        <w:rPr>
          <w:rFonts w:ascii="Baskerville Old Face" w:hAnsi="Baskerville Old Face"/>
          <w:szCs w:val="24"/>
        </w:rPr>
      </w:pPr>
    </w:p>
    <w:p w14:paraId="37C604E5"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Referral and Evaluation</w:t>
      </w:r>
      <w:r w:rsidRPr="00D326BE">
        <w:rPr>
          <w:rFonts w:ascii="Baskerville Old Face" w:hAnsi="Baskerville Old Face"/>
          <w:szCs w:val="24"/>
        </w:rPr>
        <w:tab/>
        <w:t>11</w:t>
      </w:r>
    </w:p>
    <w:p w14:paraId="42B6840E" w14:textId="77777777" w:rsidR="00FA7446" w:rsidRPr="00D326BE" w:rsidRDefault="00FA7446" w:rsidP="000B36C6">
      <w:pPr>
        <w:tabs>
          <w:tab w:val="right" w:leader="dot" w:pos="8640"/>
        </w:tabs>
        <w:jc w:val="left"/>
        <w:rPr>
          <w:rFonts w:ascii="Baskerville Old Face" w:hAnsi="Baskerville Old Face"/>
          <w:szCs w:val="24"/>
        </w:rPr>
      </w:pPr>
    </w:p>
    <w:p w14:paraId="6EF4F622"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Evaluation Procedures and Materials</w:t>
      </w:r>
      <w:r w:rsidRPr="00D326BE">
        <w:rPr>
          <w:rFonts w:ascii="Baskerville Old Face" w:hAnsi="Baskerville Old Face"/>
          <w:szCs w:val="24"/>
        </w:rPr>
        <w:tab/>
        <w:t>12</w:t>
      </w:r>
    </w:p>
    <w:p w14:paraId="46936984" w14:textId="77777777" w:rsidR="00FA7446" w:rsidRPr="00D326BE" w:rsidRDefault="00FA7446" w:rsidP="000B36C6">
      <w:pPr>
        <w:tabs>
          <w:tab w:val="right" w:leader="dot" w:pos="8640"/>
        </w:tabs>
        <w:jc w:val="left"/>
        <w:rPr>
          <w:rFonts w:ascii="Baskerville Old Face" w:hAnsi="Baskerville Old Face"/>
          <w:szCs w:val="24"/>
        </w:rPr>
      </w:pPr>
    </w:p>
    <w:p w14:paraId="2043CDD6"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Multiple Sources of Information Required for Placement </w:t>
      </w:r>
      <w:r w:rsidRPr="00D326BE">
        <w:rPr>
          <w:rFonts w:ascii="Baskerville Old Face" w:hAnsi="Baskerville Old Face"/>
          <w:szCs w:val="24"/>
        </w:rPr>
        <w:tab/>
        <w:t>13</w:t>
      </w:r>
    </w:p>
    <w:p w14:paraId="643C5F42" w14:textId="77777777" w:rsidR="00FA7446" w:rsidRPr="00D326BE" w:rsidRDefault="00FA7446" w:rsidP="000B36C6">
      <w:pPr>
        <w:tabs>
          <w:tab w:val="right" w:leader="dot" w:pos="8640"/>
        </w:tabs>
        <w:jc w:val="left"/>
        <w:rPr>
          <w:rFonts w:ascii="Baskerville Old Face" w:hAnsi="Baskerville Old Face"/>
          <w:szCs w:val="24"/>
        </w:rPr>
      </w:pPr>
    </w:p>
    <w:p w14:paraId="7B1F62FB"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Eligibility</w:t>
      </w:r>
      <w:r w:rsidRPr="00D326BE">
        <w:rPr>
          <w:rFonts w:ascii="Baskerville Old Face" w:hAnsi="Baskerville Old Face"/>
          <w:szCs w:val="24"/>
        </w:rPr>
        <w:tab/>
        <w:t>13</w:t>
      </w:r>
    </w:p>
    <w:p w14:paraId="7E25289F" w14:textId="77777777" w:rsidR="00FA7446" w:rsidRPr="00D326BE" w:rsidRDefault="00FA7446" w:rsidP="000B36C6">
      <w:pPr>
        <w:tabs>
          <w:tab w:val="right" w:leader="dot" w:pos="8640"/>
        </w:tabs>
        <w:jc w:val="left"/>
        <w:rPr>
          <w:rFonts w:ascii="Baskerville Old Face" w:hAnsi="Baskerville Old Face"/>
          <w:szCs w:val="24"/>
        </w:rPr>
      </w:pPr>
    </w:p>
    <w:p w14:paraId="72945C43"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Free Appropriate Public Education</w:t>
      </w:r>
      <w:r w:rsidRPr="00D326BE">
        <w:rPr>
          <w:rFonts w:ascii="Baskerville Old Face" w:hAnsi="Baskerville Old Face"/>
          <w:szCs w:val="24"/>
        </w:rPr>
        <w:tab/>
        <w:t>15</w:t>
      </w:r>
    </w:p>
    <w:p w14:paraId="40A463F6" w14:textId="77777777" w:rsidR="00FA7446" w:rsidRPr="00D326BE" w:rsidRDefault="00FA7446" w:rsidP="000B36C6">
      <w:pPr>
        <w:tabs>
          <w:tab w:val="right" w:leader="dot" w:pos="8640"/>
        </w:tabs>
        <w:jc w:val="left"/>
        <w:rPr>
          <w:rFonts w:ascii="Baskerville Old Face" w:hAnsi="Baskerville Old Face"/>
          <w:szCs w:val="24"/>
        </w:rPr>
      </w:pPr>
    </w:p>
    <w:p w14:paraId="7D9BA450"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Educational Setting and Least Restrictive Environment</w:t>
      </w:r>
      <w:r w:rsidRPr="00D326BE">
        <w:rPr>
          <w:rFonts w:ascii="Baskerville Old Face" w:hAnsi="Baskerville Old Face"/>
          <w:szCs w:val="24"/>
        </w:rPr>
        <w:tab/>
        <w:t>16</w:t>
      </w:r>
    </w:p>
    <w:p w14:paraId="56FB89FF" w14:textId="77777777" w:rsidR="00FA7446" w:rsidRPr="00D326BE" w:rsidRDefault="00FA7446" w:rsidP="000B36C6">
      <w:pPr>
        <w:tabs>
          <w:tab w:val="right" w:leader="dot" w:pos="8640"/>
        </w:tabs>
        <w:jc w:val="left"/>
        <w:rPr>
          <w:rFonts w:ascii="Baskerville Old Face" w:hAnsi="Baskerville Old Face"/>
          <w:szCs w:val="24"/>
        </w:rPr>
      </w:pPr>
    </w:p>
    <w:p w14:paraId="0AE9DC13"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Nonacademic Services</w:t>
      </w:r>
      <w:r w:rsidRPr="00D326BE">
        <w:rPr>
          <w:rFonts w:ascii="Baskerville Old Face" w:hAnsi="Baskerville Old Face"/>
          <w:szCs w:val="24"/>
        </w:rPr>
        <w:tab/>
        <w:t>17</w:t>
      </w:r>
    </w:p>
    <w:p w14:paraId="48AC6F9C" w14:textId="77777777" w:rsidR="00FA7446" w:rsidRPr="00D326BE" w:rsidRDefault="00FA7446" w:rsidP="000B36C6">
      <w:pPr>
        <w:tabs>
          <w:tab w:val="right" w:leader="dot" w:pos="8640"/>
        </w:tabs>
        <w:jc w:val="left"/>
        <w:rPr>
          <w:rFonts w:ascii="Baskerville Old Face" w:hAnsi="Baskerville Old Face"/>
          <w:szCs w:val="24"/>
        </w:rPr>
      </w:pPr>
    </w:p>
    <w:p w14:paraId="1A42A20B"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Accommodation Plan and Placement</w:t>
      </w:r>
      <w:r w:rsidRPr="00D326BE">
        <w:rPr>
          <w:rFonts w:ascii="Baskerville Old Face" w:hAnsi="Baskerville Old Face"/>
          <w:szCs w:val="24"/>
        </w:rPr>
        <w:tab/>
        <w:t>18</w:t>
      </w:r>
    </w:p>
    <w:p w14:paraId="094F48D4" w14:textId="77777777" w:rsidR="00FA7446" w:rsidRPr="00D326BE" w:rsidRDefault="00FA7446" w:rsidP="000B36C6">
      <w:pPr>
        <w:tabs>
          <w:tab w:val="right" w:leader="dot" w:pos="8640"/>
        </w:tabs>
        <w:jc w:val="left"/>
        <w:rPr>
          <w:rFonts w:ascii="Baskerville Old Face" w:hAnsi="Baskerville Old Face"/>
          <w:szCs w:val="24"/>
        </w:rPr>
      </w:pPr>
    </w:p>
    <w:p w14:paraId="41A9B5C5"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Periodic Review of Accommodation Plan and Placement</w:t>
      </w:r>
      <w:r w:rsidRPr="00D326BE">
        <w:rPr>
          <w:rFonts w:ascii="Baskerville Old Face" w:hAnsi="Baskerville Old Face"/>
          <w:szCs w:val="24"/>
        </w:rPr>
        <w:tab/>
        <w:t>19</w:t>
      </w:r>
    </w:p>
    <w:p w14:paraId="26AF2EB8" w14:textId="77777777" w:rsidR="00FA7446" w:rsidRPr="00D326BE" w:rsidRDefault="00FA7446" w:rsidP="000B36C6">
      <w:pPr>
        <w:tabs>
          <w:tab w:val="right" w:leader="dot" w:pos="8640"/>
        </w:tabs>
        <w:jc w:val="left"/>
        <w:rPr>
          <w:rFonts w:ascii="Baskerville Old Face" w:hAnsi="Baskerville Old Face"/>
          <w:szCs w:val="24"/>
        </w:rPr>
      </w:pPr>
    </w:p>
    <w:p w14:paraId="29A00EC1"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Reevaluation</w:t>
      </w:r>
      <w:r w:rsidRPr="00D326BE">
        <w:rPr>
          <w:rFonts w:ascii="Baskerville Old Face" w:hAnsi="Baskerville Old Face"/>
          <w:szCs w:val="24"/>
        </w:rPr>
        <w:tab/>
        <w:t>19</w:t>
      </w:r>
    </w:p>
    <w:p w14:paraId="7C62C7A5" w14:textId="77777777" w:rsidR="00FA7446" w:rsidRPr="00D326BE" w:rsidRDefault="00FA7446" w:rsidP="000B36C6">
      <w:pPr>
        <w:tabs>
          <w:tab w:val="right" w:leader="dot" w:pos="8640"/>
        </w:tabs>
        <w:jc w:val="left"/>
        <w:rPr>
          <w:rFonts w:ascii="Baskerville Old Face" w:hAnsi="Baskerville Old Face"/>
          <w:szCs w:val="24"/>
        </w:rPr>
      </w:pPr>
    </w:p>
    <w:p w14:paraId="7491F45B"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Procedural Safeguards (Includes Hearing and Grievance)</w:t>
      </w:r>
      <w:r w:rsidRPr="00D326BE">
        <w:rPr>
          <w:rFonts w:ascii="Baskerville Old Face" w:hAnsi="Baskerville Old Face"/>
          <w:szCs w:val="24"/>
        </w:rPr>
        <w:tab/>
        <w:t>20</w:t>
      </w:r>
    </w:p>
    <w:p w14:paraId="1E584B29"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Prior Written Notice and Parent Rights</w:t>
      </w:r>
      <w:r w:rsidRPr="00D326BE">
        <w:rPr>
          <w:rFonts w:ascii="Baskerville Old Face" w:hAnsi="Baskerville Old Face"/>
          <w:szCs w:val="24"/>
        </w:rPr>
        <w:tab/>
        <w:t>21</w:t>
      </w:r>
    </w:p>
    <w:p w14:paraId="3C48205D"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Parent Consent</w:t>
      </w:r>
      <w:r w:rsidRPr="00D326BE">
        <w:rPr>
          <w:rFonts w:ascii="Baskerville Old Face" w:hAnsi="Baskerville Old Face"/>
          <w:szCs w:val="24"/>
        </w:rPr>
        <w:tab/>
        <w:t>22</w:t>
      </w:r>
    </w:p>
    <w:p w14:paraId="360E59AA" w14:textId="77777777" w:rsidR="00FA7446" w:rsidRPr="00D326BE" w:rsidRDefault="00FA7446" w:rsidP="000B36C6">
      <w:pPr>
        <w:tabs>
          <w:tab w:val="right" w:leader="dot" w:pos="8640"/>
        </w:tabs>
        <w:jc w:val="left"/>
        <w:rPr>
          <w:rFonts w:ascii="Baskerville Old Face" w:hAnsi="Baskerville Old Face"/>
          <w:szCs w:val="24"/>
        </w:rPr>
      </w:pPr>
    </w:p>
    <w:p w14:paraId="5F92AC57"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Transfer Students</w:t>
      </w:r>
      <w:r w:rsidRPr="00D326BE">
        <w:rPr>
          <w:rFonts w:ascii="Baskerville Old Face" w:hAnsi="Baskerville Old Face"/>
          <w:szCs w:val="24"/>
        </w:rPr>
        <w:tab/>
        <w:t>22</w:t>
      </w:r>
    </w:p>
    <w:p w14:paraId="18EA80CA" w14:textId="77777777" w:rsidR="00FA7446" w:rsidRPr="00D326BE" w:rsidRDefault="00FA7446" w:rsidP="000B36C6">
      <w:pPr>
        <w:tabs>
          <w:tab w:val="right" w:leader="dot" w:pos="8640"/>
        </w:tabs>
        <w:jc w:val="left"/>
        <w:rPr>
          <w:rFonts w:ascii="Baskerville Old Face" w:hAnsi="Baskerville Old Face"/>
          <w:szCs w:val="24"/>
        </w:rPr>
      </w:pPr>
    </w:p>
    <w:p w14:paraId="775B9088"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Student No Longer Needs 504 Services</w:t>
      </w:r>
      <w:r w:rsidRPr="00D326BE">
        <w:rPr>
          <w:rFonts w:ascii="Baskerville Old Face" w:hAnsi="Baskerville Old Face"/>
          <w:szCs w:val="24"/>
        </w:rPr>
        <w:tab/>
        <w:t>23</w:t>
      </w:r>
    </w:p>
    <w:p w14:paraId="0EC4B8BB" w14:textId="77777777" w:rsidR="00FA7446" w:rsidRPr="00D326BE" w:rsidRDefault="00FA7446" w:rsidP="000B36C6">
      <w:pPr>
        <w:tabs>
          <w:tab w:val="right" w:leader="dot" w:pos="8640"/>
        </w:tabs>
        <w:jc w:val="left"/>
        <w:rPr>
          <w:rFonts w:ascii="Baskerville Old Face" w:hAnsi="Baskerville Old Face"/>
          <w:szCs w:val="24"/>
        </w:rPr>
      </w:pPr>
    </w:p>
    <w:p w14:paraId="2BEF9336"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Discipline</w:t>
      </w:r>
      <w:r w:rsidRPr="00D326BE">
        <w:rPr>
          <w:rFonts w:ascii="Baskerville Old Face" w:hAnsi="Baskerville Old Face"/>
          <w:szCs w:val="24"/>
        </w:rPr>
        <w:tab/>
        <w:t>23</w:t>
      </w:r>
    </w:p>
    <w:p w14:paraId="20EF37B7"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Significant Change of Placement Because of Disciplinary Removals </w:t>
      </w:r>
      <w:r w:rsidRPr="00D326BE">
        <w:rPr>
          <w:rFonts w:ascii="Baskerville Old Face" w:hAnsi="Baskerville Old Face"/>
          <w:szCs w:val="24"/>
        </w:rPr>
        <w:tab/>
        <w:t>23</w:t>
      </w:r>
    </w:p>
    <w:p w14:paraId="14392AB2"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11th Day and Subsequent Removal Periods</w:t>
      </w:r>
      <w:r w:rsidRPr="00D326BE">
        <w:rPr>
          <w:rFonts w:ascii="Baskerville Old Face" w:hAnsi="Baskerville Old Face"/>
          <w:szCs w:val="24"/>
        </w:rPr>
        <w:tab/>
        <w:t>24</w:t>
      </w:r>
    </w:p>
    <w:p w14:paraId="70279F84"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Manifestation Determination Review</w:t>
      </w:r>
      <w:r w:rsidRPr="00D326BE">
        <w:rPr>
          <w:rFonts w:ascii="Baskerville Old Face" w:hAnsi="Baskerville Old Face"/>
          <w:szCs w:val="24"/>
        </w:rPr>
        <w:tab/>
        <w:t>24</w:t>
      </w:r>
    </w:p>
    <w:p w14:paraId="3B1F7547"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Requirements if Behavior is a Manifestation of Student’s Disability</w:t>
      </w:r>
      <w:r w:rsidRPr="00D326BE">
        <w:rPr>
          <w:rFonts w:ascii="Baskerville Old Face" w:hAnsi="Baskerville Old Face"/>
          <w:szCs w:val="24"/>
        </w:rPr>
        <w:tab/>
        <w:t>25</w:t>
      </w:r>
    </w:p>
    <w:p w14:paraId="40E2F50B"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If Behavior is Not a Manifestation of Student’s Disability</w:t>
      </w:r>
      <w:r w:rsidRPr="00D326BE">
        <w:rPr>
          <w:rFonts w:ascii="Baskerville Old Face" w:hAnsi="Baskerville Old Face"/>
          <w:szCs w:val="24"/>
        </w:rPr>
        <w:tab/>
        <w:t>25</w:t>
      </w:r>
    </w:p>
    <w:p w14:paraId="5DDF6F13"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Current Use of Illegal Drugs or Alcohol Exception in Disciplinary Situations</w:t>
      </w:r>
      <w:r w:rsidRPr="00D326BE">
        <w:rPr>
          <w:rFonts w:ascii="Baskerville Old Face" w:hAnsi="Baskerville Old Face"/>
          <w:szCs w:val="24"/>
        </w:rPr>
        <w:tab/>
        <w:t>26</w:t>
      </w:r>
    </w:p>
    <w:p w14:paraId="5FB52210" w14:textId="77777777" w:rsidR="00FA7446" w:rsidRPr="00D326BE" w:rsidRDefault="00FA7446" w:rsidP="000B36C6">
      <w:pPr>
        <w:tabs>
          <w:tab w:val="right" w:leader="dot" w:pos="8640"/>
        </w:tabs>
        <w:jc w:val="left"/>
        <w:rPr>
          <w:rFonts w:ascii="Baskerville Old Face" w:hAnsi="Baskerville Old Face"/>
          <w:szCs w:val="24"/>
        </w:rPr>
      </w:pPr>
      <w:r w:rsidRPr="00D326BE">
        <w:rPr>
          <w:rFonts w:ascii="Baskerville Old Face" w:hAnsi="Baskerville Old Face"/>
          <w:szCs w:val="24"/>
        </w:rPr>
        <w:t xml:space="preserve">      Smoking</w:t>
      </w:r>
      <w:r w:rsidRPr="00D326BE">
        <w:rPr>
          <w:rFonts w:ascii="Baskerville Old Face" w:hAnsi="Baskerville Old Face"/>
          <w:szCs w:val="24"/>
        </w:rPr>
        <w:tab/>
        <w:t>26</w:t>
      </w:r>
    </w:p>
    <w:p w14:paraId="42E8AACF" w14:textId="77777777" w:rsidR="00FA7446" w:rsidRPr="00D326BE" w:rsidRDefault="00FA7446" w:rsidP="000B36C6">
      <w:pPr>
        <w:jc w:val="left"/>
        <w:rPr>
          <w:rFonts w:ascii="Baskerville Old Face" w:hAnsi="Baskerville Old Face"/>
          <w:szCs w:val="24"/>
        </w:rPr>
      </w:pPr>
    </w:p>
    <w:p w14:paraId="72EDAFB9" w14:textId="77777777" w:rsidR="00FA7446" w:rsidRPr="00D326BE" w:rsidRDefault="00FA7446" w:rsidP="000B36C6">
      <w:pPr>
        <w:jc w:val="left"/>
        <w:rPr>
          <w:rFonts w:ascii="Baskerville Old Face" w:hAnsi="Baskerville Old Face"/>
          <w:szCs w:val="24"/>
        </w:rPr>
      </w:pPr>
      <w:bookmarkStart w:id="2" w:name="S3"/>
      <w:bookmarkStart w:id="3" w:name="S31"/>
      <w:bookmarkStart w:id="4" w:name="S32"/>
      <w:bookmarkEnd w:id="2"/>
      <w:bookmarkEnd w:id="3"/>
      <w:bookmarkEnd w:id="4"/>
    </w:p>
    <w:p w14:paraId="237B34F5" w14:textId="77777777" w:rsidR="00FA7446" w:rsidRPr="00D326BE" w:rsidRDefault="00FA7446" w:rsidP="000B36C6">
      <w:pPr>
        <w:jc w:val="left"/>
        <w:rPr>
          <w:rFonts w:ascii="Baskerville Old Face" w:hAnsi="Baskerville Old Face"/>
          <w:szCs w:val="24"/>
        </w:rPr>
      </w:pPr>
    </w:p>
    <w:p w14:paraId="48AB7272" w14:textId="77777777" w:rsidR="00FA7446" w:rsidRPr="00D326BE" w:rsidRDefault="00FA7446" w:rsidP="00776C26">
      <w:pPr>
        <w:pBdr>
          <w:bottom w:val="thinThickThinMediumGap" w:sz="24" w:space="1" w:color="2F5496" w:themeColor="accent5" w:themeShade="BF"/>
        </w:pBdr>
        <w:spacing w:beforeLines="20" w:before="48" w:afterLines="20" w:after="48" w:line="360" w:lineRule="auto"/>
        <w:jc w:val="left"/>
        <w:rPr>
          <w:rFonts w:ascii="Baskerville Old Face" w:hAnsi="Baskerville Old Face"/>
          <w:b/>
          <w:i/>
          <w:sz w:val="32"/>
          <w:szCs w:val="24"/>
        </w:rPr>
      </w:pPr>
      <w:r w:rsidRPr="00D326BE">
        <w:rPr>
          <w:rFonts w:ascii="Baskerville Old Face" w:hAnsi="Baskerville Old Face"/>
          <w:b/>
          <w:i/>
          <w:sz w:val="32"/>
          <w:szCs w:val="24"/>
        </w:rPr>
        <w:lastRenderedPageBreak/>
        <w:t>Definitions Relating to These Procedures</w:t>
      </w:r>
    </w:p>
    <w:p w14:paraId="74525847"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94D3D68"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63398F1A"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504 Team</w:t>
      </w:r>
      <w:r w:rsidRPr="00D326BE">
        <w:rPr>
          <w:rFonts w:ascii="Baskerville Old Face" w:hAnsi="Baskerville Old Face"/>
          <w:szCs w:val="24"/>
        </w:rPr>
        <w:t xml:space="preserve"> means a group of persons, including persons knowledgeable about the student, the meaning of the evaluation data and the placement options. The 504 team is composed of a chairperson, the student’s regular classroom teacher, the parents, and others, as appropriate.  The 504 team reviews the nature of the impairment, how it affects the student’s access to the school environment or to school activities, curricular or extracurricular, determines whether specialized instruction, related aids or services, or program modifications are needed and, if so, determines the 504 services to be provided.  </w:t>
      </w:r>
    </w:p>
    <w:p w14:paraId="3233CDD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86D3C9A"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504 Team Chairperson</w:t>
      </w:r>
      <w:r w:rsidRPr="00D326BE">
        <w:rPr>
          <w:rFonts w:ascii="Baskerville Old Face" w:hAnsi="Baskerville Old Face"/>
          <w:szCs w:val="24"/>
        </w:rPr>
        <w:t xml:space="preserve"> -- The Superintendent, in consultation with the district Section 504 Coordinator, will recommend to the Board for approval a list of 504 team chairpersons by job or position title.  The Superintendent, or designee, may designate which specific staff member on that approved list will serve as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chairperson for any 504 team meeting.</w:t>
      </w:r>
    </w:p>
    <w:p w14:paraId="61BAA4F4"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05709A5"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Accommodations</w:t>
      </w:r>
      <w:r w:rsidRPr="00D326BE">
        <w:rPr>
          <w:rFonts w:ascii="Baskerville Old Face" w:hAnsi="Baskerville Old Face"/>
          <w:szCs w:val="24"/>
        </w:rPr>
        <w:t xml:space="preserve"> mean specialized instruction, related aids or services, or program modifications needed for a 504 eligible student to access the school environment or school activities (curricular or extracurricular.)</w:t>
      </w:r>
    </w:p>
    <w:p w14:paraId="3619D316"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17C3CC29"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The Act or Section 504</w:t>
      </w:r>
      <w:r w:rsidRPr="00D326BE">
        <w:rPr>
          <w:rFonts w:ascii="Baskerville Old Face" w:hAnsi="Baskerville Old Face"/>
          <w:szCs w:val="24"/>
        </w:rPr>
        <w:t xml:space="preserve"> means Section 504 of the Rehabilitation Act of 1973, as </w:t>
      </w:r>
      <w:proofErr w:type="gramStart"/>
      <w:r w:rsidRPr="00D326BE">
        <w:rPr>
          <w:rFonts w:ascii="Baskerville Old Face" w:hAnsi="Baskerville Old Face"/>
          <w:szCs w:val="24"/>
        </w:rPr>
        <w:t>amended</w:t>
      </w:r>
      <w:proofErr w:type="gramEnd"/>
    </w:p>
    <w:p w14:paraId="4D7BFA37"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83AE819"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Accommodation Plan</w:t>
      </w:r>
      <w:r w:rsidRPr="00D326BE">
        <w:rPr>
          <w:rFonts w:ascii="Baskerville Old Face" w:hAnsi="Baskerville Old Face"/>
          <w:szCs w:val="24"/>
        </w:rPr>
        <w:t xml:space="preserve"> means a written document setting out specialized instruction, related aids or services, or program modifications needed to enable the student to access the school environment or school activities.  </w:t>
      </w:r>
    </w:p>
    <w:p w14:paraId="76E6D1EF"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1010A946"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Adult student</w:t>
      </w:r>
      <w:r w:rsidRPr="00D326BE">
        <w:rPr>
          <w:rFonts w:ascii="Baskerville Old Face" w:hAnsi="Baskerville Old Face"/>
          <w:szCs w:val="24"/>
        </w:rPr>
        <w:t xml:space="preserve"> means one who has reached the age of majority under state law; has been emancipated by court order; or is, or has been, married.</w:t>
      </w:r>
    </w:p>
    <w:p w14:paraId="6A3AA830"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67531765"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lastRenderedPageBreak/>
        <w:t>Assistant Secretary</w:t>
      </w:r>
      <w:r w:rsidRPr="00D326BE">
        <w:rPr>
          <w:rFonts w:ascii="Baskerville Old Face" w:hAnsi="Baskerville Old Face"/>
          <w:szCs w:val="24"/>
        </w:rPr>
        <w:t xml:space="preserve"> means the Assistant Secretary for Civil Rights of the U.S. Department of Education.</w:t>
      </w:r>
    </w:p>
    <w:p w14:paraId="79B57559"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4163DA9B"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 xml:space="preserve">Department </w:t>
      </w:r>
      <w:r w:rsidRPr="00D326BE">
        <w:rPr>
          <w:rFonts w:ascii="Baskerville Old Face" w:hAnsi="Baskerville Old Face"/>
          <w:szCs w:val="24"/>
        </w:rPr>
        <w:t>means the U.S. Department of Education.</w:t>
      </w:r>
    </w:p>
    <w:p w14:paraId="2EC64F24"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8D6E1F6"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Drugs: Current illegal use of drugs exception to procedures</w:t>
      </w:r>
      <w:r w:rsidRPr="00D326BE">
        <w:rPr>
          <w:rFonts w:ascii="Baskerville Old Face" w:hAnsi="Baskerville Old Face"/>
          <w:szCs w:val="24"/>
        </w:rPr>
        <w:t>:</w:t>
      </w:r>
    </w:p>
    <w:p w14:paraId="36A75197"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4BF1E2AD"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  </w:t>
      </w:r>
      <w:r w:rsidRPr="00D326BE">
        <w:rPr>
          <w:rFonts w:ascii="Baskerville Old Face" w:hAnsi="Baskerville Old Face"/>
          <w:b/>
          <w:szCs w:val="24"/>
        </w:rPr>
        <w:t>In general</w:t>
      </w:r>
      <w:r w:rsidRPr="00D326BE">
        <w:rPr>
          <w:rFonts w:ascii="Baskerville Old Face" w:hAnsi="Baskerville Old Face"/>
          <w:szCs w:val="24"/>
        </w:rPr>
        <w:t xml:space="preserve">:  The term ''individual with a disability'' does not include an individual who is currently engaging in the illegal use of drugs, when a covered entity acts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such use.</w:t>
      </w:r>
    </w:p>
    <w:p w14:paraId="1991D201"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0A322AF6"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b/>
          <w:szCs w:val="24"/>
        </w:rPr>
        <w:t>Current illegal</w:t>
      </w:r>
      <w:r w:rsidRPr="00D326BE">
        <w:rPr>
          <w:rFonts w:ascii="Baskerville Old Face" w:hAnsi="Baskerville Old Face"/>
          <w:szCs w:val="24"/>
        </w:rPr>
        <w:t xml:space="preserve"> use of drugs means illegal use of drugs that occurred recently enough to justify a reasonable belief that a person’s drug use is </w:t>
      </w:r>
      <w:proofErr w:type="gramStart"/>
      <w:r w:rsidRPr="00D326BE">
        <w:rPr>
          <w:rFonts w:ascii="Baskerville Old Face" w:hAnsi="Baskerville Old Face"/>
          <w:szCs w:val="24"/>
        </w:rPr>
        <w:t>current</w:t>
      </w:r>
      <w:proofErr w:type="gramEnd"/>
      <w:r w:rsidRPr="00D326BE">
        <w:rPr>
          <w:rFonts w:ascii="Baskerville Old Face" w:hAnsi="Baskerville Old Face"/>
          <w:szCs w:val="24"/>
        </w:rPr>
        <w:t xml:space="preserve"> or that continuing use is a real and ongoing problem. </w:t>
      </w:r>
    </w:p>
    <w:p w14:paraId="41A6D47E"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832B74C"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Illegal use of drugs</w:t>
      </w:r>
      <w:r w:rsidRPr="00D326BE">
        <w:rPr>
          <w:rFonts w:ascii="Baskerville Old Face" w:hAnsi="Baskerville Old Face"/>
          <w:szCs w:val="24"/>
        </w:rPr>
        <w:t xml:space="preserve"> means the use of one or more drugs, the possession or distribution of which is unlawful under the Controlled Substances Act (21 U.S.C. 812). The term illegal use of drugs does not include the use of a drug taken under supervision by a licensed health care professional, or other uses authorized by the Controlled Substances Act or other provisions of Federal law.</w:t>
      </w:r>
    </w:p>
    <w:p w14:paraId="0CAEAA11"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23BEFE48"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(b) </w:t>
      </w:r>
      <w:r w:rsidRPr="00D326BE">
        <w:rPr>
          <w:rFonts w:ascii="Baskerville Old Face" w:hAnsi="Baskerville Old Face"/>
          <w:b/>
          <w:szCs w:val="24"/>
        </w:rPr>
        <w:t>Rules of construction</w:t>
      </w:r>
      <w:r w:rsidRPr="00D326BE">
        <w:rPr>
          <w:rFonts w:ascii="Baskerville Old Face" w:hAnsi="Baskerville Old Face"/>
          <w:szCs w:val="24"/>
        </w:rPr>
        <w:t xml:space="preserve">: A public entity shall not discriminate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illegal use of drugs against an individual who is not engaging in current illegal use of drugs and who:</w:t>
      </w:r>
    </w:p>
    <w:p w14:paraId="712DDB28"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p>
    <w:p w14:paraId="073D86EB"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Has successfully completed a supervised drug rehabilitation program or has otherwise been successfully </w:t>
      </w:r>
      <w:proofErr w:type="gramStart"/>
      <w:r w:rsidRPr="00D326BE">
        <w:rPr>
          <w:rFonts w:ascii="Baskerville Old Face" w:hAnsi="Baskerville Old Face"/>
          <w:szCs w:val="24"/>
        </w:rPr>
        <w:t>rehabilitated;</w:t>
      </w:r>
      <w:proofErr w:type="gramEnd"/>
      <w:r w:rsidRPr="00D326BE">
        <w:rPr>
          <w:rFonts w:ascii="Baskerville Old Face" w:hAnsi="Baskerville Old Face"/>
          <w:szCs w:val="24"/>
        </w:rPr>
        <w:t xml:space="preserve"> </w:t>
      </w:r>
    </w:p>
    <w:p w14:paraId="5E6DA2BC"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(2) Is participating in a supervised rehabilitation program; or </w:t>
      </w:r>
    </w:p>
    <w:p w14:paraId="2F08FD6F"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(3) Is erroneously regarded as engaging in such use.</w:t>
      </w:r>
    </w:p>
    <w:p w14:paraId="06EF5DD3"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27EF1A9B"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(c) It is not a violation of the law for a covered entity to adopt or administer reasonable policies or procedures, including but not limited to drug testing, designed to ensure that an individual </w:t>
      </w:r>
      <w:r w:rsidRPr="00D326BE">
        <w:rPr>
          <w:rFonts w:ascii="Baskerville Old Face" w:hAnsi="Baskerville Old Face"/>
          <w:szCs w:val="24"/>
        </w:rPr>
        <w:lastRenderedPageBreak/>
        <w:t xml:space="preserve">who formerly engaged in the illegal use of drugs is not now engaging in the current illegal use of drugs. Nothing in this section shall be construed to encourage, prohibit, restrict, or authorize the conduct of testing for the illegal use of drugs. </w:t>
      </w:r>
    </w:p>
    <w:p w14:paraId="1ADC7391"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164A518D"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(d) A public entity shall not deny health services, or services provided in connection with drug rehabilitation, to an individual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that individual's current illegal use of drugs, if the individual is otherwise entitled to such services. </w:t>
      </w:r>
    </w:p>
    <w:p w14:paraId="3C2759D3"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4CADD80E"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(e) </w:t>
      </w:r>
      <w:r w:rsidRPr="00D326BE">
        <w:rPr>
          <w:rFonts w:ascii="Baskerville Old Face" w:hAnsi="Baskerville Old Face"/>
          <w:b/>
          <w:szCs w:val="24"/>
        </w:rPr>
        <w:t>Health and drug rehabilitation services</w:t>
      </w:r>
      <w:r w:rsidRPr="00D326BE">
        <w:rPr>
          <w:rFonts w:ascii="Baskerville Old Face" w:hAnsi="Baskerville Old Face"/>
          <w:szCs w:val="24"/>
        </w:rPr>
        <w:t xml:space="preserve">: A public entity shall not deny health services, or services provided in connection with drug rehabilitation, to an individual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that individual’s current illegal use of drugs, if the individual is otherwise entitled to such services. </w:t>
      </w:r>
    </w:p>
    <w:p w14:paraId="44467A36"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ECB3D63"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Education of the Handicapped Act</w:t>
      </w:r>
      <w:r w:rsidRPr="00D326BE">
        <w:rPr>
          <w:rFonts w:ascii="Baskerville Old Face" w:hAnsi="Baskerville Old Face"/>
          <w:szCs w:val="24"/>
        </w:rPr>
        <w:t xml:space="preserve"> means that statute, as amended (now IDEA).</w:t>
      </w:r>
    </w:p>
    <w:p w14:paraId="35FEDBA7"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D3D6399"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Equal Opportunity</w:t>
      </w:r>
      <w:r w:rsidRPr="00D326BE">
        <w:rPr>
          <w:rFonts w:ascii="Baskerville Old Face" w:hAnsi="Baskerville Old Face"/>
          <w:szCs w:val="24"/>
        </w:rPr>
        <w:t xml:space="preserve"> means the provision of equally effective aids, benefits, and services.  To be equally effective does not require the identical result or level of achievement for an individual with a disability and nondisabled </w:t>
      </w:r>
      <w:proofErr w:type="gramStart"/>
      <w:r w:rsidRPr="00D326BE">
        <w:rPr>
          <w:rFonts w:ascii="Baskerville Old Face" w:hAnsi="Baskerville Old Face"/>
          <w:szCs w:val="24"/>
        </w:rPr>
        <w:t>persons, but</w:t>
      </w:r>
      <w:proofErr w:type="gramEnd"/>
      <w:r w:rsidRPr="00D326BE">
        <w:rPr>
          <w:rFonts w:ascii="Baskerville Old Face" w:hAnsi="Baskerville Old Face"/>
          <w:szCs w:val="24"/>
        </w:rPr>
        <w:t xml:space="preserve"> must afford an individual with a disability equal opportunity to obtain the same result, to gain the same benefit, or to reach the same level of achievement, in the most integrated setting appropriate to the person's needs.</w:t>
      </w:r>
    </w:p>
    <w:p w14:paraId="07229477"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4A64F54"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Facility</w:t>
      </w:r>
      <w:r w:rsidRPr="00D326BE">
        <w:rPr>
          <w:rFonts w:ascii="Baskerville Old Face" w:hAnsi="Baskerville Old Face"/>
          <w:szCs w:val="24"/>
        </w:rPr>
        <w:t xml:space="preserve"> means all or any portion of buildings, structures, sites, complexes, equipment, rolling stock or other conveyances, roads, walks, passageways, parking lots, or other real or personal property, including the site where the building, property, structure, or equipment is located. </w:t>
      </w:r>
    </w:p>
    <w:p w14:paraId="0B3E28E7"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6AB3E228"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Federal financial assistance</w:t>
      </w:r>
      <w:r w:rsidRPr="00D326BE">
        <w:rPr>
          <w:rFonts w:ascii="Baskerville Old Face" w:hAnsi="Baskerville Old Face"/>
          <w:szCs w:val="24"/>
        </w:rPr>
        <w:t xml:space="preserve"> means any grant, loan, contract (other than a procurement contract or a contract of insurance or guaranty), or any other arrangement by which the Department provides or otherwise makes available assistance in the form of:</w:t>
      </w:r>
    </w:p>
    <w:p w14:paraId="11F81A3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76133361"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(1) </w:t>
      </w:r>
      <w:proofErr w:type="gramStart"/>
      <w:r w:rsidRPr="00D326BE">
        <w:rPr>
          <w:rFonts w:ascii="Baskerville Old Face" w:hAnsi="Baskerville Old Face"/>
          <w:szCs w:val="24"/>
        </w:rPr>
        <w:t>Funds;</w:t>
      </w:r>
      <w:proofErr w:type="gramEnd"/>
    </w:p>
    <w:p w14:paraId="59A70A4C"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(2) Services of Federal personnel; or</w:t>
      </w:r>
    </w:p>
    <w:p w14:paraId="7842DB66" w14:textId="607B2DDC"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lastRenderedPageBreak/>
        <w:t xml:space="preserve">(3) Real and personal property or any interest in or use of such property, including: </w:t>
      </w:r>
    </w:p>
    <w:p w14:paraId="37E7D76F"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54408F12" w14:textId="556653D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(i) Transfers or leases of such property for less than fair market value or for reduced</w:t>
      </w:r>
      <w:r w:rsidR="002F54EB">
        <w:rPr>
          <w:rFonts w:ascii="Baskerville Old Face" w:hAnsi="Baskerville Old Face"/>
          <w:szCs w:val="24"/>
        </w:rPr>
        <w:t xml:space="preserve"> </w:t>
      </w:r>
      <w:r w:rsidRPr="00D326BE">
        <w:rPr>
          <w:rFonts w:ascii="Baskerville Old Face" w:hAnsi="Baskerville Old Face"/>
          <w:szCs w:val="24"/>
        </w:rPr>
        <w:t xml:space="preserve">consideration; and </w:t>
      </w:r>
    </w:p>
    <w:p w14:paraId="4BBD85E5"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(ii) Proceeds from a subsequent transfer or lease of such property if the Federal share of its fair market value is not returned to the Federal Government.</w:t>
      </w:r>
    </w:p>
    <w:p w14:paraId="40C692A9"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1CF52986"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Individual with a disability</w:t>
      </w:r>
      <w:r w:rsidRPr="00D326BE">
        <w:rPr>
          <w:rFonts w:ascii="Baskerville Old Face" w:hAnsi="Baskerville Old Face"/>
          <w:szCs w:val="24"/>
        </w:rPr>
        <w:t xml:space="preserve"> means one who: (i) has a physical or mental impairment, even if episodic or in remission, that substantially limits one or more major life activities when active.</w:t>
      </w:r>
    </w:p>
    <w:p w14:paraId="0446C224" w14:textId="77777777" w:rsidR="00FA7446" w:rsidRPr="00D326BE" w:rsidRDefault="00FA7446" w:rsidP="00776C26">
      <w:pPr>
        <w:spacing w:beforeLines="20" w:before="48" w:afterLines="20" w:after="48" w:line="360" w:lineRule="auto"/>
        <w:jc w:val="left"/>
        <w:rPr>
          <w:rFonts w:ascii="Baskerville Old Face" w:hAnsi="Baskerville Old Face"/>
          <w:szCs w:val="24"/>
        </w:rPr>
      </w:pPr>
      <w:bookmarkStart w:id="5" w:name="BM_1_"/>
      <w:bookmarkEnd w:id="5"/>
      <w:r w:rsidRPr="00D326BE">
        <w:rPr>
          <w:rFonts w:ascii="Baskerville Old Face" w:hAnsi="Baskerville Old Face"/>
          <w:szCs w:val="24"/>
        </w:rPr>
        <w:tab/>
      </w:r>
      <w:r w:rsidRPr="00D326BE">
        <w:rPr>
          <w:rFonts w:ascii="Baskerville Old Face" w:hAnsi="Baskerville Old Face"/>
          <w:szCs w:val="24"/>
        </w:rPr>
        <w:tab/>
      </w:r>
    </w:p>
    <w:p w14:paraId="299284FE" w14:textId="0D4FB708"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 xml:space="preserve">Major Life </w:t>
      </w:r>
      <w:proofErr w:type="gramStart"/>
      <w:r w:rsidRPr="00D326BE">
        <w:rPr>
          <w:rFonts w:ascii="Baskerville Old Face" w:hAnsi="Baskerville Old Face"/>
          <w:b/>
          <w:i/>
          <w:szCs w:val="24"/>
        </w:rPr>
        <w:t>Activities</w:t>
      </w:r>
      <w:r w:rsidRPr="00D326BE">
        <w:rPr>
          <w:rFonts w:ascii="Baskerville Old Face" w:hAnsi="Baskerville Old Face"/>
          <w:szCs w:val="24"/>
        </w:rPr>
        <w:t xml:space="preserve"> </w:t>
      </w:r>
      <w:r w:rsidR="002F54EB">
        <w:rPr>
          <w:rFonts w:ascii="Baskerville Old Face" w:hAnsi="Baskerville Old Face"/>
          <w:szCs w:val="24"/>
        </w:rPr>
        <w:t xml:space="preserve"> -</w:t>
      </w:r>
      <w:proofErr w:type="gramEnd"/>
      <w:r w:rsidR="002F54EB">
        <w:rPr>
          <w:rFonts w:ascii="Baskerville Old Face" w:hAnsi="Baskerville Old Face"/>
          <w:szCs w:val="24"/>
        </w:rPr>
        <w:t xml:space="preserve"> Major </w:t>
      </w:r>
      <w:r w:rsidRPr="00D326BE">
        <w:rPr>
          <w:rFonts w:ascii="Baskerville Old Face" w:hAnsi="Baskerville Old Face"/>
          <w:szCs w:val="24"/>
        </w:rPr>
        <w:t>life activities include, but are not limited to, caring for oneself, performing manual tasks, seeing, hearing, eating, sleeping, walking, standing, lifting, bending, speaking, breathing, learning, reading, concentrating, thinking, communicating, and working.  These also include the operation of a major bodily function, including but not limited to, functions of the immune system, normal cell growth, digestive, bowel, bladder, neurological, brain, respiratory, circulatory, endocrine, and reproductive functions.</w:t>
      </w:r>
    </w:p>
    <w:p w14:paraId="7504DAA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6459628" w14:textId="535E9E01"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Parent</w:t>
      </w:r>
      <w:r w:rsidRPr="00D326BE">
        <w:rPr>
          <w:rFonts w:ascii="Baskerville Old Face" w:hAnsi="Baskerville Old Face"/>
          <w:szCs w:val="24"/>
        </w:rPr>
        <w:t xml:space="preserve"> means a natural parent, an adoptive parent, a legal guardian</w:t>
      </w:r>
      <w:del w:id="6" w:author="Teresa Combs" w:date="2022-06-29T12:25:00Z">
        <w:r w:rsidRPr="00D326BE" w:rsidDel="00357D5F">
          <w:rPr>
            <w:rFonts w:ascii="Baskerville Old Face" w:hAnsi="Baskerville Old Face"/>
            <w:szCs w:val="24"/>
          </w:rPr>
          <w:delText xml:space="preserve">, </w:delText>
        </w:r>
      </w:del>
      <w:ins w:id="7" w:author="Teresa Combs" w:date="2022-06-29T12:07:00Z">
        <w:r w:rsidR="00EB38AE" w:rsidRPr="00D326BE">
          <w:rPr>
            <w:rFonts w:ascii="Baskerville Old Face" w:hAnsi="Baskerville Old Face"/>
            <w:szCs w:val="24"/>
          </w:rPr>
          <w:t xml:space="preserve"> </w:t>
        </w:r>
      </w:ins>
      <w:r w:rsidRPr="00D326BE">
        <w:rPr>
          <w:rFonts w:ascii="Baskerville Old Face" w:hAnsi="Baskerville Old Face"/>
          <w:szCs w:val="24"/>
        </w:rPr>
        <w:t>or a surrogate parent appointed to make 504 decisions.</w:t>
      </w:r>
      <w:ins w:id="8" w:author="Teresa Combs" w:date="2022-06-29T12:25:00Z">
        <w:r w:rsidR="00357D5F" w:rsidRPr="00D326BE">
          <w:rPr>
            <w:rFonts w:ascii="Baskerville Old Face" w:hAnsi="Baskerville Old Face"/>
            <w:szCs w:val="24"/>
          </w:rPr>
          <w:t xml:space="preserve"> A person acting as a parent with </w:t>
        </w:r>
      </w:ins>
      <w:r w:rsidR="00A534C7" w:rsidRPr="00D326BE">
        <w:rPr>
          <w:rFonts w:ascii="Baskerville Old Face" w:hAnsi="Baskerville Old Face"/>
          <w:szCs w:val="24"/>
        </w:rPr>
        <w:t>written consent</w:t>
      </w:r>
      <w:ins w:id="9" w:author="Teresa Combs" w:date="2022-06-29T12:25:00Z">
        <w:r w:rsidR="00357D5F" w:rsidRPr="00D326BE">
          <w:rPr>
            <w:rFonts w:ascii="Baskerville Old Face" w:hAnsi="Baskerville Old Face"/>
            <w:szCs w:val="24"/>
          </w:rPr>
          <w:t xml:space="preserve"> </w:t>
        </w:r>
      </w:ins>
      <w:ins w:id="10" w:author="Teresa Combs" w:date="2022-06-29T12:27:00Z">
        <w:r w:rsidR="00246CF2" w:rsidRPr="00D326BE">
          <w:rPr>
            <w:rFonts w:ascii="Baskerville Old Face" w:hAnsi="Baskerville Old Face"/>
            <w:szCs w:val="24"/>
          </w:rPr>
          <w:t xml:space="preserve">of the </w:t>
        </w:r>
      </w:ins>
      <w:ins w:id="11" w:author="Teresa Combs" w:date="2022-06-29T12:28:00Z">
        <w:r w:rsidR="00246CF2" w:rsidRPr="00D326BE">
          <w:rPr>
            <w:rFonts w:ascii="Baskerville Old Face" w:hAnsi="Baskerville Old Face"/>
            <w:szCs w:val="24"/>
          </w:rPr>
          <w:t xml:space="preserve">natural parent, adoptive parent, legal </w:t>
        </w:r>
        <w:proofErr w:type="gramStart"/>
        <w:r w:rsidR="00246CF2" w:rsidRPr="00D326BE">
          <w:rPr>
            <w:rFonts w:ascii="Baskerville Old Face" w:hAnsi="Baskerville Old Face"/>
            <w:szCs w:val="24"/>
          </w:rPr>
          <w:t>guardian</w:t>
        </w:r>
        <w:proofErr w:type="gramEnd"/>
        <w:r w:rsidR="00246CF2" w:rsidRPr="00D326BE">
          <w:rPr>
            <w:rFonts w:ascii="Baskerville Old Face" w:hAnsi="Baskerville Old Face"/>
            <w:szCs w:val="24"/>
          </w:rPr>
          <w:t xml:space="preserve"> or surrogate parent </w:t>
        </w:r>
      </w:ins>
      <w:ins w:id="12" w:author="Teresa Combs" w:date="2022-06-29T12:25:00Z">
        <w:r w:rsidR="00357D5F" w:rsidRPr="00D326BE">
          <w:rPr>
            <w:rFonts w:ascii="Baskerville Old Face" w:hAnsi="Baskerville Old Face"/>
            <w:szCs w:val="24"/>
          </w:rPr>
          <w:t>may act</w:t>
        </w:r>
      </w:ins>
      <w:ins w:id="13" w:author="Teresa Combs" w:date="2022-06-29T12:27:00Z">
        <w:r w:rsidR="00246CF2" w:rsidRPr="00D326BE">
          <w:rPr>
            <w:rFonts w:ascii="Baskerville Old Face" w:hAnsi="Baskerville Old Face"/>
            <w:szCs w:val="24"/>
          </w:rPr>
          <w:t xml:space="preserve"> in the</w:t>
        </w:r>
      </w:ins>
      <w:ins w:id="14" w:author="Teresa Combs" w:date="2022-06-29T12:28:00Z">
        <w:r w:rsidR="00246CF2" w:rsidRPr="00D326BE">
          <w:rPr>
            <w:rFonts w:ascii="Baskerville Old Face" w:hAnsi="Baskerville Old Face"/>
            <w:szCs w:val="24"/>
          </w:rPr>
          <w:t xml:space="preserve"> absence of the person making the appoint</w:t>
        </w:r>
      </w:ins>
      <w:ins w:id="15" w:author="Teresa Combs" w:date="2022-06-29T12:31:00Z">
        <w:r w:rsidR="006B5EFE" w:rsidRPr="00D326BE">
          <w:rPr>
            <w:rFonts w:ascii="Baskerville Old Face" w:hAnsi="Baskerville Old Face"/>
            <w:szCs w:val="24"/>
          </w:rPr>
          <w:t xml:space="preserve">ment </w:t>
        </w:r>
      </w:ins>
      <w:ins w:id="16" w:author="Teresa Combs" w:date="2022-06-29T12:28:00Z">
        <w:r w:rsidR="00246CF2" w:rsidRPr="00D326BE">
          <w:rPr>
            <w:rFonts w:ascii="Baskerville Old Face" w:hAnsi="Baskerville Old Face"/>
            <w:szCs w:val="24"/>
          </w:rPr>
          <w:t xml:space="preserve">of one acting in </w:t>
        </w:r>
      </w:ins>
      <w:ins w:id="17" w:author="Teresa Combs" w:date="2022-06-29T12:31:00Z">
        <w:r w:rsidR="006B5EFE" w:rsidRPr="00D326BE">
          <w:rPr>
            <w:rFonts w:ascii="Baskerville Old Face" w:hAnsi="Baskerville Old Face"/>
            <w:szCs w:val="24"/>
          </w:rPr>
          <w:t>his/her</w:t>
        </w:r>
      </w:ins>
      <w:ins w:id="18" w:author="Teresa Combs" w:date="2022-06-29T12:28:00Z">
        <w:r w:rsidR="00246CF2" w:rsidRPr="00D326BE">
          <w:rPr>
            <w:rFonts w:ascii="Baskerville Old Face" w:hAnsi="Baskerville Old Face"/>
            <w:szCs w:val="24"/>
          </w:rPr>
          <w:t xml:space="preserve"> absence.</w:t>
        </w:r>
      </w:ins>
    </w:p>
    <w:p w14:paraId="469E53A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42FCD0D7"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Placement</w:t>
      </w:r>
      <w:r w:rsidRPr="00D326BE">
        <w:rPr>
          <w:rFonts w:ascii="Baskerville Old Face" w:hAnsi="Baskerville Old Face"/>
          <w:szCs w:val="24"/>
        </w:rPr>
        <w:t xml:space="preserve"> means any accommodation that has been determined necessary for a student eligible for 504 services, including the setting (i.e., regular program or other environment) in which services will be delivered.</w:t>
      </w:r>
    </w:p>
    <w:p w14:paraId="77E49C66"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1850DC29"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Physical or mental impairment</w:t>
      </w:r>
      <w:r w:rsidRPr="00D326BE">
        <w:rPr>
          <w:rFonts w:ascii="Baskerville Old Face" w:hAnsi="Baskerville Old Face"/>
          <w:szCs w:val="24"/>
        </w:rPr>
        <w:t xml:space="preserve"> includes, but is not limited to, such contagious and noncontagious diseases and conditions as orthopedic, visual, speech and hearing impairments, cerebral palsy, epilepsy, muscular dystrophy, multiple sclerosis, cancer, heart disease, diabetes, mental retardation, emotional illness, specific learning disabilities, HIV disease (whether symptomatic or </w:t>
      </w:r>
      <w:r w:rsidRPr="00D326BE">
        <w:rPr>
          <w:rFonts w:ascii="Baskerville Old Face" w:hAnsi="Baskerville Old Face"/>
          <w:szCs w:val="24"/>
        </w:rPr>
        <w:lastRenderedPageBreak/>
        <w:t xml:space="preserve">asymptomatic), tuberculosis, drug addiction, and alcoholism.  The phrase </w:t>
      </w:r>
      <w:r w:rsidRPr="00D326BE">
        <w:rPr>
          <w:rFonts w:ascii="Baskerville Old Face" w:hAnsi="Baskerville Old Face"/>
          <w:b/>
          <w:szCs w:val="24"/>
        </w:rPr>
        <w:t>physical or mental impairment</w:t>
      </w:r>
      <w:r w:rsidRPr="00D326BE">
        <w:rPr>
          <w:rFonts w:ascii="Baskerville Old Face" w:hAnsi="Baskerville Old Face"/>
          <w:szCs w:val="24"/>
        </w:rPr>
        <w:t xml:space="preserve"> does not include homosexuality or bisexuality.</w:t>
      </w:r>
    </w:p>
    <w:p w14:paraId="711AC1F8"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A904653" w14:textId="38194202"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Program or activity</w:t>
      </w:r>
      <w:r w:rsidRPr="00D326BE">
        <w:rPr>
          <w:rFonts w:ascii="Baskerville Old Face" w:hAnsi="Baskerville Old Face"/>
          <w:szCs w:val="24"/>
        </w:rPr>
        <w:t xml:space="preserve"> means </w:t>
      </w:r>
      <w:proofErr w:type="gramStart"/>
      <w:r w:rsidRPr="00D326BE">
        <w:rPr>
          <w:rFonts w:ascii="Baskerville Old Face" w:hAnsi="Baskerville Old Face"/>
          <w:szCs w:val="24"/>
        </w:rPr>
        <w:t>all of</w:t>
      </w:r>
      <w:proofErr w:type="gramEnd"/>
      <w:r w:rsidRPr="00D326BE">
        <w:rPr>
          <w:rFonts w:ascii="Baskerville Old Face" w:hAnsi="Baskerville Old Face"/>
          <w:szCs w:val="24"/>
        </w:rPr>
        <w:t xml:space="preserve"> the operations of the </w:t>
      </w:r>
      <w:r w:rsidR="00C77B8F" w:rsidRPr="00D326BE">
        <w:rPr>
          <w:rFonts w:ascii="Baskerville Old Face" w:hAnsi="Baskerville Old Face"/>
          <w:szCs w:val="24"/>
        </w:rPr>
        <w:t>Todd County</w:t>
      </w:r>
      <w:r w:rsidRPr="00D326BE">
        <w:rPr>
          <w:rFonts w:ascii="Baskerville Old Face" w:hAnsi="Baskerville Old Face"/>
          <w:szCs w:val="24"/>
        </w:rPr>
        <w:t xml:space="preserve"> School District (</w:t>
      </w:r>
      <w:r w:rsidR="00C77B8F" w:rsidRPr="00D326BE">
        <w:rPr>
          <w:rFonts w:ascii="Baskerville Old Face" w:hAnsi="Baskerville Old Face"/>
          <w:szCs w:val="24"/>
        </w:rPr>
        <w:t>TCSD</w:t>
      </w:r>
      <w:r w:rsidRPr="00D326BE">
        <w:rPr>
          <w:rFonts w:ascii="Baskerville Old Face" w:hAnsi="Baskerville Old Face"/>
          <w:szCs w:val="24"/>
        </w:rPr>
        <w:t>).</w:t>
      </w:r>
    </w:p>
    <w:p w14:paraId="7BE6A21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9E602B5"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Qualified individual with a disability</w:t>
      </w:r>
      <w:r w:rsidRPr="00D326BE">
        <w:rPr>
          <w:rFonts w:ascii="Baskerville Old Face" w:hAnsi="Baskerville Old Face"/>
          <w:szCs w:val="24"/>
        </w:rPr>
        <w:t xml:space="preserve"> means:  With respect to public preschool, elementary, and secondary educational services, an individual with a disability (i) of an age during which nondisabled persons are provided such services, (ii) of any age during which it is mandatory under state law to provide such services to individuals with disabilities, or (iii) to whom a state is required to provide a free appropriate public education under section 612 of the Education of the Handicapped Act (now IDEA).</w:t>
      </w:r>
    </w:p>
    <w:p w14:paraId="6802C161"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4CC18818" w14:textId="6FE0617B"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Recipient</w:t>
      </w:r>
      <w:r w:rsidRPr="00D326BE">
        <w:rPr>
          <w:rFonts w:ascii="Baskerville Old Face" w:hAnsi="Baskerville Old Face"/>
          <w:szCs w:val="24"/>
        </w:rPr>
        <w:t xml:space="preserve"> </w:t>
      </w:r>
      <w:r w:rsidR="00A534C7" w:rsidRPr="00D326BE">
        <w:rPr>
          <w:rFonts w:ascii="Baskerville Old Face" w:hAnsi="Baskerville Old Face"/>
          <w:szCs w:val="24"/>
        </w:rPr>
        <w:t>means any</w:t>
      </w:r>
      <w:r w:rsidRPr="00D326BE">
        <w:rPr>
          <w:rFonts w:ascii="Baskerville Old Face" w:hAnsi="Baskerville Old Face"/>
          <w:szCs w:val="24"/>
        </w:rPr>
        <w:t xml:space="preserve"> state or its political subdivision, any instrumentality of a state or its political subdivision, any public or private agency, institution, organization, or other entity, or any person to which Federal financial assistance is extended directly or through another recipient, including any successor, assignee, or transferee of a recipient, but excluding the ultimate beneficiary of the assistance. </w:t>
      </w:r>
    </w:p>
    <w:p w14:paraId="378EE31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7FAB22E0"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Related Services</w:t>
      </w:r>
      <w:r w:rsidR="000B36C6" w:rsidRPr="00D326BE">
        <w:rPr>
          <w:rFonts w:ascii="Baskerville Old Face" w:hAnsi="Baskerville Old Face"/>
          <w:szCs w:val="24"/>
        </w:rPr>
        <w:t xml:space="preserve"> </w:t>
      </w:r>
      <w:r w:rsidRPr="00D326BE">
        <w:rPr>
          <w:rFonts w:ascii="Baskerville Old Face" w:hAnsi="Baskerville Old Face"/>
          <w:szCs w:val="24"/>
        </w:rPr>
        <w:t xml:space="preserve">means transportation and such developmental, corrective, or supportive services as are required to assist a 504 eligible student to benefit from specialized education or to access the school environment or school activities (curricular or extra-curricular). </w:t>
      </w:r>
    </w:p>
    <w:p w14:paraId="6365E1AF"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68FEF95" w14:textId="53585E1F"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School Day</w:t>
      </w:r>
      <w:r w:rsidRPr="00D326BE">
        <w:rPr>
          <w:rFonts w:ascii="Baskerville Old Face" w:hAnsi="Baskerville Old Face"/>
          <w:szCs w:val="24"/>
        </w:rPr>
        <w:t xml:space="preserve"> means any day when all </w:t>
      </w:r>
      <w:r w:rsidR="00C77B8F" w:rsidRPr="00D326BE">
        <w:rPr>
          <w:rFonts w:ascii="Baskerville Old Face" w:hAnsi="Baskerville Old Face"/>
          <w:szCs w:val="24"/>
        </w:rPr>
        <w:t>TCSD</w:t>
      </w:r>
      <w:r w:rsidRPr="00D326BE">
        <w:rPr>
          <w:rFonts w:ascii="Baskerville Old Face" w:hAnsi="Baskerville Old Face"/>
          <w:szCs w:val="24"/>
        </w:rPr>
        <w:t xml:space="preserve"> students are scheduled to be in attendance for instructional purposes.</w:t>
      </w:r>
    </w:p>
    <w:p w14:paraId="6AE70E61"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D1F849E" w14:textId="5A0A9CBC"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Section 504 Coordinator/Compliance Officer</w:t>
      </w:r>
      <w:r w:rsidRPr="00D326BE">
        <w:rPr>
          <w:rFonts w:ascii="Baskerville Old Face" w:hAnsi="Baskerville Old Face"/>
          <w:szCs w:val="24"/>
        </w:rPr>
        <w:t xml:space="preserve"> means the individual assigned to coordinate the </w:t>
      </w:r>
      <w:r w:rsidR="00C77B8F" w:rsidRPr="00D326BE">
        <w:rPr>
          <w:rFonts w:ascii="Baskerville Old Face" w:hAnsi="Baskerville Old Face"/>
          <w:szCs w:val="24"/>
        </w:rPr>
        <w:t>TCSD</w:t>
      </w:r>
      <w:r w:rsidRPr="00D326BE">
        <w:rPr>
          <w:rFonts w:ascii="Baskerville Old Face" w:hAnsi="Baskerville Old Face"/>
          <w:szCs w:val="24"/>
        </w:rPr>
        <w:t>’s efforts to comply with Section 504 of the Rehabilitation Act.</w:t>
      </w:r>
    </w:p>
    <w:p w14:paraId="7D2F7218"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038F49D"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Student Evaluation</w:t>
      </w:r>
      <w:r w:rsidRPr="00D326BE">
        <w:rPr>
          <w:rFonts w:ascii="Baskerville Old Face" w:hAnsi="Baskerville Old Face"/>
          <w:szCs w:val="24"/>
        </w:rPr>
        <w:t xml:space="preserve"> means the gathering of data to determine (1) eligibility for 504 services and (2) the 504 needs of the eligible student.</w:t>
      </w:r>
    </w:p>
    <w:p w14:paraId="440CE21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D4B130E" w14:textId="77777777"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Substantially limits</w:t>
      </w:r>
      <w:r w:rsidRPr="00D326BE">
        <w:rPr>
          <w:rFonts w:ascii="Baskerville Old Face" w:hAnsi="Baskerville Old Face"/>
          <w:szCs w:val="24"/>
        </w:rPr>
        <w:t xml:space="preserve"> means:  Restricted in performing a major life activity as compared to most students in the general population.   The 504 team may consider the condition, manner, or duration under which the student performs a particular major life activity as compared to most students in the general population.  The determination of whether an impairment substantially limits a major life activity shall be made without regard to the ameliorative effects of mitigating measures, except for ordinary eyeglasses or contact lenses. “Ordinary eyeglasses or contact lenses” means lenses that are intended to fully correct visual acuity or eliminate refractive error.</w:t>
      </w:r>
    </w:p>
    <w:p w14:paraId="0426D37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608BF5E4" w14:textId="4CD814F2"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b/>
          <w:i/>
          <w:szCs w:val="24"/>
        </w:rPr>
        <w:t>Surrogate Parent</w:t>
      </w:r>
      <w:r w:rsidRPr="00D326BE">
        <w:rPr>
          <w:rFonts w:ascii="Baskerville Old Face" w:hAnsi="Baskerville Old Face"/>
          <w:szCs w:val="24"/>
        </w:rPr>
        <w:t xml:space="preserve"> is an individual appointed by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Coordinator to represent the 504 rights of the student in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process.</w:t>
      </w:r>
      <w:r w:rsidR="002F54EB">
        <w:rPr>
          <w:rFonts w:ascii="Baskerville Old Face" w:hAnsi="Baskerville Old Face"/>
          <w:szCs w:val="24"/>
        </w:rPr>
        <w:t xml:space="preserve"> </w:t>
      </w:r>
      <w:ins w:id="19" w:author="Teresa Combs" w:date="2022-06-29T12:04:00Z">
        <w:r w:rsidR="00EB38AE" w:rsidRPr="002F54EB">
          <w:rPr>
            <w:rFonts w:ascii="Baskerville Old Face" w:hAnsi="Baskerville Old Face"/>
            <w:strike/>
            <w:szCs w:val="24"/>
          </w:rPr>
          <w:t>I</w:t>
        </w:r>
      </w:ins>
      <w:del w:id="20" w:author="Teresa Combs" w:date="2022-06-29T12:04:00Z">
        <w:r w:rsidRPr="002F54EB" w:rsidDel="00EB38AE">
          <w:rPr>
            <w:rFonts w:ascii="Baskerville Old Face" w:hAnsi="Baskerville Old Face"/>
            <w:strike/>
            <w:szCs w:val="24"/>
          </w:rPr>
          <w:delText>n</w:delText>
        </w:r>
        <w:r w:rsidRPr="00D326BE" w:rsidDel="00EB38AE">
          <w:rPr>
            <w:rFonts w:ascii="Baskerville Old Face" w:hAnsi="Baskerville Old Face"/>
            <w:szCs w:val="24"/>
          </w:rPr>
          <w:delText xml:space="preserve"> order that educational records can be shared with the surrogate parent, this shall be an individual with whom the student lives in a home with no parent present.</w:delText>
        </w:r>
      </w:del>
    </w:p>
    <w:p w14:paraId="0DDDA4BF" w14:textId="77777777" w:rsidR="002F54EB" w:rsidRDefault="002F54EB" w:rsidP="00776C26">
      <w:pPr>
        <w:spacing w:beforeLines="20" w:before="48" w:afterLines="20" w:after="48" w:line="360" w:lineRule="auto"/>
        <w:jc w:val="left"/>
        <w:rPr>
          <w:rFonts w:ascii="Baskerville Old Face" w:hAnsi="Baskerville Old Face"/>
          <w:szCs w:val="24"/>
        </w:rPr>
      </w:pPr>
    </w:p>
    <w:p w14:paraId="63E4B3CA" w14:textId="18A85BFD" w:rsidR="00FA7446" w:rsidRPr="00D326BE" w:rsidRDefault="00FA7446" w:rsidP="00776C26">
      <w:pPr>
        <w:spacing w:beforeLines="20" w:before="48" w:afterLines="20" w:after="48" w:line="360" w:lineRule="auto"/>
        <w:jc w:val="left"/>
        <w:rPr>
          <w:rFonts w:ascii="Baskerville Old Face" w:hAnsi="Baskerville Old Face"/>
          <w:szCs w:val="24"/>
        </w:rPr>
      </w:pPr>
      <w:proofErr w:type="gramStart"/>
      <w:r w:rsidRPr="00D326BE">
        <w:rPr>
          <w:rFonts w:ascii="Baskerville Old Face" w:hAnsi="Baskerville Old Face"/>
          <w:b/>
          <w:i/>
          <w:szCs w:val="24"/>
        </w:rPr>
        <w:t>Work Day</w:t>
      </w:r>
      <w:proofErr w:type="gramEnd"/>
      <w:r w:rsidRPr="00D326BE">
        <w:rPr>
          <w:rFonts w:ascii="Baskerville Old Face" w:hAnsi="Baskerville Old Face"/>
          <w:szCs w:val="24"/>
        </w:rPr>
        <w:t xml:space="preserve"> means Monday through Friday, except for </w:t>
      </w:r>
      <w:r w:rsidR="00C77B8F" w:rsidRPr="00D326BE">
        <w:rPr>
          <w:rFonts w:ascii="Baskerville Old Face" w:hAnsi="Baskerville Old Face"/>
          <w:szCs w:val="24"/>
        </w:rPr>
        <w:t>TCSD</w:t>
      </w:r>
      <w:r w:rsidRPr="00D326BE">
        <w:rPr>
          <w:rFonts w:ascii="Baskerville Old Face" w:hAnsi="Baskerville Old Face"/>
          <w:szCs w:val="24"/>
        </w:rPr>
        <w:t xml:space="preserve"> holidays and days when </w:t>
      </w:r>
      <w:r w:rsidR="00C77B8F" w:rsidRPr="00D326BE">
        <w:rPr>
          <w:rFonts w:ascii="Baskerville Old Face" w:hAnsi="Baskerville Old Face"/>
          <w:szCs w:val="24"/>
        </w:rPr>
        <w:t>TCSD</w:t>
      </w:r>
      <w:r w:rsidRPr="00D326BE">
        <w:rPr>
          <w:rFonts w:ascii="Baskerville Old Face" w:hAnsi="Baskerville Old Face"/>
          <w:szCs w:val="24"/>
        </w:rPr>
        <w:t xml:space="preserve"> school-based administrative staff are not contracted to work.</w:t>
      </w:r>
    </w:p>
    <w:p w14:paraId="57D23A9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71F0734"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C6426E3" w14:textId="77777777" w:rsidR="00FA7446" w:rsidRPr="00D326BE" w:rsidRDefault="00FA7446" w:rsidP="00776C26">
      <w:pPr>
        <w:pBdr>
          <w:bottom w:val="thinThickThinMediumGap" w:sz="24" w:space="1" w:color="2F5496" w:themeColor="accent5"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szCs w:val="24"/>
        </w:rPr>
        <w:br w:type="page"/>
      </w:r>
      <w:r w:rsidRPr="00D326BE">
        <w:rPr>
          <w:rFonts w:ascii="Baskerville Old Face" w:hAnsi="Baskerville Old Face"/>
          <w:b/>
          <w:i/>
          <w:sz w:val="32"/>
          <w:szCs w:val="24"/>
        </w:rPr>
        <w:lastRenderedPageBreak/>
        <w:t>P</w:t>
      </w:r>
      <w:r w:rsidR="000B36C6" w:rsidRPr="00D326BE">
        <w:rPr>
          <w:rFonts w:ascii="Baskerville Old Face" w:hAnsi="Baskerville Old Face"/>
          <w:b/>
          <w:i/>
          <w:sz w:val="32"/>
          <w:szCs w:val="24"/>
        </w:rPr>
        <w:t>rocedures</w:t>
      </w:r>
    </w:p>
    <w:p w14:paraId="6934B9DD"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26CB469A" w14:textId="5B99FC72"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Location and Notification: Child Find. </w:t>
      </w:r>
    </w:p>
    <w:p w14:paraId="5F604A53"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0C103DD4" w14:textId="66F6A13B" w:rsidR="00FA7446" w:rsidRPr="00D326BE" w:rsidRDefault="00FA7446" w:rsidP="00776C26">
      <w:pPr>
        <w:spacing w:beforeLines="20" w:before="48" w:afterLines="20" w:after="48" w:line="360" w:lineRule="auto"/>
        <w:ind w:left="270"/>
        <w:jc w:val="left"/>
        <w:rPr>
          <w:rFonts w:ascii="Baskerville Old Face" w:hAnsi="Baskerville Old Face"/>
          <w:szCs w:val="24"/>
        </w:rPr>
      </w:pPr>
      <w:r w:rsidRPr="00D326BE">
        <w:rPr>
          <w:rFonts w:ascii="Baskerville Old Face" w:hAnsi="Baskerville Old Face"/>
          <w:szCs w:val="24"/>
        </w:rPr>
        <w:t xml:space="preserve">The Section 504 Coordinator of the </w:t>
      </w:r>
      <w:r w:rsidR="00C77B8F" w:rsidRPr="00D326BE">
        <w:rPr>
          <w:rFonts w:ascii="Baskerville Old Face" w:hAnsi="Baskerville Old Face"/>
          <w:szCs w:val="24"/>
        </w:rPr>
        <w:t>TCSD</w:t>
      </w:r>
      <w:r w:rsidRPr="00D326BE">
        <w:rPr>
          <w:rFonts w:ascii="Baskerville Old Face" w:hAnsi="Baskerville Old Face"/>
          <w:szCs w:val="24"/>
        </w:rPr>
        <w:t xml:space="preserve"> shall annually:</w:t>
      </w:r>
    </w:p>
    <w:p w14:paraId="6620A22A"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0CFA0F49" w14:textId="7DF4CCC1"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 Undertake activities to identify and locate every qualified individual with a disability, age three (3) to twenty-one (21), residing in the </w:t>
      </w:r>
      <w:r w:rsidR="00C77B8F" w:rsidRPr="00D326BE">
        <w:rPr>
          <w:rFonts w:ascii="Baskerville Old Face" w:hAnsi="Baskerville Old Face"/>
          <w:szCs w:val="24"/>
        </w:rPr>
        <w:t>TCSD</w:t>
      </w:r>
      <w:r w:rsidRPr="00D326BE">
        <w:rPr>
          <w:rFonts w:ascii="Baskerville Old Face" w:hAnsi="Baskerville Old Face"/>
          <w:szCs w:val="24"/>
        </w:rPr>
        <w:t>'s jurisdiction who is not receiving a public education, or who may need 504 services; and</w:t>
      </w:r>
    </w:p>
    <w:p w14:paraId="702917D1" w14:textId="77777777" w:rsidR="000B36C6" w:rsidRPr="00D326BE" w:rsidRDefault="000B36C6" w:rsidP="00776C26">
      <w:pPr>
        <w:spacing w:beforeLines="20" w:before="48" w:afterLines="20" w:after="48" w:line="360" w:lineRule="auto"/>
        <w:ind w:left="180"/>
        <w:jc w:val="left"/>
        <w:rPr>
          <w:rFonts w:ascii="Baskerville Old Face" w:hAnsi="Baskerville Old Face"/>
          <w:szCs w:val="24"/>
        </w:rPr>
      </w:pPr>
    </w:p>
    <w:p w14:paraId="7383A4E2" w14:textId="32897B86"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(b) Take appropriate steps to notify individuals with disabilities and their parents or guardians of the </w:t>
      </w:r>
      <w:r w:rsidR="00C77B8F" w:rsidRPr="00D326BE">
        <w:rPr>
          <w:rFonts w:ascii="Baskerville Old Face" w:hAnsi="Baskerville Old Face"/>
          <w:szCs w:val="24"/>
        </w:rPr>
        <w:t>TCSD</w:t>
      </w:r>
      <w:r w:rsidRPr="00D326BE">
        <w:rPr>
          <w:rFonts w:ascii="Baskerville Old Face" w:hAnsi="Baskerville Old Face"/>
          <w:szCs w:val="24"/>
        </w:rPr>
        <w:t>'s duty under Section 504.</w:t>
      </w:r>
    </w:p>
    <w:p w14:paraId="1C596AF7" w14:textId="77777777" w:rsidR="000B36C6" w:rsidRPr="00D326BE" w:rsidRDefault="000B36C6" w:rsidP="00776C26">
      <w:pPr>
        <w:spacing w:beforeLines="20" w:before="48" w:afterLines="20" w:after="48" w:line="360" w:lineRule="auto"/>
        <w:ind w:left="180"/>
        <w:jc w:val="left"/>
        <w:rPr>
          <w:rFonts w:ascii="Baskerville Old Face" w:hAnsi="Baskerville Old Face"/>
          <w:szCs w:val="24"/>
        </w:rPr>
      </w:pPr>
    </w:p>
    <w:p w14:paraId="2D6938C2" w14:textId="47FE7919"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(c) Annually, </w:t>
      </w:r>
      <w:r w:rsidR="00C77B8F" w:rsidRPr="00D326BE">
        <w:rPr>
          <w:rFonts w:ascii="Baskerville Old Face" w:hAnsi="Baskerville Old Face"/>
          <w:szCs w:val="24"/>
        </w:rPr>
        <w:t>TCSD</w:t>
      </w:r>
      <w:r w:rsidRPr="00D326BE">
        <w:rPr>
          <w:rFonts w:ascii="Baskerville Old Face" w:hAnsi="Baskerville Old Face"/>
          <w:szCs w:val="24"/>
        </w:rPr>
        <w:t xml:space="preserve"> staff, in collaboration with the Section 504 Coordinator provide information for school personnel about the procedures for referral of children who may have 504 disabilities and need 504 services.</w:t>
      </w:r>
    </w:p>
    <w:p w14:paraId="38B338B4"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4E931D24" w14:textId="139EABC6"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The </w:t>
      </w:r>
      <w:r w:rsidR="00C77B8F" w:rsidRPr="00D326BE">
        <w:rPr>
          <w:rFonts w:ascii="Baskerville Old Face" w:hAnsi="Baskerville Old Face"/>
          <w:szCs w:val="24"/>
        </w:rPr>
        <w:t>TCSD</w:t>
      </w:r>
      <w:r w:rsidRPr="00D326BE">
        <w:rPr>
          <w:rFonts w:ascii="Baskerville Old Face" w:hAnsi="Baskerville Old Face"/>
          <w:szCs w:val="24"/>
        </w:rPr>
        <w:t xml:space="preserve"> shall have a procedure for determining whether a child needs a surrogate parent and assigning a surrogate parent to the child.  The surrogate parent of the child shall have all the rights afforded parents under Section 504 law, to make decision about 504 education issues for a child.</w:t>
      </w:r>
    </w:p>
    <w:p w14:paraId="7CD1E06A"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1A9B49C2" w14:textId="77777777" w:rsidR="00D57A42"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(2) </w:t>
      </w:r>
      <w:r w:rsidR="00D57A42" w:rsidRPr="00D326BE">
        <w:rPr>
          <w:rFonts w:ascii="Baskerville Old Face" w:hAnsi="Baskerville Old Face"/>
          <w:szCs w:val="24"/>
        </w:rPr>
        <w:t>The district shall appoint a surrogate parent if no parent can be located.</w:t>
      </w:r>
    </w:p>
    <w:p w14:paraId="526945B5" w14:textId="77777777" w:rsidR="00D57A42" w:rsidRPr="00D326BE" w:rsidRDefault="00D57A42" w:rsidP="00776C26">
      <w:pPr>
        <w:spacing w:beforeLines="20" w:before="48" w:afterLines="20" w:after="48" w:line="360" w:lineRule="auto"/>
        <w:ind w:left="360"/>
        <w:jc w:val="left"/>
        <w:rPr>
          <w:rFonts w:ascii="Baskerville Old Face" w:hAnsi="Baskerville Old Face"/>
          <w:szCs w:val="24"/>
        </w:rPr>
      </w:pPr>
    </w:p>
    <w:p w14:paraId="2BA40D5E" w14:textId="632C3BF0"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(3) </w:t>
      </w:r>
      <w:r w:rsidR="00FA7446" w:rsidRPr="00D326BE">
        <w:rPr>
          <w:rFonts w:ascii="Baskerville Old Face" w:hAnsi="Baskerville Old Face"/>
          <w:szCs w:val="24"/>
        </w:rPr>
        <w:t xml:space="preserve">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shall have a procedure for selecting surrogates.  A surrogate:</w:t>
      </w:r>
    </w:p>
    <w:p w14:paraId="4FA1961B"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0508642D" w14:textId="4535DCEC"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 xml:space="preserve">(a) Shall not be an employee of KDE, the </w:t>
      </w:r>
      <w:r w:rsidR="00C77B8F" w:rsidRPr="00D326BE">
        <w:rPr>
          <w:rFonts w:ascii="Baskerville Old Face" w:hAnsi="Baskerville Old Face"/>
          <w:szCs w:val="24"/>
        </w:rPr>
        <w:t>TCSD</w:t>
      </w:r>
      <w:r w:rsidRPr="00D326BE">
        <w:rPr>
          <w:rFonts w:ascii="Baskerville Old Face" w:hAnsi="Baskerville Old Face"/>
          <w:szCs w:val="24"/>
        </w:rPr>
        <w:t xml:space="preserve">, or any other agency that is involved in the education or care of the </w:t>
      </w:r>
      <w:proofErr w:type="gramStart"/>
      <w:r w:rsidRPr="00D326BE">
        <w:rPr>
          <w:rFonts w:ascii="Baskerville Old Face" w:hAnsi="Baskerville Old Face"/>
          <w:szCs w:val="24"/>
        </w:rPr>
        <w:t>child;</w:t>
      </w:r>
      <w:proofErr w:type="gramEnd"/>
    </w:p>
    <w:p w14:paraId="2DF7C813"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lastRenderedPageBreak/>
        <w:t>(b) Shall not have any personal or professional interest that conflicts with the interests of the child; and</w:t>
      </w:r>
    </w:p>
    <w:p w14:paraId="15C33D73"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(c) Shall have knowledge and skills that ensure adequate representation of the child.</w:t>
      </w:r>
    </w:p>
    <w:p w14:paraId="7E190F42"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226B56CE" w14:textId="5710FC8C"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(4</w:t>
      </w:r>
      <w:r w:rsidR="00FA7446" w:rsidRPr="00D326BE">
        <w:rPr>
          <w:rFonts w:ascii="Baskerville Old Face" w:hAnsi="Baskerville Old Face"/>
          <w:szCs w:val="24"/>
        </w:rPr>
        <w:t xml:space="preserve">) A person who is otherwise qualified to be a surrogate parent shall not be considered an employee of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solely because he or she is paid by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to serve as a surrogate parent.</w:t>
      </w:r>
    </w:p>
    <w:p w14:paraId="0AEDF22F"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6570A447"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(5</w:t>
      </w:r>
      <w:r w:rsidR="00FA7446" w:rsidRPr="00D326BE">
        <w:rPr>
          <w:rFonts w:ascii="Baskerville Old Face" w:hAnsi="Baskerville Old Face"/>
          <w:szCs w:val="24"/>
        </w:rPr>
        <w:t>) In the case of a child who is an unaccompanied homeless youth, appropriate staff of emergency shelters, transitional shelters, independent living programs, and street outreach programs may be appointed as temporary surrogate parents without regard to the criteria listed in subsection (6) of this section until a surrogate parent can be appointed that meets all the requirements of this section.</w:t>
      </w:r>
    </w:p>
    <w:p w14:paraId="2D5B2244"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1C3E68D1" w14:textId="6A285835"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w:t>
      </w:r>
      <w:r w:rsidR="00D57A42" w:rsidRPr="00D326BE">
        <w:rPr>
          <w:rFonts w:ascii="Baskerville Old Face" w:hAnsi="Baskerville Old Face"/>
          <w:szCs w:val="24"/>
        </w:rPr>
        <w:t>6</w:t>
      </w:r>
      <w:r w:rsidRPr="00D326BE">
        <w:rPr>
          <w:rFonts w:ascii="Baskerville Old Face" w:hAnsi="Baskerville Old Face"/>
          <w:szCs w:val="24"/>
        </w:rPr>
        <w:t xml:space="preserve">) The appropriate </w:t>
      </w:r>
      <w:r w:rsidR="00C77B8F" w:rsidRPr="00D326BE">
        <w:rPr>
          <w:rFonts w:ascii="Baskerville Old Face" w:hAnsi="Baskerville Old Face"/>
          <w:szCs w:val="24"/>
        </w:rPr>
        <w:t>TCSD</w:t>
      </w:r>
      <w:r w:rsidRPr="00D326BE">
        <w:rPr>
          <w:rFonts w:ascii="Baskerville Old Face" w:hAnsi="Baskerville Old Face"/>
          <w:szCs w:val="24"/>
        </w:rPr>
        <w:t xml:space="preserve"> Representative reviews appropriate records and may contact appropriate state agencies to assist with the determination of the need for a 504 surrogate parent.</w:t>
      </w:r>
    </w:p>
    <w:p w14:paraId="2147D2CC"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5B6EB0C7" w14:textId="5858BCD9"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(7</w:t>
      </w:r>
      <w:r w:rsidR="00FA7446" w:rsidRPr="00D326BE">
        <w:rPr>
          <w:rFonts w:ascii="Baskerville Old Face" w:hAnsi="Baskerville Old Face"/>
          <w:szCs w:val="24"/>
        </w:rPr>
        <w:t xml:space="preserve">)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Representative assures that each child is represented by an appropriate educational representative at all decision-making points in the process of identification, evaluation, </w:t>
      </w:r>
      <w:proofErr w:type="gramStart"/>
      <w:r w:rsidR="00FA7446" w:rsidRPr="00D326BE">
        <w:rPr>
          <w:rFonts w:ascii="Baskerville Old Face" w:hAnsi="Baskerville Old Face"/>
          <w:szCs w:val="24"/>
        </w:rPr>
        <w:t>placement</w:t>
      </w:r>
      <w:proofErr w:type="gramEnd"/>
      <w:r w:rsidR="00FA7446" w:rsidRPr="00D326BE">
        <w:rPr>
          <w:rFonts w:ascii="Baskerville Old Face" w:hAnsi="Baskerville Old Face"/>
          <w:szCs w:val="24"/>
        </w:rPr>
        <w:t xml:space="preserve"> and provision of a free appropriate public education (FAPE).</w:t>
      </w:r>
    </w:p>
    <w:p w14:paraId="4080A5DF"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22684537" w14:textId="5B5DD689"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(8</w:t>
      </w:r>
      <w:r w:rsidR="00FA7446" w:rsidRPr="00D326BE">
        <w:rPr>
          <w:rFonts w:ascii="Baskerville Old Face" w:hAnsi="Baskerville Old Face"/>
          <w:szCs w:val="24"/>
        </w:rPr>
        <w:t xml:space="preserve">) As soon as possible after the referral is completed,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Representative determines if the child is emancipated, and therefore represents himself in educational decision-making or must be represented by an adult, such as a biological or adoptive parent, legal guardian, person acting as a parent or surrogate parent.</w:t>
      </w:r>
    </w:p>
    <w:p w14:paraId="1534035C"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077192A1" w14:textId="2D64979F"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(9</w:t>
      </w:r>
      <w:r w:rsidR="00FA7446" w:rsidRPr="00D326BE">
        <w:rPr>
          <w:rFonts w:ascii="Baskerville Old Face" w:hAnsi="Baskerville Old Face"/>
          <w:szCs w:val="24"/>
        </w:rPr>
        <w:t xml:space="preserve">) If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Representative determines the child is to be represented by a legal guardian, or is emancipated by court order or marriage,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Representative contacts the DPP, who is responsible for obtaining an official copy of the court order, appointing the guardian, or </w:t>
      </w:r>
      <w:r w:rsidR="00FA7446" w:rsidRPr="00D326BE">
        <w:rPr>
          <w:rFonts w:ascii="Baskerville Old Face" w:hAnsi="Baskerville Old Face"/>
          <w:szCs w:val="24"/>
        </w:rPr>
        <w:lastRenderedPageBreak/>
        <w:t>emancipating the student, or official proof of the marriage.  The official copy of the court order or proof of marriage document is placed in the educational records of the child.</w:t>
      </w:r>
    </w:p>
    <w:p w14:paraId="2B12D26D"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0C1F7252"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(10</w:t>
      </w:r>
      <w:r w:rsidR="00FA7446" w:rsidRPr="00D326BE">
        <w:rPr>
          <w:rFonts w:ascii="Baskerville Old Face" w:hAnsi="Baskerville Old Face"/>
          <w:szCs w:val="24"/>
        </w:rPr>
        <w:t xml:space="preserve">) The Section 504 Coordinator, or </w:t>
      </w:r>
      <w:proofErr w:type="gramStart"/>
      <w:r w:rsidR="00FA7446" w:rsidRPr="00D326BE">
        <w:rPr>
          <w:rFonts w:ascii="Baskerville Old Face" w:hAnsi="Baskerville Old Face"/>
          <w:szCs w:val="24"/>
        </w:rPr>
        <w:t>designee</w:t>
      </w:r>
      <w:proofErr w:type="gramEnd"/>
      <w:r w:rsidR="00FA7446" w:rsidRPr="00D326BE">
        <w:rPr>
          <w:rFonts w:ascii="Baskerville Old Face" w:hAnsi="Baskerville Old Face"/>
          <w:szCs w:val="24"/>
        </w:rPr>
        <w:t>, develops a pool of potential 504 surrogate parents.  The Section 504 Coordinator maintains a file of eligible surrogate parent applications, including the names addresses, phone numbers and training status of the individuals who have agreed to serve as surrogate parents.</w:t>
      </w:r>
    </w:p>
    <w:p w14:paraId="2D717BA6"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75A14A32"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(11</w:t>
      </w:r>
      <w:r w:rsidR="00FA7446" w:rsidRPr="00D326BE">
        <w:rPr>
          <w:rFonts w:ascii="Baskerville Old Face" w:hAnsi="Baskerville Old Face"/>
          <w:szCs w:val="24"/>
        </w:rPr>
        <w:t xml:space="preserve">) The Section 504 Coordinator, or </w:t>
      </w:r>
      <w:proofErr w:type="gramStart"/>
      <w:r w:rsidR="00FA7446" w:rsidRPr="00D326BE">
        <w:rPr>
          <w:rFonts w:ascii="Baskerville Old Face" w:hAnsi="Baskerville Old Face"/>
          <w:szCs w:val="24"/>
        </w:rPr>
        <w:t>designee</w:t>
      </w:r>
      <w:proofErr w:type="gramEnd"/>
      <w:r w:rsidR="00FA7446" w:rsidRPr="00D326BE">
        <w:rPr>
          <w:rFonts w:ascii="Baskerville Old Face" w:hAnsi="Baskerville Old Face"/>
          <w:szCs w:val="24"/>
        </w:rPr>
        <w:t xml:space="preserve">, </w:t>
      </w:r>
      <w:proofErr w:type="gramStart"/>
      <w:r w:rsidR="00FA7446" w:rsidRPr="00D326BE">
        <w:rPr>
          <w:rFonts w:ascii="Baskerville Old Face" w:hAnsi="Baskerville Old Face"/>
          <w:szCs w:val="24"/>
        </w:rPr>
        <w:t>makes arrangements</w:t>
      </w:r>
      <w:proofErr w:type="gramEnd"/>
      <w:r w:rsidR="00FA7446" w:rsidRPr="00D326BE">
        <w:rPr>
          <w:rFonts w:ascii="Baskerville Old Face" w:hAnsi="Baskerville Old Face"/>
          <w:szCs w:val="24"/>
        </w:rPr>
        <w:t xml:space="preserve"> for training persons selected as surrogate parents to assist them with acquiring knowledge and skills to effectively represent the children.</w:t>
      </w:r>
    </w:p>
    <w:p w14:paraId="47A85786"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20329728"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(12</w:t>
      </w:r>
      <w:r w:rsidR="00FA7446" w:rsidRPr="00D326BE">
        <w:rPr>
          <w:rFonts w:ascii="Baskerville Old Face" w:hAnsi="Baskerville Old Face"/>
          <w:szCs w:val="24"/>
        </w:rPr>
        <w:t>) If a surrogate is assigned because the parents cannot be located, the Section 504 Coordinator, or designee, sends a notice of intent to assign a surrogate parent to the last known address of the child’s biological or adoptive parents or legal guardians.  If the whereabouts of the biological or adoptive parents or legal guardians become known, future notices of meetings must be sent to, and required signatures must be obtained from a biological or adoptive parent or legal guardian of the child.</w:t>
      </w:r>
    </w:p>
    <w:p w14:paraId="4FDDAD73"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0653FF67"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(13</w:t>
      </w:r>
      <w:r w:rsidR="00FA7446" w:rsidRPr="00D326BE">
        <w:rPr>
          <w:rFonts w:ascii="Baskerville Old Face" w:hAnsi="Baskerville Old Face"/>
          <w:szCs w:val="24"/>
        </w:rPr>
        <w:t>) The Section 504 Coordinator, or designee, notifies the surrogate in writing of termination of the need for the surrogate parent due to expiration of the assignment period; if the whereabouts of the biological or adoptive parents or legal guardians become known; upon emancipation of the child, or if the surrogate no longer meets the qualifications and criteria to serve as a surrogate parent.</w:t>
      </w:r>
    </w:p>
    <w:p w14:paraId="5F79D81A"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6064346F"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(14</w:t>
      </w:r>
      <w:r w:rsidR="00FA7446" w:rsidRPr="00D326BE">
        <w:rPr>
          <w:rFonts w:ascii="Baskerville Old Face" w:hAnsi="Baskerville Old Face"/>
          <w:szCs w:val="24"/>
        </w:rPr>
        <w:t>) The Section 504 Coordinator maintains written documentation relative to any disagreement regarding the choice of a surrogate in his/her administrative files.</w:t>
      </w:r>
    </w:p>
    <w:p w14:paraId="7F3C821A"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4F582258" w14:textId="44C3280C" w:rsidR="000B36C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lastRenderedPageBreak/>
        <w:t>(15</w:t>
      </w:r>
      <w:r w:rsidR="00FA7446" w:rsidRPr="00D326BE">
        <w:rPr>
          <w:rFonts w:ascii="Baskerville Old Face" w:hAnsi="Baskerville Old Face"/>
          <w:szCs w:val="24"/>
        </w:rPr>
        <w:t xml:space="preserve">)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shall make reasonable efforts to ensure the assignment of a surrogate not more than thirty (30) days after there is a determination by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that the child needs a surrogate.</w:t>
      </w:r>
    </w:p>
    <w:p w14:paraId="032A7066"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0E26B826" w14:textId="77777777"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(16</w:t>
      </w:r>
      <w:r w:rsidR="00FA7446" w:rsidRPr="00D326BE">
        <w:rPr>
          <w:rFonts w:ascii="Baskerville Old Face" w:hAnsi="Baskerville Old Face"/>
          <w:szCs w:val="24"/>
        </w:rPr>
        <w:t>) The surrogate parent may represent the child in all matters relating to the identification, evaluation, and educational placement of the child and the provision of 504 services to the child.</w:t>
      </w:r>
    </w:p>
    <w:p w14:paraId="7E733B08"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25AC9FB6" w14:textId="0562D0FD" w:rsidR="00FA7446" w:rsidRPr="00D326BE" w:rsidRDefault="00D57A42"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(17</w:t>
      </w:r>
      <w:r w:rsidR="00FA7446" w:rsidRPr="00D326BE">
        <w:rPr>
          <w:rFonts w:ascii="Baskerville Old Face" w:hAnsi="Baskerville Old Face"/>
          <w:szCs w:val="24"/>
        </w:rPr>
        <w:t xml:space="preserve">) When a child with a disability reaches the age of majority, all decision-making rights under Section 504 shall transfer from the parents to the child, unless the child has been declared incompetent under KRS Chapter 387 in a court of law.  The </w:t>
      </w:r>
      <w:r w:rsidR="00C77B8F" w:rsidRPr="00D326BE">
        <w:rPr>
          <w:rFonts w:ascii="Baskerville Old Face" w:hAnsi="Baskerville Old Face"/>
          <w:szCs w:val="24"/>
        </w:rPr>
        <w:t>TCSD</w:t>
      </w:r>
      <w:r w:rsidR="00FA7446" w:rsidRPr="00D326BE">
        <w:rPr>
          <w:rFonts w:ascii="Baskerville Old Face" w:hAnsi="Baskerville Old Face"/>
          <w:szCs w:val="24"/>
        </w:rPr>
        <w:t xml:space="preserve"> shall notify the child with a disability and the parents of the transfer of the rights.</w:t>
      </w:r>
    </w:p>
    <w:p w14:paraId="6A77E20E" w14:textId="77777777" w:rsidR="00FA7446" w:rsidRPr="00D326BE" w:rsidRDefault="00FA7446" w:rsidP="00776C26">
      <w:pPr>
        <w:spacing w:beforeLines="20" w:before="48" w:afterLines="20" w:after="48" w:line="360" w:lineRule="auto"/>
        <w:jc w:val="left"/>
        <w:rPr>
          <w:rFonts w:ascii="Baskerville Old Face" w:hAnsi="Baskerville Old Face"/>
          <w:szCs w:val="24"/>
        </w:rPr>
      </w:pPr>
      <w:bookmarkStart w:id="21" w:name="S7"/>
      <w:bookmarkStart w:id="22" w:name="S9"/>
      <w:bookmarkStart w:id="23" w:name="S12"/>
      <w:bookmarkStart w:id="24" w:name="S13"/>
      <w:bookmarkStart w:id="25" w:name="S14"/>
      <w:bookmarkStart w:id="26" w:name="S23"/>
      <w:bookmarkStart w:id="27" w:name="D"/>
      <w:bookmarkEnd w:id="21"/>
      <w:bookmarkEnd w:id="22"/>
      <w:bookmarkEnd w:id="23"/>
      <w:bookmarkEnd w:id="24"/>
      <w:bookmarkEnd w:id="25"/>
      <w:bookmarkEnd w:id="26"/>
      <w:bookmarkEnd w:id="27"/>
    </w:p>
    <w:p w14:paraId="1428243B" w14:textId="717023CD"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Preplacement Evaluation Required.  </w:t>
      </w:r>
    </w:p>
    <w:p w14:paraId="6302A98C"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782F4FF3" w14:textId="5DBB6318"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shall conduct an evaluation of any student who, because of disability, needs or is believed to need a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before taking any action with respect to the initial placement of the student in 504 and before any subsequent significant change of placement.</w:t>
      </w:r>
    </w:p>
    <w:p w14:paraId="4A1B134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BBFDB06" w14:textId="3BB86816"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Referral and Evaluation.  </w:t>
      </w:r>
    </w:p>
    <w:p w14:paraId="5A422030" w14:textId="77777777" w:rsidR="000B36C6" w:rsidRPr="00D326BE" w:rsidRDefault="000B36C6" w:rsidP="00776C26">
      <w:pPr>
        <w:spacing w:beforeLines="20" w:before="48" w:afterLines="20" w:after="48" w:line="360" w:lineRule="auto"/>
        <w:jc w:val="left"/>
        <w:rPr>
          <w:rFonts w:ascii="Baskerville Old Face" w:hAnsi="Baskerville Old Face"/>
          <w:b/>
          <w:i/>
          <w:szCs w:val="24"/>
        </w:rPr>
      </w:pPr>
    </w:p>
    <w:p w14:paraId="35D9B551" w14:textId="2E6A82AF"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 referral may be initiated by a teacher, parent, </w:t>
      </w:r>
      <w:proofErr w:type="gramStart"/>
      <w:r w:rsidRPr="00D326BE">
        <w:rPr>
          <w:rFonts w:ascii="Baskerville Old Face" w:hAnsi="Baskerville Old Face"/>
          <w:szCs w:val="24"/>
        </w:rPr>
        <w:t>administrator</w:t>
      </w:r>
      <w:proofErr w:type="gramEnd"/>
      <w:r w:rsidRPr="00D326BE">
        <w:rPr>
          <w:rFonts w:ascii="Baskerville Old Face" w:hAnsi="Baskerville Old Face"/>
          <w:szCs w:val="24"/>
        </w:rPr>
        <w:t xml:space="preserve"> or other person inside or outside the </w:t>
      </w:r>
      <w:r w:rsidR="00C77B8F" w:rsidRPr="00D326BE">
        <w:rPr>
          <w:rFonts w:ascii="Baskerville Old Face" w:hAnsi="Baskerville Old Face"/>
          <w:szCs w:val="24"/>
        </w:rPr>
        <w:t>TCSD</w:t>
      </w:r>
      <w:r w:rsidRPr="00D326BE">
        <w:rPr>
          <w:rFonts w:ascii="Baskerville Old Face" w:hAnsi="Baskerville Old Face"/>
          <w:szCs w:val="24"/>
        </w:rPr>
        <w:t xml:space="preserve">.  A SECTION 504 STUDENT REFERRAL FORM must be submitted to the school principal or designee, who assists the referring person with the completion of the </w:t>
      </w:r>
      <w:proofErr w:type="gramStart"/>
      <w:r w:rsidRPr="00D326BE">
        <w:rPr>
          <w:rFonts w:ascii="Baskerville Old Face" w:hAnsi="Baskerville Old Face"/>
          <w:szCs w:val="24"/>
        </w:rPr>
        <w:t>504 referral</w:t>
      </w:r>
      <w:proofErr w:type="gramEnd"/>
      <w:r w:rsidRPr="00D326BE">
        <w:rPr>
          <w:rFonts w:ascii="Baskerville Old Face" w:hAnsi="Baskerville Old Face"/>
          <w:szCs w:val="24"/>
        </w:rPr>
        <w:t xml:space="preserve"> form.    </w:t>
      </w:r>
    </w:p>
    <w:p w14:paraId="7C0DC322" w14:textId="77777777" w:rsidR="000B36C6" w:rsidRPr="00D326BE" w:rsidRDefault="000B36C6" w:rsidP="00776C26">
      <w:pPr>
        <w:spacing w:beforeLines="20" w:before="48" w:afterLines="20" w:after="48" w:line="360" w:lineRule="auto"/>
        <w:ind w:left="180"/>
        <w:jc w:val="left"/>
        <w:rPr>
          <w:rFonts w:ascii="Baskerville Old Face" w:hAnsi="Baskerville Old Face"/>
          <w:szCs w:val="24"/>
        </w:rPr>
      </w:pPr>
    </w:p>
    <w:p w14:paraId="3703DFF8"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As soon as possible after the referral is completed, the appropriate 504 team chairperson determines if the student is emancipated, and therefore represents himself in educational decision-making or must be represented by an adult such as a natural, or adoptive, </w:t>
      </w:r>
      <w:hyperlink r:id="rId12" w:anchor="Parent" w:history="1">
        <w:r w:rsidRPr="00D326BE">
          <w:rPr>
            <w:rStyle w:val="Hyperlink"/>
            <w:rFonts w:ascii="Baskerville Old Face" w:hAnsi="Baskerville Old Face"/>
            <w:szCs w:val="24"/>
          </w:rPr>
          <w:t>parent</w:t>
        </w:r>
      </w:hyperlink>
      <w:r w:rsidRPr="00D326BE">
        <w:rPr>
          <w:rFonts w:ascii="Baskerville Old Face" w:hAnsi="Baskerville Old Face"/>
          <w:szCs w:val="24"/>
        </w:rPr>
        <w:t xml:space="preserve">, or legal guardian.  The appropriate 504 team chairperson reviews records and may contact state </w:t>
      </w:r>
      <w:r w:rsidRPr="00D326BE">
        <w:rPr>
          <w:rFonts w:ascii="Baskerville Old Face" w:hAnsi="Baskerville Old Face"/>
          <w:szCs w:val="24"/>
        </w:rPr>
        <w:lastRenderedPageBreak/>
        <w:t xml:space="preserve">agencies to assist with determining the appropriate educational representative of the student or whether the student is emancipated under Kentucky Law. </w:t>
      </w:r>
    </w:p>
    <w:p w14:paraId="2AB4073C"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57864FFA" w14:textId="5328964E"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If after reasonable efforts, which shall be documented, no parent with educational decision-making rights can be identified or located, the </w:t>
      </w:r>
      <w:r w:rsidR="00C77B8F" w:rsidRPr="00D326BE">
        <w:rPr>
          <w:rFonts w:ascii="Baskerville Old Face" w:hAnsi="Baskerville Old Face"/>
          <w:szCs w:val="24"/>
        </w:rPr>
        <w:t>TCSD</w:t>
      </w:r>
      <w:r w:rsidRPr="00D326BE">
        <w:rPr>
          <w:rFonts w:ascii="Baskerville Old Face" w:hAnsi="Baskerville Old Face"/>
          <w:szCs w:val="24"/>
        </w:rPr>
        <w:t xml:space="preserve"> shall appoint a surrogate parent to represent the child in the 504 </w:t>
      </w:r>
      <w:proofErr w:type="gramStart"/>
      <w:r w:rsidRPr="00D326BE">
        <w:rPr>
          <w:rFonts w:ascii="Baskerville Old Face" w:hAnsi="Baskerville Old Face"/>
          <w:szCs w:val="24"/>
        </w:rPr>
        <w:t>process</w:t>
      </w:r>
      <w:proofErr w:type="gramEnd"/>
      <w:r w:rsidRPr="00D326BE">
        <w:rPr>
          <w:rFonts w:ascii="Baskerville Old Face" w:hAnsi="Baskerville Old Face"/>
          <w:szCs w:val="24"/>
        </w:rPr>
        <w:t>.</w:t>
      </w:r>
    </w:p>
    <w:p w14:paraId="56B71916"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494A5714" w14:textId="7BD65BE3"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appropriate 504 team chairperson schedules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meeting in a timely manner and invites anyone needed.  The appropriate 504 team chairperson notifies parents, in writing, that they are invited to the meeting to discuss the need for </w:t>
      </w:r>
      <w:proofErr w:type="gramStart"/>
      <w:r w:rsidRPr="00D326BE">
        <w:rPr>
          <w:rFonts w:ascii="Baskerville Old Face" w:hAnsi="Baskerville Old Face"/>
          <w:szCs w:val="24"/>
        </w:rPr>
        <w:t>initial</w:t>
      </w:r>
      <w:proofErr w:type="gramEnd"/>
      <w:r w:rsidRPr="00D326BE">
        <w:rPr>
          <w:rFonts w:ascii="Baskerville Old Face" w:hAnsi="Baskerville Old Face"/>
          <w:szCs w:val="24"/>
        </w:rPr>
        <w:t xml:space="preserve"> 504 evaluation.  The 504 team determines whether the student needs to be evaluated for 504 services. The appropriate 504 team chairperson must obtain written parent consent for an initial 504 evaluation.  If a parent refuses, or revokes, consent for the initial evaluation, the appropriate 504 team chairperson must notify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Coordinator to schedule a district-level 504 team meeting to discuss whether the </w:t>
      </w:r>
      <w:r w:rsidR="00C77B8F" w:rsidRPr="00D326BE">
        <w:rPr>
          <w:rFonts w:ascii="Baskerville Old Face" w:hAnsi="Baskerville Old Face"/>
          <w:szCs w:val="24"/>
        </w:rPr>
        <w:t>TCSD</w:t>
      </w:r>
      <w:r w:rsidRPr="00D326BE">
        <w:rPr>
          <w:rFonts w:ascii="Baskerville Old Face" w:hAnsi="Baskerville Old Face"/>
          <w:szCs w:val="24"/>
        </w:rPr>
        <w:t xml:space="preserve"> should seek to override the parent refusal to, or revocation of, consent.  </w:t>
      </w:r>
    </w:p>
    <w:p w14:paraId="43FB7E4C"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2228EFE5"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As soon as practicable after receipt of parent consent for initial evaluation, the 504 team meets to plan the evaluation. The 504 team plans the evaluation based upon the type of disability suspected and the type of services the student appears to need. The evaluation must be sufficient to assess (1) the nature and extent of the impairment; (2) its effect on major life activities affecting the student’s ability to access the school environment or school activities; and (3) needed accommodations. </w:t>
      </w:r>
    </w:p>
    <w:p w14:paraId="1787E635"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539733B4" w14:textId="6AA520EF" w:rsidR="00FA7446" w:rsidRPr="00D326BE" w:rsidRDefault="00FA7446" w:rsidP="00776C26">
      <w:pPr>
        <w:spacing w:beforeLines="20" w:before="48" w:afterLines="20" w:after="48" w:line="360" w:lineRule="auto"/>
        <w:ind w:left="180"/>
        <w:jc w:val="left"/>
        <w:rPr>
          <w:ins w:id="28" w:author="Teresa Combs" w:date="2022-06-29T12:23:00Z"/>
          <w:rFonts w:ascii="Baskerville Old Face" w:hAnsi="Baskerville Old Face"/>
          <w:szCs w:val="24"/>
        </w:rPr>
      </w:pPr>
      <w:r w:rsidRPr="00D326BE">
        <w:rPr>
          <w:rFonts w:ascii="Baskerville Old Face" w:hAnsi="Baskerville Old Face"/>
          <w:szCs w:val="24"/>
        </w:rPr>
        <w:t xml:space="preserve">The evaluation will be conducted within </w:t>
      </w:r>
      <w:r w:rsidR="00C77B8F" w:rsidRPr="00D326BE">
        <w:rPr>
          <w:rFonts w:ascii="Baskerville Old Face" w:hAnsi="Baskerville Old Face"/>
          <w:szCs w:val="24"/>
        </w:rPr>
        <w:t>60</w:t>
      </w:r>
      <w:r w:rsidRPr="00D326BE">
        <w:rPr>
          <w:rFonts w:ascii="Baskerville Old Face" w:hAnsi="Baskerville Old Face"/>
          <w:szCs w:val="24"/>
        </w:rPr>
        <w:t xml:space="preserve"> school days after the </w:t>
      </w:r>
      <w:r w:rsidR="00C77B8F" w:rsidRPr="00D326BE">
        <w:rPr>
          <w:rFonts w:ascii="Baskerville Old Face" w:hAnsi="Baskerville Old Face"/>
          <w:szCs w:val="24"/>
        </w:rPr>
        <w:t>TCSD</w:t>
      </w:r>
      <w:r w:rsidRPr="00D326BE">
        <w:rPr>
          <w:rFonts w:ascii="Baskerville Old Face" w:hAnsi="Baskerville Old Face"/>
          <w:szCs w:val="24"/>
        </w:rPr>
        <w:t xml:space="preserve"> receives written parent consent.  The evaluation is then summarized on the SECTION 504 EVALUATION SUMMARY. </w:t>
      </w:r>
    </w:p>
    <w:p w14:paraId="30361CDA" w14:textId="335FFCDA" w:rsidR="00357D5F" w:rsidRPr="00D326BE" w:rsidRDefault="00357D5F" w:rsidP="00357D5F">
      <w:pPr>
        <w:spacing w:line="360" w:lineRule="auto"/>
        <w:ind w:left="180"/>
        <w:jc w:val="left"/>
        <w:rPr>
          <w:ins w:id="29" w:author="Teresa Combs" w:date="2022-06-29T12:23:00Z"/>
        </w:rPr>
      </w:pPr>
      <w:ins w:id="30" w:author="Teresa Combs" w:date="2022-06-29T12:23:00Z">
        <w:r w:rsidRPr="00D326BE">
          <w:t>Exception -</w:t>
        </w:r>
      </w:ins>
      <w:r w:rsidR="002F54EB">
        <w:t xml:space="preserve"> </w:t>
      </w:r>
      <w:ins w:id="31" w:author="Teresa Combs" w:date="2022-06-29T12:23:00Z">
        <w:r w:rsidRPr="00D326BE">
          <w:t xml:space="preserve">The </w:t>
        </w:r>
      </w:ins>
      <w:r w:rsidR="00C77B8F" w:rsidRPr="00D326BE">
        <w:t>60</w:t>
      </w:r>
      <w:ins w:id="32" w:author="Teresa Combs" w:date="2022-06-29T12:23:00Z">
        <w:r w:rsidRPr="00D326BE">
          <w:t xml:space="preserve"> school-day timeline shall not apply in the following situations:</w:t>
        </w:r>
      </w:ins>
    </w:p>
    <w:p w14:paraId="26FDB36F" w14:textId="77777777" w:rsidR="00357D5F" w:rsidRPr="00D326BE" w:rsidRDefault="00357D5F" w:rsidP="00357D5F">
      <w:pPr>
        <w:spacing w:line="360" w:lineRule="auto"/>
        <w:jc w:val="left"/>
        <w:rPr>
          <w:ins w:id="33" w:author="Teresa Combs" w:date="2022-06-29T12:23:00Z"/>
        </w:rPr>
      </w:pPr>
    </w:p>
    <w:p w14:paraId="6DD973CD" w14:textId="11A16D46" w:rsidR="00357D5F" w:rsidRPr="00D326BE" w:rsidRDefault="00357D5F" w:rsidP="00357D5F">
      <w:pPr>
        <w:spacing w:line="360" w:lineRule="auto"/>
        <w:ind w:left="360"/>
        <w:jc w:val="left"/>
        <w:rPr>
          <w:ins w:id="34" w:author="Teresa Combs" w:date="2022-06-29T12:23:00Z"/>
        </w:rPr>
      </w:pPr>
      <w:ins w:id="35" w:author="Teresa Combs" w:date="2022-06-29T12:23:00Z">
        <w:r w:rsidRPr="00D326BE">
          <w:lastRenderedPageBreak/>
          <w:t xml:space="preserve">(a) If the child moves to the </w:t>
        </w:r>
      </w:ins>
      <w:r w:rsidR="00C77B8F" w:rsidRPr="00D326BE">
        <w:t>TCSD</w:t>
      </w:r>
      <w:ins w:id="36" w:author="Teresa Combs" w:date="2022-06-29T12:23:00Z">
        <w:r w:rsidRPr="00D326BE">
          <w:t xml:space="preserve"> after consent for the initial evaluation is given but before the evaluation can be completed, </w:t>
        </w:r>
        <w:proofErr w:type="gramStart"/>
        <w:r w:rsidRPr="00D326BE">
          <w:t>as long as</w:t>
        </w:r>
        <w:proofErr w:type="gramEnd"/>
        <w:r w:rsidRPr="00D326BE">
          <w:t xml:space="preserve"> the </w:t>
        </w:r>
      </w:ins>
      <w:r w:rsidR="00C77B8F" w:rsidRPr="00D326BE">
        <w:t>TCSD</w:t>
      </w:r>
      <w:ins w:id="37" w:author="Teresa Combs" w:date="2022-06-29T12:23:00Z">
        <w:r w:rsidRPr="00D326BE">
          <w:t xml:space="preserve"> is making sufficient progress to complete the evaluation and the parent and the </w:t>
        </w:r>
      </w:ins>
      <w:r w:rsidR="00C77B8F" w:rsidRPr="00D326BE">
        <w:t>TCSD</w:t>
      </w:r>
      <w:ins w:id="38" w:author="Teresa Combs" w:date="2022-06-29T12:23:00Z">
        <w:r w:rsidRPr="00D326BE">
          <w:t xml:space="preserve"> agree to a specific time when the evaluation shall be completed; or</w:t>
        </w:r>
      </w:ins>
    </w:p>
    <w:p w14:paraId="4A3C6E71" w14:textId="77777777" w:rsidR="00357D5F" w:rsidRPr="00D326BE" w:rsidRDefault="00357D5F" w:rsidP="00357D5F">
      <w:pPr>
        <w:spacing w:line="360" w:lineRule="auto"/>
        <w:ind w:left="360"/>
        <w:jc w:val="left"/>
        <w:rPr>
          <w:ins w:id="39" w:author="Teresa Combs" w:date="2022-06-29T12:23:00Z"/>
        </w:rPr>
      </w:pPr>
    </w:p>
    <w:p w14:paraId="0B65BF58" w14:textId="77777777" w:rsidR="00357D5F" w:rsidRPr="00D326BE" w:rsidRDefault="00357D5F" w:rsidP="00357D5F">
      <w:pPr>
        <w:spacing w:line="360" w:lineRule="auto"/>
        <w:ind w:left="360"/>
        <w:jc w:val="left"/>
        <w:rPr>
          <w:ins w:id="40" w:author="Teresa Combs" w:date="2022-06-29T12:23:00Z"/>
        </w:rPr>
      </w:pPr>
      <w:ins w:id="41" w:author="Teresa Combs" w:date="2022-06-29T12:23:00Z">
        <w:r w:rsidRPr="00D326BE">
          <w:t>(b) If the parent repeatedly fails or refuses to produce the child for evaluation.</w:t>
        </w:r>
      </w:ins>
    </w:p>
    <w:p w14:paraId="68867353" w14:textId="77777777" w:rsidR="00357D5F" w:rsidRPr="00D326BE" w:rsidRDefault="00357D5F" w:rsidP="00776C26">
      <w:pPr>
        <w:spacing w:beforeLines="20" w:before="48" w:afterLines="20" w:after="48" w:line="360" w:lineRule="auto"/>
        <w:ind w:left="180"/>
        <w:jc w:val="left"/>
        <w:rPr>
          <w:rFonts w:ascii="Baskerville Old Face" w:hAnsi="Baskerville Old Face"/>
          <w:szCs w:val="24"/>
        </w:rPr>
      </w:pPr>
    </w:p>
    <w:p w14:paraId="6AA75FE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3217D147" w14:textId="65FE7162"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Evaluation Procedures and Materials.  </w:t>
      </w:r>
    </w:p>
    <w:p w14:paraId="56C463E3"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4738E62A" w14:textId="3E8B9D14"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ensures that:</w:t>
      </w:r>
    </w:p>
    <w:p w14:paraId="6CE2A5E8" w14:textId="77777777" w:rsidR="000B36C6" w:rsidRPr="00D326BE" w:rsidRDefault="000B36C6" w:rsidP="00776C26">
      <w:pPr>
        <w:spacing w:beforeLines="20" w:before="48" w:afterLines="20" w:after="48" w:line="360" w:lineRule="auto"/>
        <w:ind w:left="270"/>
        <w:jc w:val="left"/>
        <w:rPr>
          <w:rFonts w:ascii="Baskerville Old Face" w:hAnsi="Baskerville Old Face"/>
          <w:szCs w:val="24"/>
        </w:rPr>
      </w:pPr>
    </w:p>
    <w:p w14:paraId="4E03AE84"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Tests and other evaluation materials have been validated for the specific purpose for which they are used and are administered by trained personnel in conformance with the instructions provided by their </w:t>
      </w:r>
      <w:proofErr w:type="gramStart"/>
      <w:r w:rsidRPr="00D326BE">
        <w:rPr>
          <w:rFonts w:ascii="Baskerville Old Face" w:hAnsi="Baskerville Old Face"/>
          <w:szCs w:val="24"/>
        </w:rPr>
        <w:t>producer;</w:t>
      </w:r>
      <w:proofErr w:type="gramEnd"/>
    </w:p>
    <w:p w14:paraId="7E4AD3E4"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17AFDF25"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(2) Tests and other evaluation materials include those tailored to assess specific areas of educational need and not merely those which are designed to provide a single general intelligence quotient; and</w:t>
      </w:r>
    </w:p>
    <w:p w14:paraId="51105818" w14:textId="77777777" w:rsidR="000B36C6" w:rsidRPr="00D326BE" w:rsidRDefault="000B36C6" w:rsidP="00776C26">
      <w:pPr>
        <w:spacing w:beforeLines="20" w:before="48" w:afterLines="20" w:after="48" w:line="360" w:lineRule="auto"/>
        <w:ind w:left="360"/>
        <w:jc w:val="left"/>
        <w:rPr>
          <w:rFonts w:ascii="Baskerville Old Face" w:hAnsi="Baskerville Old Face"/>
          <w:szCs w:val="24"/>
        </w:rPr>
      </w:pPr>
    </w:p>
    <w:p w14:paraId="7B107FC2"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(3) Tests are selected and administered so as best to ensure that, when a test is administered to a student with impaired sensory, manual, or speaking skills, the test results accurately reflect the student's aptitude or achievement level or whatever other factor the test purports to measure, rather than reflecting the student's impaired sensory, manual, or speaking skills (except where those skills are the factors that the test purports to measure).</w:t>
      </w:r>
    </w:p>
    <w:p w14:paraId="43023D06"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46A825B5" w14:textId="77777777" w:rsidR="00D84693" w:rsidRPr="00D326BE" w:rsidRDefault="00D84693" w:rsidP="00776C26">
      <w:pPr>
        <w:pBdr>
          <w:bottom w:val="double" w:sz="4" w:space="1" w:color="C45911" w:themeColor="accent2" w:themeShade="BF"/>
        </w:pBdr>
        <w:spacing w:beforeLines="20" w:before="48" w:afterLines="20" w:after="48" w:line="360" w:lineRule="auto"/>
        <w:jc w:val="left"/>
        <w:rPr>
          <w:ins w:id="42" w:author="Teresa Combs" w:date="2022-06-29T12:33:00Z"/>
          <w:rFonts w:ascii="Baskerville Old Face" w:hAnsi="Baskerville Old Face"/>
          <w:b/>
          <w:i/>
          <w:szCs w:val="24"/>
        </w:rPr>
      </w:pPr>
    </w:p>
    <w:p w14:paraId="1E0F50C0" w14:textId="77777777" w:rsidR="00D84693" w:rsidRPr="00D326BE" w:rsidRDefault="00D84693" w:rsidP="00776C26">
      <w:pPr>
        <w:pBdr>
          <w:bottom w:val="double" w:sz="4" w:space="1" w:color="C45911" w:themeColor="accent2" w:themeShade="BF"/>
        </w:pBdr>
        <w:spacing w:beforeLines="20" w:before="48" w:afterLines="20" w:after="48" w:line="360" w:lineRule="auto"/>
        <w:jc w:val="left"/>
        <w:rPr>
          <w:ins w:id="43" w:author="Teresa Combs" w:date="2022-06-29T12:33:00Z"/>
          <w:rFonts w:ascii="Baskerville Old Face" w:hAnsi="Baskerville Old Face"/>
          <w:b/>
          <w:i/>
          <w:szCs w:val="24"/>
        </w:rPr>
      </w:pPr>
    </w:p>
    <w:p w14:paraId="47EBD949" w14:textId="6096C248" w:rsidR="000B36C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Multiple Sources of Information Required for Placement. </w:t>
      </w:r>
    </w:p>
    <w:p w14:paraId="3DFB91A6" w14:textId="77777777" w:rsidR="000B36C6" w:rsidRPr="00D326BE" w:rsidRDefault="000B36C6" w:rsidP="00776C26">
      <w:pPr>
        <w:spacing w:beforeLines="20" w:before="48" w:afterLines="20" w:after="48" w:line="360" w:lineRule="auto"/>
        <w:jc w:val="left"/>
        <w:rPr>
          <w:rFonts w:ascii="Baskerville Old Face" w:hAnsi="Baskerville Old Face"/>
          <w:szCs w:val="24"/>
        </w:rPr>
      </w:pPr>
    </w:p>
    <w:p w14:paraId="770F55C2" w14:textId="1C92ABD8"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In interpreting evaluation data and in making placement decisions, the </w:t>
      </w:r>
      <w:r w:rsidR="00C77B8F" w:rsidRPr="00D326BE">
        <w:rPr>
          <w:rFonts w:ascii="Baskerville Old Face" w:hAnsi="Baskerville Old Face"/>
          <w:szCs w:val="24"/>
        </w:rPr>
        <w:t>TCSD</w:t>
      </w:r>
      <w:r w:rsidRPr="00D326BE">
        <w:rPr>
          <w:rFonts w:ascii="Baskerville Old Face" w:hAnsi="Baskerville Old Face"/>
          <w:szCs w:val="24"/>
        </w:rPr>
        <w:t xml:space="preserve"> shall (1) draw upon information from a variety of sources, including aptitude and achievement tests, teacher recommendations, physical condition, social or cultural background, and adaptive behavior; (2) ensure that information obtained from all such sources is documented and carefully considered; (3) ensure that the placement decision is made by a group of persons, including persons knowledgeable about the student, the meaning of the evaluation data, and the placement options; and (4) ensure that the placement decision is made in conformity with 34 CFR  §104.34 (least restrictive environment).</w:t>
      </w:r>
    </w:p>
    <w:p w14:paraId="2259E61E"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746B3805"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After reviewing available information and input from the parents, the 504 team shall identify what additional data, if any, is needed to determine whether the student is eligible for 504 services, and if eligible, any needed accommodations.</w:t>
      </w:r>
    </w:p>
    <w:p w14:paraId="50510D3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0755C2F" w14:textId="2310E2F2"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Eligibility.   </w:t>
      </w:r>
    </w:p>
    <w:p w14:paraId="415E696A" w14:textId="77777777" w:rsidR="000942B1" w:rsidRPr="00D326BE" w:rsidRDefault="000942B1" w:rsidP="00776C26">
      <w:pPr>
        <w:spacing w:beforeLines="20" w:before="48" w:afterLines="20" w:after="48" w:line="360" w:lineRule="auto"/>
        <w:ind w:left="180"/>
        <w:jc w:val="left"/>
        <w:rPr>
          <w:rFonts w:ascii="Baskerville Old Face" w:hAnsi="Baskerville Old Face"/>
          <w:szCs w:val="24"/>
        </w:rPr>
      </w:pPr>
    </w:p>
    <w:p w14:paraId="5DFEE863" w14:textId="5F61C419"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504 team reconvenes within </w:t>
      </w:r>
      <w:r w:rsidR="00A534C7" w:rsidRPr="00D326BE">
        <w:rPr>
          <w:rFonts w:ascii="Baskerville Old Face" w:hAnsi="Baskerville Old Face"/>
          <w:szCs w:val="24"/>
        </w:rPr>
        <w:t>60</w:t>
      </w:r>
      <w:r w:rsidRPr="00D326BE">
        <w:rPr>
          <w:rFonts w:ascii="Baskerville Old Face" w:hAnsi="Baskerville Old Face"/>
          <w:szCs w:val="24"/>
        </w:rPr>
        <w:t xml:space="preserve"> school days after the </w:t>
      </w:r>
      <w:r w:rsidR="00C77B8F" w:rsidRPr="00D326BE">
        <w:rPr>
          <w:rFonts w:ascii="Baskerville Old Face" w:hAnsi="Baskerville Old Face"/>
          <w:szCs w:val="24"/>
        </w:rPr>
        <w:t>TCSD</w:t>
      </w:r>
      <w:r w:rsidRPr="00D326BE">
        <w:rPr>
          <w:rFonts w:ascii="Baskerville Old Face" w:hAnsi="Baskerville Old Face"/>
          <w:szCs w:val="24"/>
        </w:rPr>
        <w:t>’s receipt of written parent consent for initial evaluation to consider the evaluation data and determine eligibility for 504 services.</w:t>
      </w:r>
    </w:p>
    <w:p w14:paraId="172618DA"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B94127A"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To be eligible for a 504 accommodation plan a student must have either (1) a current physical or mental impairment or (2) an episodic or in – remission impairment which, when active, substantially limits some major life activity, causing the student’s ability to access the school environment or a school activity (curricular or extra-curricular) to be substantially limited. </w:t>
      </w:r>
    </w:p>
    <w:p w14:paraId="6A959D65"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8C42C0C"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For students, a temporary impairment does not constitute a disability under Section 504 unless its severity is such that it results in a substantial limitation on a major life activity for an extended </w:t>
      </w:r>
      <w:proofErr w:type="gramStart"/>
      <w:r w:rsidRPr="00D326BE">
        <w:rPr>
          <w:rFonts w:ascii="Baskerville Old Face" w:hAnsi="Baskerville Old Face"/>
          <w:szCs w:val="24"/>
        </w:rPr>
        <w:t>period of time</w:t>
      </w:r>
      <w:proofErr w:type="gramEnd"/>
      <w:r w:rsidRPr="00D326BE">
        <w:rPr>
          <w:rFonts w:ascii="Baskerville Old Face" w:hAnsi="Baskerville Old Face"/>
          <w:szCs w:val="24"/>
        </w:rPr>
        <w:t xml:space="preserve">, so that it substantially limits access to the school environment or to at least one school activity.  </w:t>
      </w:r>
    </w:p>
    <w:p w14:paraId="68DA819A"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21AAE875"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lastRenderedPageBreak/>
        <w:t>If the 504 team determines there is no impairment, the student is not eligible for 504 services.</w:t>
      </w:r>
    </w:p>
    <w:p w14:paraId="34A49F7B"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2A86F665"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If the 504 team determines there is an impairment, but that impairment does not currently, nor when active if episodic or in remission, substantially limit access to the school environment or to any school activity, the student is not eligible for 504 services.</w:t>
      </w:r>
    </w:p>
    <w:p w14:paraId="16A749D3"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AC7E1EB"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This is determined by the student’s 504 team.</w:t>
      </w:r>
    </w:p>
    <w:p w14:paraId="5132CC09"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4CA630B" w14:textId="29CB2ADF"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504 team will document eligibility on the SECTION 504 ELIGIBILITY FORM. If the student is eligible for 504 services, the appropriate 504 team chairperson shall invite the parents to a meeting to discuss 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and placement.  If sufficient information is available to prepare an accommodation plan and determine placement, this may be accomplished at the same meeting in which eligibility for services is determined, as long the team meets to prepare an accommodation plan and determine placement within </w:t>
      </w:r>
      <w:r w:rsidR="00A534C7" w:rsidRPr="00D326BE">
        <w:rPr>
          <w:rFonts w:ascii="Baskerville Old Face" w:hAnsi="Baskerville Old Face"/>
          <w:szCs w:val="24"/>
        </w:rPr>
        <w:t>60</w:t>
      </w:r>
      <w:r w:rsidRPr="00D326BE">
        <w:rPr>
          <w:rFonts w:ascii="Baskerville Old Face" w:hAnsi="Baskerville Old Face"/>
          <w:szCs w:val="24"/>
        </w:rPr>
        <w:t xml:space="preserve"> school days after the </w:t>
      </w:r>
      <w:r w:rsidR="00C77B8F" w:rsidRPr="00D326BE">
        <w:rPr>
          <w:rFonts w:ascii="Baskerville Old Face" w:hAnsi="Baskerville Old Face"/>
          <w:szCs w:val="24"/>
        </w:rPr>
        <w:t>TCSD</w:t>
      </w:r>
      <w:r w:rsidRPr="00D326BE">
        <w:rPr>
          <w:rFonts w:ascii="Baskerville Old Face" w:hAnsi="Baskerville Old Face"/>
          <w:szCs w:val="24"/>
        </w:rPr>
        <w:t xml:space="preserve">’s receipt of written parent consent for initial evaluation.   </w:t>
      </w:r>
    </w:p>
    <w:p w14:paraId="03465472" w14:textId="77777777" w:rsidR="00FA7446" w:rsidRPr="00D326BE" w:rsidRDefault="00FA7446" w:rsidP="00776C26">
      <w:pPr>
        <w:spacing w:beforeLines="20" w:before="48" w:afterLines="20" w:after="48" w:line="360" w:lineRule="auto"/>
        <w:jc w:val="left"/>
        <w:rPr>
          <w:rFonts w:ascii="Baskerville Old Face" w:hAnsi="Baskerville Old Face"/>
          <w:szCs w:val="24"/>
        </w:rPr>
      </w:pPr>
      <w:bookmarkStart w:id="44" w:name="S33"/>
      <w:bookmarkEnd w:id="44"/>
    </w:p>
    <w:p w14:paraId="3C225CC6" w14:textId="0F84D697"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Free Appropriate Public Education.  </w:t>
      </w:r>
    </w:p>
    <w:p w14:paraId="0D4DFD17"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03F307B8" w14:textId="00605DE4"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b/>
          <w:szCs w:val="24"/>
        </w:rPr>
        <w:t>Genera</w:t>
      </w:r>
      <w:r w:rsidRPr="00D326BE">
        <w:rPr>
          <w:rFonts w:ascii="Baskerville Old Face" w:hAnsi="Baskerville Old Face"/>
          <w:szCs w:val="24"/>
        </w:rPr>
        <w:t xml:space="preserve">l.  The </w:t>
      </w:r>
      <w:r w:rsidR="00C77B8F" w:rsidRPr="00D326BE">
        <w:rPr>
          <w:rFonts w:ascii="Baskerville Old Face" w:hAnsi="Baskerville Old Face"/>
          <w:szCs w:val="24"/>
        </w:rPr>
        <w:t>TCSD</w:t>
      </w:r>
      <w:r w:rsidRPr="00D326BE">
        <w:rPr>
          <w:rFonts w:ascii="Baskerville Old Face" w:hAnsi="Baskerville Old Face"/>
          <w:szCs w:val="24"/>
        </w:rPr>
        <w:t xml:space="preserve"> shall provide a free appropriate public education to each qualified individual with a disability who is in the </w:t>
      </w:r>
      <w:r w:rsidR="00C77B8F" w:rsidRPr="00D326BE">
        <w:rPr>
          <w:rFonts w:ascii="Baskerville Old Face" w:hAnsi="Baskerville Old Face"/>
          <w:szCs w:val="24"/>
        </w:rPr>
        <w:t>TCSD</w:t>
      </w:r>
      <w:r w:rsidRPr="00D326BE">
        <w:rPr>
          <w:rFonts w:ascii="Baskerville Old Face" w:hAnsi="Baskerville Old Face"/>
          <w:szCs w:val="24"/>
        </w:rPr>
        <w:t>'s jurisdiction, regardless of the nature or severity of the person's disability.</w:t>
      </w:r>
    </w:p>
    <w:p w14:paraId="1D7BBF57"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2F682780"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b/>
          <w:szCs w:val="24"/>
        </w:rPr>
        <w:t>Appropriate education</w:t>
      </w:r>
      <w:r w:rsidRPr="00D326BE">
        <w:rPr>
          <w:rFonts w:ascii="Baskerville Old Face" w:hAnsi="Baskerville Old Face"/>
          <w:szCs w:val="24"/>
        </w:rPr>
        <w:t xml:space="preserve">. The provision of an appropriate education is the provision of regular or specialized education and related aids and services that (i) are designed to meet the individual educational needs of an individual with a disability as adequately as the needs of nondisabled persons are met; and (ii) are based upon adherence to procedures that satisfy the requirements of the law. Implementation of an Individualized Education Program developed in accordance with the Education of the Handicapped Act, as amended (now IDEA), is one means of meeting this standard. </w:t>
      </w:r>
    </w:p>
    <w:p w14:paraId="2817DC36" w14:textId="77777777" w:rsidR="00D84693" w:rsidRPr="00D326BE" w:rsidRDefault="00D84693" w:rsidP="00D84693">
      <w:pPr>
        <w:spacing w:beforeLines="20" w:before="48" w:afterLines="20" w:after="48" w:line="360" w:lineRule="auto"/>
        <w:jc w:val="left"/>
        <w:rPr>
          <w:ins w:id="45" w:author="Teresa Combs" w:date="2022-06-29T12:32:00Z"/>
          <w:rFonts w:ascii="Baskerville Old Face" w:hAnsi="Baskerville Old Face"/>
          <w:szCs w:val="24"/>
        </w:rPr>
      </w:pPr>
    </w:p>
    <w:p w14:paraId="49C02A7F" w14:textId="5E478838" w:rsidR="00FA7446" w:rsidRPr="00D326BE" w:rsidRDefault="00FA7446">
      <w:pPr>
        <w:spacing w:beforeLines="20" w:before="48" w:afterLines="20" w:after="48" w:line="360" w:lineRule="auto"/>
        <w:jc w:val="left"/>
        <w:rPr>
          <w:rFonts w:ascii="Baskerville Old Face" w:hAnsi="Baskerville Old Face"/>
          <w:szCs w:val="24"/>
        </w:rPr>
        <w:pPrChange w:id="46" w:author="Teresa Combs" w:date="2022-06-29T12:32:00Z">
          <w:pPr>
            <w:spacing w:beforeLines="20" w:before="48" w:afterLines="20" w:after="48" w:line="360" w:lineRule="auto"/>
            <w:ind w:left="360"/>
            <w:jc w:val="left"/>
          </w:pPr>
        </w:pPrChange>
      </w:pPr>
      <w:r w:rsidRPr="00D326BE">
        <w:rPr>
          <w:rFonts w:ascii="Baskerville Old Face" w:hAnsi="Baskerville Old Face"/>
          <w:szCs w:val="24"/>
        </w:rPr>
        <w:lastRenderedPageBreak/>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may place an individual with a disability or refer such a person for aid, benefits, or services other than those that it operates as its means of carrying out the requirements of the law. If so, the </w:t>
      </w:r>
      <w:r w:rsidR="00C77B8F" w:rsidRPr="00D326BE">
        <w:rPr>
          <w:rFonts w:ascii="Baskerville Old Face" w:hAnsi="Baskerville Old Face"/>
          <w:szCs w:val="24"/>
        </w:rPr>
        <w:t>TCSD</w:t>
      </w:r>
      <w:r w:rsidRPr="00D326BE">
        <w:rPr>
          <w:rFonts w:ascii="Baskerville Old Face" w:hAnsi="Baskerville Old Face"/>
          <w:szCs w:val="24"/>
        </w:rPr>
        <w:t xml:space="preserve"> remains responsible for ensuring that the requirements of the law are met with respect to any individual with a disability so placed or referred.</w:t>
      </w:r>
    </w:p>
    <w:p w14:paraId="6C2B3189"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50184815" w14:textId="01DC8EF2"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b/>
          <w:szCs w:val="24"/>
        </w:rPr>
        <w:t>Free Education</w:t>
      </w:r>
      <w:r w:rsidRPr="00D326BE">
        <w:rPr>
          <w:rFonts w:ascii="Baskerville Old Face" w:hAnsi="Baskerville Old Face"/>
          <w:szCs w:val="24"/>
        </w:rPr>
        <w:t xml:space="preserve"> -- (1) </w:t>
      </w:r>
      <w:r w:rsidRPr="00D326BE">
        <w:rPr>
          <w:rFonts w:ascii="Baskerville Old Face" w:hAnsi="Baskerville Old Face"/>
          <w:b/>
          <w:szCs w:val="24"/>
        </w:rPr>
        <w:t>General</w:t>
      </w:r>
      <w:r w:rsidRPr="00D326BE">
        <w:rPr>
          <w:rFonts w:ascii="Baskerville Old Face" w:hAnsi="Baskerville Old Face"/>
          <w:szCs w:val="24"/>
        </w:rPr>
        <w:t xml:space="preserve">. </w:t>
      </w:r>
      <w:proofErr w:type="gramStart"/>
      <w:r w:rsidRPr="00D326BE">
        <w:rPr>
          <w:rFonts w:ascii="Baskerville Old Face" w:hAnsi="Baskerville Old Face"/>
          <w:szCs w:val="24"/>
        </w:rPr>
        <w:t>For the purpose of</w:t>
      </w:r>
      <w:proofErr w:type="gramEnd"/>
      <w:r w:rsidRPr="00D326BE">
        <w:rPr>
          <w:rFonts w:ascii="Baskerville Old Face" w:hAnsi="Baskerville Old Face"/>
          <w:szCs w:val="24"/>
        </w:rPr>
        <w:t xml:space="preserve"> this section, the provision of a free education is the provision of educational and related services without cost to the individual with a disability or to his or her parents or guardians, except for those fees imposed on nondisabled persons or their parents or guardians. It may consist either of the provision of free services or, if the </w:t>
      </w:r>
      <w:r w:rsidR="00C77B8F" w:rsidRPr="00D326BE">
        <w:rPr>
          <w:rFonts w:ascii="Baskerville Old Face" w:hAnsi="Baskerville Old Face"/>
          <w:szCs w:val="24"/>
        </w:rPr>
        <w:t>TCSD</w:t>
      </w:r>
      <w:r w:rsidRPr="00D326BE">
        <w:rPr>
          <w:rFonts w:ascii="Baskerville Old Face" w:hAnsi="Baskerville Old Face"/>
          <w:szCs w:val="24"/>
        </w:rPr>
        <w:t xml:space="preserve"> places an individual with a disability or refers such person for aid, benefits, or services not operated by the </w:t>
      </w:r>
      <w:r w:rsidR="00C77B8F" w:rsidRPr="00D326BE">
        <w:rPr>
          <w:rFonts w:ascii="Baskerville Old Face" w:hAnsi="Baskerville Old Face"/>
          <w:szCs w:val="24"/>
        </w:rPr>
        <w:t>TCSD</w:t>
      </w:r>
      <w:r w:rsidRPr="00D326BE">
        <w:rPr>
          <w:rFonts w:ascii="Baskerville Old Face" w:hAnsi="Baskerville Old Face"/>
          <w:szCs w:val="24"/>
        </w:rPr>
        <w:t xml:space="preserve"> as its means of carrying out the requirements of the law, of payment for the costs of the aid, benefits, or services.  Nothing in this section shall be construed to relieve an insurer or similar third party from an otherwise valid obligation to provide or pay for services provided to an individual with a disability.</w:t>
      </w:r>
    </w:p>
    <w:p w14:paraId="4E923C73"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5B25D40E" w14:textId="432AAFC8" w:rsidR="00FA7446" w:rsidRPr="00D326BE" w:rsidRDefault="00FA7446">
      <w:pPr>
        <w:spacing w:beforeLines="20" w:before="48" w:afterLines="20" w:after="48" w:line="360" w:lineRule="auto"/>
        <w:jc w:val="left"/>
        <w:rPr>
          <w:rFonts w:ascii="Baskerville Old Face" w:hAnsi="Baskerville Old Face"/>
          <w:szCs w:val="24"/>
        </w:rPr>
        <w:pPrChange w:id="47" w:author="Teresa Combs" w:date="2022-06-29T12:09:00Z">
          <w:pPr>
            <w:spacing w:beforeLines="20" w:before="48" w:afterLines="20" w:after="48" w:line="360" w:lineRule="auto"/>
            <w:ind w:left="360"/>
            <w:jc w:val="left"/>
          </w:pPr>
        </w:pPrChange>
      </w:pPr>
      <w:r w:rsidRPr="00D326BE">
        <w:rPr>
          <w:rFonts w:ascii="Baskerville Old Face" w:hAnsi="Baskerville Old Face"/>
          <w:szCs w:val="24"/>
        </w:rPr>
        <w:t xml:space="preserve">(2) </w:t>
      </w:r>
      <w:r w:rsidRPr="00D326BE">
        <w:rPr>
          <w:rFonts w:ascii="Baskerville Old Face" w:hAnsi="Baskerville Old Face"/>
          <w:b/>
          <w:szCs w:val="24"/>
        </w:rPr>
        <w:t>Transportation</w:t>
      </w:r>
      <w:r w:rsidRPr="00D326BE">
        <w:rPr>
          <w:rFonts w:ascii="Baskerville Old Face" w:hAnsi="Baskerville Old Face"/>
          <w:szCs w:val="24"/>
        </w:rPr>
        <w:t xml:space="preserve">. If the </w:t>
      </w:r>
      <w:r w:rsidR="00C77B8F" w:rsidRPr="00D326BE">
        <w:rPr>
          <w:rFonts w:ascii="Baskerville Old Face" w:hAnsi="Baskerville Old Face"/>
          <w:szCs w:val="24"/>
        </w:rPr>
        <w:t>TCSD</w:t>
      </w:r>
      <w:r w:rsidRPr="00D326BE">
        <w:rPr>
          <w:rFonts w:ascii="Baskerville Old Face" w:hAnsi="Baskerville Old Face"/>
          <w:szCs w:val="24"/>
        </w:rPr>
        <w:t xml:space="preserve"> places an individual with a disability or refers such person for aid, benefits, or services not operated or provided by the </w:t>
      </w:r>
      <w:r w:rsidR="00C77B8F" w:rsidRPr="00D326BE">
        <w:rPr>
          <w:rFonts w:ascii="Baskerville Old Face" w:hAnsi="Baskerville Old Face"/>
          <w:szCs w:val="24"/>
        </w:rPr>
        <w:t>TCSD</w:t>
      </w:r>
      <w:r w:rsidRPr="00D326BE">
        <w:rPr>
          <w:rFonts w:ascii="Baskerville Old Face" w:hAnsi="Baskerville Old Face"/>
          <w:szCs w:val="24"/>
        </w:rPr>
        <w:t xml:space="preserve"> as its means of carrying out the requirements of the law, the </w:t>
      </w:r>
      <w:r w:rsidR="00C77B8F" w:rsidRPr="00D326BE">
        <w:rPr>
          <w:rFonts w:ascii="Baskerville Old Face" w:hAnsi="Baskerville Old Face"/>
          <w:szCs w:val="24"/>
        </w:rPr>
        <w:t>TCSD</w:t>
      </w:r>
      <w:r w:rsidRPr="00D326BE">
        <w:rPr>
          <w:rFonts w:ascii="Baskerville Old Face" w:hAnsi="Baskerville Old Face"/>
          <w:szCs w:val="24"/>
        </w:rPr>
        <w:t xml:space="preserve"> shall ensure that adequate transportation to and from the aid, benefits, or services is provided at no greater cost than would be incurred by the person or his or her parents or guardians if the person were placed in the aid, benefits, or services operated by the </w:t>
      </w:r>
      <w:r w:rsidR="00C77B8F" w:rsidRPr="00D326BE">
        <w:rPr>
          <w:rFonts w:ascii="Baskerville Old Face" w:hAnsi="Baskerville Old Face"/>
          <w:szCs w:val="24"/>
        </w:rPr>
        <w:t>TCSD</w:t>
      </w:r>
      <w:r w:rsidRPr="00D326BE">
        <w:rPr>
          <w:rFonts w:ascii="Baskerville Old Face" w:hAnsi="Baskerville Old Face"/>
          <w:szCs w:val="24"/>
        </w:rPr>
        <w:t>.</w:t>
      </w:r>
    </w:p>
    <w:p w14:paraId="5544F37A" w14:textId="77777777" w:rsidR="009E52F0" w:rsidRPr="00D326BE" w:rsidRDefault="009E52F0" w:rsidP="00776C26">
      <w:pPr>
        <w:spacing w:beforeLines="20" w:before="48" w:afterLines="20" w:after="48" w:line="360" w:lineRule="auto"/>
        <w:ind w:left="360"/>
        <w:jc w:val="left"/>
        <w:rPr>
          <w:rFonts w:ascii="Baskerville Old Face" w:hAnsi="Baskerville Old Face"/>
          <w:szCs w:val="24"/>
        </w:rPr>
      </w:pPr>
    </w:p>
    <w:p w14:paraId="513D79B8" w14:textId="25348EF3" w:rsidR="00FA7446" w:rsidRPr="00D326BE" w:rsidRDefault="00FA7446">
      <w:pPr>
        <w:spacing w:beforeLines="20" w:before="48" w:afterLines="20" w:after="48" w:line="360" w:lineRule="auto"/>
        <w:jc w:val="left"/>
        <w:rPr>
          <w:rFonts w:ascii="Baskerville Old Face" w:hAnsi="Baskerville Old Face"/>
          <w:szCs w:val="24"/>
        </w:rPr>
        <w:pPrChange w:id="48" w:author="Teresa Combs" w:date="2022-06-29T12:09:00Z">
          <w:pPr>
            <w:spacing w:beforeLines="20" w:before="48" w:afterLines="20" w:after="48" w:line="360" w:lineRule="auto"/>
            <w:ind w:left="360"/>
            <w:jc w:val="left"/>
          </w:pPr>
        </w:pPrChange>
      </w:pPr>
      <w:r w:rsidRPr="00D326BE">
        <w:rPr>
          <w:rFonts w:ascii="Baskerville Old Face" w:hAnsi="Baskerville Old Face"/>
          <w:szCs w:val="24"/>
        </w:rPr>
        <w:t xml:space="preserve">(3) </w:t>
      </w:r>
      <w:r w:rsidRPr="00D326BE">
        <w:rPr>
          <w:rFonts w:ascii="Baskerville Old Face" w:hAnsi="Baskerville Old Face"/>
          <w:b/>
          <w:szCs w:val="24"/>
        </w:rPr>
        <w:t>Residential Placement</w:t>
      </w:r>
      <w:r w:rsidRPr="00D326BE">
        <w:rPr>
          <w:rFonts w:ascii="Baskerville Old Face" w:hAnsi="Baskerville Old Face"/>
          <w:szCs w:val="24"/>
        </w:rPr>
        <w:t xml:space="preserve">.  If the </w:t>
      </w:r>
      <w:r w:rsidR="00C77B8F" w:rsidRPr="00D326BE">
        <w:rPr>
          <w:rFonts w:ascii="Baskerville Old Face" w:hAnsi="Baskerville Old Face"/>
          <w:szCs w:val="24"/>
        </w:rPr>
        <w:t>TCSD</w:t>
      </w:r>
      <w:r w:rsidRPr="00D326BE">
        <w:rPr>
          <w:rFonts w:ascii="Baskerville Old Face" w:hAnsi="Baskerville Old Face"/>
          <w:szCs w:val="24"/>
        </w:rPr>
        <w:t xml:space="preserve"> determines a public or private residential placement is necessary to provide a free appropriate public education to an individual with a disability because of his or her disability, the placement, including non</w:t>
      </w:r>
      <w:r w:rsidRPr="00D326BE">
        <w:rPr>
          <w:rFonts w:ascii="Baskerville Old Face" w:hAnsi="Baskerville Old Face"/>
          <w:szCs w:val="24"/>
        </w:rPr>
        <w:noBreakHyphen/>
        <w:t>medical care and room and board, shall be provided at no cost to the person or his or her parents or guardians.</w:t>
      </w:r>
    </w:p>
    <w:p w14:paraId="3E735EFC" w14:textId="77777777" w:rsidR="009E52F0" w:rsidRPr="00D326BE" w:rsidRDefault="009E52F0" w:rsidP="00776C26">
      <w:pPr>
        <w:spacing w:beforeLines="20" w:before="48" w:afterLines="20" w:after="48" w:line="360" w:lineRule="auto"/>
        <w:ind w:left="360"/>
        <w:jc w:val="left"/>
        <w:rPr>
          <w:rFonts w:ascii="Baskerville Old Face" w:hAnsi="Baskerville Old Face"/>
          <w:szCs w:val="24"/>
        </w:rPr>
      </w:pPr>
    </w:p>
    <w:p w14:paraId="6B0FCCE6" w14:textId="2E53D18E" w:rsidR="00FA7446" w:rsidRPr="00D326BE" w:rsidRDefault="00FA7446">
      <w:pPr>
        <w:spacing w:beforeLines="20" w:before="48" w:afterLines="20" w:after="48" w:line="360" w:lineRule="auto"/>
        <w:jc w:val="left"/>
        <w:rPr>
          <w:rFonts w:ascii="Baskerville Old Face" w:hAnsi="Baskerville Old Face"/>
          <w:szCs w:val="24"/>
        </w:rPr>
        <w:pPrChange w:id="49" w:author="Teresa Combs" w:date="2022-06-29T12:09:00Z">
          <w:pPr>
            <w:spacing w:beforeLines="20" w:before="48" w:afterLines="20" w:after="48" w:line="360" w:lineRule="auto"/>
            <w:ind w:left="360"/>
            <w:jc w:val="left"/>
          </w:pPr>
        </w:pPrChange>
      </w:pPr>
      <w:r w:rsidRPr="00D326BE">
        <w:rPr>
          <w:rFonts w:ascii="Baskerville Old Face" w:hAnsi="Baskerville Old Face"/>
          <w:szCs w:val="24"/>
        </w:rPr>
        <w:t xml:space="preserve">(4) </w:t>
      </w:r>
      <w:r w:rsidRPr="00D326BE">
        <w:rPr>
          <w:rFonts w:ascii="Baskerville Old Face" w:hAnsi="Baskerville Old Face"/>
          <w:b/>
          <w:szCs w:val="24"/>
        </w:rPr>
        <w:t>Placement of Individual with a disability by Parents</w:t>
      </w:r>
      <w:r w:rsidRPr="00D326BE">
        <w:rPr>
          <w:rFonts w:ascii="Baskerville Old Face" w:hAnsi="Baskerville Old Face"/>
          <w:szCs w:val="24"/>
        </w:rPr>
        <w:t xml:space="preserve">. If the </w:t>
      </w:r>
      <w:r w:rsidR="00C77B8F" w:rsidRPr="00D326BE">
        <w:rPr>
          <w:rFonts w:ascii="Baskerville Old Face" w:hAnsi="Baskerville Old Face"/>
          <w:szCs w:val="24"/>
        </w:rPr>
        <w:t>TCSD</w:t>
      </w:r>
      <w:r w:rsidRPr="00D326BE">
        <w:rPr>
          <w:rFonts w:ascii="Baskerville Old Face" w:hAnsi="Baskerville Old Face"/>
          <w:szCs w:val="24"/>
        </w:rPr>
        <w:t xml:space="preserve"> has made available, in conformance with the requirements of the law, a free appropriate public education to an individual with a disability and the person's parents or guardian choose to place the person in a private </w:t>
      </w:r>
      <w:r w:rsidRPr="00D326BE">
        <w:rPr>
          <w:rFonts w:ascii="Baskerville Old Face" w:hAnsi="Baskerville Old Face"/>
          <w:szCs w:val="24"/>
        </w:rPr>
        <w:lastRenderedPageBreak/>
        <w:t xml:space="preserve">school, the </w:t>
      </w:r>
      <w:r w:rsidR="00C77B8F" w:rsidRPr="00D326BE">
        <w:rPr>
          <w:rFonts w:ascii="Baskerville Old Face" w:hAnsi="Baskerville Old Face"/>
          <w:szCs w:val="24"/>
        </w:rPr>
        <w:t>TCSD</w:t>
      </w:r>
      <w:r w:rsidRPr="00D326BE">
        <w:rPr>
          <w:rFonts w:ascii="Baskerville Old Face" w:hAnsi="Baskerville Old Face"/>
          <w:szCs w:val="24"/>
        </w:rPr>
        <w:t xml:space="preserve"> is not required to pay for the person's education in the private school. Disagreements between a parent or guardian and the </w:t>
      </w:r>
      <w:r w:rsidR="00C77B8F" w:rsidRPr="00D326BE">
        <w:rPr>
          <w:rFonts w:ascii="Baskerville Old Face" w:hAnsi="Baskerville Old Face"/>
          <w:szCs w:val="24"/>
        </w:rPr>
        <w:t>TCSD</w:t>
      </w:r>
      <w:r w:rsidRPr="00D326BE">
        <w:rPr>
          <w:rFonts w:ascii="Baskerville Old Face" w:hAnsi="Baskerville Old Face"/>
          <w:szCs w:val="24"/>
        </w:rPr>
        <w:t xml:space="preserve"> regarding whether the </w:t>
      </w:r>
      <w:r w:rsidR="00C77B8F" w:rsidRPr="00D326BE">
        <w:rPr>
          <w:rFonts w:ascii="Baskerville Old Face" w:hAnsi="Baskerville Old Face"/>
          <w:szCs w:val="24"/>
        </w:rPr>
        <w:t>TCSD</w:t>
      </w:r>
      <w:r w:rsidRPr="00D326BE">
        <w:rPr>
          <w:rFonts w:ascii="Baskerville Old Face" w:hAnsi="Baskerville Old Face"/>
          <w:szCs w:val="24"/>
        </w:rPr>
        <w:t xml:space="preserve"> has made a free appropriate public education available, or otherwise regarding the question of financial responsibility are subject to due process hearing procedures.</w:t>
      </w:r>
      <w:bookmarkStart w:id="50" w:name="S34"/>
      <w:bookmarkStart w:id="51" w:name="S35"/>
      <w:bookmarkEnd w:id="50"/>
      <w:bookmarkEnd w:id="51"/>
      <w:r w:rsidRPr="00D326BE">
        <w:rPr>
          <w:rFonts w:ascii="Baskerville Old Face" w:hAnsi="Baskerville Old Face"/>
          <w:szCs w:val="24"/>
        </w:rPr>
        <w:t xml:space="preserve">  See the </w:t>
      </w:r>
      <w:r w:rsidR="00C77B8F" w:rsidRPr="00D326BE">
        <w:rPr>
          <w:rFonts w:ascii="Baskerville Old Face" w:hAnsi="Baskerville Old Face"/>
          <w:szCs w:val="24"/>
        </w:rPr>
        <w:t>TCSD</w:t>
      </w:r>
      <w:r w:rsidRPr="00D326BE">
        <w:rPr>
          <w:rFonts w:ascii="Baskerville Old Face" w:hAnsi="Baskerville Old Face"/>
          <w:szCs w:val="24"/>
        </w:rPr>
        <w:t xml:space="preserve"> 504 Due Process Hearing and Review procedure.</w:t>
      </w:r>
    </w:p>
    <w:p w14:paraId="58348E36"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734094CA" w14:textId="7454F58E"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Educational Setting and Least Restrictive Environment. </w:t>
      </w:r>
    </w:p>
    <w:p w14:paraId="0F990E29"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7DC0E946" w14:textId="54D2709E"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 </w:t>
      </w:r>
      <w:r w:rsidRPr="00D326BE">
        <w:rPr>
          <w:rFonts w:ascii="Baskerville Old Face" w:hAnsi="Baskerville Old Face"/>
          <w:b/>
          <w:szCs w:val="24"/>
        </w:rPr>
        <w:t>Academic setting</w:t>
      </w:r>
      <w:r w:rsidRPr="00D326BE">
        <w:rPr>
          <w:rFonts w:ascii="Baskerville Old Face" w:hAnsi="Baskerville Old Face"/>
          <w:szCs w:val="24"/>
        </w:rPr>
        <w:t xml:space="preserve">.  The </w:t>
      </w:r>
      <w:r w:rsidR="00C77B8F" w:rsidRPr="00D326BE">
        <w:rPr>
          <w:rFonts w:ascii="Baskerville Old Face" w:hAnsi="Baskerville Old Face"/>
          <w:szCs w:val="24"/>
        </w:rPr>
        <w:t>TCSD</w:t>
      </w:r>
      <w:r w:rsidRPr="00D326BE">
        <w:rPr>
          <w:rFonts w:ascii="Baskerville Old Face" w:hAnsi="Baskerville Old Face"/>
          <w:szCs w:val="24"/>
        </w:rPr>
        <w:t xml:space="preserve"> shall educate, or shall provide for the education of, each qualified individual with a disability in its jurisdiction with persons who are not disabled to the maximum extent appropriate to the needs of the individual with a disability. The </w:t>
      </w:r>
      <w:r w:rsidR="00C77B8F" w:rsidRPr="00D326BE">
        <w:rPr>
          <w:rFonts w:ascii="Baskerville Old Face" w:hAnsi="Baskerville Old Face"/>
          <w:szCs w:val="24"/>
        </w:rPr>
        <w:t>TCSD</w:t>
      </w:r>
      <w:r w:rsidRPr="00D326BE">
        <w:rPr>
          <w:rFonts w:ascii="Baskerville Old Face" w:hAnsi="Baskerville Old Face"/>
          <w:szCs w:val="24"/>
        </w:rPr>
        <w:t xml:space="preserve"> shall place an individual with a disability in the regular educational environment unless it is demonstrated by the </w:t>
      </w:r>
      <w:r w:rsidR="00C77B8F" w:rsidRPr="00D326BE">
        <w:rPr>
          <w:rFonts w:ascii="Baskerville Old Face" w:hAnsi="Baskerville Old Face"/>
          <w:szCs w:val="24"/>
        </w:rPr>
        <w:t>TCSD</w:t>
      </w:r>
      <w:r w:rsidRPr="00D326BE">
        <w:rPr>
          <w:rFonts w:ascii="Baskerville Old Face" w:hAnsi="Baskerville Old Face"/>
          <w:szCs w:val="24"/>
        </w:rPr>
        <w:t xml:space="preserve"> that the education of the person in the regular environment with the use of supplementary aids and services cannot be satisfactorily achieved.  Whenever the </w:t>
      </w:r>
      <w:r w:rsidR="00C77B8F" w:rsidRPr="00D326BE">
        <w:rPr>
          <w:rFonts w:ascii="Baskerville Old Face" w:hAnsi="Baskerville Old Face"/>
          <w:szCs w:val="24"/>
        </w:rPr>
        <w:t>TCSD</w:t>
      </w:r>
      <w:r w:rsidRPr="00D326BE">
        <w:rPr>
          <w:rFonts w:ascii="Baskerville Old Face" w:hAnsi="Baskerville Old Face"/>
          <w:szCs w:val="24"/>
        </w:rPr>
        <w:t xml:space="preserve"> places a person in a setting other than the regular educational environment pursuant to this paragraph, it shall </w:t>
      </w:r>
      <w:proofErr w:type="gramStart"/>
      <w:r w:rsidRPr="00D326BE">
        <w:rPr>
          <w:rFonts w:ascii="Baskerville Old Face" w:hAnsi="Baskerville Old Face"/>
          <w:szCs w:val="24"/>
        </w:rPr>
        <w:t>take into account</w:t>
      </w:r>
      <w:proofErr w:type="gramEnd"/>
      <w:r w:rsidRPr="00D326BE">
        <w:rPr>
          <w:rFonts w:ascii="Baskerville Old Face" w:hAnsi="Baskerville Old Face"/>
          <w:szCs w:val="24"/>
        </w:rPr>
        <w:t xml:space="preserve"> the proximity of the alternate setting to the person's home.</w:t>
      </w:r>
    </w:p>
    <w:p w14:paraId="6CC20CFA"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6B78B80C" w14:textId="6B62B8E8"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szCs w:val="24"/>
        </w:rPr>
        <w:t xml:space="preserve">(b) </w:t>
      </w:r>
      <w:r w:rsidRPr="00D326BE">
        <w:rPr>
          <w:rFonts w:ascii="Baskerville Old Face" w:hAnsi="Baskerville Old Face"/>
          <w:b/>
          <w:szCs w:val="24"/>
        </w:rPr>
        <w:t>Nonacademic settings</w:t>
      </w:r>
      <w:r w:rsidRPr="00D326BE">
        <w:rPr>
          <w:rFonts w:ascii="Baskerville Old Face" w:hAnsi="Baskerville Old Face"/>
          <w:szCs w:val="24"/>
        </w:rPr>
        <w:t xml:space="preserve">.  In providing or arranging for the provision of nonacademic and extracurricular services and activities, including transportation, meals, recess periods, and the services and activities set forth in 34 CFR §104.37 (a)(2)(nonacademic services), the </w:t>
      </w:r>
      <w:r w:rsidR="00C77B8F" w:rsidRPr="00D326BE">
        <w:rPr>
          <w:rFonts w:ascii="Baskerville Old Face" w:hAnsi="Baskerville Old Face"/>
          <w:szCs w:val="24"/>
        </w:rPr>
        <w:t>TCSD</w:t>
      </w:r>
      <w:r w:rsidRPr="00D326BE">
        <w:rPr>
          <w:rFonts w:ascii="Baskerville Old Face" w:hAnsi="Baskerville Old Face"/>
          <w:szCs w:val="24"/>
        </w:rPr>
        <w:t xml:space="preserve"> shall ensure that an individual with a disability participates with nondisabled persons in such activities and services to the maximum extent appropriate to the needs of the individual with a disability in question.</w:t>
      </w:r>
    </w:p>
    <w:p w14:paraId="11398D7D"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67F5A1E4" w14:textId="5F992DEC" w:rsidR="00FA7446" w:rsidRPr="00D326BE" w:rsidRDefault="00FA7446" w:rsidP="00776C26">
      <w:pPr>
        <w:spacing w:beforeLines="20" w:before="48" w:afterLines="20" w:after="48" w:line="360" w:lineRule="auto"/>
        <w:jc w:val="left"/>
        <w:rPr>
          <w:rFonts w:ascii="Baskerville Old Face" w:hAnsi="Baskerville Old Face"/>
          <w:szCs w:val="24"/>
        </w:rPr>
      </w:pPr>
      <w:r w:rsidRPr="00D326BE">
        <w:rPr>
          <w:rFonts w:ascii="Baskerville Old Face" w:hAnsi="Baskerville Old Face"/>
          <w:szCs w:val="24"/>
        </w:rPr>
        <w:t xml:space="preserve">(c) </w:t>
      </w:r>
      <w:r w:rsidRPr="00D326BE">
        <w:rPr>
          <w:rFonts w:ascii="Baskerville Old Face" w:hAnsi="Baskerville Old Face"/>
          <w:b/>
          <w:szCs w:val="24"/>
        </w:rPr>
        <w:t>Comparable facilities</w:t>
      </w:r>
      <w:r w:rsidRPr="00D326BE">
        <w:rPr>
          <w:rFonts w:ascii="Baskerville Old Face" w:hAnsi="Baskerville Old Face"/>
          <w:szCs w:val="24"/>
        </w:rPr>
        <w:t xml:space="preserve">.  If the </w:t>
      </w:r>
      <w:r w:rsidR="00C77B8F" w:rsidRPr="00D326BE">
        <w:rPr>
          <w:rFonts w:ascii="Baskerville Old Face" w:hAnsi="Baskerville Old Face"/>
          <w:szCs w:val="24"/>
        </w:rPr>
        <w:t>TCSD</w:t>
      </w:r>
      <w:r w:rsidRPr="00D326BE">
        <w:rPr>
          <w:rFonts w:ascii="Baskerville Old Face" w:hAnsi="Baskerville Old Face"/>
          <w:szCs w:val="24"/>
        </w:rPr>
        <w:t xml:space="preserve">, in compliance with paragraph (a) of this section, operates a facility that is identifiable as being for individuals with disabilities, the </w:t>
      </w:r>
      <w:r w:rsidR="00C77B8F" w:rsidRPr="00D326BE">
        <w:rPr>
          <w:rFonts w:ascii="Baskerville Old Face" w:hAnsi="Baskerville Old Face"/>
          <w:szCs w:val="24"/>
        </w:rPr>
        <w:t>TCSD</w:t>
      </w:r>
      <w:r w:rsidRPr="00D326BE">
        <w:rPr>
          <w:rFonts w:ascii="Baskerville Old Face" w:hAnsi="Baskerville Old Face"/>
          <w:szCs w:val="24"/>
        </w:rPr>
        <w:t xml:space="preserve"> shall ensure that the facility and the services and activities provided therein are comparable to the other facilities, services, and activities of the </w:t>
      </w:r>
      <w:r w:rsidR="00C77B8F" w:rsidRPr="00D326BE">
        <w:rPr>
          <w:rFonts w:ascii="Baskerville Old Face" w:hAnsi="Baskerville Old Face"/>
          <w:szCs w:val="24"/>
        </w:rPr>
        <w:t>TCSD</w:t>
      </w:r>
      <w:r w:rsidRPr="00D326BE">
        <w:rPr>
          <w:rFonts w:ascii="Baskerville Old Face" w:hAnsi="Baskerville Old Face"/>
          <w:szCs w:val="24"/>
        </w:rPr>
        <w:t>.</w:t>
      </w:r>
    </w:p>
    <w:p w14:paraId="55508B7B"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0E03DDDB" w14:textId="7EBA0DB0"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Nonacademic Services.  </w:t>
      </w:r>
    </w:p>
    <w:p w14:paraId="4562CAD0"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7A0B6680" w14:textId="5C3FC9B8" w:rsidR="009E52F0"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 </w:t>
      </w:r>
      <w:r w:rsidRPr="00D326BE">
        <w:rPr>
          <w:rFonts w:ascii="Baskerville Old Face" w:hAnsi="Baskerville Old Face"/>
          <w:b/>
          <w:szCs w:val="24"/>
        </w:rPr>
        <w:t>General</w:t>
      </w:r>
      <w:r w:rsidRPr="00D326BE">
        <w:rPr>
          <w:rFonts w:ascii="Baskerville Old Face" w:hAnsi="Baskerville Old Face"/>
          <w:szCs w:val="24"/>
        </w:rPr>
        <w:t xml:space="preserve">.  (1) The </w:t>
      </w:r>
      <w:r w:rsidR="00C77B8F" w:rsidRPr="00D326BE">
        <w:rPr>
          <w:rFonts w:ascii="Baskerville Old Face" w:hAnsi="Baskerville Old Face"/>
          <w:szCs w:val="24"/>
        </w:rPr>
        <w:t>TCSD</w:t>
      </w:r>
      <w:r w:rsidRPr="00D326BE">
        <w:rPr>
          <w:rFonts w:ascii="Baskerville Old Face" w:hAnsi="Baskerville Old Face"/>
          <w:szCs w:val="24"/>
        </w:rPr>
        <w:t xml:space="preserve"> shall provide nonacademic and extracurricular services and activities </w:t>
      </w:r>
    </w:p>
    <w:p w14:paraId="22682DA5" w14:textId="4C3F72B6"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in such manner as is necessary to afford  students with disabilities an equal opportunity for participation in such services and activities.(2) Nonacademic and extracurricular services and activities may include counseling services, physical recreational athletics, transportation, health services, recreational activities, special interest groups or clubs sponsored by the </w:t>
      </w:r>
      <w:r w:rsidR="00C77B8F" w:rsidRPr="00D326BE">
        <w:rPr>
          <w:rFonts w:ascii="Baskerville Old Face" w:hAnsi="Baskerville Old Face"/>
          <w:szCs w:val="24"/>
        </w:rPr>
        <w:t>TCSD</w:t>
      </w:r>
      <w:r w:rsidRPr="00D326BE">
        <w:rPr>
          <w:rFonts w:ascii="Baskerville Old Face" w:hAnsi="Baskerville Old Face"/>
          <w:szCs w:val="24"/>
        </w:rPr>
        <w:t xml:space="preserve">, referrals to agencies which provide assistance to individuals with disabilities, and employment of students, including both employment by the </w:t>
      </w:r>
      <w:r w:rsidR="00C77B8F" w:rsidRPr="00D326BE">
        <w:rPr>
          <w:rFonts w:ascii="Baskerville Old Face" w:hAnsi="Baskerville Old Face"/>
          <w:szCs w:val="24"/>
        </w:rPr>
        <w:t>TCSD</w:t>
      </w:r>
      <w:r w:rsidRPr="00D326BE">
        <w:rPr>
          <w:rFonts w:ascii="Baskerville Old Face" w:hAnsi="Baskerville Old Face"/>
          <w:szCs w:val="24"/>
        </w:rPr>
        <w:t xml:space="preserve"> and assistance in making available outside employment.</w:t>
      </w:r>
    </w:p>
    <w:p w14:paraId="11ABD136"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0785B5EC" w14:textId="0FBAE4D1"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(b) </w:t>
      </w:r>
      <w:r w:rsidRPr="00D326BE">
        <w:rPr>
          <w:rFonts w:ascii="Baskerville Old Face" w:hAnsi="Baskerville Old Face"/>
          <w:b/>
          <w:szCs w:val="24"/>
        </w:rPr>
        <w:t>Counseling services</w:t>
      </w:r>
      <w:r w:rsidRPr="00D326BE">
        <w:rPr>
          <w:rFonts w:ascii="Baskerville Old Face" w:hAnsi="Baskerville Old Face"/>
          <w:szCs w:val="24"/>
        </w:rPr>
        <w:t xml:space="preserve">. If the </w:t>
      </w:r>
      <w:r w:rsidR="00C77B8F" w:rsidRPr="00D326BE">
        <w:rPr>
          <w:rFonts w:ascii="Baskerville Old Face" w:hAnsi="Baskerville Old Face"/>
          <w:szCs w:val="24"/>
        </w:rPr>
        <w:t>TCSD</w:t>
      </w:r>
      <w:r w:rsidRPr="00D326BE">
        <w:rPr>
          <w:rFonts w:ascii="Baskerville Old Face" w:hAnsi="Baskerville Old Face"/>
          <w:szCs w:val="24"/>
        </w:rPr>
        <w:t xml:space="preserve"> provides personal, academic, or vocational counseling, guidance, or placement services to its students, it provides these services without discrimination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disability. The </w:t>
      </w:r>
      <w:r w:rsidR="00C77B8F" w:rsidRPr="00D326BE">
        <w:rPr>
          <w:rFonts w:ascii="Baskerville Old Face" w:hAnsi="Baskerville Old Face"/>
          <w:szCs w:val="24"/>
        </w:rPr>
        <w:t>TCSD</w:t>
      </w:r>
      <w:r w:rsidRPr="00D326BE">
        <w:rPr>
          <w:rFonts w:ascii="Baskerville Old Face" w:hAnsi="Baskerville Old Face"/>
          <w:szCs w:val="24"/>
        </w:rPr>
        <w:t xml:space="preserve"> ensures that </w:t>
      </w:r>
      <w:r w:rsidR="009E52F0" w:rsidRPr="00D326BE">
        <w:rPr>
          <w:rFonts w:ascii="Baskerville Old Face" w:hAnsi="Baskerville Old Face"/>
          <w:szCs w:val="24"/>
        </w:rPr>
        <w:t>qualified students</w:t>
      </w:r>
      <w:r w:rsidRPr="00D326BE">
        <w:rPr>
          <w:rFonts w:ascii="Baskerville Old Face" w:hAnsi="Baskerville Old Face"/>
          <w:szCs w:val="24"/>
        </w:rPr>
        <w:t xml:space="preserve"> with disabilities are not counseled toward more restrictive career objectives than are nondisabled students with similar interests and abilities.</w:t>
      </w:r>
    </w:p>
    <w:p w14:paraId="2FA0E624"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4AA9D0E3" w14:textId="0D46F6FF"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(c) </w:t>
      </w:r>
      <w:r w:rsidRPr="00D326BE">
        <w:rPr>
          <w:rFonts w:ascii="Baskerville Old Face" w:hAnsi="Baskerville Old Face"/>
          <w:b/>
          <w:szCs w:val="24"/>
        </w:rPr>
        <w:t>Physical education and athletics</w:t>
      </w:r>
      <w:r w:rsidRPr="00D326BE">
        <w:rPr>
          <w:rFonts w:ascii="Baskerville Old Face" w:hAnsi="Baskerville Old Face"/>
          <w:szCs w:val="24"/>
        </w:rPr>
        <w:t xml:space="preserve">. (1) In providing physical education courses and athletics and similar aid, benefits, or services to any of its students, the </w:t>
      </w:r>
      <w:r w:rsidR="00C77B8F" w:rsidRPr="00D326BE">
        <w:rPr>
          <w:rFonts w:ascii="Baskerville Old Face" w:hAnsi="Baskerville Old Face"/>
          <w:szCs w:val="24"/>
        </w:rPr>
        <w:t>TCSD</w:t>
      </w:r>
      <w:r w:rsidRPr="00D326BE">
        <w:rPr>
          <w:rFonts w:ascii="Baskerville Old Face" w:hAnsi="Baskerville Old Face"/>
          <w:szCs w:val="24"/>
        </w:rPr>
        <w:t xml:space="preserve"> does not discriminate </w:t>
      </w:r>
      <w:proofErr w:type="gramStart"/>
      <w:r w:rsidRPr="00D326BE">
        <w:rPr>
          <w:rFonts w:ascii="Baskerville Old Face" w:hAnsi="Baskerville Old Face"/>
          <w:szCs w:val="24"/>
        </w:rPr>
        <w:t>on the basis of</w:t>
      </w:r>
      <w:proofErr w:type="gramEnd"/>
      <w:r w:rsidRPr="00D326BE">
        <w:rPr>
          <w:rFonts w:ascii="Baskerville Old Face" w:hAnsi="Baskerville Old Face"/>
          <w:szCs w:val="24"/>
        </w:rPr>
        <w:t xml:space="preserve"> disability. The </w:t>
      </w:r>
      <w:r w:rsidR="00C77B8F" w:rsidRPr="00D326BE">
        <w:rPr>
          <w:rFonts w:ascii="Baskerville Old Face" w:hAnsi="Baskerville Old Face"/>
          <w:szCs w:val="24"/>
        </w:rPr>
        <w:t>TCSD</w:t>
      </w:r>
      <w:r w:rsidRPr="00D326BE">
        <w:rPr>
          <w:rFonts w:ascii="Baskerville Old Face" w:hAnsi="Baskerville Old Face"/>
          <w:szCs w:val="24"/>
        </w:rPr>
        <w:t xml:space="preserve"> provides </w:t>
      </w:r>
      <w:r w:rsidR="009E52F0" w:rsidRPr="00D326BE">
        <w:rPr>
          <w:rFonts w:ascii="Baskerville Old Face" w:hAnsi="Baskerville Old Face"/>
          <w:szCs w:val="24"/>
        </w:rPr>
        <w:t>qualified students</w:t>
      </w:r>
      <w:r w:rsidRPr="00D326BE">
        <w:rPr>
          <w:rFonts w:ascii="Baskerville Old Face" w:hAnsi="Baskerville Old Face"/>
          <w:szCs w:val="24"/>
        </w:rPr>
        <w:t xml:space="preserve"> with disabilities an equal opportunity for participation in any physical education courses, interscholastic, club, or intramural athletics it offers or sponsors.  (2) The </w:t>
      </w:r>
      <w:r w:rsidR="00C77B8F" w:rsidRPr="00D326BE">
        <w:rPr>
          <w:rFonts w:ascii="Baskerville Old Face" w:hAnsi="Baskerville Old Face"/>
          <w:szCs w:val="24"/>
        </w:rPr>
        <w:t>TCSD</w:t>
      </w:r>
      <w:r w:rsidRPr="00D326BE">
        <w:rPr>
          <w:rFonts w:ascii="Baskerville Old Face" w:hAnsi="Baskerville Old Face"/>
          <w:szCs w:val="24"/>
        </w:rPr>
        <w:t xml:space="preserve"> may offer to students with disabilities physical education and athletic activities that are separate or different from those offered to nondisabled students only if separation or differentiation is consistent with the requirements of 34 CFR §104.34(least restrictive environment), and only if no qualified student with a disability is denied the opportunity to compete for teams or to participate in courses that are not separate or different.</w:t>
      </w:r>
    </w:p>
    <w:p w14:paraId="6FBF7E30"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2058DC98" w14:textId="491BFC3F"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Accommodation Plan and Placement.  </w:t>
      </w:r>
    </w:p>
    <w:p w14:paraId="0C136F17"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60997DDA"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If the 504 team determines the student is eligible for 504 services, the team develops a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which states the specialized instruction, related aids or services, or </w:t>
      </w:r>
      <w:r w:rsidRPr="00D326BE">
        <w:rPr>
          <w:rFonts w:ascii="Baskerville Old Face" w:hAnsi="Baskerville Old Face"/>
          <w:szCs w:val="24"/>
        </w:rPr>
        <w:lastRenderedPageBreak/>
        <w:t xml:space="preserve">program modifications needed for curricular or extra-curricular activities, and the placement setting.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chairperson documents the accommodations on the </w:t>
      </w:r>
      <w:r w:rsidR="009E52F0" w:rsidRPr="00D326BE">
        <w:rPr>
          <w:rFonts w:ascii="Baskerville Old Face" w:hAnsi="Baskerville Old Face"/>
          <w:i/>
          <w:szCs w:val="24"/>
        </w:rPr>
        <w:t xml:space="preserve">Section </w:t>
      </w:r>
      <w:r w:rsidRPr="00D326BE">
        <w:rPr>
          <w:rFonts w:ascii="Baskerville Old Face" w:hAnsi="Baskerville Old Face"/>
          <w:i/>
          <w:szCs w:val="24"/>
        </w:rPr>
        <w:t>504 A</w:t>
      </w:r>
      <w:r w:rsidR="009E52F0" w:rsidRPr="00D326BE">
        <w:rPr>
          <w:rFonts w:ascii="Baskerville Old Face" w:hAnsi="Baskerville Old Face"/>
          <w:i/>
          <w:szCs w:val="24"/>
        </w:rPr>
        <w:t>ccommodation Plan Form</w:t>
      </w:r>
      <w:r w:rsidRPr="00D326BE">
        <w:rPr>
          <w:rFonts w:ascii="Baskerville Old Face" w:hAnsi="Baskerville Old Face"/>
          <w:szCs w:val="24"/>
        </w:rPr>
        <w:t xml:space="preserve">.  </w:t>
      </w:r>
    </w:p>
    <w:p w14:paraId="7B7DEC62"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28E263CA"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An appropriate accommodation plan for a student eligible under Section 504 may consist of participation in regular classes or programs with needed accommodations, and/or the use of specialized services or programs designed to meet the student’s unique needs.</w:t>
      </w:r>
    </w:p>
    <w:p w14:paraId="101AFD59"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76760550"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After 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has been written and the placement setting determined, the appropriate 504 team chairperson shall make the implementers aware of their implementation responsibilities under the 504 accommodation plan.  The appropriate 504 team chairperson must also obtain written parent consent before implementation of the initial 504 accommodation plan and placement. </w:t>
      </w:r>
    </w:p>
    <w:p w14:paraId="28B6C0EE"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06142F79" w14:textId="0474110A"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If a parent refuses to provide, or revokes, consent for the initial 504 accommodation plan or the initial placement, the appropriate 504 team chairperson must document that school personnel discussed parent rights under Section 504 with the parent so the parent is informed of what the student will not receive.</w:t>
      </w:r>
    </w:p>
    <w:p w14:paraId="4F6DF399"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482708BA"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If the eligible student currently needs no accommodation, the 504 team Chairperson documents in the </w:t>
      </w:r>
      <w:r w:rsidR="009E52F0" w:rsidRPr="00D326BE">
        <w:rPr>
          <w:rFonts w:ascii="Baskerville Old Face" w:hAnsi="Baskerville Old Face"/>
          <w:i/>
          <w:szCs w:val="24"/>
        </w:rPr>
        <w:t>Section 504 Accommodation Plan</w:t>
      </w:r>
      <w:r w:rsidR="009E52F0" w:rsidRPr="00D326BE">
        <w:rPr>
          <w:rFonts w:ascii="Baskerville Old Face" w:hAnsi="Baskerville Old Face"/>
          <w:szCs w:val="24"/>
        </w:rPr>
        <w:t xml:space="preserve"> </w:t>
      </w:r>
      <w:r w:rsidRPr="00D326BE">
        <w:rPr>
          <w:rFonts w:ascii="Baskerville Old Face" w:hAnsi="Baskerville Old Face"/>
          <w:szCs w:val="24"/>
        </w:rPr>
        <w:t>that the 504 team members have been told to bring any suspected need for accommodation to the 504 team.</w:t>
      </w:r>
    </w:p>
    <w:p w14:paraId="1C86A0BD"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73D12BFA" w14:textId="297DB9E6" w:rsidR="009E52F0"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Periodic Review of Accommodation Plan and Placement.  </w:t>
      </w:r>
    </w:p>
    <w:p w14:paraId="3A91144D"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6AC498D3"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law requires only a “periodic” review of the 504 </w:t>
      </w:r>
      <w:proofErr w:type="gramStart"/>
      <w:r w:rsidRPr="00D326BE">
        <w:rPr>
          <w:rFonts w:ascii="Baskerville Old Face" w:hAnsi="Baskerville Old Face"/>
          <w:szCs w:val="24"/>
        </w:rPr>
        <w:t>plan</w:t>
      </w:r>
      <w:proofErr w:type="gramEnd"/>
      <w:r w:rsidRPr="00D326BE">
        <w:rPr>
          <w:rFonts w:ascii="Baskerville Old Face" w:hAnsi="Baskerville Old Face"/>
          <w:szCs w:val="24"/>
        </w:rPr>
        <w:t>, but it is prudent to review every year.)</w:t>
      </w:r>
    </w:p>
    <w:p w14:paraId="1327C21A"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774E250D" w14:textId="674D9EEF"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and placement must be reviewed by the 504 team as needed, but at least once a year.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Coordinator shall maintain a list of all 504 </w:t>
      </w:r>
      <w:r w:rsidRPr="00D326BE">
        <w:rPr>
          <w:rFonts w:ascii="Baskerville Old Face" w:hAnsi="Baskerville Old Face"/>
          <w:szCs w:val="24"/>
        </w:rPr>
        <w:lastRenderedPageBreak/>
        <w:t xml:space="preserve">identified students and their review dates.  It is the responsibility of the appropriate 504 team chairperson to initiate the review and schedule the </w:t>
      </w:r>
      <w:proofErr w:type="gramStart"/>
      <w:r w:rsidRPr="00D326BE">
        <w:rPr>
          <w:rFonts w:ascii="Baskerville Old Face" w:hAnsi="Baskerville Old Face"/>
          <w:szCs w:val="24"/>
        </w:rPr>
        <w:t>504 plan</w:t>
      </w:r>
      <w:proofErr w:type="gramEnd"/>
      <w:r w:rsidRPr="00D326BE">
        <w:rPr>
          <w:rFonts w:ascii="Baskerville Old Face" w:hAnsi="Baskerville Old Face"/>
          <w:szCs w:val="24"/>
        </w:rPr>
        <w:t xml:space="preserve"> review meeting. </w:t>
      </w:r>
    </w:p>
    <w:p w14:paraId="0BF05A1D"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1EBDBDB7" w14:textId="4080E645" w:rsidR="009E52F0"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Reevaluation. </w:t>
      </w:r>
    </w:p>
    <w:p w14:paraId="7023CB47"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283A4CAB" w14:textId="064FDA41"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shall reevaluate 504 students as determined necessary by the 504 team, but at least every three years and prior to a significant change of placement. </w:t>
      </w:r>
      <w:bookmarkStart w:id="52" w:name="S36"/>
      <w:bookmarkEnd w:id="52"/>
      <w:r w:rsidRPr="00D326BE">
        <w:rPr>
          <w:rFonts w:ascii="Baskerville Old Face" w:hAnsi="Baskerville Old Face"/>
          <w:szCs w:val="24"/>
        </w:rPr>
        <w:t xml:space="preserve">  After reviewing available information and input from the parents, the 504 team shall identify what, if any, additional data is needed.  After obtaining any needed information, the 504 team shall determine if the student still qualifies for 504 </w:t>
      </w:r>
      <w:proofErr w:type="gramStart"/>
      <w:r w:rsidRPr="00D326BE">
        <w:rPr>
          <w:rFonts w:ascii="Baskerville Old Face" w:hAnsi="Baskerville Old Face"/>
          <w:szCs w:val="24"/>
        </w:rPr>
        <w:t>services, and</w:t>
      </w:r>
      <w:proofErr w:type="gramEnd"/>
      <w:r w:rsidRPr="00D326BE">
        <w:rPr>
          <w:rFonts w:ascii="Baskerville Old Face" w:hAnsi="Baskerville Old Face"/>
          <w:szCs w:val="24"/>
        </w:rPr>
        <w:t xml:space="preserve"> make any needed modifications to the student’s 504 accommodation plan and placement. </w:t>
      </w:r>
    </w:p>
    <w:p w14:paraId="5F9C08EC"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000F268C" w14:textId="515361F1" w:rsidR="009E52F0"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Procedural Safeguards. (Includes Hearing and Grievance)  </w:t>
      </w:r>
    </w:p>
    <w:p w14:paraId="6046700C"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09455621" w14:textId="54C1451D"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With respect to actions regarding the evaluation, identification, or educational placement of students who, because of disability, need or are believed to need a 504 accommodation plan, the </w:t>
      </w:r>
      <w:r w:rsidR="00C77B8F" w:rsidRPr="00D326BE">
        <w:rPr>
          <w:rFonts w:ascii="Baskerville Old Face" w:hAnsi="Baskerville Old Face"/>
          <w:szCs w:val="24"/>
        </w:rPr>
        <w:t>TCSD</w:t>
      </w:r>
      <w:r w:rsidRPr="00D326BE">
        <w:rPr>
          <w:rFonts w:ascii="Baskerville Old Face" w:hAnsi="Baskerville Old Face"/>
          <w:szCs w:val="24"/>
        </w:rPr>
        <w:t xml:space="preserve"> has a system of procedural safeguards that includes notice; an opportunity for the parents or guardians of the person to examine relevant records; an impartial hearing with opportunity for participation by the person's parents or guardians</w:t>
      </w:r>
      <w:r w:rsidR="009E52F0" w:rsidRPr="00D326BE">
        <w:rPr>
          <w:rFonts w:ascii="Baskerville Old Face" w:hAnsi="Baskerville Old Face"/>
          <w:szCs w:val="24"/>
        </w:rPr>
        <w:t>; representation</w:t>
      </w:r>
      <w:r w:rsidRPr="00D326BE">
        <w:rPr>
          <w:rFonts w:ascii="Baskerville Old Face" w:hAnsi="Baskerville Old Face"/>
          <w:szCs w:val="24"/>
        </w:rPr>
        <w:t xml:space="preserve"> by counsel; and a review procedure.  </w:t>
      </w:r>
    </w:p>
    <w:p w14:paraId="4405E1F7"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30BAA07D"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If a parent(s) disagrees with any decision regarding evaluation, identification, or educational placement,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chairperson who chaired that meeting must inform that/those parent(s) of the right to file a grievance and to request a 504 due process hearing.  The Stay Put principle does not apply to 504 hearings, or to review or appeal proceedings, unless ordered by a hearing or review officer, or a court. </w:t>
      </w:r>
    </w:p>
    <w:p w14:paraId="02ABBA80" w14:textId="6D2C51E6"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br/>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and the parents have the right to request an impartial 504 due process hearing regarding evaluation, identification, or educational placement under Section 504.  The Superintendent, with Board approval, shall contract with impartial 504 hearing officers, and </w:t>
      </w:r>
      <w:r w:rsidRPr="00D326BE">
        <w:rPr>
          <w:rFonts w:ascii="Baskerville Old Face" w:hAnsi="Baskerville Old Face"/>
          <w:szCs w:val="24"/>
        </w:rPr>
        <w:lastRenderedPageBreak/>
        <w:t xml:space="preserve">impartial review officers, who are not employees of the </w:t>
      </w:r>
      <w:r w:rsidR="00C77B8F" w:rsidRPr="00D326BE">
        <w:rPr>
          <w:rFonts w:ascii="Baskerville Old Face" w:hAnsi="Baskerville Old Face"/>
          <w:szCs w:val="24"/>
        </w:rPr>
        <w:t>TCSD</w:t>
      </w:r>
      <w:r w:rsidRPr="00D326BE">
        <w:rPr>
          <w:rFonts w:ascii="Baskerville Old Face" w:hAnsi="Baskerville Old Face"/>
          <w:szCs w:val="24"/>
        </w:rPr>
        <w:t xml:space="preserve">.  The </w:t>
      </w:r>
      <w:r w:rsidR="00C77B8F" w:rsidRPr="00D326BE">
        <w:rPr>
          <w:rFonts w:ascii="Baskerville Old Face" w:hAnsi="Baskerville Old Face"/>
          <w:szCs w:val="24"/>
        </w:rPr>
        <w:t>TCSD</w:t>
      </w:r>
      <w:r w:rsidRPr="00D326BE">
        <w:rPr>
          <w:rFonts w:ascii="Baskerville Old Face" w:hAnsi="Baskerville Old Face"/>
          <w:szCs w:val="24"/>
        </w:rPr>
        <w:t xml:space="preserve"> and the parents have a right to further review of the hearing officer’s decision.   See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Impartial Hearing and Review procedures.  </w:t>
      </w:r>
    </w:p>
    <w:p w14:paraId="111E60DF" w14:textId="77777777" w:rsidR="009E52F0" w:rsidRPr="00D326BE" w:rsidRDefault="009E52F0" w:rsidP="00776C26">
      <w:pPr>
        <w:spacing w:beforeLines="20" w:before="48" w:afterLines="20" w:after="48" w:line="360" w:lineRule="auto"/>
        <w:ind w:left="180"/>
        <w:jc w:val="left"/>
        <w:rPr>
          <w:rFonts w:ascii="Baskerville Old Face" w:hAnsi="Baskerville Old Face"/>
          <w:szCs w:val="24"/>
        </w:rPr>
      </w:pPr>
    </w:p>
    <w:p w14:paraId="55771079" w14:textId="6C8DF67B"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Individuals may file a local grievance concerning discrimination under Section 504.  The </w:t>
      </w:r>
      <w:r w:rsidR="00C77B8F" w:rsidRPr="00D326BE">
        <w:rPr>
          <w:rFonts w:ascii="Baskerville Old Face" w:hAnsi="Baskerville Old Face"/>
          <w:szCs w:val="24"/>
        </w:rPr>
        <w:t>TCSD</w:t>
      </w:r>
      <w:r w:rsidRPr="00D326BE">
        <w:rPr>
          <w:rFonts w:ascii="Baskerville Old Face" w:hAnsi="Baskerville Old Face"/>
          <w:szCs w:val="24"/>
        </w:rPr>
        <w:t xml:space="preserve"> grievance or complaint procedure in Board AP </w:t>
      </w:r>
      <w:r w:rsidR="00A534C7" w:rsidRPr="00D326BE">
        <w:rPr>
          <w:rFonts w:ascii="Baskerville Old Face" w:hAnsi="Baskerville Old Face"/>
          <w:szCs w:val="24"/>
        </w:rPr>
        <w:t>09.4281</w:t>
      </w:r>
      <w:r w:rsidRPr="00D326BE">
        <w:rPr>
          <w:rFonts w:ascii="Baskerville Old Face" w:hAnsi="Baskerville Old Face"/>
          <w:szCs w:val="24"/>
        </w:rPr>
        <w:t xml:space="preserve"> may be used to file 504 grievances.  Individuals may also file a complaint concerning discrimination with the U.S. Department of Education Office for Civil Rights.  See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Parent Rights Statement.</w:t>
      </w:r>
    </w:p>
    <w:p w14:paraId="53BFCB0C"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7FDD6412" w14:textId="15A407EB"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Prior Written Notice and Parent Rights.  </w:t>
      </w:r>
    </w:p>
    <w:p w14:paraId="6B550923"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384C74A2" w14:textId="2588829D"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appropriate 504 team chairperson shall invite parents </w:t>
      </w:r>
      <w:ins w:id="53" w:author="Teresa Combs" w:date="2022-06-29T12:11:00Z">
        <w:r w:rsidR="00D7080A" w:rsidRPr="00D326BE">
          <w:rPr>
            <w:rFonts w:ascii="Baskerville Old Face" w:hAnsi="Baskerville Old Face"/>
            <w:szCs w:val="24"/>
          </w:rPr>
          <w:t xml:space="preserve">and legal guardians </w:t>
        </w:r>
      </w:ins>
      <w:r w:rsidRPr="00D326BE">
        <w:rPr>
          <w:rFonts w:ascii="Baskerville Old Face" w:hAnsi="Baskerville Old Face"/>
          <w:szCs w:val="24"/>
        </w:rPr>
        <w:t xml:space="preserve">to any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meeting at which decisions will be made regarding the evaluation, identification or educational placement of, their child (includes prior written notice and a Section 504 Parent Rights Statement) at the following times:</w:t>
      </w:r>
    </w:p>
    <w:p w14:paraId="68233A80"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    </w:t>
      </w:r>
    </w:p>
    <w:p w14:paraId="2A881D90"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Once each school year, and also at the following </w:t>
      </w:r>
      <w:proofErr w:type="gramStart"/>
      <w:r w:rsidRPr="00D326BE">
        <w:rPr>
          <w:rFonts w:ascii="Baskerville Old Face" w:hAnsi="Baskerville Old Face"/>
          <w:szCs w:val="24"/>
        </w:rPr>
        <w:t>times;</w:t>
      </w:r>
      <w:proofErr w:type="gramEnd"/>
    </w:p>
    <w:p w14:paraId="42E2E7B7"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2. Upon initial referral or parent request for a Section 504 </w:t>
      </w:r>
      <w:proofErr w:type="gramStart"/>
      <w:r w:rsidRPr="00D326BE">
        <w:rPr>
          <w:rFonts w:ascii="Baskerville Old Face" w:hAnsi="Baskerville Old Face"/>
          <w:szCs w:val="24"/>
        </w:rPr>
        <w:t>evaluation;</w:t>
      </w:r>
      <w:proofErr w:type="gramEnd"/>
    </w:p>
    <w:p w14:paraId="15E03F7C"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3. Prior to any Section 504 </w:t>
      </w:r>
      <w:proofErr w:type="gramStart"/>
      <w:r w:rsidRPr="00D326BE">
        <w:rPr>
          <w:rFonts w:ascii="Baskerville Old Face" w:hAnsi="Baskerville Old Face"/>
          <w:szCs w:val="24"/>
        </w:rPr>
        <w:t>reevaluation;</w:t>
      </w:r>
      <w:proofErr w:type="gramEnd"/>
    </w:p>
    <w:p w14:paraId="56F03004"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4. Prior to consideration of a significant change of placement because of disciplinary </w:t>
      </w:r>
      <w:proofErr w:type="gramStart"/>
      <w:r w:rsidRPr="00D326BE">
        <w:rPr>
          <w:rFonts w:ascii="Baskerville Old Face" w:hAnsi="Baskerville Old Face"/>
          <w:szCs w:val="24"/>
        </w:rPr>
        <w:t>removals;</w:t>
      </w:r>
      <w:proofErr w:type="gramEnd"/>
    </w:p>
    <w:p w14:paraId="576EFD97"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5. Upon receipt of a Section 504 due process hearing </w:t>
      </w:r>
      <w:proofErr w:type="gramStart"/>
      <w:r w:rsidRPr="00D326BE">
        <w:rPr>
          <w:rFonts w:ascii="Baskerville Old Face" w:hAnsi="Baskerville Old Face"/>
          <w:szCs w:val="24"/>
        </w:rPr>
        <w:t>request;</w:t>
      </w:r>
      <w:proofErr w:type="gramEnd"/>
    </w:p>
    <w:p w14:paraId="58037886"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6. Upon receipt of a Section 504 service plan grievance filed on behalf of a </w:t>
      </w:r>
      <w:proofErr w:type="gramStart"/>
      <w:r w:rsidRPr="00D326BE">
        <w:rPr>
          <w:rFonts w:ascii="Baskerville Old Face" w:hAnsi="Baskerville Old Face"/>
          <w:szCs w:val="24"/>
        </w:rPr>
        <w:t>student;</w:t>
      </w:r>
      <w:proofErr w:type="gramEnd"/>
    </w:p>
    <w:p w14:paraId="18339163" w14:textId="42634385" w:rsidR="00FA7446" w:rsidRPr="00D326BE" w:rsidRDefault="00FA7446" w:rsidP="00776C26">
      <w:pPr>
        <w:spacing w:beforeLines="20" w:before="48" w:afterLines="20" w:after="48" w:line="360" w:lineRule="auto"/>
        <w:ind w:left="360"/>
        <w:jc w:val="left"/>
        <w:rPr>
          <w:ins w:id="54" w:author="Teresa Combs" w:date="2022-06-29T12:12:00Z"/>
          <w:rFonts w:ascii="Baskerville Old Face" w:hAnsi="Baskerville Old Face"/>
          <w:szCs w:val="24"/>
        </w:rPr>
      </w:pPr>
      <w:r w:rsidRPr="00D326BE">
        <w:rPr>
          <w:rFonts w:ascii="Baskerville Old Face" w:hAnsi="Baskerville Old Face"/>
          <w:szCs w:val="24"/>
        </w:rPr>
        <w:t>7. Upon request by a parent.</w:t>
      </w:r>
    </w:p>
    <w:p w14:paraId="7B97BFB6" w14:textId="07A2AA4C" w:rsidR="00D7080A" w:rsidRPr="00D326BE" w:rsidRDefault="00D7080A" w:rsidP="00D7080A">
      <w:pPr>
        <w:spacing w:beforeLines="20" w:before="48" w:afterLines="20" w:after="48" w:line="360" w:lineRule="auto"/>
        <w:jc w:val="left"/>
        <w:rPr>
          <w:ins w:id="55" w:author="Teresa Combs" w:date="2022-06-29T12:12:00Z"/>
          <w:rFonts w:ascii="Baskerville Old Face" w:hAnsi="Baskerville Old Face"/>
          <w:szCs w:val="24"/>
        </w:rPr>
      </w:pPr>
    </w:p>
    <w:p w14:paraId="066BDEC9" w14:textId="7393B5EA" w:rsidR="00D7080A" w:rsidRPr="00D326BE" w:rsidDel="00D7080A" w:rsidRDefault="00D7080A">
      <w:pPr>
        <w:spacing w:beforeLines="20" w:before="48" w:afterLines="20" w:after="48" w:line="360" w:lineRule="auto"/>
        <w:jc w:val="left"/>
        <w:rPr>
          <w:del w:id="56" w:author="Teresa Combs" w:date="2022-06-29T12:18:00Z"/>
          <w:rFonts w:ascii="Baskerville Old Face" w:hAnsi="Baskerville Old Face"/>
          <w:szCs w:val="24"/>
        </w:rPr>
        <w:pPrChange w:id="57" w:author="Teresa Combs" w:date="2022-06-29T12:12:00Z">
          <w:pPr>
            <w:spacing w:beforeLines="20" w:before="48" w:afterLines="20" w:after="48" w:line="360" w:lineRule="auto"/>
            <w:ind w:left="360"/>
            <w:jc w:val="left"/>
          </w:pPr>
        </w:pPrChange>
      </w:pPr>
      <w:ins w:id="58" w:author="Teresa Combs" w:date="2022-06-29T12:13:00Z">
        <w:r w:rsidRPr="00D326BE">
          <w:rPr>
            <w:rFonts w:ascii="Baskerville Old Face" w:hAnsi="Baskerville Old Face"/>
            <w:szCs w:val="24"/>
          </w:rPr>
          <w:t xml:space="preserve">Notice of 504 Team </w:t>
        </w:r>
      </w:ins>
      <w:ins w:id="59" w:author="Teresa Combs" w:date="2022-06-29T12:16:00Z">
        <w:r w:rsidRPr="00D326BE">
          <w:rPr>
            <w:rFonts w:ascii="Baskerville Old Face" w:hAnsi="Baskerville Old Face"/>
            <w:szCs w:val="24"/>
          </w:rPr>
          <w:t>M</w:t>
        </w:r>
      </w:ins>
      <w:ins w:id="60" w:author="Teresa Combs" w:date="2022-06-29T12:13:00Z">
        <w:r w:rsidRPr="00D326BE">
          <w:rPr>
            <w:rFonts w:ascii="Baskerville Old Face" w:hAnsi="Baskerville Old Face"/>
            <w:szCs w:val="24"/>
          </w:rPr>
          <w:t xml:space="preserve">eetings – </w:t>
        </w:r>
      </w:ins>
      <w:ins w:id="61" w:author="Teresa Combs" w:date="2022-06-29T12:16:00Z">
        <w:r w:rsidRPr="00D326BE">
          <w:rPr>
            <w:rFonts w:ascii="Baskerville Old Face" w:hAnsi="Baskerville Old Face"/>
            <w:szCs w:val="24"/>
          </w:rPr>
          <w:t xml:space="preserve">The </w:t>
        </w:r>
      </w:ins>
      <w:r w:rsidR="00C77B8F" w:rsidRPr="00D326BE">
        <w:rPr>
          <w:rFonts w:ascii="Baskerville Old Face" w:hAnsi="Baskerville Old Face"/>
          <w:szCs w:val="24"/>
        </w:rPr>
        <w:t>TCSD</w:t>
      </w:r>
      <w:ins w:id="62" w:author="Teresa Combs" w:date="2022-06-29T12:16:00Z">
        <w:r w:rsidRPr="00D326BE">
          <w:rPr>
            <w:rFonts w:ascii="Baskerville Old Face" w:hAnsi="Baskerville Old Face"/>
            <w:szCs w:val="24"/>
          </w:rPr>
          <w:t xml:space="preserve"> shall send n</w:t>
        </w:r>
      </w:ins>
      <w:ins w:id="63" w:author="Teresa Combs" w:date="2022-06-29T12:14:00Z">
        <w:r w:rsidRPr="00D326BE">
          <w:rPr>
            <w:rFonts w:ascii="Baskerville Old Face" w:hAnsi="Baskerville Old Face"/>
            <w:szCs w:val="24"/>
          </w:rPr>
          <w:t xml:space="preserve">otice of regular 504 Team meetings to parents and legal guardians </w:t>
        </w:r>
      </w:ins>
      <w:r w:rsidR="00A534C7" w:rsidRPr="00D326BE">
        <w:rPr>
          <w:rFonts w:ascii="Baskerville Old Face" w:hAnsi="Baskerville Old Face"/>
          <w:szCs w:val="24"/>
        </w:rPr>
        <w:t xml:space="preserve">7 </w:t>
      </w:r>
      <w:ins w:id="64" w:author="Teresa Combs" w:date="2022-06-29T12:14:00Z">
        <w:r w:rsidRPr="00D326BE">
          <w:rPr>
            <w:rFonts w:ascii="Baskerville Old Face" w:hAnsi="Baskerville Old Face"/>
            <w:szCs w:val="24"/>
          </w:rPr>
          <w:t xml:space="preserve">days prior to the meeting.  </w:t>
        </w:r>
      </w:ins>
      <w:ins w:id="65" w:author="Teresa Combs" w:date="2022-06-29T12:15:00Z">
        <w:r w:rsidRPr="00D326BE">
          <w:rPr>
            <w:rFonts w:ascii="Baskerville Old Face" w:hAnsi="Baskerville Old Face"/>
            <w:szCs w:val="24"/>
          </w:rPr>
          <w:t xml:space="preserve">For </w:t>
        </w:r>
      </w:ins>
      <w:ins w:id="66" w:author="Teresa Combs" w:date="2022-06-29T12:34:00Z">
        <w:r w:rsidR="00D84693" w:rsidRPr="00D326BE">
          <w:rPr>
            <w:rFonts w:ascii="Baskerville Old Face" w:hAnsi="Baskerville Old Face"/>
            <w:szCs w:val="24"/>
          </w:rPr>
          <w:t xml:space="preserve">504 Team </w:t>
        </w:r>
      </w:ins>
      <w:ins w:id="67" w:author="Teresa Combs" w:date="2022-06-29T12:15:00Z">
        <w:r w:rsidRPr="00D326BE">
          <w:rPr>
            <w:rFonts w:ascii="Baskerville Old Face" w:hAnsi="Baskerville Old Face"/>
            <w:szCs w:val="24"/>
          </w:rPr>
          <w:t>meetings involving safety or disciplin</w:t>
        </w:r>
      </w:ins>
      <w:ins w:id="68" w:author="Teresa Combs" w:date="2022-06-29T12:37:00Z">
        <w:r w:rsidR="00D84693" w:rsidRPr="00D326BE">
          <w:rPr>
            <w:rFonts w:ascii="Baskerville Old Face" w:hAnsi="Baskerville Old Face"/>
            <w:szCs w:val="24"/>
          </w:rPr>
          <w:t>ary action</w:t>
        </w:r>
      </w:ins>
      <w:ins w:id="69" w:author="Teresa Combs" w:date="2022-06-29T12:15:00Z">
        <w:r w:rsidRPr="00D326BE">
          <w:rPr>
            <w:rFonts w:ascii="Baskerville Old Face" w:hAnsi="Baskerville Old Face"/>
            <w:szCs w:val="24"/>
          </w:rPr>
          <w:t xml:space="preserve">, </w:t>
        </w:r>
      </w:ins>
      <w:ins w:id="70" w:author="Teresa Combs" w:date="2022-06-29T12:16:00Z">
        <w:r w:rsidRPr="00D326BE">
          <w:rPr>
            <w:rFonts w:ascii="Baskerville Old Face" w:hAnsi="Baskerville Old Face"/>
            <w:szCs w:val="24"/>
          </w:rPr>
          <w:t xml:space="preserve">the </w:t>
        </w:r>
      </w:ins>
      <w:r w:rsidR="00C77B8F" w:rsidRPr="00D326BE">
        <w:rPr>
          <w:rFonts w:ascii="Baskerville Old Face" w:hAnsi="Baskerville Old Face"/>
          <w:szCs w:val="24"/>
        </w:rPr>
        <w:t>TCSD</w:t>
      </w:r>
      <w:ins w:id="71" w:author="Teresa Combs" w:date="2022-06-29T12:17:00Z">
        <w:r w:rsidRPr="00D326BE">
          <w:rPr>
            <w:rFonts w:ascii="Baskerville Old Face" w:hAnsi="Baskerville Old Face"/>
            <w:szCs w:val="24"/>
          </w:rPr>
          <w:t xml:space="preserve"> shall provide parents and legal guardians </w:t>
        </w:r>
        <w:proofErr w:type="gramStart"/>
        <w:r w:rsidRPr="00D326BE">
          <w:rPr>
            <w:rFonts w:ascii="Baskerville Old Face" w:hAnsi="Baskerville Old Face"/>
            <w:szCs w:val="24"/>
          </w:rPr>
          <w:t>a twenty</w:t>
        </w:r>
        <w:proofErr w:type="gramEnd"/>
        <w:r w:rsidRPr="00D326BE">
          <w:rPr>
            <w:rFonts w:ascii="Baskerville Old Face" w:hAnsi="Baskerville Old Face"/>
            <w:szCs w:val="24"/>
          </w:rPr>
          <w:t>-four (24) hour written notice.</w:t>
        </w:r>
      </w:ins>
      <w:r w:rsidR="00A534C7" w:rsidRPr="00D326BE">
        <w:rPr>
          <w:rFonts w:ascii="Baskerville Old Face" w:hAnsi="Baskerville Old Face"/>
          <w:szCs w:val="24"/>
        </w:rPr>
        <w:t xml:space="preserve"> </w:t>
      </w:r>
    </w:p>
    <w:p w14:paraId="0D5D3B3D" w14:textId="67C36F52" w:rsidR="00FA7446" w:rsidRPr="00D326BE" w:rsidRDefault="00FA7446">
      <w:pPr>
        <w:spacing w:beforeLines="20" w:before="48" w:afterLines="20" w:after="48" w:line="360" w:lineRule="auto"/>
        <w:jc w:val="left"/>
        <w:rPr>
          <w:rFonts w:ascii="Baskerville Old Face" w:hAnsi="Baskerville Old Face"/>
          <w:szCs w:val="24"/>
        </w:rPr>
        <w:pPrChange w:id="72" w:author="Teresa Combs" w:date="2022-06-29T12:18:00Z">
          <w:pPr>
            <w:spacing w:beforeLines="20" w:before="48" w:afterLines="20" w:after="48" w:line="360" w:lineRule="auto"/>
            <w:ind w:left="180"/>
            <w:jc w:val="left"/>
          </w:pPr>
        </w:pPrChange>
      </w:pPr>
      <w:del w:id="73" w:author="Teresa Combs" w:date="2022-06-29T12:18:00Z">
        <w:r w:rsidRPr="00D326BE" w:rsidDel="00D7080A">
          <w:rPr>
            <w:rFonts w:ascii="Baskerville Old Face" w:hAnsi="Baskerville Old Face"/>
            <w:szCs w:val="24"/>
          </w:rPr>
          <w:lastRenderedPageBreak/>
          <w:br/>
        </w:r>
      </w:del>
      <w:r w:rsidRPr="00D326BE">
        <w:rPr>
          <w:rFonts w:ascii="Baskerville Old Face" w:hAnsi="Baskerville Old Face"/>
          <w:szCs w:val="24"/>
        </w:rPr>
        <w:t xml:space="preserve">When a student reaches the age of majority, or is emancipated, under Kentucky law, all rights under Section 504 transfer from the parents to the student, unless the student has been declared incompetent under KRS Chapter 387 in a court of law.  See definition of Adult Student. The </w:t>
      </w:r>
      <w:r w:rsidR="00C77B8F" w:rsidRPr="00D326BE">
        <w:rPr>
          <w:rFonts w:ascii="Baskerville Old Face" w:hAnsi="Baskerville Old Face"/>
          <w:szCs w:val="24"/>
        </w:rPr>
        <w:t>TCSD</w:t>
      </w:r>
      <w:r w:rsidRPr="00D326BE">
        <w:rPr>
          <w:rFonts w:ascii="Baskerville Old Face" w:hAnsi="Baskerville Old Face"/>
          <w:szCs w:val="24"/>
        </w:rPr>
        <w:t>’s Section 504 Parent Rights Statement shall contain this transfer of rights statement.</w:t>
      </w:r>
    </w:p>
    <w:p w14:paraId="4CB65672"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0A1F319A" w14:textId="1C40D589" w:rsidR="00FA7446" w:rsidRPr="00D326BE" w:rsidRDefault="00FA7446">
      <w:pPr>
        <w:spacing w:beforeLines="20" w:before="48" w:afterLines="20" w:after="48" w:line="360" w:lineRule="auto"/>
        <w:jc w:val="left"/>
        <w:rPr>
          <w:rFonts w:ascii="Baskerville Old Face" w:hAnsi="Baskerville Old Face"/>
          <w:szCs w:val="24"/>
        </w:rPr>
        <w:pPrChange w:id="74" w:author="Teresa Combs" w:date="2022-06-29T12:18:00Z">
          <w:pPr>
            <w:spacing w:beforeLines="20" w:before="48" w:afterLines="20" w:after="48" w:line="360" w:lineRule="auto"/>
            <w:ind w:left="180"/>
            <w:jc w:val="left"/>
          </w:pPr>
        </w:pPrChange>
      </w:pPr>
      <w:r w:rsidRPr="00D326BE">
        <w:rPr>
          <w:rFonts w:ascii="Baskerville Old Face" w:hAnsi="Baskerville Old Face"/>
          <w:szCs w:val="24"/>
        </w:rPr>
        <w:t xml:space="preserve">The parents shall be notified in writing of any decisions made by the </w:t>
      </w:r>
      <w:r w:rsidR="00C77B8F" w:rsidRPr="00D326BE">
        <w:rPr>
          <w:rFonts w:ascii="Baskerville Old Face" w:hAnsi="Baskerville Old Face"/>
          <w:szCs w:val="24"/>
        </w:rPr>
        <w:t>TCSD</w:t>
      </w:r>
      <w:r w:rsidRPr="00D326BE">
        <w:rPr>
          <w:rFonts w:ascii="Baskerville Old Face" w:hAnsi="Baskerville Old Face"/>
          <w:szCs w:val="24"/>
        </w:rPr>
        <w:t xml:space="preserve"> concerning the evaluation, identification, or educational placement of the student under Section 504.  The notice will be given by providing a copy of the </w:t>
      </w:r>
      <w:r w:rsidR="009E52F0" w:rsidRPr="00D326BE">
        <w:rPr>
          <w:rFonts w:ascii="Baskerville Old Face" w:hAnsi="Baskerville Old Face"/>
          <w:i/>
          <w:szCs w:val="24"/>
        </w:rPr>
        <w:t>Section 504 Conference Summary Report</w:t>
      </w:r>
      <w:r w:rsidRPr="00D326BE">
        <w:rPr>
          <w:rFonts w:ascii="Baskerville Old Face" w:hAnsi="Baskerville Old Face"/>
          <w:szCs w:val="24"/>
        </w:rPr>
        <w:t xml:space="preserve"> and other documents completed at the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meeting to parents at the end of the 504 team meeting if a parent attends, or by mailing these documents to parents who did not attend the meeting within </w:t>
      </w:r>
      <w:r w:rsidR="00A534C7" w:rsidRPr="00D326BE">
        <w:rPr>
          <w:rFonts w:ascii="Baskerville Old Face" w:hAnsi="Baskerville Old Face"/>
          <w:szCs w:val="24"/>
        </w:rPr>
        <w:t>7</w:t>
      </w:r>
      <w:r w:rsidRPr="00D326BE">
        <w:rPr>
          <w:rFonts w:ascii="Baskerville Old Face" w:hAnsi="Baskerville Old Face"/>
          <w:szCs w:val="24"/>
        </w:rPr>
        <w:t xml:space="preserve"> work days after the meeting.  Changes to 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or placement may be implemented immediately if the parents received the notice documents in the meeting, and within </w:t>
      </w:r>
      <w:r w:rsidR="00A534C7" w:rsidRPr="00D326BE">
        <w:rPr>
          <w:rFonts w:ascii="Baskerville Old Face" w:hAnsi="Baskerville Old Face"/>
          <w:szCs w:val="24"/>
        </w:rPr>
        <w:t>7</w:t>
      </w:r>
      <w:r w:rsidRPr="00D326BE">
        <w:rPr>
          <w:rFonts w:ascii="Baskerville Old Face" w:hAnsi="Baskerville Old Face"/>
          <w:szCs w:val="24"/>
        </w:rPr>
        <w:t xml:space="preserve"> work days after mailing the notice documents to parents who did not attend the meeting, unless a hearing or review officer, or a court, orders otherwise. </w:t>
      </w:r>
    </w:p>
    <w:p w14:paraId="69BEA0C8" w14:textId="77777777" w:rsidR="00FA7446" w:rsidRPr="00D326BE" w:rsidRDefault="00FA7446" w:rsidP="00776C26">
      <w:pPr>
        <w:spacing w:beforeLines="20" w:before="48" w:afterLines="20" w:after="48" w:line="360" w:lineRule="auto"/>
        <w:jc w:val="left"/>
        <w:rPr>
          <w:rFonts w:ascii="Baskerville Old Face" w:hAnsi="Baskerville Old Face"/>
          <w:szCs w:val="24"/>
        </w:rPr>
      </w:pPr>
    </w:p>
    <w:p w14:paraId="512B0F91" w14:textId="1FB08953"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Parent Consent.  </w:t>
      </w:r>
    </w:p>
    <w:p w14:paraId="7C0111A0"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500E332A" w14:textId="1E400F73"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w:t>
      </w:r>
      <w:r w:rsidR="00C77B8F" w:rsidRPr="00D326BE">
        <w:rPr>
          <w:rFonts w:ascii="Baskerville Old Face" w:hAnsi="Baskerville Old Face"/>
          <w:szCs w:val="24"/>
        </w:rPr>
        <w:t>TCSD</w:t>
      </w:r>
      <w:r w:rsidRPr="00D326BE">
        <w:rPr>
          <w:rFonts w:ascii="Baskerville Old Face" w:hAnsi="Baskerville Old Face"/>
          <w:szCs w:val="24"/>
        </w:rPr>
        <w:t xml:space="preserve"> obtains written parent consent prior to conducting the initial 504 evaluation and prior to implementation of the initial 504 accommodation plan and placement.  The </w:t>
      </w:r>
      <w:r w:rsidR="00C77B8F" w:rsidRPr="00D326BE">
        <w:rPr>
          <w:rFonts w:ascii="Baskerville Old Face" w:hAnsi="Baskerville Old Face"/>
          <w:szCs w:val="24"/>
        </w:rPr>
        <w:t>TCSD</w:t>
      </w:r>
      <w:r w:rsidRPr="00D326BE">
        <w:rPr>
          <w:rFonts w:ascii="Baskerville Old Face" w:hAnsi="Baskerville Old Face"/>
          <w:szCs w:val="24"/>
        </w:rPr>
        <w:t xml:space="preserve"> may initiate a 504 due process hearing to request an independent hearing officer to override parent refusal or revocation for evaluation. A district-level 504 team will determine whether to recommend to the Board of Education that it request a hearing officer to override that parent refusal. The district does not request due process hearings to override refusal or revocation of consent for 504 service </w:t>
      </w:r>
      <w:proofErr w:type="gramStart"/>
      <w:r w:rsidRPr="00D326BE">
        <w:rPr>
          <w:rFonts w:ascii="Baskerville Old Face" w:hAnsi="Baskerville Old Face"/>
          <w:szCs w:val="24"/>
        </w:rPr>
        <w:t>implementation</w:t>
      </w:r>
      <w:proofErr w:type="gramEnd"/>
      <w:r w:rsidRPr="00D326BE">
        <w:rPr>
          <w:rFonts w:ascii="Baskerville Old Face" w:hAnsi="Baskerville Old Face"/>
          <w:szCs w:val="24"/>
        </w:rPr>
        <w:t xml:space="preserve">.  The Superintendent will notify the parents if the Board decides to request a hearing officer to override parent refusal to, or revocation of, consent through a 504 due process hearing.  </w:t>
      </w:r>
    </w:p>
    <w:p w14:paraId="4BCDBED4"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2F1EAC6C" w14:textId="389C14CF"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If the </w:t>
      </w:r>
      <w:r w:rsidR="00C77B8F" w:rsidRPr="00D326BE">
        <w:rPr>
          <w:rFonts w:ascii="Baskerville Old Face" w:hAnsi="Baskerville Old Face"/>
          <w:szCs w:val="24"/>
        </w:rPr>
        <w:t>TCSD</w:t>
      </w:r>
      <w:r w:rsidRPr="00D326BE">
        <w:rPr>
          <w:rFonts w:ascii="Baskerville Old Face" w:hAnsi="Baskerville Old Face"/>
          <w:szCs w:val="24"/>
        </w:rPr>
        <w:t xml:space="preserve"> or a </w:t>
      </w:r>
      <w:proofErr w:type="gramStart"/>
      <w:r w:rsidRPr="00D326BE">
        <w:rPr>
          <w:rFonts w:ascii="Baskerville Old Face" w:hAnsi="Baskerville Old Face"/>
          <w:szCs w:val="24"/>
        </w:rPr>
        <w:t>parent requests</w:t>
      </w:r>
      <w:proofErr w:type="gramEnd"/>
      <w:r w:rsidRPr="00D326BE">
        <w:rPr>
          <w:rFonts w:ascii="Baskerville Old Face" w:hAnsi="Baskerville Old Face"/>
          <w:szCs w:val="24"/>
        </w:rPr>
        <w:t xml:space="preserve"> a 504 hearing after parent refusal, or revocation, of any required consent, the </w:t>
      </w:r>
      <w:r w:rsidR="00C77B8F" w:rsidRPr="00D326BE">
        <w:rPr>
          <w:rFonts w:ascii="Baskerville Old Face" w:hAnsi="Baskerville Old Face"/>
          <w:szCs w:val="24"/>
        </w:rPr>
        <w:t>TCSD</w:t>
      </w:r>
      <w:r w:rsidRPr="00D326BE">
        <w:rPr>
          <w:rFonts w:ascii="Baskerville Old Face" w:hAnsi="Baskerville Old Face"/>
          <w:szCs w:val="24"/>
        </w:rPr>
        <w:t xml:space="preserve"> does not conduct/implement the activity requiring consent unless </w:t>
      </w:r>
      <w:r w:rsidRPr="00D326BE">
        <w:rPr>
          <w:rFonts w:ascii="Baskerville Old Face" w:hAnsi="Baskerville Old Face"/>
          <w:szCs w:val="24"/>
        </w:rPr>
        <w:lastRenderedPageBreak/>
        <w:t xml:space="preserve">(1) the hearing or review officer, or a court, grants the </w:t>
      </w:r>
      <w:r w:rsidR="00C77B8F" w:rsidRPr="00D326BE">
        <w:rPr>
          <w:rFonts w:ascii="Baskerville Old Face" w:hAnsi="Baskerville Old Face"/>
          <w:szCs w:val="24"/>
        </w:rPr>
        <w:t>TCSD</w:t>
      </w:r>
      <w:r w:rsidRPr="00D326BE">
        <w:rPr>
          <w:rFonts w:ascii="Baskerville Old Face" w:hAnsi="Baskerville Old Face"/>
          <w:szCs w:val="24"/>
        </w:rPr>
        <w:t xml:space="preserve"> the consent, and (2) hearing, review, and appeal rights have been exhausted.</w:t>
      </w:r>
    </w:p>
    <w:p w14:paraId="46C98A2B" w14:textId="6B062AE8" w:rsidR="00FA7446" w:rsidRPr="00D326BE" w:rsidDel="00D7080A" w:rsidRDefault="00FA7446" w:rsidP="00776C26">
      <w:pPr>
        <w:spacing w:beforeLines="20" w:before="48" w:afterLines="20" w:after="48" w:line="360" w:lineRule="auto"/>
        <w:jc w:val="left"/>
        <w:rPr>
          <w:del w:id="75" w:author="Teresa Combs" w:date="2022-06-29T12:19:00Z"/>
          <w:rFonts w:ascii="Baskerville Old Face" w:hAnsi="Baskerville Old Face"/>
          <w:szCs w:val="24"/>
        </w:rPr>
      </w:pPr>
      <w:bookmarkStart w:id="76" w:name="S37"/>
      <w:bookmarkEnd w:id="76"/>
    </w:p>
    <w:p w14:paraId="3CC672C8" w14:textId="72C8FD4F"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Transfer Students. </w:t>
      </w:r>
    </w:p>
    <w:p w14:paraId="242E305C"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1B01FAC3" w14:textId="6B093198"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When a student with a 504 accommodation plan transfers into the </w:t>
      </w:r>
      <w:r w:rsidR="00C77B8F" w:rsidRPr="00D326BE">
        <w:rPr>
          <w:rFonts w:ascii="Baskerville Old Face" w:hAnsi="Baskerville Old Face"/>
          <w:szCs w:val="24"/>
        </w:rPr>
        <w:t>TCSD</w:t>
      </w:r>
      <w:r w:rsidRPr="00D326BE">
        <w:rPr>
          <w:rFonts w:ascii="Baskerville Old Face" w:hAnsi="Baskerville Old Face"/>
          <w:szCs w:val="24"/>
        </w:rPr>
        <w:t xml:space="preserve">, designated school district personnel shall review 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If the 504 team finds the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not to be appropriate, it shall conduct a reevaluation of the student. If the parent and </w:t>
      </w:r>
      <w:r w:rsidR="00C77B8F" w:rsidRPr="00D326BE">
        <w:rPr>
          <w:rFonts w:ascii="Baskerville Old Face" w:hAnsi="Baskerville Old Face"/>
          <w:szCs w:val="24"/>
        </w:rPr>
        <w:t>TCSD</w:t>
      </w:r>
      <w:r w:rsidRPr="00D326BE">
        <w:rPr>
          <w:rFonts w:ascii="Baskerville Old Face" w:hAnsi="Baskerville Old Face"/>
          <w:szCs w:val="24"/>
        </w:rPr>
        <w:t xml:space="preserve"> agree the 504 plan is appropriate, the </w:t>
      </w:r>
      <w:r w:rsidR="00C77B8F" w:rsidRPr="00D326BE">
        <w:rPr>
          <w:rFonts w:ascii="Baskerville Old Face" w:hAnsi="Baskerville Old Face"/>
          <w:szCs w:val="24"/>
        </w:rPr>
        <w:t>TCSD</w:t>
      </w:r>
      <w:r w:rsidRPr="00D326BE">
        <w:rPr>
          <w:rFonts w:ascii="Baskerville Old Face" w:hAnsi="Baskerville Old Face"/>
          <w:szCs w:val="24"/>
        </w:rPr>
        <w:t xml:space="preserve"> may implement that plan until </w:t>
      </w:r>
      <w:proofErr w:type="gramStart"/>
      <w:r w:rsidRPr="00D326BE">
        <w:rPr>
          <w:rFonts w:ascii="Baskerville Old Face" w:hAnsi="Baskerville Old Face"/>
          <w:szCs w:val="24"/>
        </w:rPr>
        <w:t>time</w:t>
      </w:r>
      <w:proofErr w:type="gramEnd"/>
      <w:r w:rsidRPr="00D326BE">
        <w:rPr>
          <w:rFonts w:ascii="Baskerville Old Face" w:hAnsi="Baskerville Old Face"/>
          <w:szCs w:val="24"/>
        </w:rPr>
        <w:t xml:space="preserve"> for review of the plan or reevaluation of the student.  A </w:t>
      </w:r>
      <w:proofErr w:type="gramStart"/>
      <w:r w:rsidRPr="00D326BE">
        <w:rPr>
          <w:rFonts w:ascii="Baskerville Old Face" w:hAnsi="Baskerville Old Face"/>
          <w:szCs w:val="24"/>
        </w:rPr>
        <w:t>504 accommodation</w:t>
      </w:r>
      <w:proofErr w:type="gramEnd"/>
      <w:r w:rsidRPr="00D326BE">
        <w:rPr>
          <w:rFonts w:ascii="Baskerville Old Face" w:hAnsi="Baskerville Old Face"/>
          <w:szCs w:val="24"/>
        </w:rPr>
        <w:t xml:space="preserve"> plan found to be appropriate may be implemented, or the 504 team may develop a new 504 accommodation plan.</w:t>
      </w:r>
    </w:p>
    <w:p w14:paraId="35FDCD4D" w14:textId="4F665F45" w:rsidR="00FA7446" w:rsidRPr="00D326BE" w:rsidDel="00D7080A" w:rsidRDefault="00FA7446" w:rsidP="00776C26">
      <w:pPr>
        <w:spacing w:beforeLines="20" w:before="48" w:afterLines="20" w:after="48" w:line="360" w:lineRule="auto"/>
        <w:jc w:val="left"/>
        <w:rPr>
          <w:del w:id="77" w:author="Teresa Combs" w:date="2022-06-29T12:12:00Z"/>
          <w:rFonts w:ascii="Baskerville Old Face" w:hAnsi="Baskerville Old Face"/>
          <w:szCs w:val="24"/>
        </w:rPr>
      </w:pPr>
    </w:p>
    <w:p w14:paraId="64B9E13B" w14:textId="66A8FDA4" w:rsidR="000942B1" w:rsidRPr="00D326BE" w:rsidDel="00D7080A" w:rsidRDefault="000942B1" w:rsidP="00776C26">
      <w:pPr>
        <w:spacing w:beforeLines="20" w:before="48" w:afterLines="20" w:after="48" w:line="360" w:lineRule="auto"/>
        <w:jc w:val="left"/>
        <w:rPr>
          <w:del w:id="78" w:author="Teresa Combs" w:date="2022-06-29T12:12:00Z"/>
          <w:rFonts w:ascii="Baskerville Old Face" w:hAnsi="Baskerville Old Face"/>
          <w:szCs w:val="24"/>
        </w:rPr>
      </w:pPr>
    </w:p>
    <w:p w14:paraId="7C17640D" w14:textId="77777777" w:rsidR="00D7080A" w:rsidRPr="00D326BE" w:rsidRDefault="00D7080A" w:rsidP="00776C26">
      <w:pPr>
        <w:spacing w:beforeLines="20" w:before="48" w:afterLines="20" w:after="48" w:line="360" w:lineRule="auto"/>
        <w:jc w:val="left"/>
        <w:rPr>
          <w:ins w:id="79" w:author="Teresa Combs" w:date="2022-06-29T12:19:00Z"/>
          <w:rFonts w:ascii="Baskerville Old Face" w:hAnsi="Baskerville Old Face"/>
          <w:szCs w:val="24"/>
        </w:rPr>
      </w:pPr>
    </w:p>
    <w:p w14:paraId="4A02819B" w14:textId="180D403F" w:rsidR="000942B1" w:rsidRPr="00D326BE" w:rsidDel="00D7080A" w:rsidRDefault="000942B1" w:rsidP="00776C26">
      <w:pPr>
        <w:spacing w:beforeLines="20" w:before="48" w:afterLines="20" w:after="48" w:line="360" w:lineRule="auto"/>
        <w:jc w:val="left"/>
        <w:rPr>
          <w:del w:id="80" w:author="Teresa Combs" w:date="2022-06-29T12:12:00Z"/>
          <w:rFonts w:ascii="Baskerville Old Face" w:hAnsi="Baskerville Old Face"/>
          <w:szCs w:val="24"/>
        </w:rPr>
      </w:pPr>
    </w:p>
    <w:p w14:paraId="5D32E3BC" w14:textId="31590E2C"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Student No Longer Needs 504 Services.  </w:t>
      </w:r>
    </w:p>
    <w:p w14:paraId="045787A1" w14:textId="77777777" w:rsidR="009E52F0" w:rsidRPr="00D326BE" w:rsidRDefault="009E52F0" w:rsidP="00776C26">
      <w:pPr>
        <w:spacing w:beforeLines="20" w:before="48" w:afterLines="20" w:after="48" w:line="360" w:lineRule="auto"/>
        <w:jc w:val="left"/>
        <w:rPr>
          <w:rFonts w:ascii="Baskerville Old Face" w:hAnsi="Baskerville Old Face"/>
          <w:szCs w:val="24"/>
        </w:rPr>
      </w:pPr>
    </w:p>
    <w:p w14:paraId="2CFAE748" w14:textId="252271FD"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The 504 team shall make the determination as to whether a student no longer needs 504 services.  The team shall document that the student no longer needs 504 services and give written notice to the parents as set out in the Procedural Safeguards section.  The </w:t>
      </w:r>
      <w:r w:rsidR="00C77B8F" w:rsidRPr="00D326BE">
        <w:rPr>
          <w:rFonts w:ascii="Baskerville Old Face" w:hAnsi="Baskerville Old Face"/>
          <w:szCs w:val="24"/>
        </w:rPr>
        <w:t>TCSD</w:t>
      </w:r>
      <w:r w:rsidRPr="00D326BE">
        <w:rPr>
          <w:rFonts w:ascii="Baskerville Old Face" w:hAnsi="Baskerville Old Face"/>
          <w:szCs w:val="24"/>
        </w:rPr>
        <w:t xml:space="preserve"> shall maintain records of the student’s 504 services in accordance with law, including the Kentucky Records Retention Schedule.</w:t>
      </w:r>
    </w:p>
    <w:p w14:paraId="30878D0C" w14:textId="77777777" w:rsidR="00FA7446" w:rsidRPr="00D326BE" w:rsidRDefault="00FA7446" w:rsidP="00776C26">
      <w:pPr>
        <w:spacing w:beforeLines="20" w:before="48" w:afterLines="20" w:after="48" w:line="360" w:lineRule="auto"/>
        <w:jc w:val="left"/>
        <w:rPr>
          <w:rFonts w:ascii="Baskerville Old Face" w:hAnsi="Baskerville Old Face"/>
          <w:szCs w:val="24"/>
        </w:rPr>
      </w:pPr>
      <w:bookmarkStart w:id="81" w:name="S38"/>
      <w:bookmarkStart w:id="82" w:name="S39"/>
      <w:bookmarkStart w:id="83" w:name="S42"/>
      <w:bookmarkStart w:id="84" w:name="S44"/>
      <w:bookmarkStart w:id="85" w:name="S47"/>
      <w:bookmarkStart w:id="86" w:name="S54"/>
      <w:bookmarkEnd w:id="81"/>
      <w:bookmarkEnd w:id="82"/>
      <w:bookmarkEnd w:id="83"/>
      <w:bookmarkEnd w:id="84"/>
      <w:bookmarkEnd w:id="85"/>
      <w:bookmarkEnd w:id="86"/>
    </w:p>
    <w:p w14:paraId="5B3AE1AB" w14:textId="65B6ECA9" w:rsidR="00FA7446" w:rsidRPr="00D326BE" w:rsidRDefault="00FA7446" w:rsidP="00776C26">
      <w:pPr>
        <w:pBdr>
          <w:bottom w:val="double" w:sz="4" w:space="1" w:color="C45911" w:themeColor="accent2" w:themeShade="BF"/>
        </w:pBdr>
        <w:spacing w:beforeLines="20" w:before="48" w:afterLines="20" w:after="48" w:line="360" w:lineRule="auto"/>
        <w:jc w:val="left"/>
        <w:rPr>
          <w:rFonts w:ascii="Baskerville Old Face" w:hAnsi="Baskerville Old Face"/>
          <w:b/>
          <w:i/>
          <w:szCs w:val="24"/>
        </w:rPr>
      </w:pPr>
      <w:r w:rsidRPr="00D326BE">
        <w:rPr>
          <w:rFonts w:ascii="Baskerville Old Face" w:hAnsi="Baskerville Old Face"/>
          <w:b/>
          <w:i/>
          <w:szCs w:val="24"/>
        </w:rPr>
        <w:t xml:space="preserve">Discipline. </w:t>
      </w:r>
    </w:p>
    <w:p w14:paraId="7CF054EE" w14:textId="77777777" w:rsidR="00776C26" w:rsidRPr="00D326BE" w:rsidRDefault="00776C26" w:rsidP="00776C26">
      <w:pPr>
        <w:spacing w:beforeLines="20" w:before="48" w:afterLines="20" w:after="48" w:line="360" w:lineRule="auto"/>
        <w:jc w:val="left"/>
        <w:rPr>
          <w:rFonts w:ascii="Baskerville Old Face" w:hAnsi="Baskerville Old Face"/>
          <w:szCs w:val="24"/>
        </w:rPr>
      </w:pPr>
    </w:p>
    <w:p w14:paraId="2AF7194F"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 xml:space="preserve">504 students are disciplined according to their 504 accommodation plans and in accordance with Section 504 of the Rehabilitation Act.  </w:t>
      </w:r>
    </w:p>
    <w:p w14:paraId="6492C66F"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lastRenderedPageBreak/>
        <w:br/>
        <w:t>Significant Change of Placement Because of Disciplinary Removals.</w:t>
      </w:r>
    </w:p>
    <w:p w14:paraId="6DD38F40"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682B7EE9"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b/>
          <w:szCs w:val="24"/>
        </w:rPr>
        <w:t>"Change of placement because of disciplinary removals"</w:t>
      </w:r>
      <w:r w:rsidRPr="00D326BE">
        <w:rPr>
          <w:rFonts w:ascii="Baskerville Old Face" w:hAnsi="Baskerville Old Face"/>
          <w:szCs w:val="24"/>
        </w:rPr>
        <w:t xml:space="preserve"> means a change of placement occurs if:</w:t>
      </w:r>
    </w:p>
    <w:p w14:paraId="67B0A9CD"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7F6F12A8" w14:textId="08A043AC"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(a) The removal is for more than ten (10) consecutive school days; or</w:t>
      </w:r>
    </w:p>
    <w:p w14:paraId="632BBA87"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(b) The child has been subjected to a series of removals that constitute a pattern (which is determined on a case-by-case basis) because:</w:t>
      </w:r>
    </w:p>
    <w:p w14:paraId="1F9FC4DB" w14:textId="77777777" w:rsidR="00776C26" w:rsidRPr="00D326BE" w:rsidRDefault="00776C26" w:rsidP="00776C26">
      <w:pPr>
        <w:spacing w:beforeLines="20" w:before="48" w:afterLines="20" w:after="48" w:line="360" w:lineRule="auto"/>
        <w:ind w:left="540"/>
        <w:jc w:val="left"/>
        <w:rPr>
          <w:rFonts w:ascii="Baskerville Old Face" w:hAnsi="Baskerville Old Face"/>
          <w:szCs w:val="24"/>
        </w:rPr>
      </w:pPr>
    </w:p>
    <w:p w14:paraId="4F4FCA0B" w14:textId="77777777" w:rsidR="00FA7446" w:rsidRPr="00D326BE" w:rsidRDefault="00FA7446" w:rsidP="00776C26">
      <w:pPr>
        <w:spacing w:beforeLines="20" w:before="48" w:afterLines="20" w:after="48" w:line="360" w:lineRule="auto"/>
        <w:ind w:left="720"/>
        <w:jc w:val="left"/>
        <w:rPr>
          <w:rFonts w:ascii="Baskerville Old Face" w:hAnsi="Baskerville Old Face"/>
          <w:szCs w:val="24"/>
        </w:rPr>
      </w:pPr>
      <w:r w:rsidRPr="00D326BE">
        <w:rPr>
          <w:rFonts w:ascii="Baskerville Old Face" w:hAnsi="Baskerville Old Face"/>
          <w:szCs w:val="24"/>
        </w:rPr>
        <w:t xml:space="preserve">(i) The series of removals total more than ten (10) school days in a school </w:t>
      </w:r>
      <w:proofErr w:type="gramStart"/>
      <w:r w:rsidRPr="00D326BE">
        <w:rPr>
          <w:rFonts w:ascii="Baskerville Old Face" w:hAnsi="Baskerville Old Face"/>
          <w:szCs w:val="24"/>
        </w:rPr>
        <w:t>year;</w:t>
      </w:r>
      <w:proofErr w:type="gramEnd"/>
    </w:p>
    <w:p w14:paraId="4306E296" w14:textId="77777777" w:rsidR="00FA7446" w:rsidRPr="00D326BE" w:rsidRDefault="00FA7446" w:rsidP="00776C26">
      <w:pPr>
        <w:spacing w:beforeLines="20" w:before="48" w:afterLines="20" w:after="48" w:line="360" w:lineRule="auto"/>
        <w:ind w:left="720"/>
        <w:jc w:val="left"/>
        <w:rPr>
          <w:rFonts w:ascii="Baskerville Old Face" w:hAnsi="Baskerville Old Face"/>
          <w:szCs w:val="24"/>
        </w:rPr>
      </w:pPr>
      <w:r w:rsidRPr="00D326BE">
        <w:rPr>
          <w:rFonts w:ascii="Baskerville Old Face" w:hAnsi="Baskerville Old Face"/>
          <w:szCs w:val="24"/>
        </w:rPr>
        <w:t xml:space="preserve">(ii) The child’s behavior is substantially </w:t>
      </w:r>
      <w:proofErr w:type="gramStart"/>
      <w:r w:rsidRPr="00D326BE">
        <w:rPr>
          <w:rFonts w:ascii="Baskerville Old Face" w:hAnsi="Baskerville Old Face"/>
          <w:szCs w:val="24"/>
        </w:rPr>
        <w:t>similar to</w:t>
      </w:r>
      <w:proofErr w:type="gramEnd"/>
      <w:r w:rsidRPr="00D326BE">
        <w:rPr>
          <w:rFonts w:ascii="Baskerville Old Face" w:hAnsi="Baskerville Old Face"/>
          <w:szCs w:val="24"/>
        </w:rPr>
        <w:t xml:space="preserve"> the child’s behavior in previous incidents that resulted in the series of removals; and</w:t>
      </w:r>
      <w:r w:rsidRPr="00D326BE">
        <w:rPr>
          <w:rFonts w:ascii="Baskerville Old Face" w:hAnsi="Baskerville Old Face"/>
          <w:szCs w:val="24"/>
        </w:rPr>
        <w:tab/>
      </w:r>
    </w:p>
    <w:p w14:paraId="7A2F5F1E" w14:textId="77777777" w:rsidR="00FA7446" w:rsidRPr="00D326BE" w:rsidRDefault="00FA7446" w:rsidP="00776C26">
      <w:pPr>
        <w:spacing w:beforeLines="20" w:before="48" w:afterLines="20" w:after="48" w:line="360" w:lineRule="auto"/>
        <w:ind w:left="720"/>
        <w:jc w:val="left"/>
        <w:rPr>
          <w:rFonts w:ascii="Baskerville Old Face" w:hAnsi="Baskerville Old Face"/>
          <w:szCs w:val="24"/>
        </w:rPr>
      </w:pPr>
      <w:r w:rsidRPr="00D326BE">
        <w:rPr>
          <w:rFonts w:ascii="Baskerville Old Face" w:hAnsi="Baskerville Old Face"/>
          <w:szCs w:val="24"/>
        </w:rPr>
        <w:t>(iii</w:t>
      </w:r>
      <w:proofErr w:type="gramStart"/>
      <w:r w:rsidRPr="00D326BE">
        <w:rPr>
          <w:rFonts w:ascii="Baskerville Old Face" w:hAnsi="Baskerville Old Face"/>
          <w:szCs w:val="24"/>
        </w:rPr>
        <w:t>) Of additional</w:t>
      </w:r>
      <w:proofErr w:type="gramEnd"/>
      <w:r w:rsidRPr="00D326BE">
        <w:rPr>
          <w:rFonts w:ascii="Baskerville Old Face" w:hAnsi="Baskerville Old Face"/>
          <w:szCs w:val="24"/>
        </w:rPr>
        <w:t xml:space="preserve"> factors including the length of each removal, the total amount of time the child has been removed, and the proximity of the removals to one (1) another.</w:t>
      </w:r>
    </w:p>
    <w:p w14:paraId="0660FECF"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521BF6E2"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11th Day and Subsequent Removal Periods.</w:t>
      </w:r>
    </w:p>
    <w:p w14:paraId="15DB11F9"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104D3715" w14:textId="6771E509"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Before the student is removed for the 11th day in any school year and before each subsequent removal period during that school year, the building principal and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Coordinator, or designee, determine if the removal constitutes a significant change of educational placement. They must </w:t>
      </w:r>
      <w:proofErr w:type="gramStart"/>
      <w:r w:rsidRPr="00D326BE">
        <w:rPr>
          <w:rFonts w:ascii="Baskerville Old Face" w:hAnsi="Baskerville Old Face"/>
          <w:szCs w:val="24"/>
        </w:rPr>
        <w:t>be in agreement</w:t>
      </w:r>
      <w:proofErr w:type="gramEnd"/>
      <w:r w:rsidRPr="00D326BE">
        <w:rPr>
          <w:rFonts w:ascii="Baskerville Old Face" w:hAnsi="Baskerville Old Face"/>
          <w:szCs w:val="24"/>
        </w:rPr>
        <w:t xml:space="preserve"> that the removal is not a significant change of educational placement.  If they do </w:t>
      </w:r>
      <w:proofErr w:type="gramStart"/>
      <w:r w:rsidRPr="00D326BE">
        <w:rPr>
          <w:rFonts w:ascii="Baskerville Old Face" w:hAnsi="Baskerville Old Face"/>
          <w:szCs w:val="24"/>
        </w:rPr>
        <w:t>not so</w:t>
      </w:r>
      <w:proofErr w:type="gramEnd"/>
      <w:r w:rsidRPr="00D326BE">
        <w:rPr>
          <w:rFonts w:ascii="Baskerville Old Face" w:hAnsi="Baskerville Old Face"/>
          <w:szCs w:val="24"/>
        </w:rPr>
        <w:t xml:space="preserve"> agree, the removal is treated as a significant change of educational placement.  </w:t>
      </w:r>
    </w:p>
    <w:p w14:paraId="7D46C7E3"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1F6F5690"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Manifestation Determination Review.</w:t>
      </w:r>
    </w:p>
    <w:p w14:paraId="0D5898F9" w14:textId="37AA90EB"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A </w:t>
      </w:r>
      <w:proofErr w:type="gramStart"/>
      <w:r w:rsidRPr="00D326BE">
        <w:rPr>
          <w:rFonts w:ascii="Baskerville Old Face" w:hAnsi="Baskerville Old Face"/>
          <w:szCs w:val="24"/>
        </w:rPr>
        <w:t>504 team</w:t>
      </w:r>
      <w:proofErr w:type="gramEnd"/>
      <w:r w:rsidRPr="00D326BE">
        <w:rPr>
          <w:rFonts w:ascii="Baskerville Old Face" w:hAnsi="Baskerville Old Face"/>
          <w:szCs w:val="24"/>
        </w:rPr>
        <w:t xml:space="preserve"> meeting to conduct a manifestation determination review shall be scheduled by the appropriate 504 team chairperson for any 504 eligible student, or for any student the </w:t>
      </w:r>
      <w:r w:rsidR="00C77B8F" w:rsidRPr="00D326BE">
        <w:rPr>
          <w:rFonts w:ascii="Baskerville Old Face" w:hAnsi="Baskerville Old Face"/>
          <w:szCs w:val="24"/>
        </w:rPr>
        <w:t>TCSD</w:t>
      </w:r>
      <w:r w:rsidRPr="00D326BE">
        <w:rPr>
          <w:rFonts w:ascii="Baskerville Old Face" w:hAnsi="Baskerville Old Face"/>
          <w:szCs w:val="24"/>
        </w:rPr>
        <w:t xml:space="preserve"> has reason to believe may need 504 services, who is being considered for a significant change </w:t>
      </w:r>
      <w:r w:rsidRPr="00D326BE">
        <w:rPr>
          <w:rFonts w:ascii="Baskerville Old Face" w:hAnsi="Baskerville Old Face"/>
          <w:szCs w:val="24"/>
        </w:rPr>
        <w:lastRenderedPageBreak/>
        <w:t xml:space="preserve">of educational placement because of disciplinary removals, whether or not the student is currently receiving 504 services. </w:t>
      </w:r>
    </w:p>
    <w:p w14:paraId="1AF146F3"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353B9E7C"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The 504 team first considers, in terms of the behavior subject to the disciplinary action, all relevant information including evaluation and diagnostic results, relevant information supplied by the parents, observation of the student and the student’s 504 accommodation plan.</w:t>
      </w:r>
    </w:p>
    <w:p w14:paraId="4B3BDC74"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The 504 team must determine the behavior of the student </w:t>
      </w:r>
      <w:r w:rsidR="00776C26" w:rsidRPr="00D326BE">
        <w:rPr>
          <w:rFonts w:ascii="Baskerville Old Face" w:hAnsi="Baskerville Old Face"/>
          <w:szCs w:val="24"/>
        </w:rPr>
        <w:t>was a</w:t>
      </w:r>
      <w:r w:rsidRPr="00D326BE">
        <w:rPr>
          <w:rFonts w:ascii="Baskerville Old Face" w:hAnsi="Baskerville Old Face"/>
          <w:szCs w:val="24"/>
        </w:rPr>
        <w:t xml:space="preserve"> manifestation of the student’s disability if:</w:t>
      </w:r>
    </w:p>
    <w:p w14:paraId="52852D13"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5A1F110F"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(a) The conduct in question was caused by, or had a direct and substantial relationship to the child’s disability; or</w:t>
      </w:r>
    </w:p>
    <w:p w14:paraId="74DE6083"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(b) The conduct in question was the direct result of the LEA’s failure to implement the Section 504 plan.</w:t>
      </w:r>
    </w:p>
    <w:p w14:paraId="1229694B"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59B924B5"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2 The conduct shall be determined to be a manifestation of the child’s disability if the team determines that either of the conditions in subsection (1)(a) or (b) of this section was met.</w:t>
      </w:r>
    </w:p>
    <w:p w14:paraId="2EC21204"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6639EA42"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Requirements if Behavior is a Manifestation of Student’s Disability.</w:t>
      </w:r>
    </w:p>
    <w:p w14:paraId="56DCD8C4"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7174BB88"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If the 504 team finds the behavior in question is a manifestation of the student’s disability, the student’s placement cannot be changed due to the behavior incident under review, unless the parents and the LEA agree to a change in placement as part of modification of the behavioral intervention plan.</w:t>
      </w:r>
    </w:p>
    <w:p w14:paraId="264B3290" w14:textId="0750C7D3"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If the 504 team determines the condition described in subsection (1)(b) of the above Manifestation Determination Review Section was met, the </w:t>
      </w:r>
      <w:r w:rsidR="00C77B8F" w:rsidRPr="00D326BE">
        <w:rPr>
          <w:rFonts w:ascii="Baskerville Old Face" w:hAnsi="Baskerville Old Face"/>
          <w:szCs w:val="24"/>
        </w:rPr>
        <w:t>TCSD</w:t>
      </w:r>
      <w:r w:rsidRPr="00D326BE">
        <w:rPr>
          <w:rFonts w:ascii="Baskerville Old Face" w:hAnsi="Baskerville Old Face"/>
          <w:szCs w:val="24"/>
        </w:rPr>
        <w:t xml:space="preserve"> shall take immediate steps to remedy that deficiency.</w:t>
      </w:r>
    </w:p>
    <w:p w14:paraId="2DDF965B"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7597E4F1"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If Behavior is Not a Manifestation of the Student’s Disability.</w:t>
      </w:r>
    </w:p>
    <w:p w14:paraId="5F36E11E"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57672792"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lastRenderedPageBreak/>
        <w:t xml:space="preserve">If, after the manifestation determination review, the 504 team determines the behavior was not a manifestation of the student’s disability, the relevant disciplinary procedures applicable to all students may be applied to the student in the same </w:t>
      </w:r>
      <w:proofErr w:type="gramStart"/>
      <w:r w:rsidRPr="00D326BE">
        <w:rPr>
          <w:rFonts w:ascii="Baskerville Old Face" w:hAnsi="Baskerville Old Face"/>
          <w:szCs w:val="24"/>
        </w:rPr>
        <w:t>manner in which</w:t>
      </w:r>
      <w:proofErr w:type="gramEnd"/>
      <w:r w:rsidRPr="00D326BE">
        <w:rPr>
          <w:rFonts w:ascii="Baskerville Old Face" w:hAnsi="Baskerville Old Face"/>
          <w:szCs w:val="24"/>
        </w:rPr>
        <w:t xml:space="preserve"> they would be applied to students without disabilities.  Section 504 does not require continuation of educational services for such students.  (Note: Continuation of educational services may be required under some other provision of law.)</w:t>
      </w:r>
    </w:p>
    <w:p w14:paraId="2B65E68E" w14:textId="77777777" w:rsidR="00FA7446" w:rsidRPr="00D326BE" w:rsidRDefault="00FA7446" w:rsidP="00776C26">
      <w:pPr>
        <w:spacing w:beforeLines="20" w:before="48" w:afterLines="20" w:after="48" w:line="360" w:lineRule="auto"/>
        <w:ind w:left="180"/>
        <w:jc w:val="left"/>
        <w:rPr>
          <w:rFonts w:ascii="Baskerville Old Face" w:eastAsia="MS Mincho" w:hAnsi="Baskerville Old Face"/>
          <w:szCs w:val="24"/>
        </w:rPr>
      </w:pPr>
    </w:p>
    <w:p w14:paraId="7F4A993E" w14:textId="256CFDB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eastAsia="MS Mincho" w:hAnsi="Baskerville Old Face"/>
          <w:szCs w:val="24"/>
        </w:rPr>
      </w:pPr>
      <w:r w:rsidRPr="00D326BE">
        <w:rPr>
          <w:rFonts w:ascii="Baskerville Old Face" w:eastAsia="MS Mincho" w:hAnsi="Baskerville Old Face"/>
          <w:szCs w:val="24"/>
        </w:rPr>
        <w:t xml:space="preserve">Current Use of Illegal Drugs or Alcohol Exception in Disciplinary Situations.   </w:t>
      </w:r>
    </w:p>
    <w:p w14:paraId="6BE5E08C" w14:textId="77777777" w:rsidR="00776C26" w:rsidRPr="00D326BE" w:rsidRDefault="00776C26" w:rsidP="00776C26">
      <w:pPr>
        <w:spacing w:beforeLines="20" w:before="48" w:afterLines="20" w:after="48" w:line="360" w:lineRule="auto"/>
        <w:ind w:left="180"/>
        <w:jc w:val="left"/>
        <w:rPr>
          <w:rFonts w:ascii="Baskerville Old Face" w:eastAsia="MS Mincho" w:hAnsi="Baskerville Old Face"/>
          <w:szCs w:val="24"/>
        </w:rPr>
      </w:pPr>
    </w:p>
    <w:p w14:paraId="6CE452F8" w14:textId="6D7DDDC3" w:rsidR="00FA7446" w:rsidRPr="00D326BE" w:rsidRDefault="00FA7446" w:rsidP="00776C26">
      <w:pPr>
        <w:spacing w:beforeLines="20" w:before="48" w:afterLines="20" w:after="48" w:line="360" w:lineRule="auto"/>
        <w:ind w:left="360"/>
        <w:jc w:val="left"/>
        <w:rPr>
          <w:rFonts w:ascii="Baskerville Old Face" w:eastAsia="Times New Roman" w:hAnsi="Baskerville Old Face"/>
          <w:szCs w:val="24"/>
        </w:rPr>
      </w:pPr>
      <w:r w:rsidRPr="00D326BE">
        <w:rPr>
          <w:rFonts w:ascii="Baskerville Old Face" w:eastAsia="MS Mincho" w:hAnsi="Baskerville Old Face"/>
          <w:szCs w:val="24"/>
        </w:rPr>
        <w:t xml:space="preserve">The </w:t>
      </w:r>
      <w:r w:rsidR="00C77B8F" w:rsidRPr="00D326BE">
        <w:rPr>
          <w:rFonts w:ascii="Baskerville Old Face" w:eastAsia="MS Mincho" w:hAnsi="Baskerville Old Face"/>
          <w:szCs w:val="24"/>
        </w:rPr>
        <w:t>TCSD</w:t>
      </w:r>
      <w:r w:rsidRPr="00D326BE">
        <w:rPr>
          <w:rFonts w:ascii="Baskerville Old Face" w:eastAsia="MS Mincho" w:hAnsi="Baskerville Old Face"/>
          <w:szCs w:val="24"/>
        </w:rPr>
        <w:t xml:space="preserve"> may take disciplinary action pertaining to the use or possession of illegal drugs or alcohol against any 504 student who currently is engaging in the illegal use of drugs or in the use of alcohol to the same extent that such disciplinary action is taken against nondisabled students.  Furthermore, the due process procedures at 34 CFR </w:t>
      </w:r>
      <w:r w:rsidR="00776C26" w:rsidRPr="00D326BE">
        <w:rPr>
          <w:rFonts w:ascii="Baskerville Old Face" w:eastAsia="MS Mincho" w:hAnsi="Baskerville Old Face"/>
          <w:szCs w:val="24"/>
        </w:rPr>
        <w:t>§</w:t>
      </w:r>
      <w:r w:rsidRPr="00D326BE">
        <w:rPr>
          <w:rFonts w:ascii="Baskerville Old Face" w:eastAsia="MS Mincho" w:hAnsi="Baskerville Old Face"/>
          <w:szCs w:val="24"/>
        </w:rPr>
        <w:t xml:space="preserve">104.36 (or any corresponding similar regulation or ruling) shall not apply to such disciplinary actions.  </w:t>
      </w:r>
    </w:p>
    <w:p w14:paraId="0E4FD488"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p>
    <w:p w14:paraId="27991031"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Mere possession of illegal drugs or alcohol does not result in a loss of 504 protections. </w:t>
      </w:r>
      <w:proofErr w:type="gramStart"/>
      <w:r w:rsidRPr="00D326BE">
        <w:rPr>
          <w:rFonts w:ascii="Baskerville Old Face" w:hAnsi="Baskerville Old Face"/>
          <w:szCs w:val="24"/>
        </w:rPr>
        <w:t>In order to</w:t>
      </w:r>
      <w:proofErr w:type="gramEnd"/>
      <w:r w:rsidRPr="00D326BE">
        <w:rPr>
          <w:rFonts w:ascii="Baskerville Old Face" w:hAnsi="Baskerville Old Face"/>
          <w:szCs w:val="24"/>
        </w:rPr>
        <w:t xml:space="preserve"> justify not conducting a manifestation determination, the district must have evidence that the student is a current user of illegal drug(s) or alcohol.</w:t>
      </w:r>
    </w:p>
    <w:p w14:paraId="360EF6C7"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771DF500"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Protection for Students Suspected of Needing 504 Services</w:t>
      </w:r>
    </w:p>
    <w:p w14:paraId="534CF07E" w14:textId="042759B6"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(1) A child who has not been determined to be eligible for 504 and who has engaged in behavior that violated a code of student conduct may assert any of the protections provided for students already eligible for 504 if the </w:t>
      </w:r>
      <w:r w:rsidR="00C77B8F" w:rsidRPr="00D326BE">
        <w:rPr>
          <w:rFonts w:ascii="Baskerville Old Face" w:hAnsi="Baskerville Old Face"/>
          <w:szCs w:val="24"/>
        </w:rPr>
        <w:t>TCSD</w:t>
      </w:r>
      <w:r w:rsidRPr="00D326BE">
        <w:rPr>
          <w:rFonts w:ascii="Baskerville Old Face" w:hAnsi="Baskerville Old Face"/>
          <w:szCs w:val="24"/>
        </w:rPr>
        <w:t xml:space="preserve"> had knowledge that the child might need 504 services before the behavior that precipitated the disciplinary action occurred.</w:t>
      </w:r>
    </w:p>
    <w:p w14:paraId="49B2F667"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71A3A515" w14:textId="1DAC153B"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(2) Basis of Knowledge – The </w:t>
      </w:r>
      <w:r w:rsidR="00C77B8F" w:rsidRPr="00D326BE">
        <w:rPr>
          <w:rFonts w:ascii="Baskerville Old Face" w:hAnsi="Baskerville Old Face"/>
          <w:szCs w:val="24"/>
        </w:rPr>
        <w:t>TCSD</w:t>
      </w:r>
      <w:r w:rsidRPr="00D326BE">
        <w:rPr>
          <w:rFonts w:ascii="Baskerville Old Face" w:hAnsi="Baskerville Old Face"/>
          <w:szCs w:val="24"/>
        </w:rPr>
        <w:t xml:space="preserve"> shall be deemed to have knowledge that a child is a child with a disability if, before the behavior that precipitated the disciplinary action occurred:</w:t>
      </w:r>
    </w:p>
    <w:p w14:paraId="2E010466"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78129AF0" w14:textId="28920A81"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lastRenderedPageBreak/>
        <w:t xml:space="preserve">(a) The parent of the child has expressed concern in writing (or orally if the parent cannot express it in writing) to supervisory or administrative personnel of the appropriate LEA (the </w:t>
      </w:r>
      <w:r w:rsidR="00C77B8F" w:rsidRPr="00D326BE">
        <w:rPr>
          <w:rFonts w:ascii="Baskerville Old Face" w:hAnsi="Baskerville Old Face"/>
          <w:szCs w:val="24"/>
        </w:rPr>
        <w:t>TCSD</w:t>
      </w:r>
      <w:r w:rsidRPr="00D326BE">
        <w:rPr>
          <w:rFonts w:ascii="Baskerville Old Face" w:hAnsi="Baskerville Old Face"/>
          <w:szCs w:val="24"/>
        </w:rPr>
        <w:t xml:space="preserve">), or to a teacher of the child, that the child is in need of 504 </w:t>
      </w:r>
      <w:proofErr w:type="gramStart"/>
      <w:r w:rsidRPr="00D326BE">
        <w:rPr>
          <w:rFonts w:ascii="Baskerville Old Face" w:hAnsi="Baskerville Old Face"/>
          <w:szCs w:val="24"/>
        </w:rPr>
        <w:t>services;</w:t>
      </w:r>
      <w:proofErr w:type="gramEnd"/>
    </w:p>
    <w:p w14:paraId="7CCED9E0" w14:textId="6689C55C"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(b) The parent of the child has request</w:t>
      </w:r>
      <w:r w:rsidR="002F54EB">
        <w:rPr>
          <w:rFonts w:ascii="Baskerville Old Face" w:hAnsi="Baskerville Old Face"/>
          <w:szCs w:val="24"/>
        </w:rPr>
        <w:t>ed</w:t>
      </w:r>
      <w:r w:rsidRPr="00D326BE">
        <w:rPr>
          <w:rFonts w:ascii="Baskerville Old Face" w:hAnsi="Baskerville Old Face"/>
          <w:szCs w:val="24"/>
        </w:rPr>
        <w:t xml:space="preserve"> an evaluation for 504 services; or</w:t>
      </w:r>
    </w:p>
    <w:p w14:paraId="26896DC6" w14:textId="43F97E86"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 xml:space="preserve">(c) The teacher of the child, or other personnel of the </w:t>
      </w:r>
      <w:r w:rsidR="00C77B8F" w:rsidRPr="00D326BE">
        <w:rPr>
          <w:rFonts w:ascii="Baskerville Old Face" w:hAnsi="Baskerville Old Face"/>
          <w:szCs w:val="24"/>
        </w:rPr>
        <w:t>TCSD</w:t>
      </w:r>
      <w:r w:rsidRPr="00D326BE">
        <w:rPr>
          <w:rFonts w:ascii="Baskerville Old Face" w:hAnsi="Baskerville Old Face"/>
          <w:szCs w:val="24"/>
        </w:rPr>
        <w:t xml:space="preserve">, has expressed concern about a pattern of behavior or performance demonstrated by the child directly to the </w:t>
      </w:r>
      <w:r w:rsidR="00C77B8F" w:rsidRPr="00D326BE">
        <w:rPr>
          <w:rFonts w:ascii="Baskerville Old Face" w:hAnsi="Baskerville Old Face"/>
          <w:szCs w:val="24"/>
        </w:rPr>
        <w:t>TCSD</w:t>
      </w:r>
      <w:r w:rsidRPr="00D326BE">
        <w:rPr>
          <w:rFonts w:ascii="Baskerville Old Face" w:hAnsi="Baskerville Old Face"/>
          <w:szCs w:val="24"/>
        </w:rPr>
        <w:t xml:space="preserve"> Section 504 Coordinator or to other supervisory personnel of the </w:t>
      </w:r>
      <w:r w:rsidR="00C77B8F" w:rsidRPr="00D326BE">
        <w:rPr>
          <w:rFonts w:ascii="Baskerville Old Face" w:hAnsi="Baskerville Old Face"/>
          <w:szCs w:val="24"/>
        </w:rPr>
        <w:t>TCSD</w:t>
      </w:r>
      <w:r w:rsidRPr="00D326BE">
        <w:rPr>
          <w:rFonts w:ascii="Baskerville Old Face" w:hAnsi="Baskerville Old Face"/>
          <w:szCs w:val="24"/>
        </w:rPr>
        <w:t>.</w:t>
      </w:r>
    </w:p>
    <w:p w14:paraId="0145011A"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4F47F073" w14:textId="06FDB25A"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(3) The </w:t>
      </w:r>
      <w:r w:rsidR="00C77B8F" w:rsidRPr="00D326BE">
        <w:rPr>
          <w:rFonts w:ascii="Baskerville Old Face" w:hAnsi="Baskerville Old Face"/>
          <w:szCs w:val="24"/>
        </w:rPr>
        <w:t>TCSD</w:t>
      </w:r>
      <w:r w:rsidRPr="00D326BE">
        <w:rPr>
          <w:rFonts w:ascii="Baskerville Old Face" w:hAnsi="Baskerville Old Face"/>
          <w:szCs w:val="24"/>
        </w:rPr>
        <w:t xml:space="preserve"> shall not be deemed to have knowledge that a child is a child with a disability if, after receiving information that that child may have a disability, the </w:t>
      </w:r>
      <w:r w:rsidR="00C77B8F" w:rsidRPr="00D326BE">
        <w:rPr>
          <w:rFonts w:ascii="Baskerville Old Face" w:hAnsi="Baskerville Old Face"/>
          <w:szCs w:val="24"/>
        </w:rPr>
        <w:t>TCSD</w:t>
      </w:r>
      <w:r w:rsidRPr="00D326BE">
        <w:rPr>
          <w:rFonts w:ascii="Baskerville Old Face" w:hAnsi="Baskerville Old Face"/>
          <w:szCs w:val="24"/>
        </w:rPr>
        <w:t>:</w:t>
      </w:r>
    </w:p>
    <w:p w14:paraId="15E059DA"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5AE3B89D"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 xml:space="preserve">(a) Conducted an evaluation and determined the child was not eligible for 504 </w:t>
      </w:r>
      <w:proofErr w:type="gramStart"/>
      <w:r w:rsidRPr="00D326BE">
        <w:rPr>
          <w:rFonts w:ascii="Baskerville Old Face" w:hAnsi="Baskerville Old Face"/>
          <w:szCs w:val="24"/>
        </w:rPr>
        <w:t>services;</w:t>
      </w:r>
      <w:proofErr w:type="gramEnd"/>
    </w:p>
    <w:p w14:paraId="6D2E569E"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(b) Determined an evaluation was not necessary and provided notice to the parents of these determinations; or</w:t>
      </w:r>
    </w:p>
    <w:p w14:paraId="25BDE7B5"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(c) The parents refused to consent to an evaluation or refused initial services.</w:t>
      </w:r>
    </w:p>
    <w:p w14:paraId="016ECB6C"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127E9859" w14:textId="6C495310"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(4) Conditions that Apply if the </w:t>
      </w:r>
      <w:r w:rsidR="00C77B8F" w:rsidRPr="00D326BE">
        <w:rPr>
          <w:rFonts w:ascii="Baskerville Old Face" w:hAnsi="Baskerville Old Face"/>
          <w:szCs w:val="24"/>
        </w:rPr>
        <w:t>TCSD</w:t>
      </w:r>
      <w:r w:rsidRPr="00D326BE">
        <w:rPr>
          <w:rFonts w:ascii="Baskerville Old Face" w:hAnsi="Baskerville Old Face"/>
          <w:szCs w:val="24"/>
        </w:rPr>
        <w:t xml:space="preserve"> does not have a Basis of Knowledge –</w:t>
      </w:r>
    </w:p>
    <w:p w14:paraId="1DA744F5"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350D39F1" w14:textId="4A5E29C2"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 xml:space="preserve">(a) If the </w:t>
      </w:r>
      <w:r w:rsidR="00C77B8F" w:rsidRPr="00D326BE">
        <w:rPr>
          <w:rFonts w:ascii="Baskerville Old Face" w:hAnsi="Baskerville Old Face"/>
          <w:szCs w:val="24"/>
        </w:rPr>
        <w:t>TCSD</w:t>
      </w:r>
      <w:r w:rsidRPr="00D326BE">
        <w:rPr>
          <w:rFonts w:ascii="Baskerville Old Face" w:hAnsi="Baskerville Old Face"/>
          <w:szCs w:val="24"/>
        </w:rPr>
        <w:t xml:space="preserve"> does not have knowledge that a child might need 504 services prior to taking disciplinary measures against the child, the child may be subjected to the same disciplinary measures applied to children without disabilities who engaged in comparable behaviors.</w:t>
      </w:r>
    </w:p>
    <w:p w14:paraId="5774A6F5"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 xml:space="preserve">(b) If a request is made for an evaluation of the child during the </w:t>
      </w:r>
      <w:proofErr w:type="gramStart"/>
      <w:r w:rsidRPr="00D326BE">
        <w:rPr>
          <w:rFonts w:ascii="Baskerville Old Face" w:hAnsi="Baskerville Old Face"/>
          <w:szCs w:val="24"/>
        </w:rPr>
        <w:t>time period</w:t>
      </w:r>
      <w:proofErr w:type="gramEnd"/>
      <w:r w:rsidRPr="00D326BE">
        <w:rPr>
          <w:rFonts w:ascii="Baskerville Old Face" w:hAnsi="Baskerville Old Face"/>
          <w:szCs w:val="24"/>
        </w:rPr>
        <w:t xml:space="preserve"> in which the child is subjected to disciplinary measures, the evaluation shall be conducted in an expedited manner.</w:t>
      </w:r>
    </w:p>
    <w:p w14:paraId="3135E361" w14:textId="77777777"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t>(c) Until the evaluation is completed, the child shall remain in the educational placement determined by school authorities, which may include suspension or expulsion without educational services unless educational services are required under some other provision of law.</w:t>
      </w:r>
    </w:p>
    <w:p w14:paraId="7B60BE47" w14:textId="0D9B63F0" w:rsidR="00FA7446" w:rsidRPr="00D326BE" w:rsidRDefault="00FA7446" w:rsidP="00776C26">
      <w:pPr>
        <w:spacing w:beforeLines="20" w:before="48" w:afterLines="20" w:after="48" w:line="360" w:lineRule="auto"/>
        <w:ind w:left="540"/>
        <w:jc w:val="left"/>
        <w:rPr>
          <w:rFonts w:ascii="Baskerville Old Face" w:hAnsi="Baskerville Old Face"/>
          <w:szCs w:val="24"/>
        </w:rPr>
      </w:pPr>
      <w:r w:rsidRPr="00D326BE">
        <w:rPr>
          <w:rFonts w:ascii="Baskerville Old Face" w:hAnsi="Baskerville Old Face"/>
          <w:szCs w:val="24"/>
        </w:rPr>
        <w:lastRenderedPageBreak/>
        <w:t xml:space="preserve">(d) If the child is determined to be eligible for 504 services, taking into consideration information from the evaluation conducted by the </w:t>
      </w:r>
      <w:r w:rsidR="00C77B8F" w:rsidRPr="00D326BE">
        <w:rPr>
          <w:rFonts w:ascii="Baskerville Old Face" w:hAnsi="Baskerville Old Face"/>
          <w:szCs w:val="24"/>
        </w:rPr>
        <w:t>TCSD</w:t>
      </w:r>
      <w:r w:rsidRPr="00D326BE">
        <w:rPr>
          <w:rFonts w:ascii="Baskerville Old Face" w:hAnsi="Baskerville Old Face"/>
          <w:szCs w:val="24"/>
        </w:rPr>
        <w:t xml:space="preserve"> and information provided by the parents, the </w:t>
      </w:r>
      <w:r w:rsidR="00C77B8F" w:rsidRPr="00D326BE">
        <w:rPr>
          <w:rFonts w:ascii="Baskerville Old Face" w:hAnsi="Baskerville Old Face"/>
          <w:szCs w:val="24"/>
        </w:rPr>
        <w:t>TCSD</w:t>
      </w:r>
      <w:r w:rsidRPr="00D326BE">
        <w:rPr>
          <w:rFonts w:ascii="Baskerville Old Face" w:hAnsi="Baskerville Old Face"/>
          <w:szCs w:val="24"/>
        </w:rPr>
        <w:t xml:space="preserve"> must offer 504 services.</w:t>
      </w:r>
    </w:p>
    <w:p w14:paraId="497092EB" w14:textId="77777777" w:rsidR="00FA7446" w:rsidRPr="00D326BE" w:rsidRDefault="00FA7446" w:rsidP="00776C26">
      <w:pPr>
        <w:spacing w:beforeLines="20" w:before="48" w:afterLines="20" w:after="48" w:line="360" w:lineRule="auto"/>
        <w:ind w:left="180"/>
        <w:jc w:val="left"/>
        <w:rPr>
          <w:rFonts w:ascii="Baskerville Old Face" w:hAnsi="Baskerville Old Face"/>
          <w:szCs w:val="24"/>
        </w:rPr>
      </w:pPr>
    </w:p>
    <w:p w14:paraId="7EC11536" w14:textId="77777777"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hAnsi="Baskerville Old Face"/>
          <w:szCs w:val="24"/>
        </w:rPr>
      </w:pPr>
      <w:r w:rsidRPr="00D326BE">
        <w:rPr>
          <w:rFonts w:ascii="Baskerville Old Face" w:hAnsi="Baskerville Old Face"/>
          <w:szCs w:val="24"/>
        </w:rPr>
        <w:t>Reporting to Law Enforcement Agencies</w:t>
      </w:r>
    </w:p>
    <w:p w14:paraId="5057C2A2"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51D2B12B" w14:textId="77777777"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(1) Notwithstanding any provisions of 707 KAR Chapter 1, an agency may report a crime committed by a child with a disability to appropriate authorities.</w:t>
      </w:r>
    </w:p>
    <w:p w14:paraId="1AE3A32D" w14:textId="77777777" w:rsidR="00776C26" w:rsidRPr="00D326BE" w:rsidRDefault="00776C26" w:rsidP="00776C26">
      <w:pPr>
        <w:spacing w:beforeLines="20" w:before="48" w:afterLines="20" w:after="48" w:line="360" w:lineRule="auto"/>
        <w:ind w:left="360"/>
        <w:jc w:val="left"/>
        <w:rPr>
          <w:rFonts w:ascii="Baskerville Old Face" w:hAnsi="Baskerville Old Face"/>
          <w:szCs w:val="24"/>
        </w:rPr>
      </w:pPr>
    </w:p>
    <w:p w14:paraId="29F7C60C" w14:textId="79026A1C" w:rsidR="00FA7446" w:rsidRPr="00D326BE" w:rsidRDefault="00FA7446" w:rsidP="00776C26">
      <w:pPr>
        <w:spacing w:beforeLines="20" w:before="48" w:afterLines="20" w:after="48" w:line="360" w:lineRule="auto"/>
        <w:ind w:left="360"/>
        <w:jc w:val="left"/>
        <w:rPr>
          <w:rFonts w:ascii="Baskerville Old Face" w:hAnsi="Baskerville Old Face"/>
          <w:szCs w:val="24"/>
        </w:rPr>
      </w:pPr>
      <w:r w:rsidRPr="00D326BE">
        <w:rPr>
          <w:rFonts w:ascii="Baskerville Old Face" w:hAnsi="Baskerville Old Face"/>
          <w:szCs w:val="24"/>
        </w:rPr>
        <w:t xml:space="preserve">(2) If the </w:t>
      </w:r>
      <w:r w:rsidR="00C77B8F" w:rsidRPr="00D326BE">
        <w:rPr>
          <w:rFonts w:ascii="Baskerville Old Face" w:hAnsi="Baskerville Old Face"/>
          <w:szCs w:val="24"/>
        </w:rPr>
        <w:t>TCSD</w:t>
      </w:r>
      <w:r w:rsidRPr="00D326BE">
        <w:rPr>
          <w:rFonts w:ascii="Baskerville Old Face" w:hAnsi="Baskerville Old Face"/>
          <w:szCs w:val="24"/>
        </w:rPr>
        <w:t xml:space="preserve"> reports a crime committed by a child with a disability, the building principal, or designee, shall ensure that copies of the special education and disciplinary records of the child are transmitted for consideration by the appropriate authorities to the extent the transmission is permitted by the Family Educational Rights and Privacy Act (FERPA) 20 U.S.C. Section 1232g.</w:t>
      </w:r>
    </w:p>
    <w:p w14:paraId="217585E4" w14:textId="77777777" w:rsidR="00FA7446" w:rsidRPr="00D326BE" w:rsidRDefault="00FA7446" w:rsidP="00776C26">
      <w:pPr>
        <w:spacing w:beforeLines="20" w:before="48" w:afterLines="20" w:after="48" w:line="360" w:lineRule="auto"/>
        <w:ind w:left="180"/>
        <w:jc w:val="left"/>
        <w:rPr>
          <w:rFonts w:ascii="Baskerville Old Face" w:eastAsia="MS Mincho" w:hAnsi="Baskerville Old Face"/>
          <w:szCs w:val="24"/>
        </w:rPr>
      </w:pPr>
    </w:p>
    <w:p w14:paraId="349E32E7" w14:textId="0320E13D" w:rsidR="00FA7446" w:rsidRPr="00D326BE" w:rsidRDefault="00FA7446" w:rsidP="00776C26">
      <w:pPr>
        <w:pBdr>
          <w:bottom w:val="single" w:sz="24" w:space="1" w:color="70AD47" w:themeColor="accent6"/>
        </w:pBdr>
        <w:spacing w:beforeLines="20" w:before="48" w:afterLines="20" w:after="48" w:line="360" w:lineRule="auto"/>
        <w:ind w:left="180"/>
        <w:jc w:val="left"/>
        <w:rPr>
          <w:rFonts w:ascii="Baskerville Old Face" w:eastAsia="MS Mincho" w:hAnsi="Baskerville Old Face"/>
          <w:szCs w:val="24"/>
        </w:rPr>
      </w:pPr>
      <w:r w:rsidRPr="00D326BE">
        <w:rPr>
          <w:rFonts w:ascii="Baskerville Old Face" w:eastAsia="MS Mincho" w:hAnsi="Baskerville Old Face"/>
          <w:szCs w:val="24"/>
        </w:rPr>
        <w:t xml:space="preserve">Smoking. </w:t>
      </w:r>
    </w:p>
    <w:p w14:paraId="34138ECD" w14:textId="77777777" w:rsidR="00776C26" w:rsidRPr="00D326BE" w:rsidRDefault="00776C26" w:rsidP="00776C26">
      <w:pPr>
        <w:spacing w:beforeLines="20" w:before="48" w:afterLines="20" w:after="48" w:line="360" w:lineRule="auto"/>
        <w:ind w:left="180"/>
        <w:jc w:val="left"/>
        <w:rPr>
          <w:rFonts w:ascii="Baskerville Old Face" w:hAnsi="Baskerville Old Face"/>
          <w:szCs w:val="24"/>
        </w:rPr>
      </w:pPr>
    </w:p>
    <w:p w14:paraId="6D5A21DE" w14:textId="5B642148" w:rsidR="00FA7446" w:rsidRPr="00FA7446" w:rsidRDefault="00FA7446" w:rsidP="00776C26">
      <w:pPr>
        <w:spacing w:beforeLines="20" w:before="48" w:afterLines="20" w:after="48" w:line="360" w:lineRule="auto"/>
        <w:ind w:left="360"/>
        <w:jc w:val="left"/>
        <w:rPr>
          <w:rFonts w:ascii="Baskerville Old Face" w:eastAsia="Times New Roman" w:hAnsi="Baskerville Old Face"/>
          <w:szCs w:val="24"/>
        </w:rPr>
      </w:pPr>
      <w:r w:rsidRPr="00D326BE">
        <w:rPr>
          <w:rFonts w:ascii="Baskerville Old Face" w:hAnsi="Baskerville Old Face"/>
          <w:szCs w:val="24"/>
        </w:rPr>
        <w:t xml:space="preserve">While students with smoking addictions may be eligible for 504 services, the </w:t>
      </w:r>
      <w:r w:rsidR="00C77B8F" w:rsidRPr="00D326BE">
        <w:rPr>
          <w:rFonts w:ascii="Baskerville Old Face" w:hAnsi="Baskerville Old Face"/>
          <w:szCs w:val="24"/>
        </w:rPr>
        <w:t>TCSD</w:t>
      </w:r>
      <w:r w:rsidRPr="00D326BE">
        <w:rPr>
          <w:rFonts w:ascii="Baskerville Old Face" w:hAnsi="Baskerville Old Face"/>
          <w:szCs w:val="24"/>
        </w:rPr>
        <w:t xml:space="preserve"> may prohibit, or impose restrictions on, smoking.</w:t>
      </w:r>
      <w:bookmarkStart w:id="87" w:name="S4"/>
      <w:bookmarkStart w:id="88" w:name="S5"/>
      <w:bookmarkStart w:id="89" w:name="S21"/>
      <w:bookmarkStart w:id="90" w:name="S22"/>
      <w:bookmarkEnd w:id="87"/>
      <w:bookmarkEnd w:id="88"/>
      <w:bookmarkEnd w:id="89"/>
      <w:bookmarkEnd w:id="90"/>
    </w:p>
    <w:p w14:paraId="35D221DB" w14:textId="77777777" w:rsidR="004B1719" w:rsidRPr="00FA7446" w:rsidRDefault="004B1719" w:rsidP="000B36C6">
      <w:pPr>
        <w:jc w:val="left"/>
        <w:rPr>
          <w:rFonts w:ascii="Baskerville Old Face" w:hAnsi="Baskerville Old Face"/>
          <w:szCs w:val="24"/>
        </w:rPr>
      </w:pPr>
    </w:p>
    <w:sectPr w:rsidR="004B1719" w:rsidRPr="00FA7446" w:rsidSect="00D52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1324" w14:textId="77777777" w:rsidR="00E650A8" w:rsidRDefault="00E650A8" w:rsidP="000942B1">
      <w:r>
        <w:separator/>
      </w:r>
    </w:p>
  </w:endnote>
  <w:endnote w:type="continuationSeparator" w:id="0">
    <w:p w14:paraId="46AF5A2D" w14:textId="77777777" w:rsidR="00E650A8" w:rsidRDefault="00E650A8" w:rsidP="0009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Cs w:val="28"/>
      </w:rPr>
      <w:id w:val="1681397817"/>
      <w:docPartObj>
        <w:docPartGallery w:val="Page Numbers (Bottom of Page)"/>
        <w:docPartUnique/>
      </w:docPartObj>
    </w:sdtPr>
    <w:sdtEndPr>
      <w:rPr>
        <w:noProof/>
      </w:rPr>
    </w:sdtEndPr>
    <w:sdtContent>
      <w:p w14:paraId="1BAEB0E8" w14:textId="77777777" w:rsidR="000942B1" w:rsidRPr="000942B1" w:rsidRDefault="000942B1">
        <w:pPr>
          <w:pStyle w:val="Footer"/>
          <w:jc w:val="right"/>
          <w:rPr>
            <w:rFonts w:asciiTheme="majorHAnsi" w:eastAsiaTheme="majorEastAsia" w:hAnsiTheme="majorHAnsi" w:cstheme="majorBidi"/>
            <w:szCs w:val="28"/>
          </w:rPr>
        </w:pPr>
        <w:r w:rsidRPr="000942B1">
          <w:rPr>
            <w:rFonts w:asciiTheme="majorHAnsi" w:eastAsiaTheme="majorEastAsia" w:hAnsiTheme="majorHAnsi" w:cstheme="majorBidi"/>
            <w:szCs w:val="28"/>
          </w:rPr>
          <w:t xml:space="preserve">pg. </w:t>
        </w:r>
        <w:r w:rsidRPr="000942B1">
          <w:rPr>
            <w:rFonts w:asciiTheme="minorHAnsi" w:eastAsiaTheme="minorEastAsia" w:hAnsiTheme="minorHAnsi" w:cs="Times New Roman"/>
            <w:sz w:val="20"/>
          </w:rPr>
          <w:fldChar w:fldCharType="begin"/>
        </w:r>
        <w:r w:rsidRPr="000942B1">
          <w:rPr>
            <w:sz w:val="22"/>
          </w:rPr>
          <w:instrText xml:space="preserve"> PAGE    \* MERGEFORMAT </w:instrText>
        </w:r>
        <w:r w:rsidRPr="000942B1">
          <w:rPr>
            <w:rFonts w:asciiTheme="minorHAnsi" w:eastAsiaTheme="minorEastAsia" w:hAnsiTheme="minorHAnsi" w:cs="Times New Roman"/>
            <w:sz w:val="20"/>
          </w:rPr>
          <w:fldChar w:fldCharType="separate"/>
        </w:r>
        <w:r w:rsidR="005F7262" w:rsidRPr="005F7262">
          <w:rPr>
            <w:rFonts w:asciiTheme="majorHAnsi" w:eastAsiaTheme="majorEastAsia" w:hAnsiTheme="majorHAnsi" w:cstheme="majorBidi"/>
            <w:noProof/>
            <w:szCs w:val="28"/>
          </w:rPr>
          <w:t>29</w:t>
        </w:r>
        <w:r w:rsidRPr="000942B1">
          <w:rPr>
            <w:rFonts w:asciiTheme="majorHAnsi" w:eastAsiaTheme="majorEastAsia" w:hAnsiTheme="majorHAnsi" w:cstheme="majorBidi"/>
            <w:noProof/>
            <w:szCs w:val="28"/>
          </w:rPr>
          <w:fldChar w:fldCharType="end"/>
        </w:r>
      </w:p>
    </w:sdtContent>
  </w:sdt>
  <w:p w14:paraId="17C56609" w14:textId="77777777" w:rsidR="000942B1" w:rsidRDefault="0009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B7D2" w14:textId="77777777" w:rsidR="00E650A8" w:rsidRDefault="00E650A8" w:rsidP="000942B1">
      <w:r>
        <w:separator/>
      </w:r>
    </w:p>
  </w:footnote>
  <w:footnote w:type="continuationSeparator" w:id="0">
    <w:p w14:paraId="01C9AF90" w14:textId="77777777" w:rsidR="00E650A8" w:rsidRDefault="00E650A8" w:rsidP="0009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3CE8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0491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BA2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69174"/>
    <w:lvl w:ilvl="0">
      <w:start w:val="1"/>
      <w:numFmt w:val="decimal"/>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CE483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9425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98F2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CC8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6826B6"/>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D6700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DCD"/>
    <w:multiLevelType w:val="hybridMultilevel"/>
    <w:tmpl w:val="21CC0ECE"/>
    <w:lvl w:ilvl="0" w:tplc="439E585A">
      <w:start w:val="11"/>
      <w:numFmt w:val="none"/>
      <w:pStyle w:val="Response"/>
      <w:lvlText w:val="Response:"/>
      <w:lvlJc w:val="left"/>
      <w:pPr>
        <w:tabs>
          <w:tab w:val="num" w:pos="108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C269AB"/>
    <w:multiLevelType w:val="multilevel"/>
    <w:tmpl w:val="84624052"/>
    <w:styleLink w:val="MRRAppellateHeadings"/>
    <w:lvl w:ilvl="0">
      <w:start w:val="1"/>
      <w:numFmt w:val="upperRoman"/>
      <w:lvlText w:val="%1."/>
      <w:lvlJc w:val="left"/>
      <w:pPr>
        <w:ind w:left="720" w:hanging="720"/>
      </w:pPr>
      <w:rPr>
        <w:rFonts w:ascii="Times New Roman" w:hAnsi="Times New Roman" w:hint="default"/>
        <w:b/>
        <w:i w:val="0"/>
        <w:sz w:val="24"/>
      </w:rPr>
    </w:lvl>
    <w:lvl w:ilvl="1">
      <w:start w:val="1"/>
      <w:numFmt w:val="none"/>
      <w:lvlText w:val="%2"/>
      <w:lvlJc w:val="left"/>
      <w:pPr>
        <w:ind w:left="0" w:firstLine="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caps/>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160" w:hanging="720"/>
      </w:pPr>
      <w:rPr>
        <w:rFonts w:ascii="Times New Roman" w:hAnsi="Times New Roman" w:hint="default"/>
        <w:b/>
        <w:i w:val="0"/>
        <w:sz w:val="24"/>
      </w:rPr>
    </w:lvl>
    <w:lvl w:ilvl="5">
      <w:start w:val="1"/>
      <w:numFmt w:val="lowerRoman"/>
      <w:lvlText w:val="%6."/>
      <w:lvlJc w:val="left"/>
      <w:pPr>
        <w:ind w:left="288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07932FBF"/>
    <w:multiLevelType w:val="hybridMultilevel"/>
    <w:tmpl w:val="2BFE37BE"/>
    <w:lvl w:ilvl="0" w:tplc="FC24B838">
      <w:start w:val="1"/>
      <w:numFmt w:val="decimal"/>
      <w:pStyle w:val="ROG"/>
      <w:suff w:val="nothing"/>
      <w:lvlText w:val="INTERROGATORY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56653"/>
    <w:multiLevelType w:val="hybridMultilevel"/>
    <w:tmpl w:val="0C9E67D8"/>
    <w:lvl w:ilvl="0" w:tplc="4D1EEC18">
      <w:start w:val="1"/>
      <w:numFmt w:val="decimal"/>
      <w:pStyle w:val="RFPD"/>
      <w:suff w:val="nothing"/>
      <w:lvlText w:val="Request for production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9F16D4"/>
    <w:multiLevelType w:val="hybridMultilevel"/>
    <w:tmpl w:val="3ADA44CA"/>
    <w:lvl w:ilvl="0" w:tplc="8AB6CC46">
      <w:start w:val="17"/>
      <w:numFmt w:val="none"/>
      <w:pStyle w:val="Answer"/>
      <w:lvlText w:val="Answer:"/>
      <w:lvlJc w:val="left"/>
      <w:pPr>
        <w:tabs>
          <w:tab w:val="num" w:pos="108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72CB3"/>
    <w:multiLevelType w:val="multilevel"/>
    <w:tmpl w:val="05027346"/>
    <w:styleLink w:val="MRRHeadings"/>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tabs>
          <w:tab w:val="num" w:pos="1440"/>
        </w:tabs>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6" w15:restartNumberingAfterBreak="0">
    <w:nsid w:val="7260196B"/>
    <w:multiLevelType w:val="hybridMultilevel"/>
    <w:tmpl w:val="85CA148A"/>
    <w:lvl w:ilvl="0" w:tplc="71CE7A94">
      <w:start w:val="1"/>
      <w:numFmt w:val="ordinalText"/>
      <w:pStyle w:val="Defenses"/>
      <w:suff w:val="nothing"/>
      <w:lvlText w:val="%1 Defense"/>
      <w:lvlJc w:val="left"/>
      <w:pPr>
        <w:ind w:left="360" w:hanging="360"/>
      </w:pPr>
      <w:rPr>
        <w:rFonts w:ascii="Times New Roman" w:hAnsi="Times New Roman" w:hint="default"/>
        <w:b/>
        <w:i w:val="0"/>
        <w:caps/>
        <w:sz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334CDF"/>
    <w:multiLevelType w:val="hybridMultilevel"/>
    <w:tmpl w:val="707CE844"/>
    <w:lvl w:ilvl="0" w:tplc="D52A3250">
      <w:start w:val="1"/>
      <w:numFmt w:val="decimal"/>
      <w:pStyle w:val="RFA"/>
      <w:suff w:val="nothing"/>
      <w:lvlText w:val="Request for admission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22060">
    <w:abstractNumId w:val="14"/>
  </w:num>
  <w:num w:numId="2" w16cid:durableId="555312229">
    <w:abstractNumId w:val="16"/>
  </w:num>
  <w:num w:numId="3" w16cid:durableId="1830905071">
    <w:abstractNumId w:val="8"/>
  </w:num>
  <w:num w:numId="4" w16cid:durableId="110707486">
    <w:abstractNumId w:val="3"/>
  </w:num>
  <w:num w:numId="5" w16cid:durableId="323634439">
    <w:abstractNumId w:val="2"/>
  </w:num>
  <w:num w:numId="6" w16cid:durableId="1421901620">
    <w:abstractNumId w:val="1"/>
  </w:num>
  <w:num w:numId="7" w16cid:durableId="1803765805">
    <w:abstractNumId w:val="0"/>
  </w:num>
  <w:num w:numId="8" w16cid:durableId="937446141">
    <w:abstractNumId w:val="11"/>
  </w:num>
  <w:num w:numId="9" w16cid:durableId="2053579280">
    <w:abstractNumId w:val="15"/>
  </w:num>
  <w:num w:numId="10" w16cid:durableId="650643032">
    <w:abstractNumId w:val="10"/>
  </w:num>
  <w:num w:numId="11" w16cid:durableId="1831746482">
    <w:abstractNumId w:val="17"/>
  </w:num>
  <w:num w:numId="12" w16cid:durableId="238364649">
    <w:abstractNumId w:val="13"/>
  </w:num>
  <w:num w:numId="13" w16cid:durableId="2125612955">
    <w:abstractNumId w:val="12"/>
  </w:num>
  <w:num w:numId="14" w16cid:durableId="623193497">
    <w:abstractNumId w:val="14"/>
  </w:num>
  <w:num w:numId="15" w16cid:durableId="1999993604">
    <w:abstractNumId w:val="16"/>
  </w:num>
  <w:num w:numId="16" w16cid:durableId="1770929296">
    <w:abstractNumId w:val="15"/>
  </w:num>
  <w:num w:numId="17" w16cid:durableId="164980449">
    <w:abstractNumId w:val="15"/>
  </w:num>
  <w:num w:numId="18" w16cid:durableId="740518717">
    <w:abstractNumId w:val="15"/>
  </w:num>
  <w:num w:numId="19" w16cid:durableId="546452040">
    <w:abstractNumId w:val="15"/>
  </w:num>
  <w:num w:numId="20" w16cid:durableId="1626350423">
    <w:abstractNumId w:val="15"/>
  </w:num>
  <w:num w:numId="21" w16cid:durableId="2054307655">
    <w:abstractNumId w:val="8"/>
  </w:num>
  <w:num w:numId="22" w16cid:durableId="432747125">
    <w:abstractNumId w:val="3"/>
  </w:num>
  <w:num w:numId="23" w16cid:durableId="1172600935">
    <w:abstractNumId w:val="2"/>
  </w:num>
  <w:num w:numId="24" w16cid:durableId="840588543">
    <w:abstractNumId w:val="1"/>
  </w:num>
  <w:num w:numId="25" w16cid:durableId="645549758">
    <w:abstractNumId w:val="0"/>
  </w:num>
  <w:num w:numId="26" w16cid:durableId="1511214206">
    <w:abstractNumId w:val="11"/>
  </w:num>
  <w:num w:numId="27" w16cid:durableId="48769137">
    <w:abstractNumId w:val="15"/>
  </w:num>
  <w:num w:numId="28" w16cid:durableId="1162547570">
    <w:abstractNumId w:val="10"/>
  </w:num>
  <w:num w:numId="29" w16cid:durableId="1530529412">
    <w:abstractNumId w:val="17"/>
  </w:num>
  <w:num w:numId="30" w16cid:durableId="1320228940">
    <w:abstractNumId w:val="13"/>
  </w:num>
  <w:num w:numId="31" w16cid:durableId="811020704">
    <w:abstractNumId w:val="12"/>
  </w:num>
  <w:num w:numId="32" w16cid:durableId="1706372421">
    <w:abstractNumId w:val="9"/>
  </w:num>
  <w:num w:numId="33" w16cid:durableId="115759276">
    <w:abstractNumId w:val="7"/>
  </w:num>
  <w:num w:numId="34" w16cid:durableId="403842162">
    <w:abstractNumId w:val="6"/>
  </w:num>
  <w:num w:numId="35" w16cid:durableId="344870867">
    <w:abstractNumId w:val="5"/>
  </w:num>
  <w:num w:numId="36" w16cid:durableId="1261455446">
    <w:abstractNumId w:val="4"/>
  </w:num>
  <w:num w:numId="37" w16cid:durableId="27167144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sa Combs">
    <w15:presenceInfo w15:providerId="None" w15:userId="Teresa Co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46"/>
    <w:rsid w:val="00033097"/>
    <w:rsid w:val="000942B1"/>
    <w:rsid w:val="000A3347"/>
    <w:rsid w:val="000B36C6"/>
    <w:rsid w:val="00153B1E"/>
    <w:rsid w:val="00157D63"/>
    <w:rsid w:val="00181A0A"/>
    <w:rsid w:val="001B7AA9"/>
    <w:rsid w:val="001D55AF"/>
    <w:rsid w:val="001F352C"/>
    <w:rsid w:val="00200DFD"/>
    <w:rsid w:val="00206980"/>
    <w:rsid w:val="00246CF2"/>
    <w:rsid w:val="00260FF1"/>
    <w:rsid w:val="00287A7A"/>
    <w:rsid w:val="002A5F37"/>
    <w:rsid w:val="002F54EB"/>
    <w:rsid w:val="003341AA"/>
    <w:rsid w:val="0034095E"/>
    <w:rsid w:val="00357D5F"/>
    <w:rsid w:val="003B40C2"/>
    <w:rsid w:val="003C3A94"/>
    <w:rsid w:val="003E447F"/>
    <w:rsid w:val="003F24A1"/>
    <w:rsid w:val="00421AA3"/>
    <w:rsid w:val="00430D81"/>
    <w:rsid w:val="004B1719"/>
    <w:rsid w:val="005034E3"/>
    <w:rsid w:val="00535F5E"/>
    <w:rsid w:val="005564F4"/>
    <w:rsid w:val="005622C2"/>
    <w:rsid w:val="005702A4"/>
    <w:rsid w:val="005F4E4A"/>
    <w:rsid w:val="005F7262"/>
    <w:rsid w:val="0063480A"/>
    <w:rsid w:val="006B5EFE"/>
    <w:rsid w:val="0075561B"/>
    <w:rsid w:val="00776C26"/>
    <w:rsid w:val="00797ABB"/>
    <w:rsid w:val="00817FD7"/>
    <w:rsid w:val="008918B6"/>
    <w:rsid w:val="008B0963"/>
    <w:rsid w:val="008E7352"/>
    <w:rsid w:val="00941AA4"/>
    <w:rsid w:val="0097145F"/>
    <w:rsid w:val="00995FF9"/>
    <w:rsid w:val="009E0757"/>
    <w:rsid w:val="009E52F0"/>
    <w:rsid w:val="009F3B41"/>
    <w:rsid w:val="00A13290"/>
    <w:rsid w:val="00A23630"/>
    <w:rsid w:val="00A51B4B"/>
    <w:rsid w:val="00A534C7"/>
    <w:rsid w:val="00A76351"/>
    <w:rsid w:val="00AA5AD1"/>
    <w:rsid w:val="00AB0517"/>
    <w:rsid w:val="00B27982"/>
    <w:rsid w:val="00B32318"/>
    <w:rsid w:val="00B83E51"/>
    <w:rsid w:val="00C00F41"/>
    <w:rsid w:val="00C158D2"/>
    <w:rsid w:val="00C77B8F"/>
    <w:rsid w:val="00CD0293"/>
    <w:rsid w:val="00CD7F9C"/>
    <w:rsid w:val="00CE7E94"/>
    <w:rsid w:val="00CF61E8"/>
    <w:rsid w:val="00D20688"/>
    <w:rsid w:val="00D326BE"/>
    <w:rsid w:val="00D52D22"/>
    <w:rsid w:val="00D57A42"/>
    <w:rsid w:val="00D7080A"/>
    <w:rsid w:val="00D84693"/>
    <w:rsid w:val="00DC1314"/>
    <w:rsid w:val="00DD3A7F"/>
    <w:rsid w:val="00E12E61"/>
    <w:rsid w:val="00E42075"/>
    <w:rsid w:val="00E650A8"/>
    <w:rsid w:val="00EB38AE"/>
    <w:rsid w:val="00EC6610"/>
    <w:rsid w:val="00F21364"/>
    <w:rsid w:val="00F23355"/>
    <w:rsid w:val="00FA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B897"/>
  <w15:chartTrackingRefBased/>
  <w15:docId w15:val="{0E853BC9-B949-4947-B519-0194F71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7F"/>
    <w:pPr>
      <w:spacing w:after="0" w:line="24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6"/>
    <w:qFormat/>
    <w:rsid w:val="003B40C2"/>
    <w:pPr>
      <w:keepNext/>
      <w:keepLines/>
      <w:numPr>
        <w:numId w:val="27"/>
      </w:numPr>
      <w:outlineLvl w:val="0"/>
    </w:pPr>
    <w:rPr>
      <w:rFonts w:eastAsiaTheme="majorEastAsia" w:cstheme="majorBidi"/>
      <w:b/>
      <w:caps/>
      <w:szCs w:val="32"/>
    </w:rPr>
  </w:style>
  <w:style w:type="paragraph" w:styleId="Heading2">
    <w:name w:val="heading 2"/>
    <w:basedOn w:val="Heading1"/>
    <w:next w:val="Normal"/>
    <w:link w:val="Heading2Char"/>
    <w:uiPriority w:val="7"/>
    <w:qFormat/>
    <w:rsid w:val="003B40C2"/>
    <w:pPr>
      <w:numPr>
        <w:ilvl w:val="1"/>
      </w:numPr>
      <w:outlineLvl w:val="1"/>
    </w:pPr>
    <w:rPr>
      <w:caps w:val="0"/>
      <w:szCs w:val="26"/>
    </w:rPr>
  </w:style>
  <w:style w:type="paragraph" w:styleId="Heading3">
    <w:name w:val="heading 3"/>
    <w:basedOn w:val="Heading2"/>
    <w:next w:val="Normal"/>
    <w:link w:val="Heading3Char"/>
    <w:uiPriority w:val="8"/>
    <w:qFormat/>
    <w:rsid w:val="003B40C2"/>
    <w:pPr>
      <w:keepNext w:val="0"/>
      <w:keepLines w:val="0"/>
      <w:numPr>
        <w:ilvl w:val="2"/>
      </w:numPr>
      <w:outlineLvl w:val="2"/>
    </w:pPr>
    <w:rPr>
      <w:color w:val="0D0D0D" w:themeColor="text1" w:themeTint="F2"/>
      <w:szCs w:val="24"/>
    </w:rPr>
  </w:style>
  <w:style w:type="paragraph" w:styleId="Heading4">
    <w:name w:val="heading 4"/>
    <w:basedOn w:val="Heading3"/>
    <w:next w:val="Normal"/>
    <w:link w:val="Heading4Char"/>
    <w:uiPriority w:val="9"/>
    <w:qFormat/>
    <w:rsid w:val="003B40C2"/>
    <w:pPr>
      <w:numPr>
        <w:ilvl w:val="3"/>
      </w:numPr>
      <w:outlineLvl w:val="3"/>
    </w:pPr>
    <w:rPr>
      <w:iCs/>
      <w:color w:val="000000" w:themeColor="text1"/>
    </w:rPr>
  </w:style>
  <w:style w:type="paragraph" w:styleId="Heading5">
    <w:name w:val="heading 5"/>
    <w:basedOn w:val="Heading4"/>
    <w:next w:val="Normal"/>
    <w:link w:val="Heading5Char"/>
    <w:uiPriority w:val="10"/>
    <w:qFormat/>
    <w:rsid w:val="003B40C2"/>
    <w:pPr>
      <w:numPr>
        <w:ilvl w:val="4"/>
      </w:numPr>
      <w:outlineLvl w:val="4"/>
    </w:pPr>
  </w:style>
  <w:style w:type="paragraph" w:styleId="Heading6">
    <w:name w:val="heading 6"/>
    <w:aliases w:val="Issue for Review"/>
    <w:basedOn w:val="Heading5"/>
    <w:next w:val="Normal"/>
    <w:link w:val="Heading6Char"/>
    <w:uiPriority w:val="9"/>
    <w:rsid w:val="003B40C2"/>
    <w:pPr>
      <w:numPr>
        <w:ilvl w:val="0"/>
        <w:numId w:val="0"/>
      </w:numPr>
      <w:spacing w:after="240"/>
      <w:ind w:left="720"/>
      <w:outlineLvl w:val="5"/>
    </w:pPr>
    <w:rPr>
      <w:rFonts w:ascii="Times New Roman Bold" w:hAnsi="Times New Roman Bold"/>
    </w:rPr>
  </w:style>
  <w:style w:type="paragraph" w:styleId="Heading7">
    <w:name w:val="heading 7"/>
    <w:basedOn w:val="Normal"/>
    <w:next w:val="Normal"/>
    <w:link w:val="Heading7Char"/>
    <w:uiPriority w:val="9"/>
    <w:semiHidden/>
    <w:unhideWhenUsed/>
    <w:rsid w:val="003B40C2"/>
    <w:pPr>
      <w:keepNext/>
      <w:keepLines/>
      <w:outlineLvl w:val="6"/>
    </w:pPr>
    <w:rPr>
      <w:rFonts w:eastAsiaTheme="majorEastAsia" w:cstheme="majorBidi"/>
      <w:iCs/>
      <w:color w:val="auto"/>
    </w:rPr>
  </w:style>
  <w:style w:type="paragraph" w:styleId="Heading8">
    <w:name w:val="heading 8"/>
    <w:basedOn w:val="Normal"/>
    <w:next w:val="Normal"/>
    <w:link w:val="Heading8Char"/>
    <w:uiPriority w:val="9"/>
    <w:semiHidden/>
    <w:unhideWhenUsed/>
    <w:qFormat/>
    <w:rsid w:val="003B40C2"/>
    <w:pPr>
      <w:keepNext/>
      <w:keepLines/>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3B40C2"/>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3E447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7"/>
    <w:rsid w:val="003E447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8"/>
    <w:rsid w:val="003E447F"/>
    <w:rPr>
      <w:rFonts w:ascii="Times New Roman" w:eastAsiaTheme="majorEastAsia" w:hAnsi="Times New Roman" w:cstheme="majorBidi"/>
      <w:b/>
      <w:color w:val="0D0D0D" w:themeColor="text1" w:themeTint="F2"/>
      <w:sz w:val="24"/>
      <w:szCs w:val="24"/>
    </w:rPr>
  </w:style>
  <w:style w:type="character" w:customStyle="1" w:styleId="Heading4Char">
    <w:name w:val="Heading 4 Char"/>
    <w:basedOn w:val="DefaultParagraphFont"/>
    <w:link w:val="Heading4"/>
    <w:uiPriority w:val="9"/>
    <w:rsid w:val="003B40C2"/>
    <w:rPr>
      <w:rFonts w:ascii="Times New Roman" w:eastAsiaTheme="majorEastAsia" w:hAnsi="Times New Roman" w:cstheme="majorBidi"/>
      <w:b/>
      <w:iCs/>
      <w:color w:val="000000" w:themeColor="text1"/>
      <w:sz w:val="24"/>
      <w:szCs w:val="24"/>
    </w:rPr>
  </w:style>
  <w:style w:type="character" w:customStyle="1" w:styleId="Heading5Char">
    <w:name w:val="Heading 5 Char"/>
    <w:basedOn w:val="DefaultParagraphFont"/>
    <w:link w:val="Heading5"/>
    <w:uiPriority w:val="10"/>
    <w:rsid w:val="003E447F"/>
    <w:rPr>
      <w:rFonts w:ascii="Times New Roman" w:eastAsiaTheme="majorEastAsia" w:hAnsi="Times New Roman" w:cstheme="majorBidi"/>
      <w:b/>
      <w:iCs/>
      <w:color w:val="000000" w:themeColor="text1"/>
      <w:sz w:val="24"/>
      <w:szCs w:val="24"/>
    </w:rPr>
  </w:style>
  <w:style w:type="character" w:customStyle="1" w:styleId="Heading6Char">
    <w:name w:val="Heading 6 Char"/>
    <w:aliases w:val="Issue for Review Char"/>
    <w:basedOn w:val="DefaultParagraphFont"/>
    <w:link w:val="Heading6"/>
    <w:uiPriority w:val="9"/>
    <w:rsid w:val="003B40C2"/>
    <w:rPr>
      <w:rFonts w:ascii="Times New Roman Bold" w:eastAsiaTheme="majorEastAsia" w:hAnsi="Times New Roman Bold" w:cstheme="majorBidi"/>
      <w:b/>
      <w:iCs/>
      <w:color w:val="000000" w:themeColor="text1"/>
      <w:sz w:val="24"/>
      <w:szCs w:val="24"/>
    </w:rPr>
  </w:style>
  <w:style w:type="numbering" w:customStyle="1" w:styleId="MRRHeadings">
    <w:name w:val="MRR Headings"/>
    <w:uiPriority w:val="99"/>
    <w:rsid w:val="003B40C2"/>
    <w:pPr>
      <w:numPr>
        <w:numId w:val="9"/>
      </w:numPr>
    </w:pPr>
  </w:style>
  <w:style w:type="numbering" w:customStyle="1" w:styleId="MRRAppellateHeadings">
    <w:name w:val="MRR Appellate Headings"/>
    <w:uiPriority w:val="99"/>
    <w:rsid w:val="003B40C2"/>
    <w:pPr>
      <w:numPr>
        <w:numId w:val="8"/>
      </w:numPr>
    </w:pPr>
  </w:style>
  <w:style w:type="character" w:styleId="Emphasis">
    <w:name w:val="Emphasis"/>
    <w:basedOn w:val="DefaultParagraphFont"/>
    <w:uiPriority w:val="20"/>
    <w:unhideWhenUsed/>
    <w:rsid w:val="003B40C2"/>
    <w:rPr>
      <w:i/>
      <w:iCs/>
    </w:rPr>
  </w:style>
  <w:style w:type="paragraph" w:customStyle="1" w:styleId="BodyTextDblIndent">
    <w:name w:val="Body Text Dbl Indent"/>
    <w:basedOn w:val="Normal"/>
    <w:uiPriority w:val="5"/>
    <w:rsid w:val="00995FF9"/>
    <w:pPr>
      <w:spacing w:after="240"/>
      <w:ind w:left="720" w:right="720"/>
    </w:pPr>
  </w:style>
  <w:style w:type="paragraph" w:styleId="Title">
    <w:name w:val="Title"/>
    <w:basedOn w:val="Normal"/>
    <w:next w:val="Normal"/>
    <w:link w:val="TitleChar"/>
    <w:uiPriority w:val="10"/>
    <w:qFormat/>
    <w:rsid w:val="003B40C2"/>
    <w:pPr>
      <w:spacing w:after="240"/>
      <w:contextualSpacing/>
      <w:jc w:val="center"/>
    </w:pPr>
    <w:rPr>
      <w:rFonts w:eastAsiaTheme="majorEastAsia" w:cstheme="majorBidi"/>
      <w:b/>
      <w:caps/>
      <w:kern w:val="24"/>
      <w:szCs w:val="56"/>
      <w:u w:val="single"/>
    </w:rPr>
  </w:style>
  <w:style w:type="character" w:customStyle="1" w:styleId="TitleChar">
    <w:name w:val="Title Char"/>
    <w:basedOn w:val="DefaultParagraphFont"/>
    <w:link w:val="Title"/>
    <w:uiPriority w:val="10"/>
    <w:rsid w:val="003B40C2"/>
    <w:rPr>
      <w:rFonts w:ascii="Times New Roman" w:eastAsiaTheme="majorEastAsia" w:hAnsi="Times New Roman" w:cstheme="majorBidi"/>
      <w:b/>
      <w:caps/>
      <w:color w:val="000000" w:themeColor="text1"/>
      <w:kern w:val="24"/>
      <w:sz w:val="24"/>
      <w:szCs w:val="56"/>
      <w:u w:val="single"/>
    </w:rPr>
  </w:style>
  <w:style w:type="paragraph" w:styleId="TOC1">
    <w:name w:val="toc 1"/>
    <w:basedOn w:val="Normal"/>
    <w:next w:val="Normal"/>
    <w:autoRedefine/>
    <w:uiPriority w:val="39"/>
    <w:unhideWhenUsed/>
    <w:rsid w:val="003B40C2"/>
    <w:pPr>
      <w:tabs>
        <w:tab w:val="right" w:leader="dot" w:pos="9360"/>
      </w:tabs>
      <w:spacing w:after="240"/>
      <w:ind w:left="720" w:right="720" w:hanging="720"/>
    </w:pPr>
    <w:rPr>
      <w:caps/>
    </w:rPr>
  </w:style>
  <w:style w:type="paragraph" w:styleId="TOC3">
    <w:name w:val="toc 3"/>
    <w:basedOn w:val="Normal"/>
    <w:next w:val="Normal"/>
    <w:autoRedefine/>
    <w:uiPriority w:val="39"/>
    <w:unhideWhenUsed/>
    <w:rsid w:val="003B40C2"/>
    <w:pPr>
      <w:tabs>
        <w:tab w:val="left" w:pos="720"/>
        <w:tab w:val="left" w:pos="1100"/>
        <w:tab w:val="left" w:pos="1440"/>
        <w:tab w:val="right" w:leader="dot" w:pos="9350"/>
      </w:tabs>
      <w:spacing w:after="240"/>
      <w:ind w:left="2160" w:right="720" w:hanging="720"/>
    </w:pPr>
  </w:style>
  <w:style w:type="paragraph" w:styleId="TOC2">
    <w:name w:val="toc 2"/>
    <w:basedOn w:val="Normal"/>
    <w:next w:val="Normal"/>
    <w:autoRedefine/>
    <w:uiPriority w:val="39"/>
    <w:unhideWhenUsed/>
    <w:rsid w:val="003B40C2"/>
    <w:pPr>
      <w:tabs>
        <w:tab w:val="left" w:pos="720"/>
        <w:tab w:val="left" w:pos="1440"/>
        <w:tab w:val="right" w:leader="dot" w:pos="9360"/>
      </w:tabs>
      <w:spacing w:after="240"/>
      <w:ind w:left="1440" w:right="720" w:hanging="720"/>
    </w:pPr>
  </w:style>
  <w:style w:type="character" w:styleId="Hyperlink">
    <w:name w:val="Hyperlink"/>
    <w:basedOn w:val="DefaultParagraphFont"/>
    <w:unhideWhenUsed/>
    <w:rsid w:val="003B40C2"/>
    <w:rPr>
      <w:color w:val="0563C1" w:themeColor="hyperlink"/>
      <w:u w:val="single"/>
    </w:rPr>
  </w:style>
  <w:style w:type="paragraph" w:styleId="TOAHeading">
    <w:name w:val="toa heading"/>
    <w:basedOn w:val="Normal"/>
    <w:next w:val="Normal"/>
    <w:uiPriority w:val="99"/>
    <w:unhideWhenUsed/>
    <w:rsid w:val="003B40C2"/>
    <w:pPr>
      <w:spacing w:after="120"/>
    </w:pPr>
    <w:rPr>
      <w:rFonts w:eastAsiaTheme="majorEastAsia" w:cstheme="majorBidi"/>
      <w:b/>
      <w:bCs/>
      <w:szCs w:val="24"/>
    </w:rPr>
  </w:style>
  <w:style w:type="paragraph" w:styleId="TableofAuthorities">
    <w:name w:val="table of authorities"/>
    <w:basedOn w:val="Normal"/>
    <w:next w:val="Normal"/>
    <w:uiPriority w:val="99"/>
    <w:unhideWhenUsed/>
    <w:rsid w:val="003B40C2"/>
    <w:pPr>
      <w:tabs>
        <w:tab w:val="right" w:leader="dot" w:pos="9360"/>
      </w:tabs>
      <w:ind w:left="245" w:right="720" w:hanging="245"/>
    </w:pPr>
  </w:style>
  <w:style w:type="paragraph" w:styleId="TOC4">
    <w:name w:val="toc 4"/>
    <w:basedOn w:val="Normal"/>
    <w:next w:val="Normal"/>
    <w:autoRedefine/>
    <w:uiPriority w:val="39"/>
    <w:unhideWhenUsed/>
    <w:rsid w:val="003B40C2"/>
    <w:pPr>
      <w:tabs>
        <w:tab w:val="left" w:pos="720"/>
        <w:tab w:val="left" w:pos="1440"/>
        <w:tab w:val="left" w:pos="2160"/>
        <w:tab w:val="left" w:pos="2880"/>
        <w:tab w:val="right" w:leader="dot" w:pos="9360"/>
      </w:tabs>
      <w:spacing w:after="240"/>
      <w:ind w:left="2880" w:right="720" w:hanging="720"/>
    </w:pPr>
  </w:style>
  <w:style w:type="paragraph" w:styleId="TOC5">
    <w:name w:val="toc 5"/>
    <w:basedOn w:val="Normal"/>
    <w:next w:val="Normal"/>
    <w:autoRedefine/>
    <w:uiPriority w:val="39"/>
    <w:unhideWhenUsed/>
    <w:rsid w:val="003B40C2"/>
    <w:pPr>
      <w:tabs>
        <w:tab w:val="left" w:pos="720"/>
        <w:tab w:val="left" w:pos="1440"/>
        <w:tab w:val="left" w:pos="2160"/>
        <w:tab w:val="left" w:pos="2880"/>
        <w:tab w:val="left" w:pos="3600"/>
        <w:tab w:val="right" w:leader="dot" w:pos="9360"/>
      </w:tabs>
      <w:spacing w:after="240"/>
      <w:ind w:left="3600" w:right="720" w:hanging="720"/>
    </w:pPr>
  </w:style>
  <w:style w:type="paragraph" w:styleId="ListParagraph">
    <w:name w:val="List Paragraph"/>
    <w:basedOn w:val="Normal"/>
    <w:uiPriority w:val="34"/>
    <w:rsid w:val="003B40C2"/>
    <w:pPr>
      <w:ind w:left="720"/>
      <w:contextualSpacing/>
    </w:pPr>
  </w:style>
  <w:style w:type="character" w:customStyle="1" w:styleId="Heading7Char">
    <w:name w:val="Heading 7 Char"/>
    <w:basedOn w:val="DefaultParagraphFont"/>
    <w:link w:val="Heading7"/>
    <w:uiPriority w:val="9"/>
    <w:semiHidden/>
    <w:rsid w:val="003B40C2"/>
    <w:rPr>
      <w:rFonts w:ascii="Times New Roman" w:eastAsiaTheme="majorEastAsia" w:hAnsi="Times New Roman" w:cstheme="majorBidi"/>
      <w:iCs/>
      <w:sz w:val="24"/>
    </w:rPr>
  </w:style>
  <w:style w:type="character" w:styleId="IntenseEmphasis">
    <w:name w:val="Intense Emphasis"/>
    <w:basedOn w:val="DefaultParagraphFont"/>
    <w:uiPriority w:val="21"/>
    <w:unhideWhenUsed/>
    <w:rsid w:val="003B40C2"/>
    <w:rPr>
      <w:i/>
      <w:iCs/>
      <w:color w:val="000000" w:themeColor="text1"/>
    </w:rPr>
  </w:style>
  <w:style w:type="paragraph" w:styleId="IntenseQuote">
    <w:name w:val="Intense Quote"/>
    <w:basedOn w:val="Normal"/>
    <w:next w:val="Normal"/>
    <w:link w:val="IntenseQuoteChar"/>
    <w:uiPriority w:val="30"/>
    <w:unhideWhenUsed/>
    <w:rsid w:val="003B40C2"/>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260FF1"/>
    <w:rPr>
      <w:rFonts w:ascii="Times New Roman" w:hAnsi="Times New Roman"/>
      <w:i/>
      <w:iCs/>
      <w:sz w:val="24"/>
    </w:rPr>
  </w:style>
  <w:style w:type="character" w:styleId="IntenseReference">
    <w:name w:val="Intense Reference"/>
    <w:basedOn w:val="DefaultParagraphFont"/>
    <w:uiPriority w:val="32"/>
    <w:unhideWhenUsed/>
    <w:rsid w:val="003B40C2"/>
    <w:rPr>
      <w:b/>
      <w:bCs/>
      <w:smallCaps/>
      <w:color w:val="auto"/>
      <w:spacing w:val="5"/>
    </w:rPr>
  </w:style>
  <w:style w:type="paragraph" w:styleId="TOCHeading">
    <w:name w:val="TOC Heading"/>
    <w:basedOn w:val="Heading1"/>
    <w:next w:val="Normal"/>
    <w:uiPriority w:val="39"/>
    <w:rsid w:val="003B40C2"/>
    <w:pPr>
      <w:numPr>
        <w:numId w:val="0"/>
      </w:numPr>
      <w:jc w:val="center"/>
      <w:outlineLvl w:val="9"/>
    </w:pPr>
    <w:rPr>
      <w:color w:val="auto"/>
      <w:u w:val="single"/>
    </w:rPr>
  </w:style>
  <w:style w:type="paragraph" w:styleId="BlockText">
    <w:name w:val="Block Text"/>
    <w:basedOn w:val="Normal"/>
    <w:uiPriority w:val="99"/>
    <w:unhideWhenUsed/>
    <w:rsid w:val="003B40C2"/>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i/>
      <w:iCs/>
      <w:color w:val="auto"/>
    </w:rPr>
  </w:style>
  <w:style w:type="paragraph" w:styleId="BodyText">
    <w:name w:val="Body Text"/>
    <w:aliases w:val="Body Text LTR"/>
    <w:basedOn w:val="Normal"/>
    <w:link w:val="BodyTextChar"/>
    <w:uiPriority w:val="1"/>
    <w:qFormat/>
    <w:rsid w:val="003B40C2"/>
    <w:pPr>
      <w:spacing w:after="240"/>
    </w:pPr>
  </w:style>
  <w:style w:type="character" w:customStyle="1" w:styleId="BodyTextChar">
    <w:name w:val="Body Text Char"/>
    <w:aliases w:val="Body Text LTR Char"/>
    <w:basedOn w:val="DefaultParagraphFont"/>
    <w:link w:val="BodyText"/>
    <w:uiPriority w:val="1"/>
    <w:rsid w:val="00995FF9"/>
    <w:rPr>
      <w:rFonts w:ascii="Times New Roman" w:hAnsi="Times New Roman"/>
      <w:color w:val="000000" w:themeColor="text1"/>
      <w:sz w:val="24"/>
    </w:rPr>
  </w:style>
  <w:style w:type="paragraph" w:styleId="BodyText2">
    <w:name w:val="Body Text 2"/>
    <w:aliases w:val="Body Text-PLD"/>
    <w:basedOn w:val="Normal"/>
    <w:link w:val="BodyText2Char"/>
    <w:uiPriority w:val="2"/>
    <w:qFormat/>
    <w:rsid w:val="003B40C2"/>
    <w:pPr>
      <w:spacing w:line="480" w:lineRule="auto"/>
      <w:ind w:firstLine="720"/>
    </w:pPr>
  </w:style>
  <w:style w:type="character" w:customStyle="1" w:styleId="BodyText2Char">
    <w:name w:val="Body Text 2 Char"/>
    <w:aliases w:val="Body Text-PLD Char"/>
    <w:basedOn w:val="DefaultParagraphFont"/>
    <w:link w:val="BodyText2"/>
    <w:uiPriority w:val="2"/>
    <w:rsid w:val="00995FF9"/>
    <w:rPr>
      <w:rFonts w:ascii="Times New Roman" w:hAnsi="Times New Roman"/>
      <w:color w:val="000000" w:themeColor="text1"/>
      <w:sz w:val="24"/>
    </w:rPr>
  </w:style>
  <w:style w:type="paragraph" w:styleId="BodyTextIndent">
    <w:name w:val="Body Text Indent"/>
    <w:basedOn w:val="Normal"/>
    <w:link w:val="BodyTextIndentChar"/>
    <w:uiPriority w:val="99"/>
    <w:unhideWhenUsed/>
    <w:rsid w:val="003B40C2"/>
    <w:pPr>
      <w:spacing w:after="120"/>
      <w:ind w:left="360"/>
    </w:pPr>
  </w:style>
  <w:style w:type="character" w:customStyle="1" w:styleId="BodyTextIndentChar">
    <w:name w:val="Body Text Indent Char"/>
    <w:basedOn w:val="DefaultParagraphFont"/>
    <w:link w:val="BodyTextIndent"/>
    <w:uiPriority w:val="99"/>
    <w:rsid w:val="003B40C2"/>
    <w:rPr>
      <w:rFonts w:ascii="Times New Roman" w:hAnsi="Times New Roman"/>
      <w:color w:val="000000" w:themeColor="text1"/>
      <w:sz w:val="24"/>
    </w:rPr>
  </w:style>
  <w:style w:type="character" w:styleId="FootnoteReference">
    <w:name w:val="footnote reference"/>
    <w:basedOn w:val="DefaultParagraphFont"/>
    <w:uiPriority w:val="99"/>
    <w:unhideWhenUsed/>
    <w:rsid w:val="003B40C2"/>
    <w:rPr>
      <w:vertAlign w:val="superscript"/>
    </w:rPr>
  </w:style>
  <w:style w:type="paragraph" w:styleId="FootnoteText">
    <w:name w:val="footnote text"/>
    <w:basedOn w:val="Normal"/>
    <w:link w:val="FootnoteTextChar"/>
    <w:uiPriority w:val="99"/>
    <w:unhideWhenUsed/>
    <w:rsid w:val="003B40C2"/>
    <w:rPr>
      <w:sz w:val="20"/>
      <w:szCs w:val="20"/>
    </w:rPr>
  </w:style>
  <w:style w:type="character" w:customStyle="1" w:styleId="FootnoteTextChar">
    <w:name w:val="Footnote Text Char"/>
    <w:basedOn w:val="DefaultParagraphFont"/>
    <w:link w:val="FootnoteText"/>
    <w:uiPriority w:val="99"/>
    <w:rsid w:val="003B40C2"/>
    <w:rPr>
      <w:rFonts w:ascii="Times New Roman" w:hAnsi="Times New Roman"/>
      <w:color w:val="000000" w:themeColor="text1"/>
      <w:sz w:val="20"/>
      <w:szCs w:val="20"/>
    </w:rPr>
  </w:style>
  <w:style w:type="paragraph" w:styleId="Header">
    <w:name w:val="header"/>
    <w:basedOn w:val="Normal"/>
    <w:link w:val="HeaderChar"/>
    <w:uiPriority w:val="99"/>
    <w:unhideWhenUsed/>
    <w:rsid w:val="003B40C2"/>
    <w:pPr>
      <w:tabs>
        <w:tab w:val="center" w:pos="4680"/>
        <w:tab w:val="right" w:pos="9360"/>
      </w:tabs>
    </w:pPr>
  </w:style>
  <w:style w:type="paragraph" w:styleId="BodyText3">
    <w:name w:val="Body Text 3"/>
    <w:aliases w:val="Body Text-PLD Continue"/>
    <w:basedOn w:val="Normal"/>
    <w:link w:val="BodyText3Char"/>
    <w:uiPriority w:val="3"/>
    <w:qFormat/>
    <w:rsid w:val="003B40C2"/>
    <w:pPr>
      <w:spacing w:line="480" w:lineRule="auto"/>
    </w:pPr>
    <w:rPr>
      <w:szCs w:val="16"/>
    </w:rPr>
  </w:style>
  <w:style w:type="character" w:customStyle="1" w:styleId="BodyText3Char">
    <w:name w:val="Body Text 3 Char"/>
    <w:aliases w:val="Body Text-PLD Continue Char"/>
    <w:basedOn w:val="DefaultParagraphFont"/>
    <w:link w:val="BodyText3"/>
    <w:uiPriority w:val="3"/>
    <w:rsid w:val="00995FF9"/>
    <w:rPr>
      <w:rFonts w:ascii="Times New Roman" w:hAnsi="Times New Roman"/>
      <w:color w:val="000000" w:themeColor="text1"/>
      <w:sz w:val="24"/>
      <w:szCs w:val="16"/>
    </w:rPr>
  </w:style>
  <w:style w:type="paragraph" w:styleId="BodyTextFirstIndent">
    <w:name w:val="Body Text First Indent"/>
    <w:basedOn w:val="BodyText"/>
    <w:link w:val="BodyTextFirstIndentChar"/>
    <w:uiPriority w:val="99"/>
    <w:unhideWhenUsed/>
    <w:rsid w:val="003B40C2"/>
    <w:pPr>
      <w:ind w:firstLine="720"/>
    </w:pPr>
  </w:style>
  <w:style w:type="character" w:customStyle="1" w:styleId="BodyTextFirstIndentChar">
    <w:name w:val="Body Text First Indent Char"/>
    <w:basedOn w:val="BodyTextChar"/>
    <w:link w:val="BodyTextFirstIndent"/>
    <w:uiPriority w:val="99"/>
    <w:rsid w:val="003B40C2"/>
    <w:rPr>
      <w:rFonts w:ascii="Times New Roman" w:hAnsi="Times New Roman"/>
      <w:color w:val="000000" w:themeColor="text1"/>
      <w:sz w:val="24"/>
    </w:rPr>
  </w:style>
  <w:style w:type="paragraph" w:styleId="BodyTextFirstIndent2">
    <w:name w:val="Body Text First Indent 2"/>
    <w:basedOn w:val="BodyTextIndent"/>
    <w:link w:val="BodyTextFirstIndent2Char"/>
    <w:uiPriority w:val="99"/>
    <w:unhideWhenUsed/>
    <w:rsid w:val="003B40C2"/>
    <w:pPr>
      <w:spacing w:after="240"/>
      <w:ind w:firstLine="360"/>
    </w:pPr>
  </w:style>
  <w:style w:type="character" w:customStyle="1" w:styleId="BodyTextFirstIndent2Char">
    <w:name w:val="Body Text First Indent 2 Char"/>
    <w:basedOn w:val="BodyTextIndentChar"/>
    <w:link w:val="BodyTextFirstIndent2"/>
    <w:uiPriority w:val="99"/>
    <w:rsid w:val="003B40C2"/>
    <w:rPr>
      <w:rFonts w:ascii="Times New Roman" w:hAnsi="Times New Roman"/>
      <w:color w:val="000000" w:themeColor="text1"/>
      <w:sz w:val="24"/>
    </w:rPr>
  </w:style>
  <w:style w:type="paragraph" w:styleId="BodyTextIndent2">
    <w:name w:val="Body Text Indent 2"/>
    <w:basedOn w:val="Normal"/>
    <w:link w:val="BodyTextIndent2Char"/>
    <w:uiPriority w:val="99"/>
    <w:unhideWhenUsed/>
    <w:rsid w:val="003B40C2"/>
    <w:pPr>
      <w:spacing w:after="120" w:line="480" w:lineRule="auto"/>
      <w:ind w:left="360"/>
    </w:pPr>
  </w:style>
  <w:style w:type="character" w:customStyle="1" w:styleId="BodyTextIndent2Char">
    <w:name w:val="Body Text Indent 2 Char"/>
    <w:basedOn w:val="DefaultParagraphFont"/>
    <w:link w:val="BodyTextIndent2"/>
    <w:uiPriority w:val="99"/>
    <w:rsid w:val="003B40C2"/>
    <w:rPr>
      <w:rFonts w:ascii="Times New Roman" w:hAnsi="Times New Roman"/>
      <w:color w:val="000000" w:themeColor="text1"/>
      <w:sz w:val="24"/>
    </w:rPr>
  </w:style>
  <w:style w:type="character" w:customStyle="1" w:styleId="HeaderChar">
    <w:name w:val="Header Char"/>
    <w:basedOn w:val="DefaultParagraphFont"/>
    <w:link w:val="Header"/>
    <w:uiPriority w:val="99"/>
    <w:rsid w:val="003B40C2"/>
    <w:rPr>
      <w:rFonts w:ascii="Times New Roman" w:hAnsi="Times New Roman"/>
      <w:color w:val="000000" w:themeColor="text1"/>
      <w:sz w:val="24"/>
    </w:rPr>
  </w:style>
  <w:style w:type="paragraph" w:styleId="ListNumber">
    <w:name w:val="List Number"/>
    <w:basedOn w:val="Normal"/>
    <w:uiPriority w:val="99"/>
    <w:unhideWhenUsed/>
    <w:rsid w:val="003B40C2"/>
    <w:pPr>
      <w:numPr>
        <w:numId w:val="21"/>
      </w:numPr>
      <w:contextualSpacing/>
    </w:pPr>
  </w:style>
  <w:style w:type="paragraph" w:styleId="ListNumber2">
    <w:name w:val="List Number 2"/>
    <w:basedOn w:val="Normal"/>
    <w:uiPriority w:val="99"/>
    <w:unhideWhenUsed/>
    <w:rsid w:val="003B40C2"/>
    <w:pPr>
      <w:numPr>
        <w:numId w:val="22"/>
      </w:numPr>
      <w:contextualSpacing/>
    </w:pPr>
  </w:style>
  <w:style w:type="paragraph" w:styleId="ListNumber3">
    <w:name w:val="List Number 3"/>
    <w:basedOn w:val="Normal"/>
    <w:uiPriority w:val="99"/>
    <w:unhideWhenUsed/>
    <w:rsid w:val="003B40C2"/>
    <w:pPr>
      <w:numPr>
        <w:numId w:val="23"/>
      </w:numPr>
      <w:contextualSpacing/>
    </w:pPr>
  </w:style>
  <w:style w:type="paragraph" w:styleId="Salutation">
    <w:name w:val="Salutation"/>
    <w:basedOn w:val="Normal"/>
    <w:next w:val="Normal"/>
    <w:link w:val="SalutationChar"/>
    <w:uiPriority w:val="99"/>
    <w:unhideWhenUsed/>
    <w:rsid w:val="003B40C2"/>
    <w:pPr>
      <w:spacing w:after="240"/>
    </w:pPr>
  </w:style>
  <w:style w:type="character" w:customStyle="1" w:styleId="SalutationChar">
    <w:name w:val="Salutation Char"/>
    <w:basedOn w:val="DefaultParagraphFont"/>
    <w:link w:val="Salutation"/>
    <w:uiPriority w:val="99"/>
    <w:rsid w:val="003B40C2"/>
    <w:rPr>
      <w:rFonts w:ascii="Times New Roman" w:hAnsi="Times New Roman"/>
      <w:color w:val="000000" w:themeColor="text1"/>
      <w:sz w:val="24"/>
    </w:rPr>
  </w:style>
  <w:style w:type="paragraph" w:styleId="Signature">
    <w:name w:val="Signature"/>
    <w:basedOn w:val="Normal"/>
    <w:link w:val="SignatureChar"/>
    <w:uiPriority w:val="99"/>
    <w:unhideWhenUsed/>
    <w:rsid w:val="003B40C2"/>
    <w:pPr>
      <w:spacing w:after="240"/>
    </w:pPr>
    <w:rPr>
      <w:rFonts w:ascii="Monotype Corsiva" w:hAnsi="Monotype Corsiva"/>
      <w:b/>
      <w:sz w:val="28"/>
    </w:rPr>
  </w:style>
  <w:style w:type="character" w:customStyle="1" w:styleId="SignatureChar">
    <w:name w:val="Signature Char"/>
    <w:basedOn w:val="DefaultParagraphFont"/>
    <w:link w:val="Signature"/>
    <w:uiPriority w:val="99"/>
    <w:rsid w:val="003B40C2"/>
    <w:rPr>
      <w:rFonts w:ascii="Monotype Corsiva" w:hAnsi="Monotype Corsiva"/>
      <w:b/>
      <w:color w:val="000000" w:themeColor="text1"/>
      <w:sz w:val="28"/>
    </w:rPr>
  </w:style>
  <w:style w:type="paragraph" w:styleId="Closing">
    <w:name w:val="Closing"/>
    <w:basedOn w:val="Normal"/>
    <w:link w:val="ClosingChar"/>
    <w:uiPriority w:val="99"/>
    <w:unhideWhenUsed/>
    <w:rsid w:val="003B40C2"/>
    <w:pPr>
      <w:spacing w:after="240"/>
    </w:pPr>
  </w:style>
  <w:style w:type="character" w:customStyle="1" w:styleId="ClosingChar">
    <w:name w:val="Closing Char"/>
    <w:basedOn w:val="DefaultParagraphFont"/>
    <w:link w:val="Closing"/>
    <w:uiPriority w:val="99"/>
    <w:rsid w:val="003B40C2"/>
    <w:rPr>
      <w:rFonts w:ascii="Times New Roman" w:hAnsi="Times New Roman"/>
      <w:color w:val="000000" w:themeColor="text1"/>
      <w:sz w:val="24"/>
    </w:rPr>
  </w:style>
  <w:style w:type="paragraph" w:styleId="Date">
    <w:name w:val="Date"/>
    <w:basedOn w:val="Normal"/>
    <w:next w:val="Normal"/>
    <w:link w:val="DateChar"/>
    <w:uiPriority w:val="99"/>
    <w:unhideWhenUsed/>
    <w:rsid w:val="003B40C2"/>
  </w:style>
  <w:style w:type="character" w:customStyle="1" w:styleId="DateChar">
    <w:name w:val="Date Char"/>
    <w:basedOn w:val="DefaultParagraphFont"/>
    <w:link w:val="Date"/>
    <w:uiPriority w:val="99"/>
    <w:rsid w:val="003B40C2"/>
    <w:rPr>
      <w:rFonts w:ascii="Times New Roman" w:hAnsi="Times New Roman"/>
      <w:color w:val="000000" w:themeColor="text1"/>
      <w:sz w:val="24"/>
    </w:rPr>
  </w:style>
  <w:style w:type="paragraph" w:customStyle="1" w:styleId="PLDAttySig">
    <w:name w:val="PLD AttySig"/>
    <w:basedOn w:val="Normal"/>
    <w:rsid w:val="003B40C2"/>
    <w:pPr>
      <w:tabs>
        <w:tab w:val="left" w:pos="9270"/>
      </w:tabs>
      <w:ind w:left="4320"/>
    </w:pPr>
    <w:rPr>
      <w:caps/>
    </w:rPr>
  </w:style>
  <w:style w:type="paragraph" w:customStyle="1" w:styleId="PLDSigBlck">
    <w:name w:val="PLD SigBlck"/>
    <w:basedOn w:val="Normal"/>
    <w:rsid w:val="003B40C2"/>
    <w:pPr>
      <w:ind w:left="4320"/>
    </w:pPr>
  </w:style>
  <w:style w:type="paragraph" w:customStyle="1" w:styleId="Answer">
    <w:name w:val="Answer"/>
    <w:basedOn w:val="Normal"/>
    <w:next w:val="Normal"/>
    <w:rsid w:val="003B40C2"/>
    <w:pPr>
      <w:numPr>
        <w:numId w:val="14"/>
      </w:numPr>
      <w:tabs>
        <w:tab w:val="clear" w:pos="1080"/>
      </w:tabs>
    </w:pPr>
    <w:rPr>
      <w:rFonts w:eastAsia="Times New Roman" w:cs="Tahoma"/>
      <w:b/>
      <w:color w:val="auto"/>
      <w:szCs w:val="24"/>
    </w:rPr>
  </w:style>
  <w:style w:type="paragraph" w:customStyle="1" w:styleId="Defenses">
    <w:name w:val="Defenses"/>
    <w:basedOn w:val="Normal"/>
    <w:next w:val="Normal"/>
    <w:uiPriority w:val="99"/>
    <w:rsid w:val="005622C2"/>
    <w:pPr>
      <w:numPr>
        <w:numId w:val="37"/>
      </w:numPr>
      <w:spacing w:after="240"/>
      <w:jc w:val="center"/>
    </w:pPr>
    <w:rPr>
      <w:rFonts w:eastAsia="Times New Roman" w:cs="Tahoma"/>
      <w:b/>
      <w:color w:val="auto"/>
      <w:szCs w:val="24"/>
      <w:u w:val="single"/>
    </w:rPr>
  </w:style>
  <w:style w:type="paragraph" w:customStyle="1" w:styleId="Response">
    <w:name w:val="Response"/>
    <w:basedOn w:val="Normal"/>
    <w:next w:val="Normal"/>
    <w:rsid w:val="003B40C2"/>
    <w:pPr>
      <w:numPr>
        <w:numId w:val="28"/>
      </w:numPr>
    </w:pPr>
    <w:rPr>
      <w:rFonts w:eastAsia="Times New Roman" w:cs="Tahoma"/>
      <w:b/>
      <w:color w:val="auto"/>
      <w:szCs w:val="24"/>
    </w:rPr>
  </w:style>
  <w:style w:type="paragraph" w:styleId="TOC6">
    <w:name w:val="toc 6"/>
    <w:basedOn w:val="Normal"/>
    <w:next w:val="Normal"/>
    <w:autoRedefine/>
    <w:uiPriority w:val="39"/>
    <w:unhideWhenUsed/>
    <w:rsid w:val="003B40C2"/>
    <w:pPr>
      <w:tabs>
        <w:tab w:val="left" w:pos="720"/>
        <w:tab w:val="right" w:leader="dot" w:pos="9360"/>
      </w:tabs>
      <w:spacing w:after="240"/>
      <w:ind w:left="720" w:right="720"/>
    </w:pPr>
  </w:style>
  <w:style w:type="paragraph" w:customStyle="1" w:styleId="RFA">
    <w:name w:val="RFA"/>
    <w:basedOn w:val="ListParagraph"/>
    <w:next w:val="Normal"/>
    <w:rsid w:val="003B40C2"/>
    <w:pPr>
      <w:numPr>
        <w:numId w:val="29"/>
      </w:numPr>
      <w:spacing w:after="240"/>
      <w:contextualSpacing w:val="0"/>
    </w:pPr>
    <w:rPr>
      <w:rFonts w:ascii="Times New Roman Bold" w:hAnsi="Times New Roman Bold"/>
      <w:b/>
      <w:caps/>
    </w:rPr>
  </w:style>
  <w:style w:type="paragraph" w:customStyle="1" w:styleId="RFPD">
    <w:name w:val="RFPD"/>
    <w:basedOn w:val="ListParagraph"/>
    <w:next w:val="Normal"/>
    <w:rsid w:val="003B40C2"/>
    <w:pPr>
      <w:numPr>
        <w:numId w:val="30"/>
      </w:numPr>
      <w:spacing w:after="240"/>
      <w:contextualSpacing w:val="0"/>
    </w:pPr>
    <w:rPr>
      <w:rFonts w:ascii="Times New Roman Bold" w:hAnsi="Times New Roman Bold"/>
      <w:b/>
      <w:u w:val="single"/>
    </w:rPr>
  </w:style>
  <w:style w:type="paragraph" w:customStyle="1" w:styleId="ROG">
    <w:name w:val="ROG"/>
    <w:basedOn w:val="ListParagraph"/>
    <w:next w:val="Normal"/>
    <w:rsid w:val="003B40C2"/>
    <w:pPr>
      <w:numPr>
        <w:numId w:val="31"/>
      </w:numPr>
      <w:spacing w:after="240"/>
      <w:contextualSpacing w:val="0"/>
    </w:pPr>
    <w:rPr>
      <w:rFonts w:ascii="Times New Roman Bold" w:hAnsi="Times New Roman Bold"/>
      <w:b/>
      <w:caps/>
      <w:u w:val="single"/>
    </w:rPr>
  </w:style>
  <w:style w:type="paragraph" w:styleId="BodyTextIndent3">
    <w:name w:val="Body Text Indent 3"/>
    <w:basedOn w:val="Normal"/>
    <w:link w:val="BodyTextIndent3Char"/>
    <w:uiPriority w:val="99"/>
    <w:semiHidden/>
    <w:unhideWhenUsed/>
    <w:rsid w:val="003B40C2"/>
    <w:pPr>
      <w:spacing w:after="240"/>
      <w:ind w:left="360"/>
    </w:pPr>
    <w:rPr>
      <w:szCs w:val="16"/>
    </w:rPr>
  </w:style>
  <w:style w:type="character" w:customStyle="1" w:styleId="BodyTextIndent3Char">
    <w:name w:val="Body Text Indent 3 Char"/>
    <w:basedOn w:val="DefaultParagraphFont"/>
    <w:link w:val="BodyTextIndent3"/>
    <w:uiPriority w:val="99"/>
    <w:semiHidden/>
    <w:rsid w:val="003B40C2"/>
    <w:rPr>
      <w:rFonts w:ascii="Times New Roman" w:hAnsi="Times New Roman"/>
      <w:color w:val="000000" w:themeColor="text1"/>
      <w:sz w:val="24"/>
      <w:szCs w:val="16"/>
    </w:rPr>
  </w:style>
  <w:style w:type="character" w:styleId="BookTitle">
    <w:name w:val="Book Title"/>
    <w:basedOn w:val="DefaultParagraphFont"/>
    <w:uiPriority w:val="33"/>
    <w:semiHidden/>
    <w:rsid w:val="003B40C2"/>
    <w:rPr>
      <w:b/>
      <w:bCs/>
      <w:i/>
      <w:iCs/>
      <w:spacing w:val="5"/>
    </w:rPr>
  </w:style>
  <w:style w:type="paragraph" w:styleId="Caption">
    <w:name w:val="caption"/>
    <w:basedOn w:val="Normal"/>
    <w:next w:val="Normal"/>
    <w:uiPriority w:val="35"/>
    <w:unhideWhenUsed/>
    <w:rsid w:val="003B40C2"/>
    <w:pPr>
      <w:spacing w:after="200"/>
    </w:pPr>
    <w:rPr>
      <w:i/>
      <w:iCs/>
      <w:color w:val="44546A" w:themeColor="text2"/>
      <w:sz w:val="18"/>
      <w:szCs w:val="18"/>
    </w:rPr>
  </w:style>
  <w:style w:type="character" w:customStyle="1" w:styleId="Heading8Char">
    <w:name w:val="Heading 8 Char"/>
    <w:basedOn w:val="DefaultParagraphFont"/>
    <w:link w:val="Heading8"/>
    <w:uiPriority w:val="9"/>
    <w:semiHidden/>
    <w:rsid w:val="003B40C2"/>
    <w:rPr>
      <w:rFonts w:ascii="Times New Roman" w:eastAsiaTheme="majorEastAsia" w:hAnsi="Times New Roman"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B40C2"/>
    <w:rPr>
      <w:rFonts w:ascii="Times New Roman" w:eastAsiaTheme="majorEastAsia" w:hAnsi="Times New Roman" w:cstheme="majorBidi"/>
      <w:iCs/>
      <w:color w:val="272727" w:themeColor="text1" w:themeTint="D8"/>
      <w:sz w:val="24"/>
      <w:szCs w:val="21"/>
    </w:rPr>
  </w:style>
  <w:style w:type="paragraph" w:styleId="Index1">
    <w:name w:val="index 1"/>
    <w:basedOn w:val="Normal"/>
    <w:next w:val="Normal"/>
    <w:autoRedefine/>
    <w:uiPriority w:val="99"/>
    <w:unhideWhenUsed/>
    <w:rsid w:val="003B40C2"/>
    <w:pPr>
      <w:ind w:left="240" w:hanging="240"/>
    </w:pPr>
  </w:style>
  <w:style w:type="paragraph" w:styleId="Index2">
    <w:name w:val="index 2"/>
    <w:basedOn w:val="Normal"/>
    <w:next w:val="Normal"/>
    <w:autoRedefine/>
    <w:uiPriority w:val="99"/>
    <w:unhideWhenUsed/>
    <w:rsid w:val="003B40C2"/>
    <w:pPr>
      <w:ind w:left="480" w:hanging="240"/>
    </w:pPr>
  </w:style>
  <w:style w:type="paragraph" w:styleId="List">
    <w:name w:val="List"/>
    <w:basedOn w:val="Normal"/>
    <w:uiPriority w:val="99"/>
    <w:unhideWhenUsed/>
    <w:rsid w:val="003B40C2"/>
    <w:pPr>
      <w:ind w:left="360" w:hanging="360"/>
      <w:contextualSpacing/>
    </w:pPr>
  </w:style>
  <w:style w:type="paragraph" w:styleId="List2">
    <w:name w:val="List 2"/>
    <w:basedOn w:val="Normal"/>
    <w:uiPriority w:val="99"/>
    <w:unhideWhenUsed/>
    <w:rsid w:val="003B40C2"/>
    <w:pPr>
      <w:ind w:left="720" w:hanging="360"/>
      <w:contextualSpacing/>
    </w:pPr>
  </w:style>
  <w:style w:type="paragraph" w:styleId="List3">
    <w:name w:val="List 3"/>
    <w:basedOn w:val="Normal"/>
    <w:uiPriority w:val="99"/>
    <w:unhideWhenUsed/>
    <w:rsid w:val="003B40C2"/>
    <w:pPr>
      <w:ind w:left="1080" w:hanging="360"/>
      <w:contextualSpacing/>
    </w:pPr>
  </w:style>
  <w:style w:type="paragraph" w:styleId="ListNumber4">
    <w:name w:val="List Number 4"/>
    <w:basedOn w:val="Normal"/>
    <w:uiPriority w:val="99"/>
    <w:unhideWhenUsed/>
    <w:rsid w:val="003B40C2"/>
    <w:pPr>
      <w:numPr>
        <w:numId w:val="24"/>
      </w:numPr>
      <w:contextualSpacing/>
    </w:pPr>
  </w:style>
  <w:style w:type="paragraph" w:styleId="ListNumber5">
    <w:name w:val="List Number 5"/>
    <w:basedOn w:val="Normal"/>
    <w:uiPriority w:val="99"/>
    <w:unhideWhenUsed/>
    <w:rsid w:val="003B40C2"/>
    <w:pPr>
      <w:numPr>
        <w:numId w:val="25"/>
      </w:numPr>
      <w:contextualSpacing/>
    </w:pPr>
  </w:style>
  <w:style w:type="character" w:styleId="PageNumber">
    <w:name w:val="page number"/>
    <w:basedOn w:val="DefaultParagraphFont"/>
    <w:uiPriority w:val="99"/>
    <w:unhideWhenUsed/>
    <w:rsid w:val="003B40C2"/>
    <w:rPr>
      <w:rFonts w:ascii="Times New Roman" w:hAnsi="Times New Roman"/>
      <w:b w:val="0"/>
      <w:i w:val="0"/>
      <w:sz w:val="24"/>
    </w:rPr>
  </w:style>
  <w:style w:type="paragraph" w:customStyle="1" w:styleId="BodyText4">
    <w:name w:val="Body Text 4"/>
    <w:aliases w:val="Body Text-DISC"/>
    <w:basedOn w:val="BodyText"/>
    <w:next w:val="Normal"/>
    <w:uiPriority w:val="4"/>
    <w:qFormat/>
    <w:rsid w:val="003B40C2"/>
    <w:pPr>
      <w:ind w:firstLine="720"/>
    </w:pPr>
  </w:style>
  <w:style w:type="paragraph" w:styleId="EnvelopeAddress">
    <w:name w:val="envelope address"/>
    <w:basedOn w:val="Normal"/>
    <w:uiPriority w:val="99"/>
    <w:semiHidden/>
    <w:unhideWhenUsed/>
    <w:rsid w:val="003B40C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B40C2"/>
    <w:rPr>
      <w:rFonts w:eastAsiaTheme="majorEastAsia" w:cstheme="majorBidi"/>
      <w:sz w:val="20"/>
      <w:szCs w:val="20"/>
    </w:rPr>
  </w:style>
  <w:style w:type="paragraph" w:customStyle="1" w:styleId="PLDCaptionHeader">
    <w:name w:val="PLD Caption Header"/>
    <w:basedOn w:val="Normal"/>
    <w:rsid w:val="00A23630"/>
    <w:pPr>
      <w:jc w:val="center"/>
    </w:pPr>
    <w:rPr>
      <w:caps/>
    </w:rPr>
  </w:style>
  <w:style w:type="paragraph" w:styleId="Footer">
    <w:name w:val="footer"/>
    <w:basedOn w:val="Normal"/>
    <w:link w:val="FooterChar"/>
    <w:uiPriority w:val="99"/>
    <w:unhideWhenUsed/>
    <w:rsid w:val="000942B1"/>
    <w:pPr>
      <w:tabs>
        <w:tab w:val="center" w:pos="4680"/>
        <w:tab w:val="right" w:pos="9360"/>
      </w:tabs>
    </w:pPr>
  </w:style>
  <w:style w:type="character" w:customStyle="1" w:styleId="FooterChar">
    <w:name w:val="Footer Char"/>
    <w:basedOn w:val="DefaultParagraphFont"/>
    <w:link w:val="Footer"/>
    <w:uiPriority w:val="99"/>
    <w:rsid w:val="000942B1"/>
    <w:rPr>
      <w:rFonts w:ascii="Times New Roman" w:hAnsi="Times New Roman"/>
      <w:color w:val="000000" w:themeColor="text1"/>
      <w:sz w:val="24"/>
    </w:rPr>
  </w:style>
  <w:style w:type="paragraph" w:styleId="Revision">
    <w:name w:val="Revision"/>
    <w:hidden/>
    <w:uiPriority w:val="99"/>
    <w:semiHidden/>
    <w:rsid w:val="00C77B8F"/>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099">
      <w:bodyDiv w:val="1"/>
      <w:marLeft w:val="0"/>
      <w:marRight w:val="0"/>
      <w:marTop w:val="0"/>
      <w:marBottom w:val="0"/>
      <w:divBdr>
        <w:top w:val="none" w:sz="0" w:space="0" w:color="auto"/>
        <w:left w:val="none" w:sz="0" w:space="0" w:color="auto"/>
        <w:bottom w:val="none" w:sz="0" w:space="0" w:color="auto"/>
        <w:right w:val="none" w:sz="0" w:space="0" w:color="auto"/>
      </w:divBdr>
    </w:div>
    <w:div w:id="21394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ocuments%20and%20Settings\t_combs\T_COMBS\Definitions.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ee1c97-8f61-4c09-a1c1-47a104f0d6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C405591EECEF49BECECEF317222CB9" ma:contentTypeVersion="14" ma:contentTypeDescription="Create a new document." ma:contentTypeScope="" ma:versionID="7e85af56c62ed6335d81ad8fb34a1d91">
  <xsd:schema xmlns:xsd="http://www.w3.org/2001/XMLSchema" xmlns:xs="http://www.w3.org/2001/XMLSchema" xmlns:p="http://schemas.microsoft.com/office/2006/metadata/properties" xmlns:ns3="0079834a-c71a-4a87-a835-b7e9533f9d78" xmlns:ns4="49ee1c97-8f61-4c09-a1c1-47a104f0d62c" targetNamespace="http://schemas.microsoft.com/office/2006/metadata/properties" ma:root="true" ma:fieldsID="5adef051259ed802be3c8dfc2e109979" ns3:_="" ns4:_="">
    <xsd:import namespace="0079834a-c71a-4a87-a835-b7e9533f9d78"/>
    <xsd:import namespace="49ee1c97-8f61-4c09-a1c1-47a104f0d6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834a-c71a-4a87-a835-b7e9533f9d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e1c97-8f61-4c09-a1c1-47a104f0d6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4C305-CE24-491F-AEDA-014EB25D4602}">
  <ds:schemaRefs>
    <ds:schemaRef ds:uri="http://schemas.microsoft.com/sharepoint/v3/contenttype/forms"/>
  </ds:schemaRefs>
</ds:datastoreItem>
</file>

<file path=customXml/itemProps2.xml><?xml version="1.0" encoding="utf-8"?>
<ds:datastoreItem xmlns:ds="http://schemas.openxmlformats.org/officeDocument/2006/customXml" ds:itemID="{25603936-6868-4E56-8C35-EEE17AD604B7}">
  <ds:schemaRefs>
    <ds:schemaRef ds:uri="http://schemas.microsoft.com/office/2006/metadata/properties"/>
    <ds:schemaRef ds:uri="http://schemas.microsoft.com/office/infopath/2007/PartnerControls"/>
    <ds:schemaRef ds:uri="49ee1c97-8f61-4c09-a1c1-47a104f0d62c"/>
  </ds:schemaRefs>
</ds:datastoreItem>
</file>

<file path=customXml/itemProps3.xml><?xml version="1.0" encoding="utf-8"?>
<ds:datastoreItem xmlns:ds="http://schemas.openxmlformats.org/officeDocument/2006/customXml" ds:itemID="{E9480F46-49FC-44A9-B701-A9BF9CB0B16E}">
  <ds:schemaRefs>
    <ds:schemaRef ds:uri="http://schemas.openxmlformats.org/officeDocument/2006/bibliography"/>
  </ds:schemaRefs>
</ds:datastoreItem>
</file>

<file path=customXml/itemProps4.xml><?xml version="1.0" encoding="utf-8"?>
<ds:datastoreItem xmlns:ds="http://schemas.openxmlformats.org/officeDocument/2006/customXml" ds:itemID="{7474203B-D3D5-4FCB-A166-A814E84B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834a-c71a-4a87-a835-b7e9533f9d78"/>
    <ds:schemaRef ds:uri="49ee1c97-8f61-4c09-a1c1-47a104f0d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7247</Words>
  <Characters>41312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Mazanec Raskin Ryder</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Jolene</dc:creator>
  <cp:keywords/>
  <dc:description/>
  <cp:lastModifiedBy>Jordan, Amanda</cp:lastModifiedBy>
  <cp:revision>2</cp:revision>
  <cp:lastPrinted>2023-08-08T17:24:00Z</cp:lastPrinted>
  <dcterms:created xsi:type="dcterms:W3CDTF">2023-08-08T17:24:00Z</dcterms:created>
  <dcterms:modified xsi:type="dcterms:W3CDTF">2023-08-08T17:24:00Z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0x010100D7C405591EECEF49BECECEF317222CB9</vt:lpwstr>
  </property>
</Properties>
</file>