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0D94" w14:textId="77777777" w:rsidR="00C775D5" w:rsidRDefault="00C775D5" w:rsidP="00C775D5">
      <w:pPr>
        <w:pStyle w:val="expnote"/>
      </w:pPr>
      <w:bookmarkStart w:id="0" w:name="BE"/>
      <w:r>
        <w:t>LEGAL: HB 319 AMENDS KRS 160.380 TO REQUIRE THAT WHEN A VACANCY OCCURS, THE SUPERINTENDENT SHALL SUBMIT THE JOB POSTING TO THE STATEWIDE JOB POSTING SYSTEM.</w:t>
      </w:r>
    </w:p>
    <w:p w14:paraId="20FBB6DE" w14:textId="77777777" w:rsidR="00C775D5" w:rsidRDefault="00C775D5" w:rsidP="00C775D5">
      <w:pPr>
        <w:pStyle w:val="expnote"/>
      </w:pPr>
      <w:r>
        <w:t>FINANCIAL IMPLICATIONS: NONE ANTICIPATED</w:t>
      </w:r>
    </w:p>
    <w:p w14:paraId="73A31CCA" w14:textId="77777777" w:rsidR="00C775D5" w:rsidRPr="00137349" w:rsidRDefault="00C775D5" w:rsidP="00C775D5">
      <w:pPr>
        <w:pStyle w:val="expnote"/>
      </w:pPr>
    </w:p>
    <w:p w14:paraId="53946FC9" w14:textId="77777777" w:rsidR="00C775D5" w:rsidRDefault="00C775D5" w:rsidP="00C775D5">
      <w:pPr>
        <w:pStyle w:val="Heading1"/>
      </w:pPr>
      <w:r>
        <w:t>PERSONNEL</w:t>
      </w:r>
      <w:r>
        <w:tab/>
      </w:r>
      <w:r>
        <w:rPr>
          <w:vanish/>
        </w:rPr>
        <w:t>BE</w:t>
      </w:r>
      <w:r>
        <w:t>03.11</w:t>
      </w:r>
    </w:p>
    <w:p w14:paraId="00915C59" w14:textId="77777777" w:rsidR="00C775D5" w:rsidRDefault="00C775D5" w:rsidP="00C775D5">
      <w:pPr>
        <w:pStyle w:val="certstyle"/>
      </w:pPr>
      <w:r>
        <w:noBreakHyphen/>
        <w:t xml:space="preserve"> Certified Personnel </w:t>
      </w:r>
      <w:r>
        <w:noBreakHyphen/>
      </w:r>
    </w:p>
    <w:p w14:paraId="63906C24" w14:textId="77777777" w:rsidR="00C775D5" w:rsidRDefault="00C775D5" w:rsidP="00C775D5">
      <w:pPr>
        <w:pStyle w:val="policytitle"/>
      </w:pPr>
      <w:r>
        <w:t>Hiring</w:t>
      </w:r>
    </w:p>
    <w:p w14:paraId="3691888E" w14:textId="77777777" w:rsidR="00C775D5" w:rsidRPr="0002558A" w:rsidRDefault="00C775D5" w:rsidP="00C775D5">
      <w:pPr>
        <w:pStyle w:val="sideheading"/>
        <w:rPr>
          <w:szCs w:val="24"/>
        </w:rPr>
      </w:pPr>
      <w:r w:rsidRPr="0002558A">
        <w:rPr>
          <w:szCs w:val="24"/>
        </w:rPr>
        <w:t>Superintendent's Responsibilities</w:t>
      </w:r>
    </w:p>
    <w:p w14:paraId="08308EF9" w14:textId="77777777" w:rsidR="00C775D5" w:rsidRPr="0002558A" w:rsidRDefault="00C775D5" w:rsidP="00C775D5">
      <w:pPr>
        <w:pStyle w:val="policytext"/>
        <w:rPr>
          <w:szCs w:val="24"/>
        </w:rPr>
      </w:pPr>
      <w:r w:rsidRPr="0002558A">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49E9A2B3" w14:textId="77777777" w:rsidR="00C775D5" w:rsidRDefault="00C775D5" w:rsidP="00C775D5">
      <w:pPr>
        <w:pStyle w:val="policytext"/>
        <w:rPr>
          <w:szCs w:val="24"/>
        </w:rPr>
      </w:pPr>
      <w:r>
        <w:rPr>
          <w:szCs w:val="24"/>
        </w:rPr>
        <w:t xml:space="preserve">When a vacancy occurs, the Superintendent shall </w:t>
      </w:r>
      <w:ins w:id="1" w:author="Kinman, Katrina - KSBA" w:date="2023-04-19T09:25:00Z">
        <w:r w:rsidRPr="007E7890">
          <w:rPr>
            <w:rStyle w:val="ksbanormal"/>
            <w:rPrChange w:id="2" w:author="Kinman, Katrina - KSBA" w:date="2023-04-19T09:26:00Z">
              <w:rPr/>
            </w:rPrChange>
          </w:rPr>
          <w:t>submit the job posting to the statewide job posting system</w:t>
        </w:r>
      </w:ins>
      <w:del w:id="3" w:author="Kinman, Katrina - KSBA" w:date="2023-04-19T09:26:00Z">
        <w:r w:rsidDel="00773840">
          <w:rPr>
            <w:szCs w:val="24"/>
          </w:rPr>
          <w:delText>notify the Commissioner of Education</w:delText>
        </w:r>
      </w:del>
      <w:r>
        <w:rPr>
          <w:szCs w:val="24"/>
        </w:rPr>
        <w:t xml:space="preserve"> </w:t>
      </w:r>
      <w:r>
        <w:rPr>
          <w:rStyle w:val="ksbanormal"/>
        </w:rPr>
        <w:t>fifteen (15)</w:t>
      </w:r>
      <w:r>
        <w:rPr>
          <w:szCs w:val="24"/>
        </w:rPr>
        <w:t xml:space="preserve"> days before the position is to be filled.</w:t>
      </w:r>
    </w:p>
    <w:p w14:paraId="2313885E" w14:textId="77777777" w:rsidR="00C775D5" w:rsidRDefault="00C775D5" w:rsidP="00C775D5">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3F6341BC" w14:textId="77777777" w:rsidR="00C775D5" w:rsidRPr="0002558A" w:rsidRDefault="00C775D5" w:rsidP="00C775D5">
      <w:pPr>
        <w:pStyle w:val="sideheading"/>
        <w:rPr>
          <w:szCs w:val="24"/>
        </w:rPr>
      </w:pPr>
      <w:r w:rsidRPr="0002558A">
        <w:rPr>
          <w:szCs w:val="24"/>
        </w:rPr>
        <w:t>Effective Date</w:t>
      </w:r>
    </w:p>
    <w:p w14:paraId="5DDD9CFE" w14:textId="77777777" w:rsidR="00C775D5" w:rsidRPr="0002558A" w:rsidRDefault="00C775D5" w:rsidP="00C775D5">
      <w:pPr>
        <w:pStyle w:val="policytext"/>
        <w:rPr>
          <w:szCs w:val="24"/>
        </w:rPr>
      </w:pPr>
      <w:r w:rsidRPr="0002558A">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19DC91FE" w14:textId="77777777" w:rsidR="00C775D5" w:rsidRPr="0002558A" w:rsidRDefault="00C775D5" w:rsidP="00C775D5">
      <w:pPr>
        <w:pStyle w:val="sideheading"/>
        <w:rPr>
          <w:szCs w:val="24"/>
        </w:rPr>
      </w:pPr>
      <w:r w:rsidRPr="0002558A">
        <w:rPr>
          <w:szCs w:val="24"/>
        </w:rPr>
        <w:t>Qualifications</w:t>
      </w:r>
    </w:p>
    <w:p w14:paraId="3DD98F52" w14:textId="77777777" w:rsidR="00C775D5" w:rsidRPr="0002558A" w:rsidRDefault="00C775D5" w:rsidP="00C775D5">
      <w:pPr>
        <w:pStyle w:val="policytext"/>
        <w:rPr>
          <w:szCs w:val="24"/>
        </w:rPr>
      </w:pPr>
      <w:r w:rsidRPr="0002558A">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5E5C12A8" w14:textId="77777777" w:rsidR="00C775D5" w:rsidRPr="0002558A" w:rsidRDefault="00C775D5" w:rsidP="00C775D5">
      <w:pPr>
        <w:pStyle w:val="policytext"/>
        <w:rPr>
          <w:szCs w:val="24"/>
          <w:vertAlign w:val="superscript"/>
        </w:rPr>
      </w:pPr>
      <w:r w:rsidRPr="0002558A">
        <w:rPr>
          <w:szCs w:val="24"/>
        </w:rPr>
        <w:t xml:space="preserve">Hiring of certified personnel who have previously retired under TRS shall </w:t>
      </w:r>
      <w:proofErr w:type="gramStart"/>
      <w:r w:rsidRPr="0002558A">
        <w:rPr>
          <w:szCs w:val="24"/>
        </w:rPr>
        <w:t>be in compliance with</w:t>
      </w:r>
      <w:proofErr w:type="gramEnd"/>
      <w:r w:rsidRPr="0002558A">
        <w:rPr>
          <w:szCs w:val="24"/>
        </w:rPr>
        <w:t xml:space="preserve"> applicable legal requirements.</w:t>
      </w:r>
      <w:r w:rsidRPr="0002558A">
        <w:rPr>
          <w:szCs w:val="24"/>
          <w:vertAlign w:val="superscript"/>
        </w:rPr>
        <w:t>2</w:t>
      </w:r>
    </w:p>
    <w:p w14:paraId="0D449705" w14:textId="77777777" w:rsidR="00C775D5" w:rsidRPr="00011387" w:rsidRDefault="00C775D5" w:rsidP="00C775D5">
      <w:pPr>
        <w:pStyle w:val="policytext"/>
        <w:rPr>
          <w:rStyle w:val="ksbanormal"/>
          <w:rFonts w:eastAsia="Arial Unicode MS"/>
        </w:rPr>
      </w:pPr>
      <w:r>
        <w:rPr>
          <w:szCs w:val="24"/>
        </w:rPr>
        <w:t>A</w:t>
      </w:r>
      <w:r w:rsidRPr="00277CA4">
        <w:rPr>
          <w:szCs w:val="24"/>
        </w:rPr>
        <w:t xml:space="preserve">ll teachers </w:t>
      </w:r>
      <w:r w:rsidRPr="00150814">
        <w:t>shall</w:t>
      </w:r>
      <w:r w:rsidRPr="00277CA4">
        <w:t xml:space="preserve"> </w:t>
      </w:r>
      <w:r w:rsidRPr="00150814">
        <w:t>meet applicable certification or licensure requirements</w:t>
      </w:r>
      <w:r w:rsidRPr="00277CA4">
        <w:t xml:space="preserve"> </w:t>
      </w:r>
      <w:r w:rsidRPr="0002558A">
        <w:rPr>
          <w:rStyle w:val="ksbanormal"/>
        </w:rPr>
        <w:t>as defined by state and federal regulation.</w:t>
      </w:r>
      <w:r w:rsidRPr="0002558A">
        <w:rPr>
          <w:rStyle w:val="ksbanormal"/>
          <w:vertAlign w:val="superscript"/>
        </w:rPr>
        <w:t>3</w:t>
      </w:r>
    </w:p>
    <w:p w14:paraId="1B624215" w14:textId="77777777" w:rsidR="00C775D5" w:rsidRPr="0002558A" w:rsidRDefault="00C775D5" w:rsidP="00C775D5">
      <w:pPr>
        <w:pStyle w:val="sideheading"/>
        <w:rPr>
          <w:szCs w:val="24"/>
        </w:rPr>
      </w:pPr>
      <w:r w:rsidRPr="0002558A">
        <w:rPr>
          <w:szCs w:val="24"/>
        </w:rPr>
        <w:t>Criminal Background Check and Testing</w:t>
      </w:r>
    </w:p>
    <w:p w14:paraId="238DDA00" w14:textId="77777777" w:rsidR="00C775D5" w:rsidRPr="0002558A" w:rsidRDefault="00C775D5" w:rsidP="00C775D5">
      <w:pPr>
        <w:pStyle w:val="policytext"/>
        <w:rPr>
          <w:szCs w:val="24"/>
        </w:rPr>
      </w:pPr>
      <w:r w:rsidRPr="0002558A">
        <w:rPr>
          <w:rStyle w:val="ksbanormal"/>
        </w:rPr>
        <w:t xml:space="preserve">Applicants, employees, and student teachers assigned within the </w:t>
      </w:r>
      <w:proofErr w:type="gramStart"/>
      <w:r w:rsidRPr="0002558A">
        <w:rPr>
          <w:rStyle w:val="ksbanormal"/>
        </w:rPr>
        <w:t>District</w:t>
      </w:r>
      <w:proofErr w:type="gramEnd"/>
      <w:r w:rsidRPr="00011387">
        <w:rPr>
          <w:rStyle w:val="ksbanormal"/>
        </w:rPr>
        <w:t xml:space="preserve"> </w:t>
      </w:r>
      <w:r w:rsidRPr="0002558A">
        <w:rPr>
          <w:szCs w:val="24"/>
        </w:rPr>
        <w:t>shall undergo records checks and testing as required by applicable statutes and regulations.</w:t>
      </w:r>
      <w:r w:rsidRPr="0002558A">
        <w:rPr>
          <w:szCs w:val="24"/>
          <w:vertAlign w:val="superscript"/>
        </w:rPr>
        <w:t>1</w:t>
      </w:r>
    </w:p>
    <w:p w14:paraId="13F0F896" w14:textId="77777777" w:rsidR="00C775D5" w:rsidRDefault="00C775D5" w:rsidP="00C775D5">
      <w:pPr>
        <w:spacing w:after="120"/>
        <w:jc w:val="both"/>
        <w:rPr>
          <w:rStyle w:val="ksbanormal"/>
        </w:rPr>
      </w:pPr>
      <w:r>
        <w:rPr>
          <w:rStyle w:val="ksbanormal"/>
        </w:rPr>
        <w:t>Each application form provided by the employer to an applicant for a certified position shall conspicuously state the following:</w:t>
      </w:r>
    </w:p>
    <w:p w14:paraId="1E7D4A04" w14:textId="77777777" w:rsidR="00C775D5" w:rsidRDefault="00C775D5" w:rsidP="00C775D5">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E3294B">
        <w:rPr>
          <w:rStyle w:val="policytextChar"/>
        </w:rPr>
        <w:t xml:space="preserve">ADMINISTRATIVE </w:t>
      </w:r>
      <w:r>
        <w:rPr>
          <w:szCs w:val="24"/>
        </w:rPr>
        <w:t>FINDINGS OF CHILD ABUSE OR NEGLECT FOUND THROUGH A BACKGROUND CHECK OF CHILD ABUSE AND NEGLECT RECORDS MAINTAINED BY THE CABINET FOR HEALTH AND FAMILY SERVICES.”</w:t>
      </w:r>
      <w:r>
        <w:rPr>
          <w:szCs w:val="24"/>
        </w:rPr>
        <w:br w:type="page"/>
      </w:r>
    </w:p>
    <w:p w14:paraId="478D45C8" w14:textId="77777777" w:rsidR="00C775D5" w:rsidRDefault="00C775D5" w:rsidP="00C775D5">
      <w:pPr>
        <w:pStyle w:val="Heading1"/>
        <w:rPr>
          <w:rFonts w:eastAsia="Arial Unicode MS"/>
        </w:rPr>
      </w:pPr>
      <w:r>
        <w:lastRenderedPageBreak/>
        <w:t>PERSONNEL</w:t>
      </w:r>
      <w:r>
        <w:tab/>
      </w:r>
      <w:r>
        <w:rPr>
          <w:smallCaps w:val="0"/>
          <w:vanish/>
        </w:rPr>
        <w:t>BE</w:t>
      </w:r>
      <w:r>
        <w:t>03.11</w:t>
      </w:r>
    </w:p>
    <w:p w14:paraId="11BAEAB1" w14:textId="77777777" w:rsidR="00C775D5" w:rsidRDefault="00C775D5" w:rsidP="00C775D5">
      <w:pPr>
        <w:pStyle w:val="Heading1"/>
        <w:rPr>
          <w:rFonts w:eastAsia="Arial Unicode MS"/>
        </w:rPr>
      </w:pPr>
      <w:r>
        <w:tab/>
        <w:t>(Continued)</w:t>
      </w:r>
    </w:p>
    <w:p w14:paraId="4ACA4465" w14:textId="77777777" w:rsidR="00C775D5" w:rsidRDefault="00C775D5" w:rsidP="00C775D5">
      <w:pPr>
        <w:pStyle w:val="policytitle"/>
      </w:pPr>
      <w:r>
        <w:t>Hiring</w:t>
      </w:r>
    </w:p>
    <w:p w14:paraId="4CAEA418" w14:textId="77777777" w:rsidR="00C775D5" w:rsidRDefault="00C775D5" w:rsidP="00C775D5">
      <w:pPr>
        <w:pStyle w:val="sideheading"/>
        <w:rPr>
          <w:szCs w:val="24"/>
        </w:rPr>
      </w:pPr>
      <w:r w:rsidRPr="0002558A">
        <w:rPr>
          <w:szCs w:val="24"/>
        </w:rPr>
        <w:t>Criminal Background Check and Testing</w:t>
      </w:r>
      <w:r>
        <w:rPr>
          <w:szCs w:val="24"/>
        </w:rPr>
        <w:t xml:space="preserve"> (continued)</w:t>
      </w:r>
    </w:p>
    <w:p w14:paraId="62D9F88B" w14:textId="77777777" w:rsidR="00C775D5" w:rsidRDefault="00C775D5" w:rsidP="00C775D5">
      <w:pPr>
        <w:spacing w:after="120"/>
        <w:jc w:val="both"/>
        <w:rPr>
          <w:rStyle w:val="ksbanormal"/>
        </w:rPr>
      </w:pPr>
      <w:r>
        <w:rPr>
          <w:rStyle w:val="ksbanormal"/>
        </w:rPr>
        <w:t>Initial employment shall be contingent on receipt of records documenting that the individual does not have a conviction for a felony sex crime or as a violent offender as defined in KRS 17.165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5F20E5CE" w14:textId="77777777" w:rsidR="00C775D5" w:rsidRDefault="00C775D5" w:rsidP="00C775D5">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0C1CEC9A" w14:textId="77777777" w:rsidR="00C775D5" w:rsidRDefault="00C775D5" w:rsidP="00C775D5">
      <w:pPr>
        <w:pStyle w:val="policytext"/>
        <w:numPr>
          <w:ilvl w:val="0"/>
          <w:numId w:val="2"/>
        </w:numPr>
        <w:textAlignment w:val="auto"/>
        <w:rPr>
          <w:rStyle w:val="ksbanormal"/>
        </w:rPr>
      </w:pPr>
      <w:r>
        <w:rPr>
          <w:rStyle w:val="ksbanormal"/>
        </w:rPr>
        <w:t xml:space="preserve">Not appealed through an administrative hearing conducted in accordance with KRS Chapter </w:t>
      </w:r>
      <w:proofErr w:type="gramStart"/>
      <w:r>
        <w:rPr>
          <w:rStyle w:val="ksbanormal"/>
        </w:rPr>
        <w:t>13B;</w:t>
      </w:r>
      <w:proofErr w:type="gramEnd"/>
    </w:p>
    <w:p w14:paraId="4CAD7E7A" w14:textId="77777777" w:rsidR="00C775D5" w:rsidRDefault="00C775D5" w:rsidP="00C775D5">
      <w:pPr>
        <w:pStyle w:val="policytext"/>
        <w:numPr>
          <w:ilvl w:val="0"/>
          <w:numId w:val="2"/>
        </w:numPr>
        <w:textAlignment w:val="auto"/>
        <w:rPr>
          <w:rStyle w:val="ksbanormal"/>
        </w:rPr>
      </w:pPr>
      <w:r>
        <w:rPr>
          <w:rStyle w:val="ksbanormal"/>
        </w:rPr>
        <w:t>Upheld at an administrative hearing conducted in accordance with KRS Chapter 13B and not appealed to a Circuit Court; or</w:t>
      </w:r>
    </w:p>
    <w:p w14:paraId="36D9E071" w14:textId="77777777" w:rsidR="00C775D5" w:rsidRDefault="00C775D5" w:rsidP="00C775D5">
      <w:pPr>
        <w:pStyle w:val="policytext"/>
        <w:numPr>
          <w:ilvl w:val="0"/>
          <w:numId w:val="2"/>
        </w:numPr>
        <w:textAlignment w:val="auto"/>
        <w:rPr>
          <w:rStyle w:val="ksbanormal"/>
        </w:rPr>
      </w:pPr>
      <w:r>
        <w:rPr>
          <w:rStyle w:val="ksbanormal"/>
        </w:rPr>
        <w:t>Upheld by a Circuit Court in an appeal of the results of an administrative hearing conducted in accordance with KRS Chapter 13B.</w:t>
      </w:r>
      <w:r>
        <w:rPr>
          <w:rStyle w:val="ksbanormal"/>
          <w:vertAlign w:val="superscript"/>
        </w:rPr>
        <w:t>1</w:t>
      </w:r>
    </w:p>
    <w:p w14:paraId="5F842BE3" w14:textId="77777777" w:rsidR="00C775D5" w:rsidRPr="00011387" w:rsidRDefault="00C775D5" w:rsidP="00C775D5">
      <w:pPr>
        <w:pStyle w:val="policytext"/>
        <w:rPr>
          <w:rStyle w:val="ksbanormal"/>
        </w:rPr>
      </w:pPr>
      <w:r w:rsidRPr="00011387">
        <w:rPr>
          <w:rStyle w:val="ksbanormal"/>
        </w:rPr>
        <w:t>The cost of all criminal history background checks shall be paid by the applicant or for student teachers, by the sending college or university.</w:t>
      </w:r>
    </w:p>
    <w:p w14:paraId="6C947F53" w14:textId="77777777" w:rsidR="00C775D5" w:rsidRDefault="00C775D5" w:rsidP="00C775D5">
      <w:pPr>
        <w:pStyle w:val="policytext"/>
        <w:rPr>
          <w:szCs w:val="24"/>
        </w:rPr>
      </w:pPr>
      <w:r>
        <w:rPr>
          <w:rStyle w:val="ksbanormal"/>
        </w:rPr>
        <w:t>Probationary employment shall terminate on receipt of a criminal history background check documenting a conviction for a felony sex crime or as a violent offender.</w:t>
      </w:r>
    </w:p>
    <w:p w14:paraId="17E58785" w14:textId="77777777" w:rsidR="00C775D5" w:rsidRDefault="00C775D5" w:rsidP="00C775D5">
      <w:pPr>
        <w:spacing w:after="120"/>
        <w:jc w:val="both"/>
        <w:rPr>
          <w:rStyle w:val="ksbanormal"/>
        </w:rPr>
      </w:pPr>
      <w:r>
        <w:rPr>
          <w:rStyle w:val="ksbanormal"/>
        </w:rPr>
        <w:t>Link to DPP-156 Central Registry Check and more information on the required CA/N check:</w:t>
      </w:r>
    </w:p>
    <w:p w14:paraId="5B8CB03D" w14:textId="77777777" w:rsidR="00C775D5" w:rsidRDefault="00000000" w:rsidP="00C775D5">
      <w:pPr>
        <w:spacing w:after="120"/>
        <w:jc w:val="both"/>
        <w:rPr>
          <w:rStyle w:val="ksbanormal"/>
          <w:sz w:val="18"/>
          <w:szCs w:val="18"/>
        </w:rPr>
      </w:pPr>
      <w:hyperlink r:id="rId5" w:history="1">
        <w:r w:rsidR="00C775D5">
          <w:rPr>
            <w:rStyle w:val="Hyperlink"/>
            <w:sz w:val="18"/>
            <w:szCs w:val="18"/>
          </w:rPr>
          <w:t>http://manuals.sp.chfs.ky.gov/chapter30/33/Pages/3013RequestfromthePublicforCANChecksandCentralRegistryChecks.aspx</w:t>
        </w:r>
      </w:hyperlink>
    </w:p>
    <w:p w14:paraId="3F51F378" w14:textId="77777777" w:rsidR="00C775D5" w:rsidRPr="00B615D6" w:rsidRDefault="00C775D5" w:rsidP="00C775D5">
      <w:pPr>
        <w:pStyle w:val="policytext"/>
        <w:rPr>
          <w:rStyle w:val="ksbanormal"/>
        </w:rPr>
      </w:pPr>
      <w:r w:rsidRPr="00B615D6">
        <w:rPr>
          <w:rStyle w:val="ksbanormal"/>
        </w:rPr>
        <w:t xml:space="preserve">Criminal records </w:t>
      </w:r>
      <w:proofErr w:type="gramStart"/>
      <w:r w:rsidRPr="00B615D6">
        <w:rPr>
          <w:rStyle w:val="ksbanormal"/>
        </w:rPr>
        <w:t>checks</w:t>
      </w:r>
      <w:proofErr w:type="gramEnd"/>
      <w:r w:rsidRPr="00B615D6">
        <w:rPr>
          <w:rStyle w:val="ksbanormal"/>
        </w:rPr>
        <w:t xml:space="preserve"> on persons employed in Head Start programs shall be conducted in conformity with 45 C.F.R. § 1302.90.</w:t>
      </w:r>
    </w:p>
    <w:p w14:paraId="45F61E3B" w14:textId="77777777" w:rsidR="00C775D5" w:rsidRDefault="00C775D5" w:rsidP="00C775D5">
      <w:pPr>
        <w:pStyle w:val="sideheading"/>
        <w:rPr>
          <w:szCs w:val="24"/>
        </w:rPr>
      </w:pPr>
      <w:r>
        <w:rPr>
          <w:szCs w:val="24"/>
        </w:rPr>
        <w:t>Report to Superintendent</w:t>
      </w:r>
    </w:p>
    <w:p w14:paraId="0DF29CE5" w14:textId="77777777" w:rsidR="00C775D5" w:rsidRDefault="00C775D5" w:rsidP="00C775D5">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2F79C067" w14:textId="77777777" w:rsidR="00C775D5" w:rsidRPr="0002558A" w:rsidRDefault="00C775D5" w:rsidP="00C775D5">
      <w:pPr>
        <w:pStyle w:val="sideheading"/>
        <w:rPr>
          <w:szCs w:val="24"/>
        </w:rPr>
      </w:pPr>
      <w:r w:rsidRPr="0002558A">
        <w:rPr>
          <w:szCs w:val="24"/>
        </w:rPr>
        <w:t>Job Register</w:t>
      </w:r>
    </w:p>
    <w:p w14:paraId="6CD706A2" w14:textId="77777777" w:rsidR="00C775D5" w:rsidRPr="0002558A" w:rsidRDefault="00C775D5" w:rsidP="00C775D5">
      <w:pPr>
        <w:pStyle w:val="policytext"/>
        <w:rPr>
          <w:szCs w:val="24"/>
        </w:rPr>
      </w:pPr>
      <w:r w:rsidRPr="0002558A">
        <w:rPr>
          <w:szCs w:val="24"/>
        </w:rPr>
        <w:t xml:space="preserve">The Superintendent or the Superintendent's designee shall maintain in the Central Office a job register listing all current job openings in the </w:t>
      </w:r>
      <w:proofErr w:type="gramStart"/>
      <w:r w:rsidRPr="0002558A">
        <w:rPr>
          <w:szCs w:val="24"/>
        </w:rPr>
        <w:t>District</w:t>
      </w:r>
      <w:proofErr w:type="gramEnd"/>
      <w:r w:rsidRPr="0002558A">
        <w:rPr>
          <w:szCs w:val="24"/>
        </w:rPr>
        <w:t>. The register shall describe the duties and qualifications for each opening, and District employment policies shall be attached to the register. The job register shall be open to public inspection during Central Office business hours.</w:t>
      </w:r>
    </w:p>
    <w:p w14:paraId="10265F2E" w14:textId="77777777" w:rsidR="00C775D5" w:rsidRPr="0002558A" w:rsidRDefault="00C775D5" w:rsidP="00C775D5">
      <w:pPr>
        <w:pStyle w:val="sideheading"/>
        <w:rPr>
          <w:szCs w:val="24"/>
        </w:rPr>
      </w:pPr>
      <w:r w:rsidRPr="0002558A">
        <w:rPr>
          <w:szCs w:val="24"/>
        </w:rPr>
        <w:t>Vacancies Posted</w:t>
      </w:r>
    </w:p>
    <w:p w14:paraId="2B1E1199" w14:textId="77777777" w:rsidR="00C775D5" w:rsidRPr="0002558A" w:rsidRDefault="00C775D5" w:rsidP="00C775D5">
      <w:pPr>
        <w:pStyle w:val="policytext"/>
        <w:rPr>
          <w:rStyle w:val="ksbanormal"/>
        </w:rPr>
      </w:pPr>
      <w:r w:rsidRPr="0002558A">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02558A">
        <w:rPr>
          <w:rStyle w:val="ksbanormal"/>
        </w:rPr>
        <w:t>Postings of vacancies may be made with other agencies, as appropriate.</w:t>
      </w:r>
    </w:p>
    <w:p w14:paraId="3B95E2AA" w14:textId="77777777" w:rsidR="00C775D5" w:rsidRDefault="00C775D5" w:rsidP="00C775D5">
      <w:pPr>
        <w:overflowPunct/>
        <w:autoSpaceDE/>
        <w:autoSpaceDN/>
        <w:adjustRightInd/>
        <w:spacing w:after="200" w:line="276" w:lineRule="auto"/>
        <w:textAlignment w:val="auto"/>
        <w:rPr>
          <w:smallCaps/>
        </w:rPr>
      </w:pPr>
      <w:r>
        <w:br w:type="page"/>
      </w:r>
    </w:p>
    <w:p w14:paraId="00256390" w14:textId="77777777" w:rsidR="00C775D5" w:rsidRDefault="00C775D5" w:rsidP="00C775D5">
      <w:pPr>
        <w:pStyle w:val="Heading1"/>
        <w:rPr>
          <w:rFonts w:eastAsia="Arial Unicode MS"/>
        </w:rPr>
      </w:pPr>
      <w:r>
        <w:lastRenderedPageBreak/>
        <w:t>PERSONNEL</w:t>
      </w:r>
      <w:r>
        <w:tab/>
      </w:r>
      <w:r>
        <w:rPr>
          <w:smallCaps w:val="0"/>
          <w:vanish/>
        </w:rPr>
        <w:t>BE</w:t>
      </w:r>
      <w:r>
        <w:t>03.11</w:t>
      </w:r>
    </w:p>
    <w:p w14:paraId="35692996" w14:textId="77777777" w:rsidR="00C775D5" w:rsidRDefault="00C775D5" w:rsidP="00C775D5">
      <w:pPr>
        <w:pStyle w:val="Heading1"/>
        <w:rPr>
          <w:rFonts w:eastAsia="Arial Unicode MS"/>
        </w:rPr>
      </w:pPr>
      <w:r>
        <w:tab/>
        <w:t>(Continued)</w:t>
      </w:r>
    </w:p>
    <w:p w14:paraId="1E6D21A8" w14:textId="77777777" w:rsidR="00C775D5" w:rsidRDefault="00C775D5" w:rsidP="00C775D5">
      <w:pPr>
        <w:pStyle w:val="policytitle"/>
      </w:pPr>
      <w:r>
        <w:t>Hiring</w:t>
      </w:r>
    </w:p>
    <w:p w14:paraId="5BB0FACD" w14:textId="77777777" w:rsidR="00C775D5" w:rsidRPr="0002558A" w:rsidRDefault="00C775D5" w:rsidP="00C775D5">
      <w:pPr>
        <w:pStyle w:val="sideheading"/>
        <w:rPr>
          <w:szCs w:val="24"/>
        </w:rPr>
      </w:pPr>
      <w:r w:rsidRPr="0002558A">
        <w:rPr>
          <w:szCs w:val="24"/>
        </w:rPr>
        <w:t>Vacancies Posted</w:t>
      </w:r>
      <w:r>
        <w:rPr>
          <w:szCs w:val="24"/>
        </w:rPr>
        <w:t xml:space="preserve"> (continued)</w:t>
      </w:r>
    </w:p>
    <w:p w14:paraId="2F928355" w14:textId="77777777" w:rsidR="00C775D5" w:rsidRPr="0002558A" w:rsidRDefault="00C775D5" w:rsidP="00C775D5">
      <w:pPr>
        <w:pStyle w:val="policytext"/>
        <w:rPr>
          <w:szCs w:val="24"/>
        </w:rPr>
      </w:pPr>
      <w:r w:rsidRPr="0002558A">
        <w:rPr>
          <w:szCs w:val="24"/>
        </w:rPr>
        <w:t>When a vacancy for a teaching position occurs in the District, the Superintendent shall conduct a search to locate minority candidates to be considered for the position.</w:t>
      </w:r>
    </w:p>
    <w:p w14:paraId="22C52D32" w14:textId="77777777" w:rsidR="00C775D5" w:rsidRPr="0002558A" w:rsidRDefault="00C775D5" w:rsidP="00C775D5">
      <w:pPr>
        <w:pStyle w:val="sideheading"/>
        <w:rPr>
          <w:szCs w:val="24"/>
        </w:rPr>
      </w:pPr>
      <w:r w:rsidRPr="0002558A">
        <w:rPr>
          <w:szCs w:val="24"/>
        </w:rPr>
        <w:t>Review of Applications</w:t>
      </w:r>
    </w:p>
    <w:p w14:paraId="01639E6D" w14:textId="77777777" w:rsidR="00C775D5" w:rsidRPr="0002558A" w:rsidRDefault="00C775D5" w:rsidP="00C775D5">
      <w:pPr>
        <w:pStyle w:val="policytext"/>
        <w:rPr>
          <w:szCs w:val="24"/>
        </w:rPr>
      </w:pPr>
      <w:r w:rsidRPr="0002558A">
        <w:rPr>
          <w:szCs w:val="24"/>
        </w:rPr>
        <w:t xml:space="preserve">Under procedures developed by the Superintendent, each application shall be </w:t>
      </w:r>
      <w:proofErr w:type="gramStart"/>
      <w:r w:rsidRPr="0002558A">
        <w:rPr>
          <w:szCs w:val="24"/>
        </w:rPr>
        <w:t>reviewed</w:t>
      </w:r>
      <w:proofErr w:type="gramEnd"/>
      <w:r w:rsidRPr="0002558A">
        <w:rPr>
          <w:szCs w:val="24"/>
        </w:rPr>
        <w:t xml:space="preserve"> and each applicant so notified upon initial application. Applications for candidates not employed shall be retained for </w:t>
      </w:r>
      <w:r w:rsidRPr="0002558A">
        <w:rPr>
          <w:rStyle w:val="ksbanormal"/>
        </w:rPr>
        <w:t>three (3)</w:t>
      </w:r>
      <w:r w:rsidRPr="0002558A">
        <w:rPr>
          <w:szCs w:val="24"/>
        </w:rPr>
        <w:t xml:space="preserve"> years.</w:t>
      </w:r>
    </w:p>
    <w:p w14:paraId="65C1651B" w14:textId="77777777" w:rsidR="00C775D5" w:rsidRPr="0002558A" w:rsidRDefault="00C775D5" w:rsidP="00C775D5">
      <w:pPr>
        <w:pStyle w:val="sideheading"/>
        <w:rPr>
          <w:szCs w:val="24"/>
        </w:rPr>
      </w:pPr>
      <w:r w:rsidRPr="0002558A">
        <w:rPr>
          <w:szCs w:val="24"/>
        </w:rPr>
        <w:t>Relationships</w:t>
      </w:r>
    </w:p>
    <w:p w14:paraId="4750AEC7" w14:textId="77777777" w:rsidR="00C775D5" w:rsidRPr="0002558A" w:rsidRDefault="00C775D5" w:rsidP="00C775D5">
      <w:pPr>
        <w:pStyle w:val="policytext"/>
        <w:rPr>
          <w:szCs w:val="24"/>
        </w:rPr>
      </w:pPr>
      <w:r>
        <w:rPr>
          <w:szCs w:val="24"/>
        </w:rPr>
        <w:t>The Superintendent shall not employ a relative of a member of the Board.</w:t>
      </w:r>
    </w:p>
    <w:p w14:paraId="7D4DD1CB" w14:textId="77777777" w:rsidR="00C775D5" w:rsidRDefault="00C775D5" w:rsidP="00C775D5">
      <w:pPr>
        <w:pStyle w:val="policytext"/>
        <w:rPr>
          <w:rStyle w:val="ksbanormal"/>
        </w:rPr>
      </w:pPr>
      <w:r>
        <w:rPr>
          <w:rStyle w:val="ksbanormal"/>
        </w:rPr>
        <w:t>A relative may be employed as a substitute for a certified or classified employee if the relative is not:</w:t>
      </w:r>
    </w:p>
    <w:p w14:paraId="2D766038" w14:textId="77777777" w:rsidR="00C775D5" w:rsidRDefault="00C775D5" w:rsidP="00C775D5">
      <w:pPr>
        <w:pStyle w:val="policytext"/>
        <w:numPr>
          <w:ilvl w:val="0"/>
          <w:numId w:val="1"/>
        </w:numPr>
        <w:spacing w:after="80"/>
        <w:textAlignment w:val="auto"/>
        <w:rPr>
          <w:rStyle w:val="ksbanormal"/>
        </w:rPr>
      </w:pPr>
      <w:r>
        <w:rPr>
          <w:rStyle w:val="ksbanormal"/>
        </w:rPr>
        <w:t xml:space="preserve">A regular full-time or part-time employee of the </w:t>
      </w:r>
      <w:proofErr w:type="gramStart"/>
      <w:r>
        <w:rPr>
          <w:rStyle w:val="ksbanormal"/>
        </w:rPr>
        <w:t>District;</w:t>
      </w:r>
      <w:proofErr w:type="gramEnd"/>
    </w:p>
    <w:p w14:paraId="31560768" w14:textId="77777777" w:rsidR="00C775D5" w:rsidRDefault="00C775D5" w:rsidP="00C775D5">
      <w:pPr>
        <w:pStyle w:val="policytext"/>
        <w:numPr>
          <w:ilvl w:val="0"/>
          <w:numId w:val="1"/>
        </w:numPr>
        <w:spacing w:after="80"/>
        <w:textAlignment w:val="auto"/>
        <w:rPr>
          <w:rStyle w:val="ksbanormal"/>
        </w:rPr>
      </w:pPr>
      <w:r>
        <w:rPr>
          <w:rStyle w:val="ksbanormal"/>
        </w:rPr>
        <w:t xml:space="preserve">Accruing continuing contract status or any other right to continuous </w:t>
      </w:r>
      <w:proofErr w:type="gramStart"/>
      <w:r>
        <w:rPr>
          <w:rStyle w:val="ksbanormal"/>
        </w:rPr>
        <w:t>employment;</w:t>
      </w:r>
      <w:proofErr w:type="gramEnd"/>
    </w:p>
    <w:p w14:paraId="4C66EA10" w14:textId="77777777" w:rsidR="00C775D5" w:rsidRDefault="00C775D5" w:rsidP="00C775D5">
      <w:pPr>
        <w:pStyle w:val="policytext"/>
        <w:numPr>
          <w:ilvl w:val="0"/>
          <w:numId w:val="1"/>
        </w:numPr>
        <w:spacing w:after="80"/>
        <w:textAlignment w:val="auto"/>
        <w:rPr>
          <w:rStyle w:val="ksbanormal"/>
        </w:rPr>
      </w:pPr>
      <w:r>
        <w:rPr>
          <w:rStyle w:val="ksbanormal"/>
        </w:rPr>
        <w:t>Receiving fringe benefits other than those provided other substitutes; or</w:t>
      </w:r>
    </w:p>
    <w:p w14:paraId="232E3404" w14:textId="77777777" w:rsidR="00C775D5" w:rsidRPr="00B615D6" w:rsidRDefault="00C775D5" w:rsidP="00C775D5">
      <w:pPr>
        <w:pStyle w:val="policytext"/>
        <w:numPr>
          <w:ilvl w:val="0"/>
          <w:numId w:val="1"/>
        </w:numPr>
        <w:textAlignment w:val="auto"/>
      </w:pPr>
      <w:r>
        <w:rPr>
          <w:rStyle w:val="ksbanormal"/>
        </w:rPr>
        <w:t>Receiving preference in employment or assignment over other substitutes.</w:t>
      </w:r>
      <w:r>
        <w:rPr>
          <w:szCs w:val="24"/>
          <w:vertAlign w:val="superscript"/>
        </w:rPr>
        <w:t>1</w:t>
      </w:r>
    </w:p>
    <w:p w14:paraId="3E8E4CE1" w14:textId="77777777" w:rsidR="00C775D5" w:rsidRPr="0002558A" w:rsidRDefault="00C775D5" w:rsidP="00C775D5">
      <w:pPr>
        <w:pStyle w:val="policytext"/>
        <w:rPr>
          <w:szCs w:val="24"/>
        </w:rPr>
      </w:pPr>
      <w:r w:rsidRPr="0002558A">
        <w:rPr>
          <w:szCs w:val="24"/>
        </w:rPr>
        <w:t>A relative of the Superintendent shall not be employed except as provided by KRS 160.380.</w:t>
      </w:r>
    </w:p>
    <w:p w14:paraId="74281BE4" w14:textId="77777777" w:rsidR="00C775D5" w:rsidRPr="0002558A" w:rsidRDefault="00C775D5" w:rsidP="00C775D5">
      <w:pPr>
        <w:pStyle w:val="sideheading"/>
        <w:rPr>
          <w:rStyle w:val="ksbanormal"/>
        </w:rPr>
      </w:pPr>
      <w:r w:rsidRPr="0002558A">
        <w:rPr>
          <w:rStyle w:val="ksbanormal"/>
        </w:rPr>
        <w:t>Contract</w:t>
      </w:r>
    </w:p>
    <w:p w14:paraId="41C2F6F5" w14:textId="77777777" w:rsidR="00C775D5" w:rsidRPr="0002558A" w:rsidRDefault="00C775D5" w:rsidP="00C775D5">
      <w:pPr>
        <w:pStyle w:val="policytext"/>
        <w:rPr>
          <w:rStyle w:val="ksbanormal"/>
        </w:rPr>
      </w:pPr>
      <w:r w:rsidRPr="0002558A">
        <w:rPr>
          <w:rStyle w:val="ksbanormal"/>
        </w:rPr>
        <w:t>Except for noncontracted substitute teachers, all certified personnel shall enter into</w:t>
      </w:r>
      <w:r w:rsidRPr="00011387">
        <w:rPr>
          <w:rStyle w:val="ksbanormal"/>
        </w:rPr>
        <w:t xml:space="preserve"> annual </w:t>
      </w:r>
      <w:r w:rsidRPr="0002558A">
        <w:rPr>
          <w:rStyle w:val="ksbanormal"/>
        </w:rPr>
        <w:t xml:space="preserve">written contracts with the </w:t>
      </w:r>
      <w:proofErr w:type="gramStart"/>
      <w:r w:rsidRPr="0002558A">
        <w:rPr>
          <w:rStyle w:val="ksbanormal"/>
        </w:rPr>
        <w:t>District</w:t>
      </w:r>
      <w:proofErr w:type="gramEnd"/>
      <w:r w:rsidRPr="0002558A">
        <w:rPr>
          <w:rStyle w:val="ksbanormal"/>
        </w:rPr>
        <w:t>.</w:t>
      </w:r>
    </w:p>
    <w:p w14:paraId="6F88FC07" w14:textId="77777777" w:rsidR="00C775D5" w:rsidRPr="0002558A" w:rsidRDefault="00C775D5" w:rsidP="00C775D5">
      <w:pPr>
        <w:pStyle w:val="sideheading"/>
        <w:rPr>
          <w:szCs w:val="24"/>
        </w:rPr>
      </w:pPr>
      <w:r w:rsidRPr="0002558A">
        <w:rPr>
          <w:szCs w:val="24"/>
        </w:rPr>
        <w:t>Job Description</w:t>
      </w:r>
    </w:p>
    <w:p w14:paraId="75398F60" w14:textId="77777777" w:rsidR="00C775D5" w:rsidRPr="0002558A" w:rsidRDefault="00C775D5" w:rsidP="00C775D5">
      <w:pPr>
        <w:pStyle w:val="policytext"/>
        <w:rPr>
          <w:szCs w:val="24"/>
        </w:rPr>
      </w:pPr>
      <w:r w:rsidRPr="0002558A">
        <w:rPr>
          <w:szCs w:val="24"/>
        </w:rPr>
        <w:t>All employees shall receive a copy of their job description and responsibilities.</w:t>
      </w:r>
    </w:p>
    <w:p w14:paraId="3C3E5960" w14:textId="77777777" w:rsidR="00C775D5" w:rsidRPr="0002558A" w:rsidRDefault="00C775D5" w:rsidP="00C775D5">
      <w:pPr>
        <w:pStyle w:val="sideheading"/>
        <w:rPr>
          <w:rStyle w:val="ksbanormal"/>
        </w:rPr>
      </w:pPr>
      <w:r w:rsidRPr="0002558A">
        <w:rPr>
          <w:rStyle w:val="ksbanormal"/>
        </w:rPr>
        <w:t>Intent</w:t>
      </w:r>
    </w:p>
    <w:p w14:paraId="3EF78953" w14:textId="77777777" w:rsidR="00C775D5" w:rsidRDefault="00C775D5" w:rsidP="00C775D5">
      <w:pPr>
        <w:pStyle w:val="policytext"/>
        <w:rPr>
          <w:szCs w:val="24"/>
        </w:rPr>
      </w:pPr>
      <w:r w:rsidRPr="0002558A">
        <w:rPr>
          <w:rStyle w:val="ksbanormal"/>
        </w:rPr>
        <w:t>Under procedures developed by the Superintendent, employees may be requested to indicate their availability for employment for</w:t>
      </w:r>
      <w:r w:rsidRPr="0002558A">
        <w:rPr>
          <w:szCs w:val="24"/>
        </w:rPr>
        <w:t xml:space="preserve"> the next school year.</w:t>
      </w:r>
    </w:p>
    <w:p w14:paraId="395BF9A3" w14:textId="77777777" w:rsidR="00C775D5" w:rsidRPr="007407CF" w:rsidRDefault="00C775D5" w:rsidP="00C775D5">
      <w:pPr>
        <w:pStyle w:val="sideheading"/>
        <w:rPr>
          <w:rStyle w:val="ksbanormal"/>
        </w:rPr>
      </w:pPr>
      <w:r w:rsidRPr="007407CF">
        <w:rPr>
          <w:rStyle w:val="ksbanormal"/>
        </w:rPr>
        <w:t xml:space="preserve">Reasonable </w:t>
      </w:r>
      <w:r>
        <w:rPr>
          <w:rStyle w:val="ksbanormal"/>
        </w:rPr>
        <w:t xml:space="preserve">Assurance of </w:t>
      </w:r>
      <w:r w:rsidRPr="007407CF">
        <w:rPr>
          <w:rStyle w:val="ksbanormal"/>
        </w:rPr>
        <w:t>Continued Employment</w:t>
      </w:r>
    </w:p>
    <w:p w14:paraId="1884BCCE" w14:textId="77777777" w:rsidR="00C775D5" w:rsidRPr="00CE6A50" w:rsidRDefault="00C775D5" w:rsidP="00C775D5">
      <w:pPr>
        <w:pStyle w:val="policytext"/>
        <w:rPr>
          <w:rStyle w:val="ksbanormal"/>
        </w:rPr>
      </w:pPr>
      <w:r w:rsidRPr="00CE6A50">
        <w:rPr>
          <w:rStyle w:val="ksbanormal"/>
        </w:rPr>
        <w:t>Each year all full-time and part-time certified employees shall be notified in writing by the last day of school if they have reasonable assurance of continued employment for the following school year.</w:t>
      </w:r>
    </w:p>
    <w:p w14:paraId="374BF577" w14:textId="77777777" w:rsidR="00C775D5" w:rsidRDefault="00C775D5" w:rsidP="00C775D5">
      <w:pPr>
        <w:pStyle w:val="policytext"/>
        <w:rPr>
          <w:rStyle w:val="ksbanormal"/>
        </w:rPr>
      </w:pPr>
      <w:r w:rsidRPr="00CE6A50">
        <w:rPr>
          <w:rStyle w:val="ksbanormal"/>
        </w:rPr>
        <w:t>Certified employees assigned extra duties such as coaching shall be notified in writing by the last day of that assigned duty if they have reasonable assurance of continued employment in that or a similar capacity</w:t>
      </w:r>
      <w:r>
        <w:rPr>
          <w:rStyle w:val="ksbanormal"/>
        </w:rPr>
        <w:t xml:space="preserve"> for the following school year.</w:t>
      </w:r>
    </w:p>
    <w:p w14:paraId="7814ACC5" w14:textId="77777777" w:rsidR="00C775D5" w:rsidRDefault="00C775D5" w:rsidP="00C775D5">
      <w:pPr>
        <w:pStyle w:val="sideheading"/>
      </w:pPr>
      <w:r>
        <w:t>Employees Seeking a Job Change</w:t>
      </w:r>
    </w:p>
    <w:p w14:paraId="4C34F9E7" w14:textId="77777777" w:rsidR="00C775D5" w:rsidRDefault="00C775D5" w:rsidP="00C775D5">
      <w:pPr>
        <w:pStyle w:val="policytext"/>
        <w:rPr>
          <w:b/>
          <w:smallCaps/>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194F05">
        <w:t xml:space="preserve"> </w:t>
      </w:r>
      <w:r>
        <w:rPr>
          <w:rStyle w:val="ksbanormal"/>
        </w:rPr>
        <w:t>§ 7926.</w:t>
      </w:r>
      <w:r>
        <w:br w:type="page"/>
      </w:r>
    </w:p>
    <w:p w14:paraId="2763E1F8" w14:textId="77777777" w:rsidR="00C775D5" w:rsidRDefault="00C775D5" w:rsidP="00C775D5">
      <w:pPr>
        <w:pStyle w:val="Heading1"/>
        <w:rPr>
          <w:rFonts w:eastAsia="Arial Unicode MS"/>
        </w:rPr>
      </w:pPr>
      <w:r>
        <w:lastRenderedPageBreak/>
        <w:t>PERSONNEL</w:t>
      </w:r>
      <w:r>
        <w:tab/>
      </w:r>
      <w:r>
        <w:rPr>
          <w:smallCaps w:val="0"/>
          <w:vanish/>
        </w:rPr>
        <w:t>BE</w:t>
      </w:r>
      <w:r>
        <w:t>03.11</w:t>
      </w:r>
    </w:p>
    <w:p w14:paraId="3DE0B2C6" w14:textId="77777777" w:rsidR="00C775D5" w:rsidRDefault="00C775D5" w:rsidP="00C775D5">
      <w:pPr>
        <w:pStyle w:val="Heading1"/>
        <w:rPr>
          <w:rFonts w:eastAsia="Arial Unicode MS"/>
        </w:rPr>
      </w:pPr>
      <w:r>
        <w:tab/>
        <w:t>(Continued)</w:t>
      </w:r>
    </w:p>
    <w:p w14:paraId="70371AF0" w14:textId="77777777" w:rsidR="00C775D5" w:rsidRDefault="00C775D5" w:rsidP="00C775D5">
      <w:pPr>
        <w:pStyle w:val="policytitle"/>
      </w:pPr>
      <w:r>
        <w:t>Hiring</w:t>
      </w:r>
    </w:p>
    <w:p w14:paraId="0D114E32" w14:textId="77777777" w:rsidR="00C775D5" w:rsidRDefault="00C775D5" w:rsidP="00C775D5">
      <w:pPr>
        <w:pStyle w:val="sideheading"/>
      </w:pPr>
      <w:r>
        <w:t>References:</w:t>
      </w:r>
    </w:p>
    <w:p w14:paraId="6BF181F1" w14:textId="77777777" w:rsidR="00C775D5" w:rsidRDefault="00C775D5" w:rsidP="00C775D5">
      <w:pPr>
        <w:pStyle w:val="Reference"/>
      </w:pPr>
      <w:r>
        <w:rPr>
          <w:vertAlign w:val="superscript"/>
        </w:rPr>
        <w:t>1</w:t>
      </w:r>
      <w:r>
        <w:t>KRS 160.380</w:t>
      </w:r>
    </w:p>
    <w:p w14:paraId="2B12FA15" w14:textId="77777777" w:rsidR="00C775D5" w:rsidRDefault="00C775D5" w:rsidP="00C775D5">
      <w:pPr>
        <w:pStyle w:val="Reference"/>
      </w:pPr>
      <w:r>
        <w:rPr>
          <w:vertAlign w:val="superscript"/>
        </w:rPr>
        <w:t>2</w:t>
      </w:r>
      <w:r>
        <w:t>KRS 161.605; 702 KAR 1:150</w:t>
      </w:r>
    </w:p>
    <w:p w14:paraId="1210B11A" w14:textId="77777777" w:rsidR="00C775D5" w:rsidRDefault="00C775D5" w:rsidP="00C775D5">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2566F223" w14:textId="77777777" w:rsidR="00C775D5" w:rsidRDefault="00C775D5" w:rsidP="00C775D5">
      <w:pPr>
        <w:pStyle w:val="Reference"/>
        <w:rPr>
          <w:rStyle w:val="ksbanormal"/>
        </w:rPr>
      </w:pPr>
      <w:r>
        <w:rPr>
          <w:rStyle w:val="ksbanormal"/>
        </w:rPr>
        <w:t xml:space="preserve"> 20 U.S.C.</w:t>
      </w:r>
      <w:r w:rsidRPr="00194F05">
        <w:t xml:space="preserve"> </w:t>
      </w:r>
      <w:r>
        <w:rPr>
          <w:rStyle w:val="ksbanormal"/>
        </w:rPr>
        <w:t>§ 7926; 42 U.S.C. § 9843a(g)</w:t>
      </w:r>
    </w:p>
    <w:p w14:paraId="7963EB53" w14:textId="77777777" w:rsidR="00C775D5" w:rsidRPr="005D7A73" w:rsidRDefault="00C775D5" w:rsidP="00C775D5">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0947BB5A" w14:textId="77777777" w:rsidR="00C775D5" w:rsidRDefault="00C775D5" w:rsidP="00C775D5">
      <w:pPr>
        <w:pStyle w:val="Reference"/>
        <w:rPr>
          <w:rStyle w:val="ksbanormal"/>
        </w:rPr>
      </w:pPr>
      <w:r>
        <w:rPr>
          <w:rStyle w:val="ksbanormal"/>
        </w:rPr>
        <w:t xml:space="preserve"> KRS Chapter 13B</w:t>
      </w:r>
    </w:p>
    <w:p w14:paraId="1FEB2A43" w14:textId="77777777" w:rsidR="00C775D5" w:rsidRDefault="00C775D5" w:rsidP="00C775D5">
      <w:pPr>
        <w:pStyle w:val="Reference"/>
      </w:pPr>
      <w:r>
        <w:t xml:space="preserve"> KRS 17.160; KRS 17.165</w:t>
      </w:r>
    </w:p>
    <w:p w14:paraId="1BC11985" w14:textId="77777777" w:rsidR="00C775D5" w:rsidRDefault="00C775D5" w:rsidP="00C775D5">
      <w:pPr>
        <w:pStyle w:val="Reference"/>
      </w:pPr>
      <w:r>
        <w:t xml:space="preserve"> KRS 156.106; KRS 160.345; KRS 160.390</w:t>
      </w:r>
    </w:p>
    <w:p w14:paraId="59FCBA3D" w14:textId="77777777" w:rsidR="00C775D5" w:rsidRDefault="00C775D5" w:rsidP="00C775D5">
      <w:pPr>
        <w:pStyle w:val="Reference"/>
      </w:pPr>
      <w:r>
        <w:t xml:space="preserve"> KRS 161.042; KRS 161.611; KRS 161.750</w:t>
      </w:r>
    </w:p>
    <w:p w14:paraId="4F819578" w14:textId="77777777" w:rsidR="00C775D5" w:rsidRDefault="00C775D5" w:rsidP="00C775D5">
      <w:pPr>
        <w:pStyle w:val="Reference"/>
      </w:pPr>
      <w:r>
        <w:t xml:space="preserve"> KRS 335B.020; KRS 405.435</w:t>
      </w:r>
    </w:p>
    <w:p w14:paraId="394FF83B" w14:textId="77777777" w:rsidR="00C775D5" w:rsidRDefault="00C775D5" w:rsidP="00C775D5">
      <w:pPr>
        <w:pStyle w:val="Reference"/>
      </w:pPr>
      <w:r>
        <w:t xml:space="preserve"> 16 KAR 9:080;</w:t>
      </w:r>
      <w:r>
        <w:rPr>
          <w:b/>
        </w:rPr>
        <w:t xml:space="preserve"> </w:t>
      </w:r>
      <w:r w:rsidRPr="00150814">
        <w:rPr>
          <w:rStyle w:val="ksbanormal"/>
        </w:rPr>
        <w:t>702 KAR 3:320;</w:t>
      </w:r>
      <w:r>
        <w:t xml:space="preserve"> 704 KAR 7:130</w:t>
      </w:r>
    </w:p>
    <w:p w14:paraId="4BF2CEE4" w14:textId="77777777" w:rsidR="00C775D5" w:rsidRDefault="00C775D5" w:rsidP="00C775D5">
      <w:pPr>
        <w:pStyle w:val="Reference"/>
      </w:pPr>
      <w:r>
        <w:t xml:space="preserve"> OAG 18-017; OAG 73-333; OAG 91-10; OAG 91-149; OAG 91-206</w:t>
      </w:r>
    </w:p>
    <w:p w14:paraId="3CF7EA67" w14:textId="77777777" w:rsidR="00C775D5" w:rsidRDefault="00C775D5" w:rsidP="00C775D5">
      <w:pPr>
        <w:pStyle w:val="Reference"/>
      </w:pPr>
      <w:r>
        <w:t xml:space="preserve"> OAG 92-1; OAG 92-59; OAG 92-78; OAG 92-131; OAG 97-6</w:t>
      </w:r>
    </w:p>
    <w:p w14:paraId="0DE848A3" w14:textId="77777777" w:rsidR="00C775D5" w:rsidRDefault="00C775D5" w:rsidP="00C775D5">
      <w:pPr>
        <w:pStyle w:val="Reference"/>
      </w:pPr>
      <w:r>
        <w:rPr>
          <w:rStyle w:val="ksbanormal"/>
          <w:u w:val="single"/>
        </w:rPr>
        <w:t xml:space="preserve"> Records Retention Schedule, Public School District</w:t>
      </w:r>
    </w:p>
    <w:p w14:paraId="2337592D" w14:textId="77777777" w:rsidR="00C775D5" w:rsidRDefault="00C775D5" w:rsidP="00C775D5">
      <w:pPr>
        <w:pStyle w:val="relatedsideheading"/>
      </w:pPr>
      <w:r>
        <w:t xml:space="preserve">Related Policies: </w:t>
      </w:r>
    </w:p>
    <w:p w14:paraId="1D64E386" w14:textId="77777777" w:rsidR="00C775D5" w:rsidRDefault="00C775D5" w:rsidP="00C775D5">
      <w:pPr>
        <w:pStyle w:val="Reference"/>
      </w:pPr>
      <w:r w:rsidRPr="00226596">
        <w:t>01.11; 02.4244; 03.132</w:t>
      </w:r>
    </w:p>
    <w:bookmarkStart w:id="4" w:name="BE1"/>
    <w:p w14:paraId="42794CCB"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bookmarkStart w:id="5" w:name="BE2"/>
    <w:p w14:paraId="520CBFB3" w14:textId="394CE36E"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
    </w:p>
    <w:p w14:paraId="55BDBDD0" w14:textId="77777777" w:rsidR="00C775D5" w:rsidRDefault="00C775D5">
      <w:pPr>
        <w:overflowPunct/>
        <w:autoSpaceDE/>
        <w:autoSpaceDN/>
        <w:adjustRightInd/>
        <w:spacing w:after="200" w:line="276" w:lineRule="auto"/>
        <w:textAlignment w:val="auto"/>
      </w:pPr>
      <w:r>
        <w:br w:type="page"/>
      </w:r>
    </w:p>
    <w:p w14:paraId="6FF5787C" w14:textId="77777777" w:rsidR="00C775D5" w:rsidRDefault="00C775D5" w:rsidP="00C775D5">
      <w:pPr>
        <w:pStyle w:val="expnote"/>
      </w:pPr>
      <w:bookmarkStart w:id="6" w:name="A"/>
      <w:r>
        <w:lastRenderedPageBreak/>
        <w:t>Legal: per Smith v. Bennett, 644 S.W.3d 516 (Ky. App. 2021) When a teacher has attained continuing service contract status in one district and becomes employed in another district, the teacher shall retain that status. However, a district may require a one (1) year probationary period of service in that district before granting that status. the continuing service contract status of a teacher shall not be terminated when the teacher leaves employment, all provisions of KRS 161.720 to 161.810 to the contrary notwithstanding, and the continuing service contract status shall be transferred to the next school district for a period of up to seven (7) months from the time employment in the first school district was terminated.</w:t>
      </w:r>
    </w:p>
    <w:p w14:paraId="371C2B3A" w14:textId="77777777" w:rsidR="00C775D5" w:rsidRDefault="00C775D5" w:rsidP="00C775D5">
      <w:pPr>
        <w:pStyle w:val="expnote"/>
      </w:pPr>
      <w:r>
        <w:t>Financial Implications: Teachers obtaining tenure in district</w:t>
      </w:r>
    </w:p>
    <w:p w14:paraId="4EB3256A" w14:textId="77777777" w:rsidR="00C775D5" w:rsidRDefault="00C775D5" w:rsidP="00C775D5">
      <w:pPr>
        <w:pStyle w:val="expnote"/>
      </w:pPr>
    </w:p>
    <w:p w14:paraId="49AF2913" w14:textId="77777777" w:rsidR="00C775D5" w:rsidRDefault="00C775D5" w:rsidP="00C775D5">
      <w:pPr>
        <w:pStyle w:val="Heading1"/>
        <w:tabs>
          <w:tab w:val="left" w:pos="8280"/>
        </w:tabs>
      </w:pPr>
      <w:r>
        <w:t>PERSONNEL</w:t>
      </w:r>
      <w:r>
        <w:tab/>
      </w:r>
      <w:r>
        <w:rPr>
          <w:vanish/>
        </w:rPr>
        <w:t>A</w:t>
      </w:r>
      <w:r>
        <w:t>03.115</w:t>
      </w:r>
    </w:p>
    <w:p w14:paraId="5FC7A860" w14:textId="77777777" w:rsidR="00C775D5" w:rsidRDefault="00C775D5" w:rsidP="00C775D5">
      <w:pPr>
        <w:pStyle w:val="certstyle"/>
      </w:pPr>
      <w:r>
        <w:noBreakHyphen/>
        <w:t xml:space="preserve"> Certified Personnel </w:t>
      </w:r>
      <w:r>
        <w:noBreakHyphen/>
      </w:r>
    </w:p>
    <w:p w14:paraId="099348FD" w14:textId="77777777" w:rsidR="00C775D5" w:rsidRDefault="00C775D5" w:rsidP="00C775D5">
      <w:pPr>
        <w:pStyle w:val="policytitle"/>
      </w:pPr>
      <w:r>
        <w:t>Transfer of Tenure</w:t>
      </w:r>
    </w:p>
    <w:p w14:paraId="7263CAC7" w14:textId="77777777" w:rsidR="00C775D5" w:rsidRPr="00011387" w:rsidRDefault="00C775D5" w:rsidP="00C775D5">
      <w:pPr>
        <w:pStyle w:val="policytext"/>
        <w:rPr>
          <w:rStyle w:val="ksbanormal"/>
        </w:rPr>
      </w:pPr>
      <w:ins w:id="7" w:author="Kinman, Katrina - KSBA" w:date="2022-10-06T13:14:00Z">
        <w:r w:rsidRPr="00011387">
          <w:rPr>
            <w:rStyle w:val="ksbanormal"/>
            <w:rPrChange w:id="8" w:author="Unknown" w:date="2022-10-06T13:15:00Z">
              <w:rPr>
                <w:rStyle w:val="ksbabold"/>
                <w:b w:val="0"/>
              </w:rPr>
            </w:rPrChange>
          </w:rPr>
          <w:t xml:space="preserve">The continuing </w:t>
        </w:r>
      </w:ins>
      <w:ins w:id="9" w:author="Kinderis, Ben - KSBA" w:date="2023-04-13T14:39:00Z">
        <w:r w:rsidRPr="00011387">
          <w:rPr>
            <w:rStyle w:val="ksbanormal"/>
          </w:rPr>
          <w:t xml:space="preserve">service </w:t>
        </w:r>
      </w:ins>
      <w:ins w:id="10" w:author="Kinman, Katrina - KSBA" w:date="2022-10-06T13:14:00Z">
        <w:r w:rsidRPr="00011387">
          <w:rPr>
            <w:rStyle w:val="ksbanormal"/>
          </w:rPr>
          <w:t>contract</w:t>
        </w:r>
      </w:ins>
      <w:ins w:id="11" w:author="Kinderis, Ben - KSBA" w:date="2023-04-13T14:39:00Z">
        <w:r w:rsidRPr="00011387">
          <w:rPr>
            <w:rStyle w:val="ksbanormal"/>
          </w:rPr>
          <w:t xml:space="preserve"> status</w:t>
        </w:r>
      </w:ins>
      <w:ins w:id="12" w:author="Kinman, Katrina - KSBA" w:date="2022-10-06T13:14:00Z">
        <w:r w:rsidRPr="00011387">
          <w:rPr>
            <w:rStyle w:val="ksbanormal"/>
          </w:rPr>
          <w:t xml:space="preserve"> of a teacher shall not be terminated when the teacher leaves employment, all provisions of </w:t>
        </w:r>
      </w:ins>
      <w:ins w:id="13" w:author="Kinman, Katrina - KSBA" w:date="2022-10-06T13:15:00Z">
        <w:r w:rsidRPr="00011387">
          <w:rPr>
            <w:rStyle w:val="ksbanormal"/>
          </w:rPr>
          <w:t>KRS</w:t>
        </w:r>
      </w:ins>
      <w:ins w:id="14" w:author="Kinman, Katrina - KSBA" w:date="2022-10-06T13:14:00Z">
        <w:r w:rsidRPr="00011387">
          <w:rPr>
            <w:rStyle w:val="ksbanormal"/>
          </w:rPr>
          <w:t xml:space="preserve"> 161.720 to </w:t>
        </w:r>
      </w:ins>
      <w:ins w:id="15" w:author="Kinman, Katrina - KSBA" w:date="2022-10-06T13:15:00Z">
        <w:r w:rsidRPr="00011387">
          <w:rPr>
            <w:rStyle w:val="ksbanormal"/>
          </w:rPr>
          <w:t xml:space="preserve">KRS </w:t>
        </w:r>
      </w:ins>
      <w:ins w:id="16" w:author="Kinman, Katrina - KSBA" w:date="2022-10-06T13:14:00Z">
        <w:r w:rsidRPr="00011387">
          <w:rPr>
            <w:rStyle w:val="ksbanormal"/>
          </w:rPr>
          <w:t>161.810 to the contrary notwithstanding, and the continuing service contract</w:t>
        </w:r>
      </w:ins>
      <w:ins w:id="17" w:author="Kinderis, Ben - KSBA" w:date="2023-04-13T14:39:00Z">
        <w:r w:rsidRPr="00011387">
          <w:rPr>
            <w:rStyle w:val="ksbanormal"/>
          </w:rPr>
          <w:t xml:space="preserve"> status</w:t>
        </w:r>
      </w:ins>
      <w:ins w:id="18" w:author="Kinman, Katrina - KSBA" w:date="2022-10-06T13:14:00Z">
        <w:r w:rsidRPr="00011387">
          <w:rPr>
            <w:rStyle w:val="ksbanormal"/>
          </w:rPr>
          <w:t xml:space="preserve"> shall be transferred to the next school district, for a period of up to seven (7) months from the time employment in the first school district has terminated.</w:t>
        </w:r>
      </w:ins>
    </w:p>
    <w:p w14:paraId="79672F52" w14:textId="77777777" w:rsidR="00C775D5" w:rsidRDefault="00C775D5" w:rsidP="00C775D5">
      <w:pPr>
        <w:pStyle w:val="policytext"/>
        <w:rPr>
          <w:ins w:id="19" w:author="Kinman, Katrina - KSBA" w:date="2022-10-06T13:14:00Z"/>
        </w:rPr>
      </w:pPr>
      <w:r>
        <w:t>All teachers employed who have attained continuing service contract status from another Kentucky district shall serve a one (</w:t>
      </w:r>
      <w:proofErr w:type="gramStart"/>
      <w:r>
        <w:t>1)</w:t>
      </w:r>
      <w:r>
        <w:noBreakHyphen/>
      </w:r>
      <w:proofErr w:type="gramEnd"/>
      <w:r>
        <w:t>year probation period before being considered for continuing service contract status in the school District.</w:t>
      </w:r>
    </w:p>
    <w:p w14:paraId="068F66E3" w14:textId="77777777" w:rsidR="00C775D5" w:rsidRDefault="00C775D5" w:rsidP="00C775D5">
      <w:pPr>
        <w:pStyle w:val="sideheading"/>
      </w:pPr>
      <w:r>
        <w:t>Reference:</w:t>
      </w:r>
    </w:p>
    <w:p w14:paraId="466ABCF3" w14:textId="77777777" w:rsidR="00C775D5" w:rsidRDefault="00C775D5" w:rsidP="00C775D5">
      <w:pPr>
        <w:pStyle w:val="Reference"/>
        <w:rPr>
          <w:ins w:id="20" w:author="Kinman, Katrina - KSBA" w:date="2022-10-06T13:04:00Z"/>
        </w:rPr>
      </w:pPr>
      <w:r>
        <w:t>KRS 161.740</w:t>
      </w:r>
      <w:del w:id="21" w:author="Kinman, Katrina - KSBA" w:date="2022-10-06T13:04:00Z">
        <w:r>
          <w:delText xml:space="preserve"> (1) (c)</w:delText>
        </w:r>
      </w:del>
    </w:p>
    <w:p w14:paraId="07DF8FBF" w14:textId="77777777" w:rsidR="00C775D5" w:rsidRPr="00011387" w:rsidRDefault="00C775D5" w:rsidP="00C775D5">
      <w:pPr>
        <w:pStyle w:val="Reference"/>
        <w:rPr>
          <w:ins w:id="22" w:author="Kinman, Katrina - KSBA" w:date="2022-10-06T13:15:00Z"/>
          <w:rStyle w:val="ksbanormal"/>
        </w:rPr>
      </w:pPr>
      <w:ins w:id="23" w:author="Kinman, Katrina - KSBA" w:date="2022-10-06T13:15:00Z">
        <w:r w:rsidRPr="00011387">
          <w:rPr>
            <w:rStyle w:val="ksbanormal"/>
          </w:rPr>
          <w:t>KRS 161.720 to KRS 161.810</w:t>
        </w:r>
      </w:ins>
    </w:p>
    <w:p w14:paraId="269A4138" w14:textId="77777777" w:rsidR="00C775D5" w:rsidRPr="00011387" w:rsidRDefault="00C775D5" w:rsidP="00C775D5">
      <w:pPr>
        <w:pStyle w:val="Reference"/>
        <w:rPr>
          <w:rStyle w:val="ksbanormal"/>
        </w:rPr>
      </w:pPr>
      <w:ins w:id="24" w:author="Kinman, Katrina - KSBA" w:date="2022-10-06T13:04:00Z">
        <w:r w:rsidRPr="00011387">
          <w:rPr>
            <w:rStyle w:val="ksbanormal"/>
            <w:rPrChange w:id="25" w:author="Unknown" w:date="2022-10-06T13:04:00Z">
              <w:rPr>
                <w:rStyle w:val="ksbabold"/>
                <w:rFonts w:ascii="Calibri" w:hAnsi="Calibri" w:cs="Calibri"/>
                <w:b w:val="0"/>
                <w:sz w:val="22"/>
              </w:rPr>
            </w:rPrChange>
          </w:rPr>
          <w:t xml:space="preserve">Smith v. Bennett, </w:t>
        </w:r>
      </w:ins>
      <w:ins w:id="26" w:author="Kinderis, Ben - KSBA" w:date="2023-04-13T14:39:00Z">
        <w:r w:rsidRPr="00011387">
          <w:rPr>
            <w:rStyle w:val="ksbanormal"/>
          </w:rPr>
          <w:t xml:space="preserve">644 </w:t>
        </w:r>
      </w:ins>
      <w:ins w:id="27" w:author="Kinderis, Ben - KSBA" w:date="2023-04-13T14:40:00Z">
        <w:r w:rsidRPr="00011387">
          <w:rPr>
            <w:rStyle w:val="ksbanormal"/>
          </w:rPr>
          <w:t>S.W.3d 516</w:t>
        </w:r>
      </w:ins>
      <w:ins w:id="28" w:author="Kinman, Katrina - KSBA" w:date="2023-04-20T16:18:00Z">
        <w:r w:rsidRPr="00011387">
          <w:rPr>
            <w:rStyle w:val="ksbanormal"/>
          </w:rPr>
          <w:t xml:space="preserve"> </w:t>
        </w:r>
      </w:ins>
      <w:ins w:id="29" w:author="Kinderis, Ben - KSBA" w:date="2023-04-13T14:40:00Z">
        <w:r w:rsidRPr="00011387">
          <w:rPr>
            <w:rStyle w:val="ksbanormal"/>
          </w:rPr>
          <w:t>(Ky. App. 2021)</w:t>
        </w:r>
      </w:ins>
    </w:p>
    <w:bookmarkStart w:id="30" w:name="A1"/>
    <w:p w14:paraId="06C4C8FB"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bookmarkStart w:id="31" w:name="A2"/>
    <w:p w14:paraId="7B34F2A0" w14:textId="77ECA264"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bookmarkEnd w:id="31"/>
    </w:p>
    <w:p w14:paraId="4C1ED123" w14:textId="77777777" w:rsidR="00C775D5" w:rsidRDefault="00C775D5">
      <w:pPr>
        <w:overflowPunct/>
        <w:autoSpaceDE/>
        <w:autoSpaceDN/>
        <w:adjustRightInd/>
        <w:spacing w:after="200" w:line="276" w:lineRule="auto"/>
        <w:textAlignment w:val="auto"/>
      </w:pPr>
      <w:r>
        <w:br w:type="page"/>
      </w:r>
    </w:p>
    <w:p w14:paraId="3144DF80" w14:textId="77777777" w:rsidR="00C775D5" w:rsidRDefault="00C775D5" w:rsidP="00C775D5">
      <w:pPr>
        <w:pStyle w:val="expnote"/>
      </w:pPr>
      <w:r>
        <w:lastRenderedPageBreak/>
        <w:t>LEGAL: HB 331 AMENDS KRS 158.162 TO REQUIRE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 IT ALSO REQUIRES ALL INTERSCHOLASTIC ATHLETIC COACHES BE TRAINED ON THE USE OF PORTABLE AEDS AND MAINTAIN A CPR CERTIFICATION RECOGNIZED BY A NATIONAL ACCREDITING BODY ON HEART HEALTH.</w:t>
      </w:r>
    </w:p>
    <w:p w14:paraId="3A3EF649" w14:textId="77777777" w:rsidR="00C775D5" w:rsidRDefault="00C775D5" w:rsidP="00C775D5">
      <w:pPr>
        <w:pStyle w:val="expnote"/>
      </w:pPr>
      <w:r>
        <w:t>FINANCIAL IMPLICATIONS: COSTS OF PURCHASING, MAINTAINING AEDS, COPYING AND DISTRIBUTING PLANS, AND PERSONNEL TRAINING COSTS</w:t>
      </w:r>
    </w:p>
    <w:p w14:paraId="1C7B1E9F" w14:textId="77777777" w:rsidR="00C775D5" w:rsidRPr="00BE5FEB" w:rsidRDefault="00C775D5" w:rsidP="00C775D5">
      <w:pPr>
        <w:pStyle w:val="expnote"/>
      </w:pPr>
    </w:p>
    <w:p w14:paraId="3A5273E8" w14:textId="77777777" w:rsidR="00C775D5" w:rsidRDefault="00C775D5" w:rsidP="00C775D5">
      <w:pPr>
        <w:pStyle w:val="Heading1"/>
      </w:pPr>
      <w:r>
        <w:t>PERSONNEL</w:t>
      </w:r>
      <w:r>
        <w:tab/>
      </w:r>
      <w:r>
        <w:rPr>
          <w:smallCaps w:val="0"/>
          <w:vanish/>
        </w:rPr>
        <w:t>A</w:t>
      </w:r>
      <w:r>
        <w:t>03.1161</w:t>
      </w:r>
    </w:p>
    <w:p w14:paraId="08356353" w14:textId="77777777" w:rsidR="00C775D5" w:rsidRDefault="00C775D5" w:rsidP="00C775D5">
      <w:pPr>
        <w:pStyle w:val="certstyle"/>
      </w:pPr>
      <w:r>
        <w:noBreakHyphen/>
        <w:t xml:space="preserve"> Certified Personnel </w:t>
      </w:r>
      <w:r>
        <w:noBreakHyphen/>
      </w:r>
    </w:p>
    <w:p w14:paraId="03302B0B" w14:textId="77777777" w:rsidR="00C775D5" w:rsidRDefault="00C775D5" w:rsidP="00C775D5">
      <w:pPr>
        <w:pStyle w:val="policytitle"/>
      </w:pPr>
      <w:r>
        <w:t>Coaches and Assistant Coaches</w:t>
      </w:r>
    </w:p>
    <w:p w14:paraId="69EFE7D6" w14:textId="77777777" w:rsidR="00C775D5" w:rsidRPr="00011387" w:rsidRDefault="00C775D5" w:rsidP="00C775D5">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ins w:id="32" w:author="Kinman, Katrina - KSBA" w:date="2023-04-03T13:16:00Z">
        <w:r w:rsidRPr="00011387">
          <w:rPr>
            <w:rStyle w:val="ksbanormal"/>
          </w:rPr>
          <w:t>cardiopulmonary resuscitation (</w:t>
        </w:r>
      </w:ins>
      <w:ins w:id="33" w:author="Kinman, Katrina - KSBA" w:date="2023-04-03T13:15:00Z">
        <w:r w:rsidRPr="00011387">
          <w:rPr>
            <w:rStyle w:val="ksbanormal"/>
          </w:rPr>
          <w:t>CPR</w:t>
        </w:r>
      </w:ins>
      <w:ins w:id="34" w:author="Kinman, Katrina - KSBA" w:date="2023-04-03T13:16:00Z">
        <w:r w:rsidRPr="00011387">
          <w:rPr>
            <w:rStyle w:val="ksbanormal"/>
          </w:rPr>
          <w:t>)</w:t>
        </w:r>
      </w:ins>
      <w:del w:id="35" w:author="Kinman, Katrina - KSBA" w:date="2023-04-03T13:15:00Z">
        <w:r>
          <w:rPr>
            <w:rStyle w:val="ksbanormal"/>
          </w:rPr>
          <w:delText>C.P.R.</w:delText>
        </w:r>
      </w:del>
      <w:r>
        <w:rPr>
          <w:rStyle w:val="ksbanormal"/>
        </w:rPr>
        <w:t xml:space="preserve"> course that includes the use of an automat</w:t>
      </w:r>
      <w:ins w:id="36" w:author="Thurman, Garnett - KSBA" w:date="2023-04-13T09:23:00Z">
        <w:r w:rsidRPr="00011387">
          <w:rPr>
            <w:rStyle w:val="ksbanormal"/>
            <w:rPrChange w:id="37" w:author="Unknown" w:date="2023-04-13T09:24:00Z">
              <w:rPr>
                <w:rStyle w:val="ksbabold"/>
                <w:b w:val="0"/>
              </w:rPr>
            </w:rPrChange>
          </w:rPr>
          <w:t>ed</w:t>
        </w:r>
      </w:ins>
      <w:del w:id="38" w:author="Thurman, Garnett - KSBA" w:date="2023-04-13T09:23:00Z">
        <w:r>
          <w:rPr>
            <w:rStyle w:val="ksbanormal"/>
          </w:rPr>
          <w:delText>ic</w:delText>
        </w:r>
      </w:del>
      <w:r>
        <w:rPr>
          <w:rStyle w:val="ksbanormal"/>
        </w:rPr>
        <w:t xml:space="preserve"> </w:t>
      </w:r>
      <w:ins w:id="39" w:author="Thurman, Garnett - KSBA" w:date="2023-04-13T09:23:00Z">
        <w:r w:rsidRPr="00011387">
          <w:rPr>
            <w:rStyle w:val="ksbanormal"/>
            <w:rPrChange w:id="40" w:author="Unknown" w:date="2023-04-13T09:24:00Z">
              <w:rPr>
                <w:rStyle w:val="ksbabold"/>
                <w:b w:val="0"/>
              </w:rPr>
            </w:rPrChange>
          </w:rPr>
          <w:t>external</w:t>
        </w:r>
        <w:r>
          <w:rPr>
            <w:rStyle w:val="ksbanormal"/>
          </w:rPr>
          <w:t xml:space="preserve"> </w:t>
        </w:r>
      </w:ins>
      <w:r>
        <w:rPr>
          <w:rStyle w:val="ksbanormal"/>
        </w:rPr>
        <w:t>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w:t>
      </w:r>
      <w:r>
        <w:rPr>
          <w:vertAlign w:val="superscript"/>
        </w:rPr>
        <w:t>2</w:t>
      </w:r>
      <w:ins w:id="41" w:author="Kinman, Katrina - KSBA" w:date="2023-04-03T13:15:00Z">
        <w:r>
          <w:rPr>
            <w:vertAlign w:val="superscript"/>
          </w:rPr>
          <w:t xml:space="preserve"> </w:t>
        </w:r>
        <w:r w:rsidRPr="00011387">
          <w:rPr>
            <w:rStyle w:val="ksbanormal"/>
            <w:rPrChange w:id="42" w:author="Unknown" w:date="2023-04-03T13:17:00Z">
              <w:rPr>
                <w:rStyle w:val="ksbabold"/>
                <w:b w:val="0"/>
              </w:rPr>
            </w:rPrChange>
          </w:rPr>
          <w:t xml:space="preserve">All interscholastic athletic coaches shall maintain a </w:t>
        </w:r>
      </w:ins>
      <w:ins w:id="43" w:author="Kinman, Katrina - KSBA" w:date="2023-04-03T13:16:00Z">
        <w:r w:rsidRPr="00011387">
          <w:rPr>
            <w:rStyle w:val="ksbanormal"/>
            <w:rPrChange w:id="44" w:author="Unknown" w:date="2023-04-03T13:17:00Z">
              <w:rPr>
                <w:rStyle w:val="ksbabold"/>
                <w:b w:val="0"/>
              </w:rPr>
            </w:rPrChange>
          </w:rPr>
          <w:t>CPR</w:t>
        </w:r>
      </w:ins>
      <w:ins w:id="45" w:author="Kinman, Katrina - KSBA" w:date="2023-04-03T13:15:00Z">
        <w:r w:rsidRPr="00011387">
          <w:rPr>
            <w:rStyle w:val="ksbanormal"/>
            <w:rPrChange w:id="46" w:author="Unknown" w:date="2023-04-03T13:17:00Z">
              <w:rPr>
                <w:rStyle w:val="ksbabold"/>
                <w:b w:val="0"/>
              </w:rPr>
            </w:rPrChange>
          </w:rPr>
          <w:t xml:space="preserve"> certification recognized by a national accrediting body on heart health</w:t>
        </w:r>
      </w:ins>
      <w:ins w:id="47" w:author="Kinman, Katrina - KSBA" w:date="2023-04-03T13:16:00Z">
        <w:r w:rsidRPr="00011387">
          <w:rPr>
            <w:rStyle w:val="ksbanormal"/>
            <w:rPrChange w:id="48" w:author="Unknown" w:date="2023-04-03T13:17:00Z">
              <w:rPr>
                <w:rStyle w:val="ksbabold"/>
                <w:b w:val="0"/>
              </w:rPr>
            </w:rPrChange>
          </w:rPr>
          <w:t>.</w:t>
        </w:r>
      </w:ins>
      <w:ins w:id="49" w:author="Kinman, Katrina - KSBA" w:date="2023-04-03T13:17:00Z">
        <w:r>
          <w:rPr>
            <w:rStyle w:val="ksbanormal"/>
            <w:b/>
            <w:vertAlign w:val="superscript"/>
            <w:rPrChange w:id="50" w:author="Unknown" w:date="2023-04-03T13:17:00Z">
              <w:rPr>
                <w:rStyle w:val="ksbanormal"/>
                <w:b/>
              </w:rPr>
            </w:rPrChange>
          </w:rPr>
          <w:t>3</w:t>
        </w:r>
      </w:ins>
    </w:p>
    <w:p w14:paraId="339DE858" w14:textId="77777777" w:rsidR="00C775D5" w:rsidRDefault="00C775D5" w:rsidP="00C775D5">
      <w:pPr>
        <w:pStyle w:val="policytext"/>
      </w:pPr>
      <w:r>
        <w:rPr>
          <w:rStyle w:val="ksbanormal"/>
        </w:rPr>
        <w:t xml:space="preserve">Nonfaculty coaches and nonfaculty assistants shall complete District training that includes information on the physical and emotional development of students of the age with which they will be working, the </w:t>
      </w:r>
      <w:proofErr w:type="gramStart"/>
      <w:r>
        <w:rPr>
          <w:rStyle w:val="ksbanormal"/>
        </w:rPr>
        <w:t>District’s</w:t>
      </w:r>
      <w:proofErr w:type="gramEnd"/>
      <w:r>
        <w:rPr>
          <w:rStyle w:val="ksbanormal"/>
        </w:rPr>
        <w:t xml:space="preserve"> and school’s discipline policies, procedures for dealing with discipline problems, and safety and first aid training. Follow-up training shall be provided annually.</w:t>
      </w:r>
      <w:r>
        <w:rPr>
          <w:vertAlign w:val="superscript"/>
        </w:rPr>
        <w:t>1</w:t>
      </w:r>
    </w:p>
    <w:p w14:paraId="4BE73C27" w14:textId="77777777" w:rsidR="00C775D5" w:rsidRDefault="00C775D5" w:rsidP="00C775D5">
      <w:pPr>
        <w:spacing w:before="120" w:after="120"/>
        <w:jc w:val="both"/>
        <w:rPr>
          <w:b/>
          <w:smallCaps/>
        </w:rPr>
      </w:pPr>
      <w:r>
        <w:rPr>
          <w:b/>
          <w:smallCaps/>
        </w:rPr>
        <w:t>References:</w:t>
      </w:r>
    </w:p>
    <w:p w14:paraId="00FB8940" w14:textId="77777777" w:rsidR="00C775D5" w:rsidRDefault="00C775D5" w:rsidP="00C775D5">
      <w:pPr>
        <w:ind w:left="432"/>
        <w:jc w:val="both"/>
        <w:rPr>
          <w:szCs w:val="24"/>
        </w:rPr>
      </w:pPr>
      <w:r>
        <w:rPr>
          <w:szCs w:val="24"/>
          <w:vertAlign w:val="superscript"/>
        </w:rPr>
        <w:t>1</w:t>
      </w:r>
      <w:r>
        <w:rPr>
          <w:szCs w:val="24"/>
        </w:rPr>
        <w:t>KRS 161.185</w:t>
      </w:r>
    </w:p>
    <w:p w14:paraId="4CCD1100" w14:textId="77777777" w:rsidR="00C775D5" w:rsidRDefault="00C775D5" w:rsidP="00C775D5">
      <w:pPr>
        <w:pStyle w:val="Reference"/>
        <w:rPr>
          <w:b/>
        </w:rPr>
      </w:pPr>
      <w:r>
        <w:rPr>
          <w:szCs w:val="24"/>
          <w:vertAlign w:val="superscript"/>
        </w:rPr>
        <w:t>2</w:t>
      </w:r>
      <w:r>
        <w:rPr>
          <w:rStyle w:val="ksbanormal"/>
        </w:rPr>
        <w:t>702 KAR 7:065</w:t>
      </w:r>
    </w:p>
    <w:p w14:paraId="7212020B" w14:textId="77777777" w:rsidR="00C775D5" w:rsidRPr="008E7BF2" w:rsidRDefault="00C775D5" w:rsidP="00C775D5">
      <w:pPr>
        <w:ind w:left="432"/>
        <w:jc w:val="both"/>
        <w:rPr>
          <w:ins w:id="51" w:author="Kinman, Katrina - KSBA" w:date="2023-04-03T13:17:00Z"/>
          <w:rStyle w:val="ksbanormal"/>
        </w:rPr>
      </w:pPr>
      <w:bookmarkStart w:id="52" w:name="_Hlk131421915"/>
      <w:ins w:id="53" w:author="Kinman, Katrina - KSBA" w:date="2023-04-03T13:17:00Z">
        <w:r>
          <w:rPr>
            <w:rStyle w:val="ksbanormal"/>
            <w:vertAlign w:val="superscript"/>
          </w:rPr>
          <w:t>3</w:t>
        </w:r>
        <w:r w:rsidRPr="00011387">
          <w:rPr>
            <w:rStyle w:val="ksbanormal"/>
          </w:rPr>
          <w:t>KRS 158</w:t>
        </w:r>
      </w:ins>
      <w:ins w:id="54" w:author="Kinman, Katrina - KSBA" w:date="2023-04-03T13:43:00Z">
        <w:r w:rsidRPr="00011387">
          <w:rPr>
            <w:rStyle w:val="ksbanormal"/>
          </w:rPr>
          <w:t>.162</w:t>
        </w:r>
      </w:ins>
    </w:p>
    <w:bookmarkEnd w:id="52"/>
    <w:p w14:paraId="37E54B85" w14:textId="77777777" w:rsidR="00C775D5" w:rsidRDefault="00C775D5" w:rsidP="00C775D5">
      <w:pPr>
        <w:ind w:left="432"/>
        <w:jc w:val="both"/>
        <w:rPr>
          <w:szCs w:val="24"/>
        </w:rPr>
      </w:pPr>
      <w:r>
        <w:rPr>
          <w:szCs w:val="24"/>
        </w:rPr>
        <w:t xml:space="preserve"> KRS 156.070</w:t>
      </w:r>
    </w:p>
    <w:p w14:paraId="728EF9F7" w14:textId="77777777" w:rsidR="00C775D5" w:rsidRDefault="00C775D5" w:rsidP="00C775D5">
      <w:pPr>
        <w:ind w:left="432"/>
        <w:jc w:val="both"/>
        <w:rPr>
          <w:szCs w:val="24"/>
        </w:rPr>
      </w:pPr>
      <w:r>
        <w:rPr>
          <w:szCs w:val="24"/>
        </w:rPr>
        <w:t xml:space="preserve"> KRS 160.445</w:t>
      </w:r>
    </w:p>
    <w:p w14:paraId="721871F6" w14:textId="77777777" w:rsidR="00C775D5" w:rsidRDefault="00C775D5" w:rsidP="00C775D5">
      <w:pPr>
        <w:ind w:left="432"/>
        <w:jc w:val="both"/>
        <w:rPr>
          <w:szCs w:val="24"/>
        </w:rPr>
      </w:pPr>
      <w:r>
        <w:rPr>
          <w:szCs w:val="24"/>
        </w:rPr>
        <w:t xml:space="preserve"> KRS 161.180</w:t>
      </w:r>
    </w:p>
    <w:p w14:paraId="2ED8E6AD" w14:textId="77777777" w:rsidR="00C775D5" w:rsidRDefault="00C775D5" w:rsidP="00C775D5">
      <w:pPr>
        <w:pStyle w:val="relatedsideheading"/>
      </w:pPr>
      <w:r>
        <w:t>Related Policies:</w:t>
      </w:r>
    </w:p>
    <w:p w14:paraId="52163B83" w14:textId="77777777" w:rsidR="00C775D5" w:rsidRDefault="00C775D5" w:rsidP="00C775D5">
      <w:pPr>
        <w:ind w:left="432"/>
        <w:jc w:val="both"/>
        <w:rPr>
          <w:rStyle w:val="ksbanormal"/>
        </w:rPr>
      </w:pPr>
      <w:r>
        <w:rPr>
          <w:rStyle w:val="ksbanormal"/>
        </w:rPr>
        <w:t>03.2141</w:t>
      </w:r>
    </w:p>
    <w:p w14:paraId="39F5E110" w14:textId="77777777" w:rsidR="00C775D5" w:rsidRDefault="00C775D5" w:rsidP="00C775D5">
      <w:pPr>
        <w:ind w:left="432"/>
        <w:jc w:val="both"/>
        <w:rPr>
          <w:szCs w:val="24"/>
        </w:rPr>
      </w:pPr>
      <w:r>
        <w:rPr>
          <w:szCs w:val="24"/>
        </w:rPr>
        <w:t>09.311</w:t>
      </w:r>
    </w:p>
    <w:p w14:paraId="28C7FFCD"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2B586F" w14:textId="0019C05B"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52405" w14:textId="77777777" w:rsidR="00C775D5" w:rsidRDefault="00C775D5">
      <w:pPr>
        <w:overflowPunct/>
        <w:autoSpaceDE/>
        <w:autoSpaceDN/>
        <w:adjustRightInd/>
        <w:spacing w:after="200" w:line="276" w:lineRule="auto"/>
        <w:textAlignment w:val="auto"/>
      </w:pPr>
      <w:r>
        <w:br w:type="page"/>
      </w:r>
    </w:p>
    <w:p w14:paraId="3C2591C3" w14:textId="77777777" w:rsidR="00C775D5" w:rsidRDefault="00C775D5" w:rsidP="00C775D5">
      <w:pPr>
        <w:pStyle w:val="expnote"/>
      </w:pPr>
      <w:bookmarkStart w:id="55" w:name="AF"/>
      <w:r>
        <w:lastRenderedPageBreak/>
        <w:t>LEGAL: SB 7 (EFFECTIVE NOW) AMENDS KRS 336.134 TO PROHIBIT DISTRICTS FROM DEDUCTING MONEY FROM EMPLOYEE PAYROLL FOR CERTAIN PURPOSES. DISTRICTS SHALL NO LONGER DEDUCT ANY AMOUNT FOR: “ANY DUES, FEES, ASSESSMENTS, OR OTHER CHARGES TO BE HELD FOR, TRANSFERRED TO, OR PAID OVER TO A LABOR ORGANIZATION; OR … POLITICAL ACTIVITIES.”</w:t>
      </w:r>
    </w:p>
    <w:p w14:paraId="0855AF80" w14:textId="77777777" w:rsidR="00C775D5" w:rsidRDefault="00C775D5" w:rsidP="00C775D5">
      <w:pPr>
        <w:pStyle w:val="expnote"/>
      </w:pPr>
      <w:r>
        <w:t>ALSO NOTE THAT SB 7 AMENDS KRS 161.158 TO REFLECT THE FOLLOWING:</w:t>
      </w:r>
    </w:p>
    <w:p w14:paraId="5A3A63D1" w14:textId="77777777" w:rsidR="00C775D5" w:rsidRDefault="00C775D5" w:rsidP="00C775D5">
      <w:pPr>
        <w:pStyle w:val="expnote"/>
      </w:pPr>
      <w:r>
        <w:t xml:space="preserve">“THE DISTRICT BOARD IS PROHIBITED FROM DEDUCTING MEMBERSHIP DUES OF AN EMPLOYEE ORGANIZATION, MEMBERSHIP ORGANIZATION, OR LABOR ORGANIZATION </w:t>
      </w:r>
      <w:r w:rsidRPr="00496D27">
        <w:rPr>
          <w:strike/>
        </w:rPr>
        <w:t>[WITHOUT THE EXPRESS WRITTEN CONSENT OF THE EMPLOYEE. EXPRESS WRITTEN CONSENT OF THE EMPLOYEE MAY BE REVOKED IN WRITING BY THE EMPLOYEE AT ANY TIME]</w:t>
      </w:r>
      <w:r>
        <w:t>.”</w:t>
      </w:r>
    </w:p>
    <w:p w14:paraId="0D142A1C" w14:textId="77777777" w:rsidR="00C775D5" w:rsidRDefault="00C775D5" w:rsidP="00C775D5">
      <w:pPr>
        <w:pStyle w:val="expnote"/>
      </w:pPr>
      <w:r>
        <w:t>FINANCIAL IMPLICATIONS: TIME SPENT REMOVING PAYROLL DEDUCTIONS</w:t>
      </w:r>
    </w:p>
    <w:p w14:paraId="59A03E33" w14:textId="77777777" w:rsidR="00C775D5" w:rsidRPr="003F6242" w:rsidRDefault="00C775D5" w:rsidP="00C775D5">
      <w:pPr>
        <w:pStyle w:val="expnote"/>
      </w:pPr>
    </w:p>
    <w:p w14:paraId="737F160C" w14:textId="77777777" w:rsidR="00C775D5" w:rsidRDefault="00C775D5" w:rsidP="00C775D5">
      <w:pPr>
        <w:pStyle w:val="Heading1"/>
      </w:pPr>
      <w:r>
        <w:t>PERSONNEL</w:t>
      </w:r>
      <w:r>
        <w:tab/>
      </w:r>
      <w:r>
        <w:rPr>
          <w:vanish/>
        </w:rPr>
        <w:t>AF</w:t>
      </w:r>
      <w:r>
        <w:t>03.1211</w:t>
      </w:r>
    </w:p>
    <w:p w14:paraId="6D7DBD4C" w14:textId="77777777" w:rsidR="00C775D5" w:rsidRDefault="00C775D5" w:rsidP="00C775D5">
      <w:pPr>
        <w:pStyle w:val="certstyle"/>
      </w:pPr>
      <w:r>
        <w:noBreakHyphen/>
        <w:t xml:space="preserve"> Certified Personnel </w:t>
      </w:r>
      <w:r>
        <w:noBreakHyphen/>
      </w:r>
    </w:p>
    <w:p w14:paraId="0BD3FF07" w14:textId="77777777" w:rsidR="00C775D5" w:rsidRDefault="00C775D5" w:rsidP="00C775D5">
      <w:pPr>
        <w:pStyle w:val="policytitle"/>
      </w:pPr>
      <w:r>
        <w:t>Salary Deductions</w:t>
      </w:r>
    </w:p>
    <w:p w14:paraId="5EEB711B" w14:textId="77777777" w:rsidR="00C775D5" w:rsidRDefault="00C775D5" w:rsidP="00C775D5">
      <w:pPr>
        <w:pStyle w:val="sideheading"/>
        <w:spacing w:after="80"/>
      </w:pPr>
      <w:r>
        <w:t>Mandatory Deductions</w:t>
      </w:r>
    </w:p>
    <w:p w14:paraId="095EF02E" w14:textId="77777777" w:rsidR="00C775D5" w:rsidRDefault="00C775D5" w:rsidP="00C775D5">
      <w:pPr>
        <w:pStyle w:val="policytext"/>
        <w:spacing w:after="80"/>
      </w:pPr>
      <w:r>
        <w:t>Mandatory payroll deductions made by the Board include:</w:t>
      </w:r>
    </w:p>
    <w:p w14:paraId="1A30C03F" w14:textId="77777777" w:rsidR="00C775D5" w:rsidRDefault="00C775D5" w:rsidP="00C775D5">
      <w:pPr>
        <w:pStyle w:val="List123"/>
        <w:numPr>
          <w:ilvl w:val="0"/>
          <w:numId w:val="3"/>
        </w:numPr>
        <w:spacing w:after="80"/>
      </w:pPr>
      <w:r>
        <w:t xml:space="preserve">State and federal income </w:t>
      </w:r>
      <w:proofErr w:type="gramStart"/>
      <w:r>
        <w:t>taxes;</w:t>
      </w:r>
      <w:proofErr w:type="gramEnd"/>
    </w:p>
    <w:p w14:paraId="5B4BF8D1" w14:textId="77777777" w:rsidR="00C775D5" w:rsidRDefault="00C775D5" w:rsidP="00C775D5">
      <w:pPr>
        <w:pStyle w:val="List123"/>
        <w:numPr>
          <w:ilvl w:val="0"/>
          <w:numId w:val="3"/>
        </w:numPr>
        <w:spacing w:after="80"/>
      </w:pPr>
      <w:r>
        <w:t xml:space="preserve">Occupational tax, when </w:t>
      </w:r>
      <w:proofErr w:type="gramStart"/>
      <w:r>
        <w:t>applicable;</w:t>
      </w:r>
      <w:proofErr w:type="gramEnd"/>
    </w:p>
    <w:p w14:paraId="0C955228" w14:textId="77777777" w:rsidR="00C775D5" w:rsidRDefault="00C775D5" w:rsidP="00C775D5">
      <w:pPr>
        <w:pStyle w:val="List123"/>
        <w:numPr>
          <w:ilvl w:val="0"/>
          <w:numId w:val="3"/>
        </w:numPr>
        <w:spacing w:after="80"/>
      </w:pPr>
      <w:r>
        <w:t xml:space="preserve">The Teachers' Retirement System of the State of </w:t>
      </w:r>
      <w:proofErr w:type="gramStart"/>
      <w:r>
        <w:t>Kentucky;</w:t>
      </w:r>
      <w:proofErr w:type="gramEnd"/>
    </w:p>
    <w:p w14:paraId="577D6F0B" w14:textId="77777777" w:rsidR="00C775D5" w:rsidRDefault="00C775D5" w:rsidP="00C775D5">
      <w:pPr>
        <w:pStyle w:val="List123"/>
        <w:numPr>
          <w:ilvl w:val="0"/>
          <w:numId w:val="3"/>
        </w:numPr>
        <w:spacing w:after="80"/>
      </w:pPr>
      <w:r>
        <w:t xml:space="preserve">Any deductions required as a result of judicial process, e.g., salary attachments, </w:t>
      </w:r>
      <w:proofErr w:type="gramStart"/>
      <w:r>
        <w:t>etc.;</w:t>
      </w:r>
      <w:proofErr w:type="gramEnd"/>
    </w:p>
    <w:p w14:paraId="0219E0C7" w14:textId="77777777" w:rsidR="00C775D5" w:rsidRDefault="00C775D5" w:rsidP="00C775D5">
      <w:pPr>
        <w:pStyle w:val="List123"/>
        <w:numPr>
          <w:ilvl w:val="0"/>
          <w:numId w:val="3"/>
        </w:numPr>
        <w:spacing w:after="80"/>
      </w:pPr>
      <w:r>
        <w:t>Medicare (FICA), for employees newly hired after 3/31/86.</w:t>
      </w:r>
    </w:p>
    <w:p w14:paraId="35D0D55C" w14:textId="77777777" w:rsidR="00C775D5" w:rsidRPr="00C155B8" w:rsidRDefault="00C775D5" w:rsidP="00C775D5">
      <w:pPr>
        <w:pStyle w:val="sideheading"/>
        <w:spacing w:after="80"/>
        <w:rPr>
          <w:rStyle w:val="ksbanormal"/>
        </w:rPr>
      </w:pPr>
      <w:r>
        <w:t>Optional Deductions</w:t>
      </w:r>
    </w:p>
    <w:p w14:paraId="27960491" w14:textId="77777777" w:rsidR="00C775D5" w:rsidRDefault="00C775D5" w:rsidP="00C775D5">
      <w:pPr>
        <w:pStyle w:val="policytext"/>
        <w:spacing w:after="80"/>
      </w:pPr>
      <w:r>
        <w:t>Pursuant to the provisions of KRS 161.158, the following optional payroll deductions are authorized by the Board for those employees who choose to participate:</w:t>
      </w:r>
    </w:p>
    <w:p w14:paraId="4139E67F" w14:textId="77777777" w:rsidR="00C775D5" w:rsidRDefault="00C775D5" w:rsidP="00C775D5">
      <w:pPr>
        <w:pStyle w:val="List123"/>
        <w:numPr>
          <w:ilvl w:val="0"/>
          <w:numId w:val="4"/>
        </w:numPr>
        <w:spacing w:after="40"/>
      </w:pPr>
      <w:r>
        <w:t xml:space="preserve">Board approved </w:t>
      </w:r>
      <w:r w:rsidRPr="00C155B8">
        <w:rPr>
          <w:rStyle w:val="ksbanormal"/>
        </w:rPr>
        <w:t>health/life insurance</w:t>
      </w:r>
      <w:r>
        <w:t xml:space="preserve"> </w:t>
      </w:r>
      <w:proofErr w:type="gramStart"/>
      <w:r>
        <w:t>program;</w:t>
      </w:r>
      <w:proofErr w:type="gramEnd"/>
    </w:p>
    <w:p w14:paraId="654C7C56" w14:textId="77777777" w:rsidR="00C775D5" w:rsidRDefault="00C775D5" w:rsidP="00C775D5">
      <w:pPr>
        <w:pStyle w:val="List123"/>
        <w:numPr>
          <w:ilvl w:val="0"/>
          <w:numId w:val="4"/>
        </w:numPr>
        <w:spacing w:after="40"/>
      </w:pPr>
      <w:r>
        <w:t xml:space="preserve">Board approved </w:t>
      </w:r>
      <w:proofErr w:type="gramStart"/>
      <w:r>
        <w:t>Tax Sheltered</w:t>
      </w:r>
      <w:proofErr w:type="gramEnd"/>
      <w:r>
        <w:t xml:space="preserve"> Annuity program;</w:t>
      </w:r>
    </w:p>
    <w:p w14:paraId="424AE627" w14:textId="77777777" w:rsidR="00C775D5" w:rsidRDefault="00C775D5" w:rsidP="00C775D5">
      <w:pPr>
        <w:pStyle w:val="List123"/>
        <w:numPr>
          <w:ilvl w:val="0"/>
          <w:numId w:val="4"/>
        </w:numPr>
        <w:spacing w:after="40"/>
      </w:pPr>
      <w:r>
        <w:t xml:space="preserve">Board approved credit </w:t>
      </w:r>
      <w:proofErr w:type="gramStart"/>
      <w:r>
        <w:t>union;</w:t>
      </w:r>
      <w:proofErr w:type="gramEnd"/>
    </w:p>
    <w:p w14:paraId="4E6C4A1F" w14:textId="77777777" w:rsidR="00C775D5" w:rsidRDefault="00C775D5" w:rsidP="00C775D5">
      <w:pPr>
        <w:pStyle w:val="List123"/>
        <w:numPr>
          <w:ilvl w:val="0"/>
          <w:numId w:val="4"/>
        </w:numPr>
        <w:spacing w:after="40"/>
      </w:pPr>
      <w:r>
        <w:t xml:space="preserve">United </w:t>
      </w:r>
      <w:proofErr w:type="gramStart"/>
      <w:r>
        <w:t>Way;</w:t>
      </w:r>
      <w:proofErr w:type="gramEnd"/>
    </w:p>
    <w:p w14:paraId="2B646CF1" w14:textId="77777777" w:rsidR="00C775D5" w:rsidRPr="00011387" w:rsidRDefault="00C775D5" w:rsidP="00C775D5">
      <w:pPr>
        <w:pStyle w:val="List123"/>
        <w:tabs>
          <w:tab w:val="left" w:pos="990"/>
        </w:tabs>
        <w:spacing w:after="40"/>
        <w:ind w:left="900"/>
        <w:rPr>
          <w:rStyle w:val="ksbanormal"/>
        </w:rPr>
      </w:pPr>
      <w:r w:rsidRPr="00291B7B">
        <w:rPr>
          <w:rFonts w:ascii="Times New (W1)" w:hAnsi="Times New (W1)"/>
        </w:rPr>
        <w:t>5.</w:t>
      </w:r>
      <w:r w:rsidRPr="00291B7B">
        <w:rPr>
          <w:rFonts w:ascii="Times New (W1)" w:hAnsi="Times New (W1)"/>
        </w:rPr>
        <w:tab/>
      </w:r>
      <w:r w:rsidRPr="00011387">
        <w:rPr>
          <w:rStyle w:val="ksbanormal"/>
        </w:rPr>
        <w:t>State-designated Flexible Spending Account (FSA) and Health Reimbursement Account (HRA) plans;</w:t>
      </w:r>
      <w:ins w:id="56" w:author="Cooper, Matt - KSBA" w:date="2023-04-28T16:11:00Z">
        <w:r w:rsidRPr="00011387">
          <w:rPr>
            <w:rStyle w:val="ksbanormal"/>
          </w:rPr>
          <w:t xml:space="preserve"> </w:t>
        </w:r>
        <w:r w:rsidRPr="0028064F">
          <w:rPr>
            <w:rStyle w:val="policytextChar"/>
            <w:rPrChange w:id="57" w:author="Cooper, Matt - KSBA" w:date="2023-05-03T17:43:00Z">
              <w:rPr>
                <w:rStyle w:val="ksbabold"/>
              </w:rPr>
            </w:rPrChange>
          </w:rPr>
          <w:t>and</w:t>
        </w:r>
      </w:ins>
    </w:p>
    <w:p w14:paraId="46B41FAF" w14:textId="77777777" w:rsidR="00C775D5" w:rsidRPr="00011387" w:rsidRDefault="00C775D5" w:rsidP="00C775D5">
      <w:pPr>
        <w:pStyle w:val="List123"/>
        <w:tabs>
          <w:tab w:val="left" w:pos="900"/>
        </w:tabs>
        <w:spacing w:after="40"/>
        <w:ind w:left="576" w:firstLine="0"/>
        <w:rPr>
          <w:rStyle w:val="ksbanormal"/>
        </w:rPr>
      </w:pPr>
      <w:r w:rsidRPr="00291B7B">
        <w:rPr>
          <w:rFonts w:ascii="Times New (W1)" w:hAnsi="Times New (W1)"/>
        </w:rPr>
        <w:t>6.</w:t>
      </w:r>
      <w:r w:rsidRPr="00291B7B">
        <w:rPr>
          <w:rFonts w:ascii="Times New (W1)" w:hAnsi="Times New (W1)"/>
        </w:rPr>
        <w:tab/>
        <w:t xml:space="preserve"> </w:t>
      </w:r>
      <w:r w:rsidRPr="00011387">
        <w:rPr>
          <w:rStyle w:val="ksbanormal"/>
        </w:rPr>
        <w:t>Kentucky Deferred Compensation 401K and 457 plans</w:t>
      </w:r>
      <w:ins w:id="58" w:author="Cooper, Matt - KSBA" w:date="2023-04-28T16:11:00Z">
        <w:r w:rsidRPr="00011387">
          <w:rPr>
            <w:rStyle w:val="ksbanormal"/>
          </w:rPr>
          <w:t>.</w:t>
        </w:r>
      </w:ins>
      <w:del w:id="59" w:author="Cooper, Matt - KSBA" w:date="2023-04-28T16:11:00Z">
        <w:r w:rsidRPr="00011387" w:rsidDel="006B47CB">
          <w:rPr>
            <w:rStyle w:val="ksbanormal"/>
          </w:rPr>
          <w:delText>;</w:delText>
        </w:r>
      </w:del>
    </w:p>
    <w:p w14:paraId="07305704" w14:textId="77777777" w:rsidR="00C775D5" w:rsidDel="006B47CB" w:rsidRDefault="00C775D5" w:rsidP="00C775D5">
      <w:pPr>
        <w:pStyle w:val="List123"/>
        <w:numPr>
          <w:ilvl w:val="0"/>
          <w:numId w:val="13"/>
        </w:numPr>
        <w:spacing w:after="40"/>
        <w:rPr>
          <w:del w:id="60" w:author="Cooper, Matt - KSBA" w:date="2023-04-28T16:10:00Z"/>
        </w:rPr>
      </w:pPr>
      <w:del w:id="61" w:author="Cooper, Matt - KSBA" w:date="2023-04-28T16:10:00Z">
        <w:r w:rsidDel="006B47CB">
          <w:delText>Membership dues for professional teachers' organizations when thirty percent (30%) or more eligible members request the deduction. Such deductions may include a life insurance plan and an income protection plan associated therewith, but excluding teachers' organizations devoted to a particular discipline or disciplines, e.g., organizations for mathematics teachers, English teachers, etc. (For purposes of this policy, a professional teacher organization is one in which all teachers are eligible for membership.)</w:delText>
        </w:r>
      </w:del>
    </w:p>
    <w:p w14:paraId="6486F125" w14:textId="77777777" w:rsidR="00C775D5" w:rsidRDefault="00C775D5" w:rsidP="00C775D5">
      <w:pPr>
        <w:pStyle w:val="policytext"/>
      </w:pPr>
      <w:r>
        <w:br w:type="page"/>
      </w:r>
    </w:p>
    <w:p w14:paraId="27DDF73A" w14:textId="77777777" w:rsidR="00C775D5" w:rsidRDefault="00C775D5" w:rsidP="00C775D5">
      <w:pPr>
        <w:pStyle w:val="Heading1"/>
      </w:pPr>
      <w:r>
        <w:lastRenderedPageBreak/>
        <w:t>PERSONNEL</w:t>
      </w:r>
      <w:r>
        <w:tab/>
      </w:r>
      <w:r>
        <w:rPr>
          <w:vanish/>
        </w:rPr>
        <w:t>AF</w:t>
      </w:r>
      <w:r>
        <w:t>03.1211</w:t>
      </w:r>
    </w:p>
    <w:p w14:paraId="09623D4C" w14:textId="77777777" w:rsidR="00C775D5" w:rsidRPr="00291B7B" w:rsidRDefault="00C775D5" w:rsidP="00C775D5">
      <w:pPr>
        <w:pStyle w:val="Heading1"/>
      </w:pPr>
      <w:r>
        <w:tab/>
        <w:t>(Continued)</w:t>
      </w:r>
    </w:p>
    <w:p w14:paraId="18D63C31" w14:textId="77777777" w:rsidR="00C775D5" w:rsidRDefault="00C775D5" w:rsidP="00C775D5">
      <w:pPr>
        <w:pStyle w:val="policytitle"/>
      </w:pPr>
      <w:r>
        <w:t>Salary Deductions</w:t>
      </w:r>
    </w:p>
    <w:p w14:paraId="6DCFE463" w14:textId="77777777" w:rsidR="00C775D5" w:rsidRDefault="00C775D5" w:rsidP="00C775D5">
      <w:pPr>
        <w:pStyle w:val="sideheading"/>
        <w:spacing w:after="40"/>
      </w:pPr>
      <w:del w:id="62" w:author="Barker, Kim - KSBA" w:date="2023-05-05T14:21:00Z">
        <w:r w:rsidDel="00AC1795">
          <w:delText>Optional Deductions (continued)</w:delText>
        </w:r>
      </w:del>
    </w:p>
    <w:p w14:paraId="5B7999D5" w14:textId="77777777" w:rsidR="00C775D5" w:rsidRDefault="00C775D5">
      <w:pPr>
        <w:pStyle w:val="List123"/>
        <w:spacing w:after="60"/>
        <w:ind w:left="900" w:hanging="324"/>
        <w:pPrChange w:id="63" w:author="Barker, Kim - KSBA" w:date="2023-05-05T14:42:00Z">
          <w:pPr>
            <w:pStyle w:val="List123"/>
            <w:numPr>
              <w:numId w:val="13"/>
            </w:numPr>
            <w:spacing w:after="60"/>
            <w:ind w:left="720"/>
          </w:pPr>
        </w:pPrChange>
      </w:pPr>
      <w:del w:id="64" w:author="Cooper, Matt - KSBA" w:date="2023-04-28T16:10:00Z">
        <w:r w:rsidDel="006B47CB">
          <w:delText>Membership dues in professional administrators' or supervisors' organizations when thirty percent (30%) or more of the eligible members request the deductions. Such deductions may include a life insurance plan and an income protection plan associated therewith, but excluding administrators' or supervisors' organizations devoted to a particular discipline or disciplines, e.g., organizations for school business officials, personnel officers, etc. (For purposes of this policy, a professional administrators' or supervisors' organization is defined as a professional organization in which all administrators and supervisors are eligible for membership.)</w:delText>
        </w:r>
      </w:del>
    </w:p>
    <w:p w14:paraId="630F618F" w14:textId="77777777" w:rsidR="00C775D5" w:rsidDel="006B47CB" w:rsidRDefault="00C775D5" w:rsidP="00C775D5">
      <w:pPr>
        <w:pStyle w:val="policytext"/>
        <w:spacing w:after="80"/>
        <w:ind w:left="576"/>
        <w:rPr>
          <w:del w:id="65" w:author="Cooper, Matt - KSBA" w:date="2023-04-28T16:10:00Z"/>
        </w:rPr>
      </w:pPr>
      <w:del w:id="66" w:author="Cooper, Matt - KSBA" w:date="2023-04-28T16:10:00Z">
        <w:r w:rsidDel="006B47CB">
          <w:delText>The above limitations as to groups specified in subsections (7) and (8) above are designed to permit the Board to maintain a practicable control over the number of payroll deductions.</w:delText>
        </w:r>
      </w:del>
    </w:p>
    <w:p w14:paraId="601E9B57" w14:textId="77777777" w:rsidR="00C775D5" w:rsidDel="006B47CB" w:rsidRDefault="00C775D5" w:rsidP="00C775D5">
      <w:pPr>
        <w:pStyle w:val="policytext"/>
        <w:spacing w:after="80"/>
        <w:ind w:left="576"/>
        <w:rPr>
          <w:del w:id="67" w:author="Cooper, Matt - KSBA" w:date="2023-04-28T16:10:00Z"/>
          <w:rStyle w:val="ksbanormal"/>
        </w:rPr>
      </w:pPr>
      <w:del w:id="68" w:author="Cooper, Matt - KSBA" w:date="2023-04-28T16:10:00Z">
        <w:r w:rsidRPr="00E70D32" w:rsidDel="006B47CB">
          <w:rPr>
            <w:rStyle w:val="ksbanormal"/>
          </w:rPr>
          <w:delText xml:space="preserve">Deductions for membership dues of an employee organization, association, or union shall only be made upon </w:delText>
        </w:r>
        <w:r w:rsidDel="006B47CB">
          <w:rPr>
            <w:rStyle w:val="ksbanormal"/>
          </w:rPr>
          <w:delText xml:space="preserve">the express written consent of </w:delText>
        </w:r>
        <w:r w:rsidRPr="00E70D32" w:rsidDel="006B47CB">
          <w:rPr>
            <w:rStyle w:val="ksbanormal"/>
          </w:rPr>
          <w:delText>the employee. This consent may be revoked by the employee at any time by written notice to the employer.</w:delText>
        </w:r>
      </w:del>
    </w:p>
    <w:p w14:paraId="113A4421" w14:textId="77777777" w:rsidR="00C775D5" w:rsidRPr="004166A9" w:rsidDel="006B47CB" w:rsidRDefault="00C775D5" w:rsidP="00C775D5">
      <w:pPr>
        <w:pStyle w:val="policytext"/>
        <w:spacing w:after="80"/>
        <w:ind w:firstLine="576"/>
        <w:rPr>
          <w:del w:id="69" w:author="Cooper, Matt - KSBA" w:date="2023-04-28T16:10:00Z"/>
        </w:rPr>
      </w:pPr>
      <w:del w:id="70" w:author="Cooper, Matt - KSBA" w:date="2023-04-28T16:10:00Z">
        <w:r w:rsidDel="006B47CB">
          <w:delText>No other payroll deductions shall be made by the Board.</w:delText>
        </w:r>
      </w:del>
    </w:p>
    <w:p w14:paraId="03547292" w14:textId="77777777" w:rsidR="00C775D5" w:rsidRPr="00C155B8" w:rsidRDefault="00C775D5" w:rsidP="00C775D5">
      <w:pPr>
        <w:pStyle w:val="sideheading"/>
        <w:rPr>
          <w:rStyle w:val="ksbanormal"/>
        </w:rPr>
      </w:pPr>
      <w:r>
        <w:t>References:</w:t>
      </w:r>
    </w:p>
    <w:p w14:paraId="59BBF094" w14:textId="77777777" w:rsidR="00C775D5" w:rsidRPr="00E70D32" w:rsidRDefault="00C775D5" w:rsidP="00C775D5">
      <w:pPr>
        <w:pStyle w:val="Reference"/>
        <w:rPr>
          <w:rStyle w:val="ksbanormal"/>
        </w:rPr>
      </w:pPr>
      <w:r>
        <w:t xml:space="preserve">KRS 161.158; KRS 160.291; </w:t>
      </w:r>
      <w:r>
        <w:rPr>
          <w:rStyle w:val="ksbanormal"/>
        </w:rPr>
        <w:t>KRS 336.134</w:t>
      </w:r>
    </w:p>
    <w:p w14:paraId="1A0937AF" w14:textId="77777777" w:rsidR="00C775D5" w:rsidRDefault="00C775D5" w:rsidP="00C775D5">
      <w:pPr>
        <w:pStyle w:val="Reference"/>
      </w:pPr>
      <w:ins w:id="71" w:author="Barker, Kim - KSBA" w:date="2023-05-05T14:42:00Z">
        <w:r>
          <w:rPr>
            <w:rStyle w:val="ksbanormal"/>
          </w:rPr>
          <w:t>702 KAR 1:035;</w:t>
        </w:r>
        <w:r>
          <w:rPr>
            <w:szCs w:val="24"/>
          </w:rPr>
          <w:t xml:space="preserve"> </w:t>
        </w:r>
      </w:ins>
      <w:r>
        <w:t>OAG 72-802</w:t>
      </w:r>
    </w:p>
    <w:bookmarkStart w:id="72" w:name="AF1"/>
    <w:p w14:paraId="6EA9FDDA"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bookmarkStart w:id="73" w:name="AF2"/>
    <w:p w14:paraId="79A9BF38" w14:textId="714DE362"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bookmarkEnd w:id="73"/>
    </w:p>
    <w:p w14:paraId="54191139" w14:textId="77777777" w:rsidR="00C775D5" w:rsidRDefault="00C775D5">
      <w:pPr>
        <w:overflowPunct/>
        <w:autoSpaceDE/>
        <w:autoSpaceDN/>
        <w:adjustRightInd/>
        <w:spacing w:after="200" w:line="276" w:lineRule="auto"/>
        <w:textAlignment w:val="auto"/>
      </w:pPr>
      <w:r>
        <w:br w:type="page"/>
      </w:r>
    </w:p>
    <w:p w14:paraId="7D631212" w14:textId="77777777" w:rsidR="00C775D5" w:rsidRDefault="00C775D5" w:rsidP="00C775D5">
      <w:pPr>
        <w:pStyle w:val="expnote"/>
      </w:pPr>
      <w:bookmarkStart w:id="74" w:name="BB"/>
      <w:r>
        <w:lastRenderedPageBreak/>
        <w:t>LEGAL: HB 319 REMOVES THE REQUIREMENT THAT AN AFFIDAVIT BE SUBMITTED FOR SICK AND PERSONAL LEAVE AND REPLACES AFFIDAVIT WITH STATEMENT.</w:t>
      </w:r>
    </w:p>
    <w:p w14:paraId="5CB924EA" w14:textId="77777777" w:rsidR="00C775D5" w:rsidRDefault="00C775D5" w:rsidP="00C775D5">
      <w:pPr>
        <w:pStyle w:val="expnote"/>
      </w:pPr>
      <w:r>
        <w:t>FINANCIAL IMPLICATIONS: NONE ANTICIPATED</w:t>
      </w:r>
    </w:p>
    <w:p w14:paraId="45C9FFE5" w14:textId="77777777" w:rsidR="00C775D5" w:rsidRPr="00762EB5" w:rsidRDefault="00C775D5" w:rsidP="00C775D5">
      <w:pPr>
        <w:pStyle w:val="expnote"/>
      </w:pPr>
    </w:p>
    <w:p w14:paraId="716ADAB1" w14:textId="77777777" w:rsidR="00C775D5" w:rsidRDefault="00C775D5" w:rsidP="00C775D5">
      <w:pPr>
        <w:pStyle w:val="Heading1"/>
      </w:pPr>
      <w:r>
        <w:t>PERSONNEL</w:t>
      </w:r>
      <w:r>
        <w:tab/>
      </w:r>
      <w:r>
        <w:rPr>
          <w:vanish/>
        </w:rPr>
        <w:t>BB</w:t>
      </w:r>
      <w:r>
        <w:t>03.1232</w:t>
      </w:r>
    </w:p>
    <w:p w14:paraId="2B54A4B9" w14:textId="77777777" w:rsidR="00C775D5" w:rsidRDefault="00C775D5" w:rsidP="00C775D5">
      <w:pPr>
        <w:pStyle w:val="certstyle"/>
      </w:pPr>
      <w:r>
        <w:noBreakHyphen/>
        <w:t xml:space="preserve"> Certified Personnel </w:t>
      </w:r>
      <w:r>
        <w:noBreakHyphen/>
      </w:r>
    </w:p>
    <w:p w14:paraId="694020C0" w14:textId="77777777" w:rsidR="00C775D5" w:rsidRDefault="00C775D5" w:rsidP="00C775D5">
      <w:pPr>
        <w:pStyle w:val="policytitle"/>
      </w:pPr>
      <w:r>
        <w:t>Sick Leave</w:t>
      </w:r>
    </w:p>
    <w:p w14:paraId="5C3553E5" w14:textId="77777777" w:rsidR="00C775D5" w:rsidRDefault="00C775D5" w:rsidP="00C775D5">
      <w:pPr>
        <w:pStyle w:val="sideheading"/>
      </w:pPr>
      <w:r>
        <w:t>Number of Days</w:t>
      </w:r>
    </w:p>
    <w:p w14:paraId="04E0527C" w14:textId="77777777" w:rsidR="00C775D5" w:rsidRDefault="00C775D5" w:rsidP="00C775D5">
      <w:pPr>
        <w:pStyle w:val="policytext"/>
      </w:pPr>
      <w:r>
        <w:t>Full</w:t>
      </w:r>
      <w:r>
        <w:noBreakHyphen/>
        <w:t>time certified employees shall be entitled to ten (10) days of sick leave with pay each school year.</w:t>
      </w:r>
    </w:p>
    <w:p w14:paraId="2CC90DCE" w14:textId="77777777" w:rsidR="00C775D5" w:rsidRDefault="00C775D5" w:rsidP="00C775D5">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w:t>
      </w:r>
      <w:ins w:id="75" w:author="Kinderis, Ben - KSBA" w:date="2023-05-05T06:06:00Z">
        <w:r>
          <w:t>one-half (1/2)</w:t>
        </w:r>
      </w:ins>
      <w:del w:id="76" w:author="Kinderis, Ben - KSBA" w:date="2023-05-05T06:06:00Z">
        <w:r w:rsidDel="007B16C6">
          <w:delText>1/2</w:delText>
        </w:r>
      </w:del>
      <w:r>
        <w:t xml:space="preserve"> day.</w:t>
      </w:r>
    </w:p>
    <w:p w14:paraId="38235880" w14:textId="77777777" w:rsidR="00C775D5" w:rsidRDefault="00C775D5" w:rsidP="00C775D5">
      <w:pPr>
        <w:pStyle w:val="policytext"/>
      </w:pPr>
      <w:r>
        <w:t xml:space="preserve">Persons employed on a full year contract but scheduled for less than a full </w:t>
      </w:r>
      <w:proofErr w:type="gramStart"/>
      <w:r>
        <w:t>work day</w:t>
      </w:r>
      <w:proofErr w:type="gramEnd"/>
      <w:r>
        <w:t xml:space="preserve"> shall receive the authorized sick leave days equivalent to their normal working day.</w:t>
      </w:r>
    </w:p>
    <w:p w14:paraId="3F06F6F9" w14:textId="77777777" w:rsidR="00C775D5" w:rsidRDefault="00C775D5" w:rsidP="00C775D5">
      <w:pPr>
        <w:pStyle w:val="sideheading"/>
      </w:pPr>
      <w:r>
        <w:t>Accumulation</w:t>
      </w:r>
    </w:p>
    <w:p w14:paraId="093D8B72" w14:textId="77777777" w:rsidR="00C775D5" w:rsidRDefault="00C775D5" w:rsidP="00C775D5">
      <w:pPr>
        <w:pStyle w:val="policytext"/>
      </w:pPr>
      <w:r>
        <w:t>Sick leave days not taken during the school year in which they were granted shall accumulate without limitation to the credit of the certified employee to whom they were granted.</w:t>
      </w:r>
    </w:p>
    <w:p w14:paraId="191B57DA" w14:textId="77777777" w:rsidR="00C775D5" w:rsidRDefault="00C775D5" w:rsidP="00C775D5">
      <w:pPr>
        <w:pStyle w:val="sideheading"/>
      </w:pPr>
      <w:r>
        <w:t>Definition</w:t>
      </w:r>
    </w:p>
    <w:p w14:paraId="49060BF4" w14:textId="77777777" w:rsidR="00C775D5" w:rsidRDefault="00C775D5" w:rsidP="00C775D5">
      <w:pPr>
        <w:pStyle w:val="policytext"/>
      </w:pPr>
      <w:r>
        <w:t>Sickness shall mean personal illness, including illness or temporary disabilities arising from pregnancy.</w:t>
      </w:r>
    </w:p>
    <w:p w14:paraId="08056D9B" w14:textId="77777777" w:rsidR="00C775D5" w:rsidRDefault="00C775D5" w:rsidP="00C775D5">
      <w:pPr>
        <w:pStyle w:val="sideheading"/>
      </w:pPr>
      <w:r>
        <w:t>Family Illness/Mourning</w:t>
      </w:r>
    </w:p>
    <w:p w14:paraId="534A7E3E" w14:textId="77777777" w:rsidR="00C775D5" w:rsidRDefault="00C775D5" w:rsidP="00C775D5">
      <w:pPr>
        <w:pStyle w:val="policytext"/>
      </w:pPr>
      <w:r>
        <w:t>Sick leave can also be taken for illness in the immediate family or for the purpose of mourning a member of the employee’s immediate family. Immediate family shall mean the employee's spouse, children (including stepchildren</w:t>
      </w:r>
      <w:r w:rsidRPr="00011387">
        <w:rPr>
          <w:rStyle w:val="ksbanormal"/>
        </w:rPr>
        <w:t xml:space="preserve"> </w:t>
      </w:r>
      <w:r>
        <w:rPr>
          <w:rStyle w:val="ksbanormal"/>
        </w:rPr>
        <w:t>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6BD9ED6F" w14:textId="77777777" w:rsidR="00C775D5" w:rsidRDefault="00C775D5" w:rsidP="00C775D5">
      <w:pPr>
        <w:pStyle w:val="sideheading"/>
      </w:pPr>
      <w:r>
        <w:t>Transfer of Sick Leave</w:t>
      </w:r>
    </w:p>
    <w:p w14:paraId="22769E28" w14:textId="77777777" w:rsidR="00C775D5" w:rsidRDefault="00C775D5" w:rsidP="00C775D5">
      <w:pPr>
        <w:pStyle w:val="policytext"/>
      </w:pPr>
      <w:r>
        <w:t xml:space="preserve">Teachers coming to the District from another Kentucky school district or from the Kentucky Department of Education shall transfer accumulated sick leave to the </w:t>
      </w:r>
      <w:proofErr w:type="gramStart"/>
      <w:r>
        <w:t>District</w:t>
      </w:r>
      <w:proofErr w:type="gramEnd"/>
      <w:r>
        <w:t>.</w:t>
      </w:r>
    </w:p>
    <w:p w14:paraId="3B9E2E7C" w14:textId="77777777" w:rsidR="00C775D5" w:rsidRDefault="00C775D5" w:rsidP="00C775D5">
      <w:pPr>
        <w:pStyle w:val="sideheading"/>
      </w:pPr>
      <w:r>
        <w:t>Sick Leave Donation Program</w:t>
      </w:r>
    </w:p>
    <w:p w14:paraId="3E6A2F9A" w14:textId="77777777" w:rsidR="00C775D5" w:rsidRDefault="00C775D5" w:rsidP="00C775D5">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0AB0F7A6" w14:textId="77777777" w:rsidR="00C775D5" w:rsidRDefault="00C775D5" w:rsidP="00C775D5">
      <w:pPr>
        <w:pStyle w:val="policytext"/>
      </w:pPr>
      <w:r>
        <w:t>Certified employees are eligible to receive donated days if they meet the criteria established in statute.</w:t>
      </w:r>
    </w:p>
    <w:p w14:paraId="42194078" w14:textId="77777777" w:rsidR="00C775D5" w:rsidRDefault="00C775D5" w:rsidP="00C775D5">
      <w:pPr>
        <w:pStyle w:val="policytext"/>
      </w:pPr>
      <w:r>
        <w:t xml:space="preserve">Any sick leave not used shall be </w:t>
      </w:r>
      <w:r w:rsidRPr="00011387">
        <w:rPr>
          <w:rStyle w:val="ksbanormal"/>
        </w:rPr>
        <w:t xml:space="preserve">calculated to the nearest half-day and </w:t>
      </w:r>
      <w:r>
        <w:t>returned on a proportionate/pro-rated basis to employees who donated days.</w:t>
      </w:r>
    </w:p>
    <w:p w14:paraId="5DCB1907" w14:textId="77777777" w:rsidR="00C775D5" w:rsidRDefault="00C775D5" w:rsidP="00C775D5">
      <w:pPr>
        <w:pStyle w:val="Heading1"/>
      </w:pPr>
      <w:r>
        <w:br w:type="page"/>
      </w:r>
      <w:r>
        <w:lastRenderedPageBreak/>
        <w:t>PERSONNEL</w:t>
      </w:r>
      <w:r>
        <w:tab/>
      </w:r>
      <w:r>
        <w:rPr>
          <w:vanish/>
        </w:rPr>
        <w:t>BB</w:t>
      </w:r>
      <w:r>
        <w:t>03.1232</w:t>
      </w:r>
    </w:p>
    <w:p w14:paraId="538C0ECA" w14:textId="77777777" w:rsidR="00C775D5" w:rsidRDefault="00C775D5" w:rsidP="00C775D5">
      <w:pPr>
        <w:pStyle w:val="Heading1"/>
      </w:pPr>
      <w:r>
        <w:tab/>
        <w:t>(Continued)</w:t>
      </w:r>
    </w:p>
    <w:p w14:paraId="3F202EC7" w14:textId="77777777" w:rsidR="00C775D5" w:rsidRDefault="00C775D5" w:rsidP="00C775D5">
      <w:pPr>
        <w:pStyle w:val="policytitle"/>
      </w:pPr>
      <w:r>
        <w:t>Sick Leave</w:t>
      </w:r>
    </w:p>
    <w:p w14:paraId="50AF6880" w14:textId="77777777" w:rsidR="00C775D5" w:rsidRDefault="00C775D5" w:rsidP="00C775D5">
      <w:pPr>
        <w:pStyle w:val="sideheading"/>
      </w:pPr>
      <w:ins w:id="77" w:author="Kinderis, Ben - KSBA" w:date="2023-05-05T06:06:00Z">
        <w:r>
          <w:t>Statement</w:t>
        </w:r>
      </w:ins>
      <w:del w:id="78" w:author="Kinderis, Ben - KSBA" w:date="2023-05-05T06:06:00Z">
        <w:r w:rsidDel="007B16C6">
          <w:delText>Affidavit</w:delText>
        </w:r>
      </w:del>
    </w:p>
    <w:p w14:paraId="7448D907" w14:textId="77777777" w:rsidR="00C775D5" w:rsidRDefault="00C775D5" w:rsidP="00C775D5">
      <w:pPr>
        <w:pStyle w:val="policytext"/>
      </w:pPr>
      <w:r>
        <w:t xml:space="preserve">Upon return to work, a certified employee claiming sick leave must file a personal </w:t>
      </w:r>
      <w:ins w:id="79" w:author="Kinderis, Ben - KSBA" w:date="2023-05-05T06:06:00Z">
        <w:r>
          <w:t xml:space="preserve">statement </w:t>
        </w:r>
      </w:ins>
      <w:del w:id="80" w:author="Kinderis, Ben - KSBA" w:date="2023-05-05T06:06:00Z">
        <w:r w:rsidDel="007B16C6">
          <w:delText xml:space="preserve">affidavit </w:delText>
        </w:r>
      </w:del>
      <w:r>
        <w:t>or a certificate of a physician stating that the employee was ill or that the employee was absent for the purpose of attending to a member of the immediate family who was ill.</w:t>
      </w:r>
      <w:r>
        <w:rPr>
          <w:vertAlign w:val="superscript"/>
        </w:rPr>
        <w:t>1</w:t>
      </w:r>
    </w:p>
    <w:p w14:paraId="29BADC47" w14:textId="77777777" w:rsidR="00C775D5" w:rsidRDefault="00C775D5" w:rsidP="00C775D5">
      <w:pPr>
        <w:pStyle w:val="sideheading"/>
      </w:pPr>
      <w:r>
        <w:t>References:</w:t>
      </w:r>
    </w:p>
    <w:p w14:paraId="00A157A7" w14:textId="77777777" w:rsidR="00C775D5" w:rsidRDefault="00C775D5" w:rsidP="00C775D5">
      <w:pPr>
        <w:pStyle w:val="Reference"/>
      </w:pPr>
      <w:r>
        <w:rPr>
          <w:vertAlign w:val="superscript"/>
        </w:rPr>
        <w:t>1</w:t>
      </w:r>
      <w:r>
        <w:t>KRS 161.155</w:t>
      </w:r>
      <w:ins w:id="81" w:author="Thurman, Garnett - KSBA" w:date="2023-04-13T09:28:00Z">
        <w:r>
          <w:t>;</w:t>
        </w:r>
      </w:ins>
      <w:del w:id="82" w:author="Thurman, Garnett - KSBA" w:date="2023-04-13T09:28:00Z">
        <w:r w:rsidDel="00980FDF">
          <w:delText>, Sec. 2,</w:delText>
        </w:r>
      </w:del>
      <w:r>
        <w:t xml:space="preserve"> KRS 161.152</w:t>
      </w:r>
      <w:ins w:id="83" w:author="Thurman, Garnett - KSBA" w:date="2023-04-13T09:28:00Z">
        <w:r>
          <w:t>;</w:t>
        </w:r>
      </w:ins>
      <w:del w:id="84" w:author="Thurman, Garnett - KSBA" w:date="2023-04-13T09:28:00Z">
        <w:r w:rsidDel="00980FDF">
          <w:delText>,</w:delText>
        </w:r>
      </w:del>
      <w:r>
        <w:t xml:space="preserve"> OAG 79-148</w:t>
      </w:r>
    </w:p>
    <w:p w14:paraId="48AC5C90" w14:textId="77777777" w:rsidR="00C775D5" w:rsidRDefault="00C775D5" w:rsidP="00C775D5">
      <w:pPr>
        <w:pStyle w:val="Reference"/>
      </w:pPr>
      <w:r>
        <w:t xml:space="preserve"> OAG 93</w:t>
      </w:r>
      <w:r>
        <w:noBreakHyphen/>
        <w:t>39</w:t>
      </w:r>
    </w:p>
    <w:p w14:paraId="1767D150" w14:textId="77777777" w:rsidR="00C775D5" w:rsidRDefault="00C775D5" w:rsidP="00C775D5">
      <w:pPr>
        <w:pStyle w:val="Reference"/>
      </w:pPr>
      <w:r>
        <w:t xml:space="preserve"> Family &amp; Medical Leave Act of 1993</w:t>
      </w:r>
    </w:p>
    <w:p w14:paraId="04D5B691" w14:textId="77777777" w:rsidR="00C775D5" w:rsidRDefault="00C775D5" w:rsidP="00C775D5">
      <w:pPr>
        <w:pStyle w:val="relatedsideheading"/>
      </w:pPr>
      <w:r>
        <w:t>Related Policies:</w:t>
      </w:r>
    </w:p>
    <w:p w14:paraId="15C99D9D" w14:textId="77777777" w:rsidR="00C775D5" w:rsidRDefault="00C775D5" w:rsidP="00C775D5">
      <w:pPr>
        <w:pStyle w:val="Reference"/>
      </w:pPr>
      <w:r>
        <w:t>03.12322</w:t>
      </w:r>
    </w:p>
    <w:p w14:paraId="72B047B4" w14:textId="77777777" w:rsidR="00C775D5" w:rsidRDefault="00C775D5" w:rsidP="00C775D5">
      <w:pPr>
        <w:pStyle w:val="Reference"/>
      </w:pPr>
      <w:r>
        <w:t>03.1233</w:t>
      </w:r>
    </w:p>
    <w:p w14:paraId="6FBBC304" w14:textId="77777777" w:rsidR="00C775D5" w:rsidRDefault="00C775D5" w:rsidP="00C775D5">
      <w:pPr>
        <w:pStyle w:val="Reference"/>
      </w:pPr>
      <w:r w:rsidRPr="00011387">
        <w:rPr>
          <w:rStyle w:val="ksbanormal"/>
        </w:rPr>
        <w:t>03.1236</w:t>
      </w:r>
    </w:p>
    <w:p w14:paraId="11356FC2" w14:textId="77777777" w:rsidR="00C775D5" w:rsidRDefault="00C775D5" w:rsidP="00C775D5">
      <w:pPr>
        <w:pStyle w:val="Reference"/>
      </w:pPr>
      <w:r>
        <w:t>03.124</w:t>
      </w:r>
    </w:p>
    <w:bookmarkStart w:id="85" w:name="BB1"/>
    <w:p w14:paraId="4A0D3054"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bookmarkStart w:id="86" w:name="BB2"/>
    <w:p w14:paraId="633487E2" w14:textId="2C8E03AC"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bookmarkEnd w:id="86"/>
    </w:p>
    <w:p w14:paraId="5F2F9F7F" w14:textId="77777777" w:rsidR="00C775D5" w:rsidRDefault="00C775D5">
      <w:pPr>
        <w:overflowPunct/>
        <w:autoSpaceDE/>
        <w:autoSpaceDN/>
        <w:adjustRightInd/>
        <w:spacing w:after="200" w:line="276" w:lineRule="auto"/>
        <w:textAlignment w:val="auto"/>
      </w:pPr>
      <w:r>
        <w:br w:type="page"/>
      </w:r>
    </w:p>
    <w:p w14:paraId="7824C64D" w14:textId="77777777" w:rsidR="00027F40" w:rsidRDefault="00027F40" w:rsidP="00027F40">
      <w:pPr>
        <w:pStyle w:val="Heading1"/>
        <w:jc w:val="center"/>
      </w:pPr>
      <w:ins w:id="87" w:author="Barker, Kim - KSBA" w:date="2023-06-08T08:12:00Z">
        <w:r>
          <w:lastRenderedPageBreak/>
          <w:t>All New Policy 6/8/2023</w:t>
        </w:r>
      </w:ins>
    </w:p>
    <w:p w14:paraId="35D87C12" w14:textId="77777777" w:rsidR="00027F40" w:rsidRDefault="00027F40" w:rsidP="00027F40">
      <w:pPr>
        <w:pStyle w:val="Heading1"/>
      </w:pPr>
      <w:r>
        <w:t>PERSONNEL</w:t>
      </w:r>
      <w:r>
        <w:tab/>
      </w:r>
      <w:r>
        <w:rPr>
          <w:vanish/>
        </w:rPr>
        <w:t>EF</w:t>
      </w:r>
      <w:r>
        <w:t>03.1231</w:t>
      </w:r>
    </w:p>
    <w:p w14:paraId="4D1CA15E" w14:textId="77777777" w:rsidR="00027F40" w:rsidRDefault="00027F40" w:rsidP="00027F40">
      <w:pPr>
        <w:pStyle w:val="certstyle"/>
      </w:pPr>
      <w:r>
        <w:noBreakHyphen/>
        <w:t xml:space="preserve"> Certified Personnel </w:t>
      </w:r>
      <w:r>
        <w:noBreakHyphen/>
      </w:r>
    </w:p>
    <w:p w14:paraId="5E678364" w14:textId="77777777" w:rsidR="00027F40" w:rsidRDefault="00027F40" w:rsidP="00027F40">
      <w:pPr>
        <w:pStyle w:val="policytitle"/>
      </w:pPr>
      <w:r>
        <w:t>Personal Leave</w:t>
      </w:r>
    </w:p>
    <w:p w14:paraId="442870EA" w14:textId="77777777" w:rsidR="00027F40" w:rsidRDefault="00027F40" w:rsidP="00027F40">
      <w:pPr>
        <w:pStyle w:val="sideheading"/>
      </w:pPr>
      <w:r>
        <w:t>Number of Days</w:t>
      </w:r>
    </w:p>
    <w:p w14:paraId="5E8095D3" w14:textId="77777777" w:rsidR="00027F40" w:rsidRPr="00073DFB" w:rsidRDefault="00027F40" w:rsidP="00027F40">
      <w:pPr>
        <w:pStyle w:val="policytext"/>
        <w:rPr>
          <w:rStyle w:val="ksbanormal"/>
        </w:rPr>
      </w:pPr>
      <w:r w:rsidRPr="00073DFB">
        <w:rPr>
          <w:rStyle w:val="ksbanormal"/>
        </w:rPr>
        <w:t>Full</w:t>
      </w:r>
      <w:r w:rsidRPr="00073DFB">
        <w:rPr>
          <w:rStyle w:val="ksbanormal"/>
        </w:rPr>
        <w:noBreakHyphen/>
        <w:t xml:space="preserve">time certified employees shall be entitled to </w:t>
      </w:r>
      <w:r w:rsidRPr="00D05F12">
        <w:rPr>
          <w:rStyle w:val="ksbanormal"/>
        </w:rPr>
        <w:t>three (3)</w:t>
      </w:r>
      <w:r w:rsidRPr="00073DFB">
        <w:rPr>
          <w:rStyle w:val="ksbanormal"/>
        </w:rPr>
        <w:t xml:space="preserve"> days of personal leave with pay each school year.</w:t>
      </w:r>
    </w:p>
    <w:p w14:paraId="0600B12C" w14:textId="77777777" w:rsidR="00027F40" w:rsidRPr="00073DFB" w:rsidRDefault="00027F40" w:rsidP="00027F40">
      <w:pPr>
        <w:pStyle w:val="policytext"/>
        <w:rPr>
          <w:rStyle w:val="ksbanormal"/>
        </w:rPr>
      </w:pPr>
      <w:r w:rsidRPr="00073DFB">
        <w:rPr>
          <w:rStyle w:val="ksbanormal"/>
        </w:rPr>
        <w:t xml:space="preserve">Persons employed for less than a full year contract shall receive a </w:t>
      </w:r>
      <w:proofErr w:type="spellStart"/>
      <w:r w:rsidRPr="00073DFB">
        <w:rPr>
          <w:rStyle w:val="ksbanormal"/>
        </w:rPr>
        <w:t>prorata</w:t>
      </w:r>
      <w:proofErr w:type="spellEnd"/>
      <w:r w:rsidRPr="00073DFB">
        <w:rPr>
          <w:rStyle w:val="ksbanormal"/>
        </w:rPr>
        <w:t xml:space="preserve"> part of the authorized personal leave days calculated to the nearest </w:t>
      </w:r>
      <w:r w:rsidRPr="00D05F12">
        <w:rPr>
          <w:rStyle w:val="ksbanormal"/>
        </w:rPr>
        <w:t>one-half (</w:t>
      </w:r>
      <w:r w:rsidRPr="00073DFB">
        <w:rPr>
          <w:rStyle w:val="ksbanormal"/>
        </w:rPr>
        <w:t>1/2</w:t>
      </w:r>
      <w:r w:rsidRPr="00D05F12">
        <w:rPr>
          <w:rStyle w:val="ksbanormal"/>
        </w:rPr>
        <w:t>)</w:t>
      </w:r>
      <w:r w:rsidRPr="00073DFB">
        <w:rPr>
          <w:rStyle w:val="ksbanormal"/>
        </w:rPr>
        <w:t xml:space="preserve"> day.</w:t>
      </w:r>
    </w:p>
    <w:p w14:paraId="63999F94" w14:textId="77777777" w:rsidR="00027F40" w:rsidRPr="00073DFB" w:rsidRDefault="00027F40" w:rsidP="00027F40">
      <w:pPr>
        <w:pStyle w:val="policytext"/>
        <w:rPr>
          <w:rStyle w:val="ksbanormal"/>
        </w:rPr>
      </w:pPr>
      <w:r w:rsidRPr="00073DFB">
        <w:rPr>
          <w:rStyle w:val="ksbanormal"/>
        </w:rPr>
        <w:t xml:space="preserve">Persons employed on a full year contract but scheduled for less than a full </w:t>
      </w:r>
      <w:proofErr w:type="gramStart"/>
      <w:r w:rsidRPr="00073DFB">
        <w:rPr>
          <w:rStyle w:val="ksbanormal"/>
        </w:rPr>
        <w:t>work day</w:t>
      </w:r>
      <w:proofErr w:type="gramEnd"/>
      <w:r w:rsidRPr="00073DFB">
        <w:rPr>
          <w:rStyle w:val="ksbanormal"/>
        </w:rPr>
        <w:t xml:space="preserve"> shall receive the authorized personal leave days equivalent to their normal working day.</w:t>
      </w:r>
    </w:p>
    <w:p w14:paraId="178BCC42" w14:textId="77777777" w:rsidR="00027F40" w:rsidRPr="00B94E66" w:rsidRDefault="00027F40" w:rsidP="00027F40">
      <w:pPr>
        <w:pStyle w:val="sideheading"/>
        <w:rPr>
          <w:rStyle w:val="ksbanormal"/>
        </w:rPr>
      </w:pPr>
      <w:r w:rsidRPr="00B94E66">
        <w:rPr>
          <w:rStyle w:val="ksbanormal"/>
        </w:rPr>
        <w:t>Approval</w:t>
      </w:r>
    </w:p>
    <w:p w14:paraId="6927AB22" w14:textId="77777777" w:rsidR="00027F40" w:rsidRDefault="00027F40" w:rsidP="00027F40">
      <w:pPr>
        <w:pStyle w:val="policytext"/>
      </w:pPr>
      <w:r>
        <w:t>The employee's immediate supervisor must approve the leave date, but no reasons shall be required for the leave.</w:t>
      </w:r>
    </w:p>
    <w:p w14:paraId="31DD292B" w14:textId="77777777" w:rsidR="00027F40" w:rsidRDefault="00027F40" w:rsidP="00027F40">
      <w:pPr>
        <w:pStyle w:val="policytext"/>
      </w:pPr>
      <w:r>
        <w:t>Approval shall be contingent upon the availability of qualified substitute employees. Those employees making earliest application shall be given preference.</w:t>
      </w:r>
    </w:p>
    <w:p w14:paraId="0C812D18" w14:textId="77777777" w:rsidR="00027F40" w:rsidRDefault="00027F40" w:rsidP="00027F40">
      <w:pPr>
        <w:pStyle w:val="sideheading"/>
      </w:pPr>
      <w:r>
        <w:t>Statement</w:t>
      </w:r>
    </w:p>
    <w:p w14:paraId="52AB965C" w14:textId="77777777" w:rsidR="00027F40" w:rsidRDefault="00027F40" w:rsidP="00027F40">
      <w:pPr>
        <w:pStyle w:val="policytext"/>
      </w:pPr>
      <w:r>
        <w:t xml:space="preserve">Employees taking personal leave must file a personal </w:t>
      </w:r>
      <w:r w:rsidRPr="00D05F12">
        <w:rPr>
          <w:rStyle w:val="ksbanormal"/>
        </w:rPr>
        <w:t>statement</w:t>
      </w:r>
      <w:r>
        <w:t xml:space="preserve"> on their return to work stating that the leave was personal in nature.</w:t>
      </w:r>
    </w:p>
    <w:p w14:paraId="1BB41A72" w14:textId="77777777" w:rsidR="00027F40" w:rsidRDefault="00027F40" w:rsidP="00027F40">
      <w:pPr>
        <w:pStyle w:val="sideheading"/>
      </w:pPr>
      <w:r>
        <w:t>Accumulation</w:t>
      </w:r>
    </w:p>
    <w:p w14:paraId="676744C7" w14:textId="77777777" w:rsidR="00027F40" w:rsidRPr="00040712" w:rsidRDefault="00027F40" w:rsidP="00027F40">
      <w:pPr>
        <w:pStyle w:val="policytext"/>
        <w:rPr>
          <w:rStyle w:val="ksbanormal"/>
        </w:rPr>
      </w:pPr>
      <w:r w:rsidRPr="00040712">
        <w:rPr>
          <w:rStyle w:val="ksbanormal"/>
        </w:rPr>
        <w:t>On June 30, all personal leave days not taken during the current school year shall be transferred and credited to the employee's accumulated sick leave account.</w:t>
      </w:r>
    </w:p>
    <w:p w14:paraId="7FC67D6D" w14:textId="77777777" w:rsidR="00027F40" w:rsidRDefault="00027F40" w:rsidP="00027F40">
      <w:pPr>
        <w:pStyle w:val="sideheading"/>
      </w:pPr>
      <w:r>
        <w:t>Reference:</w:t>
      </w:r>
    </w:p>
    <w:p w14:paraId="7CC6B774" w14:textId="77777777" w:rsidR="00027F40" w:rsidRDefault="00027F40" w:rsidP="00027F40">
      <w:pPr>
        <w:pStyle w:val="Reference"/>
      </w:pPr>
      <w:r>
        <w:t>KRS 161.154</w:t>
      </w:r>
    </w:p>
    <w:p w14:paraId="6E78DCE4" w14:textId="77777777" w:rsidR="00027F40" w:rsidRDefault="00027F40" w:rsidP="00027F40">
      <w:pPr>
        <w:pStyle w:val="relatedsideheading"/>
      </w:pPr>
      <w:r>
        <w:t>Related Policy:</w:t>
      </w:r>
    </w:p>
    <w:p w14:paraId="2DBF0B7E" w14:textId="77777777" w:rsidR="00027F40" w:rsidRPr="00D05F12" w:rsidRDefault="00027F40" w:rsidP="00027F40">
      <w:pPr>
        <w:pStyle w:val="Reference"/>
        <w:rPr>
          <w:b/>
        </w:rPr>
      </w:pPr>
      <w:r w:rsidRPr="00040712">
        <w:rPr>
          <w:rStyle w:val="ksbanormal"/>
        </w:rPr>
        <w:t>03.1232</w:t>
      </w:r>
    </w:p>
    <w:p w14:paraId="1528B392" w14:textId="77777777" w:rsidR="00027F40" w:rsidRDefault="00027F40" w:rsidP="00027F40">
      <w:pPr>
        <w:pStyle w:val="policytextright"/>
      </w:pPr>
    </w:p>
    <w:p w14:paraId="71164885" w14:textId="77777777" w:rsidR="00027F40" w:rsidRDefault="00027F40">
      <w:pPr>
        <w:overflowPunct/>
        <w:autoSpaceDE/>
        <w:autoSpaceDN/>
        <w:adjustRightInd/>
        <w:spacing w:after="200" w:line="276" w:lineRule="auto"/>
        <w:textAlignment w:val="auto"/>
      </w:pPr>
    </w:p>
    <w:p w14:paraId="4D45D2C1" w14:textId="77777777" w:rsidR="00027F40" w:rsidRDefault="00027F40">
      <w:pPr>
        <w:overflowPunct/>
        <w:autoSpaceDE/>
        <w:autoSpaceDN/>
        <w:adjustRightInd/>
        <w:spacing w:after="200" w:line="276" w:lineRule="auto"/>
        <w:textAlignment w:val="auto"/>
      </w:pPr>
    </w:p>
    <w:p w14:paraId="7C9A8D94" w14:textId="77777777" w:rsidR="00027F40" w:rsidRDefault="00027F40">
      <w:pPr>
        <w:overflowPunct/>
        <w:autoSpaceDE/>
        <w:autoSpaceDN/>
        <w:adjustRightInd/>
        <w:spacing w:after="200" w:line="276" w:lineRule="auto"/>
        <w:textAlignment w:val="auto"/>
      </w:pPr>
    </w:p>
    <w:p w14:paraId="51F96B30" w14:textId="77777777" w:rsidR="00027F40" w:rsidRDefault="00027F40">
      <w:pPr>
        <w:overflowPunct/>
        <w:autoSpaceDE/>
        <w:autoSpaceDN/>
        <w:adjustRightInd/>
        <w:spacing w:after="200" w:line="276" w:lineRule="auto"/>
        <w:textAlignment w:val="auto"/>
      </w:pPr>
    </w:p>
    <w:p w14:paraId="41CF8C37" w14:textId="77777777" w:rsidR="00027F40" w:rsidRDefault="00027F40">
      <w:pPr>
        <w:overflowPunct/>
        <w:autoSpaceDE/>
        <w:autoSpaceDN/>
        <w:adjustRightInd/>
        <w:spacing w:after="200" w:line="276" w:lineRule="auto"/>
        <w:textAlignment w:val="auto"/>
      </w:pPr>
    </w:p>
    <w:p w14:paraId="6B8288A0" w14:textId="77777777" w:rsidR="00027F40" w:rsidRDefault="00027F40">
      <w:pPr>
        <w:overflowPunct/>
        <w:autoSpaceDE/>
        <w:autoSpaceDN/>
        <w:adjustRightInd/>
        <w:spacing w:after="200" w:line="276" w:lineRule="auto"/>
        <w:textAlignment w:val="auto"/>
      </w:pPr>
    </w:p>
    <w:p w14:paraId="3280B9BF" w14:textId="77777777" w:rsidR="00027F40" w:rsidRDefault="00027F40">
      <w:pPr>
        <w:overflowPunct/>
        <w:autoSpaceDE/>
        <w:autoSpaceDN/>
        <w:adjustRightInd/>
        <w:spacing w:after="200" w:line="276" w:lineRule="auto"/>
        <w:textAlignment w:val="auto"/>
      </w:pPr>
    </w:p>
    <w:p w14:paraId="5694E652" w14:textId="77777777" w:rsidR="00027F40" w:rsidRDefault="00027F40">
      <w:pPr>
        <w:overflowPunct/>
        <w:autoSpaceDE/>
        <w:autoSpaceDN/>
        <w:adjustRightInd/>
        <w:spacing w:after="200" w:line="276" w:lineRule="auto"/>
        <w:textAlignment w:val="auto"/>
      </w:pPr>
    </w:p>
    <w:p w14:paraId="36509AB4" w14:textId="77777777" w:rsidR="00C775D5" w:rsidRDefault="00C775D5" w:rsidP="00C775D5">
      <w:pPr>
        <w:pStyle w:val="expnote"/>
      </w:pPr>
      <w:r>
        <w:lastRenderedPageBreak/>
        <w:t>LEGAL: HB 547 CREATES A NEW SECTION OF KRS 158 WHICH PERMITS A SCHOOL DISTRICT EMPLOYEE ON DUTY TO ENGAGE IN RELIGIOUS EXPRESSION OTHERWISE PROTECTED BY THE FIRST AMENDMENT TO THE UNITED STATES CONSTITUTION.</w:t>
      </w:r>
    </w:p>
    <w:p w14:paraId="4D4BC29B" w14:textId="77777777" w:rsidR="00C775D5" w:rsidRDefault="00C775D5" w:rsidP="00C775D5">
      <w:pPr>
        <w:pStyle w:val="expnote"/>
      </w:pPr>
      <w:r>
        <w:t>FINANCIAL IMPLICATIONS: NONE ANTICIPATED</w:t>
      </w:r>
    </w:p>
    <w:p w14:paraId="6E759EA1" w14:textId="77777777" w:rsidR="00C775D5" w:rsidRPr="0017749D" w:rsidRDefault="00C775D5" w:rsidP="00C775D5">
      <w:pPr>
        <w:pStyle w:val="expnote"/>
      </w:pPr>
    </w:p>
    <w:p w14:paraId="31537D07" w14:textId="77777777" w:rsidR="00C775D5" w:rsidRDefault="00C775D5" w:rsidP="00C775D5">
      <w:pPr>
        <w:pStyle w:val="Heading1"/>
      </w:pPr>
      <w:r>
        <w:t>PERSONNEL</w:t>
      </w:r>
      <w:r>
        <w:tab/>
      </w:r>
      <w:r>
        <w:rPr>
          <w:vanish/>
        </w:rPr>
        <w:t>A</w:t>
      </w:r>
      <w:r>
        <w:t>03.13241</w:t>
      </w:r>
    </w:p>
    <w:p w14:paraId="6AF036CE" w14:textId="77777777" w:rsidR="00C775D5" w:rsidRDefault="00C775D5" w:rsidP="00C775D5">
      <w:pPr>
        <w:pStyle w:val="certstyle"/>
      </w:pPr>
      <w:r>
        <w:noBreakHyphen/>
        <w:t xml:space="preserve"> Certified Personnel </w:t>
      </w:r>
      <w:r>
        <w:noBreakHyphen/>
      </w:r>
    </w:p>
    <w:p w14:paraId="1C735EB2" w14:textId="77777777" w:rsidR="00C775D5" w:rsidRDefault="00C775D5" w:rsidP="00C775D5">
      <w:pPr>
        <w:pStyle w:val="policytitle"/>
      </w:pPr>
      <w:r w:rsidRPr="0039457E">
        <w:t>Employee Religious Expres</w:t>
      </w:r>
      <w:r>
        <w:t>s</w:t>
      </w:r>
      <w:r w:rsidRPr="0039457E">
        <w:t>ion</w:t>
      </w:r>
    </w:p>
    <w:p w14:paraId="11048ED6" w14:textId="77777777" w:rsidR="00C775D5" w:rsidRDefault="00C775D5" w:rsidP="00C775D5">
      <w:pPr>
        <w:pStyle w:val="sideheading"/>
        <w:rPr>
          <w:ins w:id="88" w:author="Cooper, Matt - KSBA" w:date="2023-04-26T10:06:00Z"/>
        </w:rPr>
      </w:pPr>
      <w:ins w:id="89" w:author="Cooper, Matt - KSBA" w:date="2023-04-26T10:06:00Z">
        <w:r>
          <w:t>“On Duty”</w:t>
        </w:r>
      </w:ins>
    </w:p>
    <w:p w14:paraId="76E855BF" w14:textId="77777777" w:rsidR="00C775D5" w:rsidRPr="00011387" w:rsidRDefault="00C775D5" w:rsidP="00C775D5">
      <w:pPr>
        <w:pStyle w:val="policytext"/>
        <w:rPr>
          <w:ins w:id="90" w:author="Cooper, Matt - KSBA" w:date="2023-04-26T10:06:00Z"/>
          <w:rStyle w:val="ksbanormal"/>
        </w:rPr>
      </w:pPr>
      <w:bookmarkStart w:id="91" w:name="_Hlk132900969"/>
      <w:ins w:id="92" w:author="Cooper, Matt - KSBA" w:date="2023-04-26T10:06:00Z">
        <w:r w:rsidRPr="00011387">
          <w:rPr>
            <w:rStyle w:val="ksbanormal"/>
          </w:rPr>
          <w:t>Per KRS 158.193, "on duty" means those times when an employee is:</w:t>
        </w:r>
      </w:ins>
    </w:p>
    <w:bookmarkEnd w:id="91"/>
    <w:p w14:paraId="4A2E6E75" w14:textId="77777777" w:rsidR="00C775D5" w:rsidRPr="00011387" w:rsidRDefault="00C775D5" w:rsidP="00C775D5">
      <w:pPr>
        <w:pStyle w:val="policytext"/>
        <w:numPr>
          <w:ilvl w:val="0"/>
          <w:numId w:val="5"/>
        </w:numPr>
        <w:rPr>
          <w:ins w:id="93" w:author="Cooper, Matt - KSBA" w:date="2023-04-26T10:06:00Z"/>
          <w:rStyle w:val="ksbanormal"/>
        </w:rPr>
      </w:pPr>
      <w:ins w:id="94" w:author="Cooper, Matt - KSBA" w:date="2023-04-26T10:06:00Z">
        <w:r w:rsidRPr="00011387">
          <w:rPr>
            <w:rStyle w:val="ksbanormal"/>
          </w:rPr>
          <w:t>Required by the District to be on campus or at another designated location and required to perform the scope of the employee's duties; or</w:t>
        </w:r>
      </w:ins>
    </w:p>
    <w:p w14:paraId="725051E5" w14:textId="77777777" w:rsidR="00C775D5" w:rsidRPr="00011387" w:rsidRDefault="00C775D5" w:rsidP="00C775D5">
      <w:pPr>
        <w:pStyle w:val="policytext"/>
        <w:numPr>
          <w:ilvl w:val="0"/>
          <w:numId w:val="5"/>
        </w:numPr>
        <w:rPr>
          <w:ins w:id="95" w:author="Cooper, Matt - KSBA" w:date="2023-04-26T10:06:00Z"/>
          <w:rStyle w:val="ksbanormal"/>
        </w:rPr>
      </w:pPr>
      <w:ins w:id="96" w:author="Cooper, Matt - KSBA" w:date="2023-04-26T10:06:00Z">
        <w:r w:rsidRPr="00011387">
          <w:rPr>
            <w:rStyle w:val="ksbanormal"/>
          </w:rPr>
          <w:t xml:space="preserve">Otherwise acting as a designated representative of the </w:t>
        </w:r>
        <w:proofErr w:type="gramStart"/>
        <w:r w:rsidRPr="00011387">
          <w:rPr>
            <w:rStyle w:val="ksbanormal"/>
          </w:rPr>
          <w:t>District</w:t>
        </w:r>
        <w:proofErr w:type="gramEnd"/>
        <w:r w:rsidRPr="00011387">
          <w:rPr>
            <w:rStyle w:val="ksbanormal"/>
          </w:rPr>
          <w:t>.</w:t>
        </w:r>
      </w:ins>
    </w:p>
    <w:p w14:paraId="0E62C4C4" w14:textId="77777777" w:rsidR="00C775D5" w:rsidRPr="00011387" w:rsidRDefault="00C775D5" w:rsidP="00C775D5">
      <w:pPr>
        <w:pStyle w:val="policytext"/>
        <w:rPr>
          <w:ins w:id="97" w:author="Cooper, Matt - KSBA" w:date="2023-04-26T10:06:00Z"/>
          <w:rStyle w:val="ksbanormal"/>
        </w:rPr>
      </w:pPr>
      <w:ins w:id="98" w:author="Cooper, Matt - KSBA" w:date="2023-04-26T10:06:00Z">
        <w:r w:rsidRPr="00011387">
          <w:rPr>
            <w:rStyle w:val="ksbanormal"/>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ins>
    </w:p>
    <w:p w14:paraId="7E234F5E" w14:textId="77777777" w:rsidR="00C775D5" w:rsidRDefault="00C775D5" w:rsidP="00C775D5">
      <w:pPr>
        <w:pStyle w:val="sideheading"/>
        <w:rPr>
          <w:ins w:id="99" w:author="Cooper, Matt - KSBA" w:date="2023-04-26T10:06:00Z"/>
        </w:rPr>
      </w:pPr>
      <w:ins w:id="100" w:author="Cooper, Matt - KSBA" w:date="2023-04-26T10:06:00Z">
        <w:r>
          <w:t>Employee May</w:t>
        </w:r>
      </w:ins>
    </w:p>
    <w:p w14:paraId="2BA8C3E2" w14:textId="77777777" w:rsidR="00C775D5" w:rsidRPr="00011387" w:rsidRDefault="00C775D5" w:rsidP="00C775D5">
      <w:pPr>
        <w:pStyle w:val="policytext"/>
        <w:rPr>
          <w:ins w:id="101" w:author="Cooper, Matt - KSBA" w:date="2023-04-26T10:06:00Z"/>
          <w:rStyle w:val="ksbanormal"/>
        </w:rPr>
      </w:pPr>
      <w:ins w:id="102" w:author="Cooper, Matt - KSBA" w:date="2023-04-26T10:06:00Z">
        <w:r w:rsidRPr="00011387">
          <w:rPr>
            <w:rStyle w:val="ksbanormal"/>
          </w:rPr>
          <w:t>While an employee is on duty, the employee may, at a minimum:</w:t>
        </w:r>
      </w:ins>
    </w:p>
    <w:p w14:paraId="046F7CF6" w14:textId="77777777" w:rsidR="00C775D5" w:rsidRPr="00011387" w:rsidRDefault="00C775D5" w:rsidP="00C775D5">
      <w:pPr>
        <w:pStyle w:val="policytext"/>
        <w:numPr>
          <w:ilvl w:val="0"/>
          <w:numId w:val="6"/>
        </w:numPr>
        <w:rPr>
          <w:ins w:id="103" w:author="Cooper, Matt - KSBA" w:date="2023-04-26T10:06:00Z"/>
          <w:rStyle w:val="ksbanormal"/>
        </w:rPr>
      </w:pPr>
      <w:ins w:id="104" w:author="Cooper, Matt - KSBA" w:date="2023-04-26T10:06:00Z">
        <w:r w:rsidRPr="00011387">
          <w:rPr>
            <w:rStyle w:val="ksbanormal"/>
          </w:rPr>
          <w:t xml:space="preserve">Engage in religious expression and discussions and share religious materials with other employees at the same time and in the same manner that employees are permitted to engage in nonreligious expression and discussions outside the scope of </w:t>
        </w:r>
        <w:proofErr w:type="gramStart"/>
        <w:r w:rsidRPr="00011387">
          <w:rPr>
            <w:rStyle w:val="ksbanormal"/>
          </w:rPr>
          <w:t>duties;</w:t>
        </w:r>
        <w:proofErr w:type="gramEnd"/>
      </w:ins>
    </w:p>
    <w:p w14:paraId="4419A443" w14:textId="77777777" w:rsidR="00C775D5" w:rsidRPr="00011387" w:rsidRDefault="00C775D5" w:rsidP="00C775D5">
      <w:pPr>
        <w:pStyle w:val="policytext"/>
        <w:numPr>
          <w:ilvl w:val="0"/>
          <w:numId w:val="6"/>
        </w:numPr>
        <w:rPr>
          <w:ins w:id="105" w:author="Cooper, Matt - KSBA" w:date="2023-04-26T10:06:00Z"/>
          <w:rStyle w:val="ksbanormal"/>
        </w:rPr>
      </w:pPr>
      <w:ins w:id="106" w:author="Cooper, Matt - KSBA" w:date="2023-04-26T10:06:00Z">
        <w:r w:rsidRPr="00011387">
          <w:rPr>
            <w:rStyle w:val="ksbanormal"/>
          </w:rPr>
          <w:t xml:space="preserve">Engage in private religious expression at a time when it is otherwise permissible for an employee to engage in private expressive conduct or act outside the scope of </w:t>
        </w:r>
        <w:proofErr w:type="gramStart"/>
        <w:r w:rsidRPr="00011387">
          <w:rPr>
            <w:rStyle w:val="ksbanormal"/>
          </w:rPr>
          <w:t>duties;</w:t>
        </w:r>
        <w:proofErr w:type="gramEnd"/>
      </w:ins>
    </w:p>
    <w:p w14:paraId="26BF6F57" w14:textId="77777777" w:rsidR="00C775D5" w:rsidRPr="00011387" w:rsidRDefault="00C775D5" w:rsidP="00C775D5">
      <w:pPr>
        <w:pStyle w:val="policytext"/>
        <w:numPr>
          <w:ilvl w:val="0"/>
          <w:numId w:val="6"/>
        </w:numPr>
        <w:rPr>
          <w:ins w:id="107" w:author="Cooper, Matt - KSBA" w:date="2023-04-26T10:06:00Z"/>
          <w:rStyle w:val="ksbanormal"/>
        </w:rPr>
      </w:pPr>
      <w:ins w:id="108" w:author="Cooper, Matt - KSBA" w:date="2023-04-26T10:06:00Z">
        <w:r w:rsidRPr="00011387">
          <w:rPr>
            <w:rStyle w:val="ksbanormal"/>
          </w:rPr>
          <w:t xml:space="preserve">Meet with other District employees for prayer or religious study during times that the employee is allowed to act outside the scope of duties, including but not limited to employee breaks, time before school, and during </w:t>
        </w:r>
        <w:proofErr w:type="gramStart"/>
        <w:r w:rsidRPr="00011387">
          <w:rPr>
            <w:rStyle w:val="ksbanormal"/>
          </w:rPr>
          <w:t>lunch;</w:t>
        </w:r>
        <w:proofErr w:type="gramEnd"/>
      </w:ins>
    </w:p>
    <w:p w14:paraId="191F1DA5" w14:textId="77777777" w:rsidR="00C775D5" w:rsidRPr="00011387" w:rsidRDefault="00C775D5" w:rsidP="00C775D5">
      <w:pPr>
        <w:pStyle w:val="policytext"/>
        <w:numPr>
          <w:ilvl w:val="0"/>
          <w:numId w:val="6"/>
        </w:numPr>
        <w:rPr>
          <w:ins w:id="109" w:author="Cooper, Matt - KSBA" w:date="2023-04-26T10:06:00Z"/>
          <w:rStyle w:val="ksbanormal"/>
        </w:rPr>
      </w:pPr>
      <w:ins w:id="110" w:author="Cooper, Matt - KSBA" w:date="2023-04-26T10:06:00Z">
        <w:r w:rsidRPr="00011387">
          <w:rPr>
            <w:rStyle w:val="ksbanormal"/>
          </w:rPr>
          <w:t xml:space="preserve">Work as a sponsor of a student religious club or organization and assist students in planning meetings, activities, and events to the same extent that employee sponsors of nonreligious clubs or organizations are permitted to do </w:t>
        </w:r>
        <w:proofErr w:type="gramStart"/>
        <w:r w:rsidRPr="00011387">
          <w:rPr>
            <w:rStyle w:val="ksbanormal"/>
          </w:rPr>
          <w:t>so;</w:t>
        </w:r>
        <w:proofErr w:type="gramEnd"/>
      </w:ins>
    </w:p>
    <w:p w14:paraId="59C10FE4" w14:textId="77777777" w:rsidR="00C775D5" w:rsidRPr="00011387" w:rsidRDefault="00C775D5" w:rsidP="00C775D5">
      <w:pPr>
        <w:pStyle w:val="policytext"/>
        <w:numPr>
          <w:ilvl w:val="0"/>
          <w:numId w:val="6"/>
        </w:numPr>
        <w:rPr>
          <w:ins w:id="111" w:author="Cooper, Matt - KSBA" w:date="2023-04-26T10:06:00Z"/>
          <w:rStyle w:val="ksbanormal"/>
        </w:rPr>
      </w:pPr>
      <w:ins w:id="112" w:author="Cooper, Matt - KSBA" w:date="2023-04-26T10:06:00Z">
        <w:r w:rsidRPr="00011387">
          <w:rPr>
            <w:rStyle w:val="ksbanormal"/>
          </w:rPr>
          <w:t xml:space="preserve">Wear religious clothing, symbols, or jewelry, provided that such items otherwise comply with any dress code implemented by the </w:t>
        </w:r>
        <w:proofErr w:type="gramStart"/>
        <w:r w:rsidRPr="00011387">
          <w:rPr>
            <w:rStyle w:val="ksbanormal"/>
          </w:rPr>
          <w:t>District;</w:t>
        </w:r>
        <w:proofErr w:type="gramEnd"/>
      </w:ins>
    </w:p>
    <w:p w14:paraId="5E8B8C92" w14:textId="77777777" w:rsidR="00C775D5" w:rsidRPr="00011387" w:rsidRDefault="00C775D5" w:rsidP="00C775D5">
      <w:pPr>
        <w:pStyle w:val="policytext"/>
        <w:numPr>
          <w:ilvl w:val="0"/>
          <w:numId w:val="6"/>
        </w:numPr>
        <w:rPr>
          <w:ins w:id="113" w:author="Cooper, Matt - KSBA" w:date="2023-04-26T10:06:00Z"/>
          <w:rStyle w:val="ksbanormal"/>
        </w:rPr>
      </w:pPr>
      <w:ins w:id="114" w:author="Cooper, Matt - KSBA" w:date="2023-04-26T10:06:00Z">
        <w:r w:rsidRPr="00011387">
          <w:rPr>
            <w:rStyle w:val="ksbanormal"/>
          </w:rPr>
          <w:t>Decorate their desk and other personal spaces with personal items that reflect their religious beliefs to the same extent that other employees are permitted to decorate their desk and other personal spaces with personal items; and</w:t>
        </w:r>
      </w:ins>
    </w:p>
    <w:p w14:paraId="2A9CA8B6" w14:textId="77777777" w:rsidR="00C775D5" w:rsidRPr="00011387" w:rsidRDefault="00C775D5" w:rsidP="00C775D5">
      <w:pPr>
        <w:pStyle w:val="policytext"/>
        <w:numPr>
          <w:ilvl w:val="0"/>
          <w:numId w:val="6"/>
        </w:numPr>
        <w:rPr>
          <w:ins w:id="115" w:author="Cooper, Matt - KSBA" w:date="2023-04-26T10:06:00Z"/>
          <w:rStyle w:val="ksbanormal"/>
        </w:rPr>
      </w:pPr>
      <w:ins w:id="116" w:author="Cooper, Matt - KSBA" w:date="2023-04-26T10:06:00Z">
        <w:r w:rsidRPr="00011387">
          <w:rPr>
            <w:rStyle w:val="ksbanormal"/>
          </w:rPr>
          <w:t>During noninstructional time, engage in religious expression and share religious materials to the same extent that other employees may engage in private expression permitted under the First Amendment to the United States Constitution.</w:t>
        </w:r>
      </w:ins>
    </w:p>
    <w:p w14:paraId="570128A1" w14:textId="77777777" w:rsidR="00C775D5" w:rsidRDefault="00C775D5" w:rsidP="00C775D5">
      <w:pPr>
        <w:pStyle w:val="sideheading"/>
        <w:rPr>
          <w:ins w:id="117" w:author="Cooper, Matt - KSBA" w:date="2023-04-26T10:06:00Z"/>
        </w:rPr>
      </w:pPr>
      <w:ins w:id="118" w:author="Cooper, Matt - KSBA" w:date="2023-04-26T10:06:00Z">
        <w:r>
          <w:br w:type="page"/>
        </w:r>
      </w:ins>
    </w:p>
    <w:p w14:paraId="62809283" w14:textId="77777777" w:rsidR="00C775D5" w:rsidRDefault="00C775D5" w:rsidP="00C775D5">
      <w:pPr>
        <w:pStyle w:val="Heading1"/>
        <w:rPr>
          <w:ins w:id="119" w:author="Cooper, Matt - KSBA" w:date="2023-04-26T10:06:00Z"/>
        </w:rPr>
      </w:pPr>
      <w:ins w:id="120" w:author="Cooper, Matt - KSBA" w:date="2023-04-26T10:06:00Z">
        <w:r>
          <w:lastRenderedPageBreak/>
          <w:t>PERSONNEL</w:t>
        </w:r>
        <w:r>
          <w:tab/>
        </w:r>
        <w:r>
          <w:rPr>
            <w:vanish/>
          </w:rPr>
          <w:t>A</w:t>
        </w:r>
        <w:r>
          <w:t>03.13241</w:t>
        </w:r>
      </w:ins>
    </w:p>
    <w:p w14:paraId="79818640" w14:textId="77777777" w:rsidR="00C775D5" w:rsidRDefault="00C775D5" w:rsidP="00C775D5">
      <w:pPr>
        <w:pStyle w:val="Heading1"/>
        <w:rPr>
          <w:ins w:id="121" w:author="Cooper, Matt - KSBA" w:date="2023-04-26T10:06:00Z"/>
        </w:rPr>
      </w:pPr>
      <w:ins w:id="122" w:author="Cooper, Matt - KSBA" w:date="2023-04-26T10:06:00Z">
        <w:r>
          <w:tab/>
          <w:t>(Continued)</w:t>
        </w:r>
      </w:ins>
    </w:p>
    <w:p w14:paraId="79083D35" w14:textId="77777777" w:rsidR="00C775D5" w:rsidRDefault="00C775D5" w:rsidP="00C775D5">
      <w:pPr>
        <w:pStyle w:val="policytitle"/>
        <w:rPr>
          <w:ins w:id="123" w:author="Cooper, Matt - KSBA" w:date="2023-04-26T10:06:00Z"/>
        </w:rPr>
      </w:pPr>
      <w:ins w:id="124" w:author="Cooper, Matt - KSBA" w:date="2023-04-26T10:06:00Z">
        <w:r w:rsidRPr="0039457E">
          <w:t>Employee Religious Expres</w:t>
        </w:r>
        <w:r>
          <w:t>s</w:t>
        </w:r>
        <w:r w:rsidRPr="0039457E">
          <w:t>ion</w:t>
        </w:r>
      </w:ins>
    </w:p>
    <w:p w14:paraId="4C21131D" w14:textId="77777777" w:rsidR="00C775D5" w:rsidRDefault="00C775D5" w:rsidP="00C775D5">
      <w:pPr>
        <w:pStyle w:val="sideheading"/>
        <w:rPr>
          <w:ins w:id="125" w:author="Cooper, Matt - KSBA" w:date="2023-04-26T10:06:00Z"/>
        </w:rPr>
      </w:pPr>
      <w:ins w:id="126" w:author="Cooper, Matt - KSBA" w:date="2023-04-26T10:06:00Z">
        <w:r>
          <w:t>Authority</w:t>
        </w:r>
      </w:ins>
    </w:p>
    <w:p w14:paraId="2BE718ED" w14:textId="77777777" w:rsidR="00C775D5" w:rsidRPr="00011387" w:rsidRDefault="00C775D5" w:rsidP="00C775D5">
      <w:pPr>
        <w:pStyle w:val="policytext"/>
        <w:rPr>
          <w:ins w:id="127" w:author="Cooper, Matt - KSBA" w:date="2023-04-26T10:06:00Z"/>
          <w:rStyle w:val="ksbanormal"/>
        </w:rPr>
      </w:pPr>
      <w:ins w:id="128" w:author="Cooper, Matt - KSBA" w:date="2023-04-26T10:06:00Z">
        <w:r w:rsidRPr="00011387">
          <w:rPr>
            <w:rStyle w:val="ksbanormal"/>
          </w:rPr>
          <w:t xml:space="preserve">This shall not be construed to authorize the state or any other governmental organization to: </w:t>
        </w:r>
      </w:ins>
    </w:p>
    <w:p w14:paraId="5BB40A52" w14:textId="77777777" w:rsidR="00C775D5" w:rsidRPr="00011387" w:rsidRDefault="00C775D5" w:rsidP="00C775D5">
      <w:pPr>
        <w:pStyle w:val="policytext"/>
        <w:numPr>
          <w:ilvl w:val="0"/>
          <w:numId w:val="7"/>
        </w:numPr>
        <w:rPr>
          <w:ins w:id="129" w:author="Cooper, Matt - KSBA" w:date="2023-04-26T10:06:00Z"/>
          <w:rStyle w:val="ksbanormal"/>
        </w:rPr>
      </w:pPr>
      <w:ins w:id="130" w:author="Cooper, Matt - KSBA" w:date="2023-04-26T10:06:00Z">
        <w:r w:rsidRPr="00011387">
          <w:rPr>
            <w:rStyle w:val="ksbanormal"/>
          </w:rPr>
          <w:t>Require any person to participate in prayer or any other religious activity; or</w:t>
        </w:r>
      </w:ins>
    </w:p>
    <w:p w14:paraId="24FCDDE8" w14:textId="77777777" w:rsidR="00C775D5" w:rsidRPr="00011387" w:rsidRDefault="00C775D5" w:rsidP="00C775D5">
      <w:pPr>
        <w:pStyle w:val="policytext"/>
        <w:numPr>
          <w:ilvl w:val="0"/>
          <w:numId w:val="7"/>
        </w:numPr>
        <w:rPr>
          <w:ins w:id="131" w:author="Cooper, Matt - KSBA" w:date="2023-04-26T10:06:00Z"/>
          <w:rStyle w:val="ksbanormal"/>
        </w:rPr>
      </w:pPr>
      <w:ins w:id="132" w:author="Cooper, Matt - KSBA" w:date="2023-04-26T10:06:00Z">
        <w:r w:rsidRPr="00011387">
          <w:rPr>
            <w:rStyle w:val="ksbanormal"/>
          </w:rPr>
          <w:t>Violate the constitutional rights of any person.</w:t>
        </w:r>
      </w:ins>
    </w:p>
    <w:p w14:paraId="13D9D943" w14:textId="77777777" w:rsidR="00C775D5" w:rsidRPr="00011387" w:rsidRDefault="00C775D5" w:rsidP="00C775D5">
      <w:pPr>
        <w:pStyle w:val="policytext"/>
        <w:rPr>
          <w:ins w:id="133" w:author="Cooper, Matt - KSBA" w:date="2023-04-26T10:06:00Z"/>
          <w:rStyle w:val="ksbanormal"/>
        </w:rPr>
      </w:pPr>
      <w:ins w:id="134" w:author="Cooper, Matt - KSBA" w:date="2023-04-26T10:06:00Z">
        <w:r w:rsidRPr="00011387">
          <w:rPr>
            <w:rStyle w:val="ksbanormal"/>
          </w:rPr>
          <w:t xml:space="preserve">This shall not be construed to limit the </w:t>
        </w:r>
        <w:proofErr w:type="gramStart"/>
        <w:r w:rsidRPr="00011387">
          <w:rPr>
            <w:rStyle w:val="ksbanormal"/>
          </w:rPr>
          <w:t>District's</w:t>
        </w:r>
        <w:proofErr w:type="gramEnd"/>
        <w:r w:rsidRPr="00011387">
          <w:rPr>
            <w:rStyle w:val="ksbanormal"/>
          </w:rPr>
          <w:t xml:space="preserve"> authority to:</w:t>
        </w:r>
      </w:ins>
    </w:p>
    <w:p w14:paraId="277099DC" w14:textId="77777777" w:rsidR="00C775D5" w:rsidRPr="00011387" w:rsidRDefault="00C775D5" w:rsidP="00C775D5">
      <w:pPr>
        <w:pStyle w:val="policytext"/>
        <w:numPr>
          <w:ilvl w:val="0"/>
          <w:numId w:val="8"/>
        </w:numPr>
        <w:rPr>
          <w:ins w:id="135" w:author="Cooper, Matt - KSBA" w:date="2023-04-26T10:06:00Z"/>
          <w:rStyle w:val="ksbanormal"/>
        </w:rPr>
      </w:pPr>
      <w:ins w:id="136" w:author="Cooper, Matt - KSBA" w:date="2023-04-26T10:06:00Z">
        <w:r w:rsidRPr="00011387">
          <w:rPr>
            <w:rStyle w:val="ksbanormal"/>
          </w:rPr>
          <w:t xml:space="preserve">Maintain order and discipline on school property in a content-neutral and viewpoint-neutral </w:t>
        </w:r>
        <w:proofErr w:type="gramStart"/>
        <w:r w:rsidRPr="00011387">
          <w:rPr>
            <w:rStyle w:val="ksbanormal"/>
          </w:rPr>
          <w:t>manner;</w:t>
        </w:r>
        <w:proofErr w:type="gramEnd"/>
      </w:ins>
    </w:p>
    <w:p w14:paraId="25CB6171" w14:textId="77777777" w:rsidR="00C775D5" w:rsidRPr="00011387" w:rsidRDefault="00C775D5" w:rsidP="00C775D5">
      <w:pPr>
        <w:pStyle w:val="policytext"/>
        <w:numPr>
          <w:ilvl w:val="0"/>
          <w:numId w:val="8"/>
        </w:numPr>
        <w:rPr>
          <w:ins w:id="137" w:author="Cooper, Matt - KSBA" w:date="2023-04-26T10:06:00Z"/>
          <w:rStyle w:val="ksbanormal"/>
        </w:rPr>
      </w:pPr>
      <w:ins w:id="138" w:author="Cooper, Matt - KSBA" w:date="2023-04-26T10:06:00Z">
        <w:r w:rsidRPr="00011387">
          <w:rPr>
            <w:rStyle w:val="ksbanormal"/>
          </w:rPr>
          <w:t>Protect the safety of students, employees, and visitors; and</w:t>
        </w:r>
      </w:ins>
    </w:p>
    <w:p w14:paraId="066601B3" w14:textId="77777777" w:rsidR="00C775D5" w:rsidRPr="00011387" w:rsidRDefault="00C775D5" w:rsidP="00C775D5">
      <w:pPr>
        <w:pStyle w:val="policytext"/>
        <w:numPr>
          <w:ilvl w:val="0"/>
          <w:numId w:val="8"/>
        </w:numPr>
        <w:rPr>
          <w:ins w:id="139" w:author="Cooper, Matt - KSBA" w:date="2023-04-26T10:06:00Z"/>
          <w:rStyle w:val="ksbanormal"/>
        </w:rPr>
      </w:pPr>
      <w:ins w:id="140" w:author="Cooper, Matt - KSBA" w:date="2023-04-26T10:06:00Z">
        <w:r w:rsidRPr="00011387">
          <w:rPr>
            <w:rStyle w:val="ksbanormal"/>
          </w:rPr>
          <w:t>Adopt and enforce policies and procedures regarding student speech at school that respect the rights of students.</w:t>
        </w:r>
      </w:ins>
    </w:p>
    <w:p w14:paraId="125BD4BF" w14:textId="77777777" w:rsidR="00C775D5" w:rsidRDefault="00C775D5" w:rsidP="00C775D5">
      <w:pPr>
        <w:pStyle w:val="sideheading"/>
        <w:rPr>
          <w:ins w:id="141" w:author="Cooper, Matt - KSBA" w:date="2023-04-26T10:06:00Z"/>
        </w:rPr>
      </w:pPr>
      <w:ins w:id="142" w:author="Cooper, Matt - KSBA" w:date="2023-04-26T10:06:00Z">
        <w:r>
          <w:t>References:</w:t>
        </w:r>
      </w:ins>
    </w:p>
    <w:p w14:paraId="67FD5703" w14:textId="77777777" w:rsidR="00C775D5" w:rsidRPr="00011387" w:rsidRDefault="00C775D5" w:rsidP="00C775D5">
      <w:pPr>
        <w:pStyle w:val="Reference"/>
        <w:rPr>
          <w:ins w:id="143" w:author="Cooper, Matt - KSBA" w:date="2023-04-26T10:06:00Z"/>
          <w:rStyle w:val="ksbanormal"/>
        </w:rPr>
      </w:pPr>
      <w:ins w:id="144" w:author="Cooper, Matt - KSBA" w:date="2023-04-26T10:06:00Z">
        <w:r w:rsidRPr="00011387">
          <w:rPr>
            <w:rStyle w:val="ksbanormal"/>
          </w:rPr>
          <w:t>KRS 158.193</w:t>
        </w:r>
      </w:ins>
    </w:p>
    <w:p w14:paraId="7CFFEDB2" w14:textId="77777777" w:rsidR="00C775D5" w:rsidRPr="00011387" w:rsidRDefault="00C775D5" w:rsidP="00C775D5">
      <w:pPr>
        <w:pStyle w:val="Reference"/>
        <w:rPr>
          <w:ins w:id="145" w:author="Cooper, Matt - KSBA" w:date="2023-04-26T10:06:00Z"/>
          <w:rStyle w:val="ksbanormal"/>
          <w:rPrChange w:id="146" w:author="Kinman, Katrina - KSBA" w:date="2023-04-20T16:36:00Z">
            <w:rPr>
              <w:ins w:id="147" w:author="Cooper, Matt - KSBA" w:date="2023-04-26T10:06:00Z"/>
            </w:rPr>
          </w:rPrChange>
        </w:rPr>
      </w:pPr>
      <w:ins w:id="148" w:author="Cooper, Matt - KSBA" w:date="2023-04-26T10:06:00Z">
        <w:r w:rsidRPr="00011387">
          <w:rPr>
            <w:rStyle w:val="ksbanormal"/>
            <w:rPrChange w:id="149" w:author="Kinman, Katrina - KSBA" w:date="2023-04-20T16:36:00Z">
              <w:rPr/>
            </w:rPrChange>
          </w:rPr>
          <w:t xml:space="preserve">Kennedy v. Bremerton School District 142 </w:t>
        </w:r>
        <w:proofErr w:type="spellStart"/>
        <w:r w:rsidRPr="00011387">
          <w:rPr>
            <w:rStyle w:val="ksbanormal"/>
            <w:rPrChange w:id="150" w:author="Kinman, Katrina - KSBA" w:date="2023-04-20T16:36:00Z">
              <w:rPr/>
            </w:rPrChange>
          </w:rPr>
          <w:t>S.Ct</w:t>
        </w:r>
        <w:proofErr w:type="spellEnd"/>
        <w:r w:rsidRPr="00011387">
          <w:rPr>
            <w:rStyle w:val="ksbanormal"/>
            <w:rPrChange w:id="151" w:author="Kinman, Katrina - KSBA" w:date="2023-04-20T16:36:00Z">
              <w:rPr/>
            </w:rPrChange>
          </w:rPr>
          <w:t>. 2407 (2022)</w:t>
        </w:r>
      </w:ins>
    </w:p>
    <w:p w14:paraId="014EBD2E" w14:textId="77777777" w:rsidR="00C775D5" w:rsidRDefault="00C775D5" w:rsidP="00C775D5">
      <w:pPr>
        <w:pStyle w:val="relatedsideheading"/>
        <w:rPr>
          <w:ins w:id="152" w:author="Cooper, Matt - KSBA" w:date="2023-04-26T10:06:00Z"/>
        </w:rPr>
      </w:pPr>
      <w:ins w:id="153" w:author="Cooper, Matt - KSBA" w:date="2023-04-26T10:06:00Z">
        <w:r>
          <w:t>Related Policies:</w:t>
        </w:r>
      </w:ins>
    </w:p>
    <w:p w14:paraId="44BC3666" w14:textId="77777777" w:rsidR="00C775D5" w:rsidRPr="00011387" w:rsidRDefault="00C775D5" w:rsidP="00C775D5">
      <w:pPr>
        <w:pStyle w:val="Reference"/>
        <w:rPr>
          <w:ins w:id="154" w:author="Cooper, Matt - KSBA" w:date="2023-04-26T10:06:00Z"/>
          <w:rStyle w:val="ksbanormal"/>
        </w:rPr>
      </w:pPr>
      <w:ins w:id="155" w:author="Cooper, Matt - KSBA" w:date="2023-04-26T10:06:00Z">
        <w:r w:rsidRPr="00011387">
          <w:rPr>
            <w:rStyle w:val="ksbanormal"/>
          </w:rPr>
          <w:t>03.1325; 03.2325; 09.32; 09.34; 09.426</w:t>
        </w:r>
      </w:ins>
    </w:p>
    <w:p w14:paraId="037FB2BD"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B136BE" w14:textId="098FAEE4"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351786" w14:textId="77777777" w:rsidR="00C775D5" w:rsidRDefault="00C775D5">
      <w:pPr>
        <w:overflowPunct/>
        <w:autoSpaceDE/>
        <w:autoSpaceDN/>
        <w:adjustRightInd/>
        <w:spacing w:after="200" w:line="276" w:lineRule="auto"/>
        <w:textAlignment w:val="auto"/>
      </w:pPr>
      <w:r>
        <w:br w:type="page"/>
      </w:r>
    </w:p>
    <w:p w14:paraId="6416EB64" w14:textId="77777777" w:rsidR="00C775D5" w:rsidRDefault="00C775D5" w:rsidP="00C775D5">
      <w:pPr>
        <w:pStyle w:val="expnote"/>
      </w:pPr>
      <w:r>
        <w:lastRenderedPageBreak/>
        <w:t>LEGAL: HB 319 CREATES A NEW SECTION OF KRS 160 TO REQUIRE THE BOARD TO ADOPT A POLICY TO ENSURE THAT DISTRICT EMPLOYEES COMPLETE AN EXIT SURVEY WHEN THEY VOLUNTARILY LEAVE THE DISTRICT.</w:t>
      </w:r>
    </w:p>
    <w:p w14:paraId="5E5140B4" w14:textId="77777777" w:rsidR="00C775D5" w:rsidRDefault="00C775D5" w:rsidP="00C775D5">
      <w:pPr>
        <w:pStyle w:val="expnote"/>
      </w:pPr>
      <w:r>
        <w:t>FINANCIAL IMPLICATIONS: POTENTIAL COST ASSOCIATED WITH THE SURVEY</w:t>
      </w:r>
    </w:p>
    <w:p w14:paraId="6E2C3060" w14:textId="77777777" w:rsidR="00C775D5" w:rsidRPr="00634649" w:rsidRDefault="00C775D5" w:rsidP="00C775D5">
      <w:pPr>
        <w:pStyle w:val="expnote"/>
      </w:pPr>
    </w:p>
    <w:p w14:paraId="3048BDCD" w14:textId="77777777" w:rsidR="00C775D5" w:rsidRDefault="00C775D5" w:rsidP="00C775D5">
      <w:pPr>
        <w:pStyle w:val="Heading1"/>
      </w:pPr>
      <w:r>
        <w:t>PERSONNEL</w:t>
      </w:r>
      <w:r>
        <w:tab/>
      </w:r>
      <w:r>
        <w:rPr>
          <w:vanish/>
        </w:rPr>
        <w:t>A</w:t>
      </w:r>
      <w:r>
        <w:t>03.17</w:t>
      </w:r>
    </w:p>
    <w:p w14:paraId="71A61CBD" w14:textId="77777777" w:rsidR="00C775D5" w:rsidRDefault="00C775D5" w:rsidP="00C775D5">
      <w:pPr>
        <w:pStyle w:val="certstyle"/>
      </w:pPr>
      <w:r>
        <w:noBreakHyphen/>
        <w:t xml:space="preserve"> Certified Personnel </w:t>
      </w:r>
      <w:r>
        <w:noBreakHyphen/>
      </w:r>
    </w:p>
    <w:p w14:paraId="0CA97281" w14:textId="77777777" w:rsidR="00C775D5" w:rsidRDefault="00C775D5" w:rsidP="00C775D5">
      <w:pPr>
        <w:pStyle w:val="policytitle"/>
      </w:pPr>
      <w:r>
        <w:t>Termination/Nonrenewal/Separation by Employee</w:t>
      </w:r>
    </w:p>
    <w:p w14:paraId="5B9A6B72" w14:textId="77777777" w:rsidR="00C775D5" w:rsidRDefault="00C775D5" w:rsidP="00C775D5">
      <w:pPr>
        <w:pStyle w:val="policytext"/>
      </w:pPr>
      <w:r>
        <w:t>Termination and nonrenewal of contracts shall be the responsibility of the Superintendent who, at the first meeting following the actions, shall notify the Board of same. Such notification shall be recorded in the Board minutes. No personnel action shall be effective prior to receipt of written notice of the action by the affected employee from the Superintendent.</w:t>
      </w:r>
    </w:p>
    <w:p w14:paraId="4E18D12D" w14:textId="77777777" w:rsidR="00C775D5" w:rsidRPr="00115A3A" w:rsidRDefault="00C775D5" w:rsidP="00C775D5">
      <w:pPr>
        <w:pStyle w:val="sideheading"/>
        <w:rPr>
          <w:rStyle w:val="ksbanormal"/>
        </w:rPr>
      </w:pPr>
      <w:r w:rsidRPr="00115A3A">
        <w:rPr>
          <w:rStyle w:val="ksbanormal"/>
        </w:rPr>
        <w:t>Code of Ethics</w:t>
      </w:r>
    </w:p>
    <w:p w14:paraId="291D803E" w14:textId="77777777" w:rsidR="00C775D5" w:rsidRPr="009A3BDF" w:rsidRDefault="00C775D5" w:rsidP="00C775D5">
      <w:pPr>
        <w:pStyle w:val="policytext"/>
        <w:rPr>
          <w:rStyle w:val="ksbanormal"/>
        </w:rPr>
      </w:pPr>
      <w:r w:rsidRPr="009A3BDF">
        <w:rPr>
          <w:rStyle w:val="ksbanormal"/>
        </w:rPr>
        <w:t>Employees who violate provisions of the Professional Code of Ethics for Kentucky School Certified Personnel may be subject to disciplinary action, up to and including termination.</w:t>
      </w:r>
    </w:p>
    <w:p w14:paraId="6BCD9CA4" w14:textId="77777777" w:rsidR="00C775D5" w:rsidRPr="00115A3A" w:rsidRDefault="00C775D5" w:rsidP="00C775D5">
      <w:pPr>
        <w:pStyle w:val="sideheading"/>
        <w:rPr>
          <w:rStyle w:val="ksbanormal"/>
        </w:rPr>
      </w:pPr>
      <w:r w:rsidRPr="00115A3A">
        <w:rPr>
          <w:rStyle w:val="ksbanormal"/>
        </w:rPr>
        <w:t>Termination</w:t>
      </w:r>
    </w:p>
    <w:p w14:paraId="49FF42C7" w14:textId="77777777" w:rsidR="00C775D5" w:rsidRDefault="00C775D5" w:rsidP="00C775D5">
      <w:pPr>
        <w:pStyle w:val="policytext"/>
      </w:pPr>
      <w:r>
        <w:t>No contract shall be terminated except upon notification of the Board by the Superintendent. Prior to notification of the Board, the Superintendent shall furnish the teacher with a written statement specifying in detail the charge against the teacher.</w:t>
      </w:r>
      <w:r>
        <w:rPr>
          <w:vertAlign w:val="superscript"/>
        </w:rPr>
        <w:t>1</w:t>
      </w:r>
    </w:p>
    <w:p w14:paraId="60B1A83A" w14:textId="77777777" w:rsidR="00C775D5" w:rsidRDefault="00C775D5" w:rsidP="00C775D5">
      <w:pPr>
        <w:pStyle w:val="policytext"/>
      </w:pPr>
      <w:r>
        <w:t>Termination of contracts of certified personnel shall be made in compliance with the requirements of KRS 161.790.</w:t>
      </w:r>
    </w:p>
    <w:p w14:paraId="1A8FB468" w14:textId="77777777" w:rsidR="00C775D5" w:rsidRDefault="00C775D5" w:rsidP="00C775D5">
      <w:pPr>
        <w:pStyle w:val="sideheading"/>
      </w:pPr>
      <w:r>
        <w:t>Alternatives to Termination</w:t>
      </w:r>
    </w:p>
    <w:p w14:paraId="1608AC83" w14:textId="77777777" w:rsidR="00C775D5" w:rsidRDefault="00C775D5" w:rsidP="00C775D5">
      <w:pPr>
        <w:pStyle w:val="policytext"/>
      </w:pPr>
      <w:r>
        <w:t>As an alternative to termination, the Superintendent, upon notifying the Board and providing written notification to the teacher, may impose sanctions in accordance with KRS 161.790.</w:t>
      </w:r>
    </w:p>
    <w:p w14:paraId="65CECFF1" w14:textId="77777777" w:rsidR="00C775D5" w:rsidRDefault="00C775D5" w:rsidP="00C775D5">
      <w:pPr>
        <w:pStyle w:val="sideheading"/>
      </w:pPr>
      <w:r>
        <w:t>Nonrenewal</w:t>
      </w:r>
    </w:p>
    <w:p w14:paraId="4A0C2CCA" w14:textId="77777777" w:rsidR="00C775D5" w:rsidRDefault="00C775D5" w:rsidP="00C775D5">
      <w:pPr>
        <w:pStyle w:val="policytext"/>
      </w:pPr>
      <w:r w:rsidRPr="009A3BDF">
        <w:rPr>
          <w:rStyle w:val="ksbanormal"/>
        </w:rPr>
        <w:t xml:space="preserve">The </w:t>
      </w:r>
      <w:proofErr w:type="gramStart"/>
      <w:r w:rsidRPr="009A3BDF">
        <w:rPr>
          <w:rStyle w:val="ksbanormal"/>
        </w:rPr>
        <w:t>Principal</w:t>
      </w:r>
      <w:proofErr w:type="gramEnd"/>
      <w:r w:rsidRPr="009A3BDF">
        <w:rPr>
          <w:rStyle w:val="ksbanormal"/>
        </w:rPr>
        <w:t xml:space="preserve">/immediate supervisor shall provide the Superintendent with notice of recommended </w:t>
      </w:r>
      <w:proofErr w:type="spellStart"/>
      <w:r w:rsidRPr="009A3BDF">
        <w:rPr>
          <w:rStyle w:val="ksbanormal"/>
        </w:rPr>
        <w:t>nonrenewals</w:t>
      </w:r>
      <w:proofErr w:type="spellEnd"/>
      <w:r w:rsidRPr="009A3BDF">
        <w:rPr>
          <w:rStyle w:val="ksbanormal"/>
        </w:rPr>
        <w:t xml:space="preserve"> by March 15. </w:t>
      </w:r>
      <w:r>
        <w:t xml:space="preserve">Nonrenewal of limited contracts of certified personnel shall be made </w:t>
      </w:r>
      <w:r w:rsidRPr="009A3BDF">
        <w:rPr>
          <w:rStyle w:val="ksbanormal"/>
        </w:rPr>
        <w:t>no later than May 15</w:t>
      </w:r>
      <w:r>
        <w:t xml:space="preserve"> in compliance with the requirements of KRS 161.750.</w:t>
      </w:r>
    </w:p>
    <w:p w14:paraId="501F0BDC" w14:textId="77777777" w:rsidR="00C775D5" w:rsidRDefault="00C775D5" w:rsidP="00C775D5">
      <w:pPr>
        <w:pStyle w:val="sideheading"/>
        <w:rPr>
          <w:rStyle w:val="ksbanormal"/>
        </w:rPr>
      </w:pPr>
      <w:r>
        <w:rPr>
          <w:rStyle w:val="ksbanormal"/>
        </w:rPr>
        <w:t>Separation by Employee</w:t>
      </w:r>
    </w:p>
    <w:p w14:paraId="5216E5E4" w14:textId="77777777" w:rsidR="00C775D5" w:rsidRDefault="00C775D5" w:rsidP="00C775D5">
      <w:pPr>
        <w:pStyle w:val="policytext"/>
        <w:rPr>
          <w:ins w:id="156" w:author="Thurman, Garnett - KSBA" w:date="2023-04-04T13:56:00Z"/>
        </w:rPr>
      </w:pPr>
      <w:r>
        <w:t xml:space="preserve">Certified employees seeking to </w:t>
      </w:r>
      <w:r>
        <w:rPr>
          <w:rStyle w:val="ksbanormal"/>
        </w:rPr>
        <w:t xml:space="preserve">resign or </w:t>
      </w:r>
      <w:r>
        <w:t>terminate contracts in force shall do so in compliance with KRS 161.780.</w:t>
      </w:r>
    </w:p>
    <w:p w14:paraId="537E360A" w14:textId="77777777" w:rsidR="00C775D5" w:rsidRPr="00011387" w:rsidRDefault="00C775D5" w:rsidP="00C775D5">
      <w:pPr>
        <w:pStyle w:val="policytext"/>
        <w:rPr>
          <w:rStyle w:val="ksbanormal"/>
          <w:rPrChange w:id="157" w:author="Thurman, Garnett - KSBA" w:date="2023-04-04T14:01:00Z">
            <w:rPr/>
          </w:rPrChange>
        </w:rPr>
      </w:pPr>
      <w:ins w:id="158" w:author="Thurman, Garnett - KSBA" w:date="2023-04-04T13:57:00Z">
        <w:r w:rsidRPr="00011387">
          <w:rPr>
            <w:rStyle w:val="ksbanormal"/>
            <w:rPrChange w:id="159" w:author="Thurman, Garnett - KSBA" w:date="2023-04-04T14:01:00Z">
              <w:rPr/>
            </w:rPrChange>
          </w:rPr>
          <w:t xml:space="preserve">A certified employee who voluntarily leaves the </w:t>
        </w:r>
        <w:proofErr w:type="gramStart"/>
        <w:r w:rsidRPr="00011387">
          <w:rPr>
            <w:rStyle w:val="ksbanormal"/>
            <w:rPrChange w:id="160" w:author="Thurman, Garnett - KSBA" w:date="2023-04-04T14:01:00Z">
              <w:rPr/>
            </w:rPrChange>
          </w:rPr>
          <w:t>District</w:t>
        </w:r>
        <w:proofErr w:type="gramEnd"/>
        <w:r w:rsidRPr="00011387">
          <w:rPr>
            <w:rStyle w:val="ksbanormal"/>
            <w:rPrChange w:id="161" w:author="Thurman, Garnett - KSBA" w:date="2023-04-04T14:01:00Z">
              <w:rPr/>
            </w:rPrChange>
          </w:rPr>
          <w:t xml:space="preserve"> shall complete an exit survey</w:t>
        </w:r>
      </w:ins>
      <w:ins w:id="162" w:author="Thurman, Garnett - KSBA" w:date="2023-04-04T13:58:00Z">
        <w:r w:rsidRPr="00011387">
          <w:rPr>
            <w:rStyle w:val="ksbanormal"/>
            <w:rPrChange w:id="163" w:author="Thurman, Garnett - KSBA" w:date="2023-04-04T14:01:00Z">
              <w:rPr/>
            </w:rPrChange>
          </w:rPr>
          <w:t xml:space="preserve"> that includes</w:t>
        </w:r>
      </w:ins>
      <w:ins w:id="164" w:author="Thurman, Garnett - KSBA" w:date="2023-04-04T14:02:00Z">
        <w:r w:rsidRPr="00011387">
          <w:rPr>
            <w:rStyle w:val="ksbanormal"/>
          </w:rPr>
          <w:t>,</w:t>
        </w:r>
      </w:ins>
      <w:ins w:id="165" w:author="Thurman, Garnett - KSBA" w:date="2023-04-04T13:58:00Z">
        <w:r w:rsidRPr="00011387">
          <w:rPr>
            <w:rStyle w:val="ksbanormal"/>
            <w:rPrChange w:id="166" w:author="Thurman, Garnett - KSBA" w:date="2023-04-04T14:01:00Z">
              <w:rPr/>
            </w:rPrChange>
          </w:rPr>
          <w:t xml:space="preserve"> but is not limited to the position vacated, the employee’s years of service in the position and in the District, if the employee is taking a similar position </w:t>
        </w:r>
      </w:ins>
      <w:ins w:id="167" w:author="Thurman, Garnett - KSBA" w:date="2023-04-04T13:59:00Z">
        <w:r w:rsidRPr="00011387">
          <w:rPr>
            <w:rStyle w:val="ksbanormal"/>
            <w:rPrChange w:id="168" w:author="Thurman, Garnett - KSBA" w:date="2023-04-04T14:01:00Z">
              <w:rPr/>
            </w:rPrChange>
          </w:rPr>
          <w:t xml:space="preserve">in another district, and the reason(s) provided for leaving the District. This information shall be reported to the Kentucky Department of Education </w:t>
        </w:r>
      </w:ins>
      <w:ins w:id="169" w:author="Thurman, Garnett - KSBA" w:date="2023-04-04T14:00:00Z">
        <w:r w:rsidRPr="00011387">
          <w:rPr>
            <w:rStyle w:val="ksbanormal"/>
            <w:rPrChange w:id="170" w:author="Thurman, Garnett - KSBA" w:date="2023-04-04T14:01:00Z">
              <w:rPr/>
            </w:rPrChange>
          </w:rPr>
          <w:t xml:space="preserve">(KDE) </w:t>
        </w:r>
      </w:ins>
      <w:ins w:id="171" w:author="Thurman, Garnett - KSBA" w:date="2023-04-04T13:59:00Z">
        <w:r w:rsidRPr="00011387">
          <w:rPr>
            <w:rStyle w:val="ksbanormal"/>
            <w:rPrChange w:id="172" w:author="Thurman, Garnett - KSBA" w:date="2023-04-04T14:01:00Z">
              <w:rPr/>
            </w:rPrChange>
          </w:rPr>
          <w:t xml:space="preserve">by the </w:t>
        </w:r>
        <w:proofErr w:type="gramStart"/>
        <w:r w:rsidRPr="00011387">
          <w:rPr>
            <w:rStyle w:val="ksbanormal"/>
            <w:rPrChange w:id="173" w:author="Thurman, Garnett - KSBA" w:date="2023-04-04T14:01:00Z">
              <w:rPr/>
            </w:rPrChange>
          </w:rPr>
          <w:t>District</w:t>
        </w:r>
        <w:proofErr w:type="gramEnd"/>
        <w:r w:rsidRPr="00011387">
          <w:rPr>
            <w:rStyle w:val="ksbanormal"/>
            <w:rPrChange w:id="174" w:author="Thurman, Garnett - KSBA" w:date="2023-04-04T14:01:00Z">
              <w:rPr/>
            </w:rPrChange>
          </w:rPr>
          <w:t xml:space="preserve"> in a syst</w:t>
        </w:r>
      </w:ins>
      <w:ins w:id="175" w:author="Thurman, Garnett - KSBA" w:date="2023-04-04T14:00:00Z">
        <w:r w:rsidRPr="00011387">
          <w:rPr>
            <w:rStyle w:val="ksbanormal"/>
            <w:rPrChange w:id="176" w:author="Thurman, Garnett - KSBA" w:date="2023-04-04T14:01:00Z">
              <w:rPr/>
            </w:rPrChange>
          </w:rPr>
          <w:t>em developed by KDE without providing personally identifiable information.</w:t>
        </w:r>
      </w:ins>
    </w:p>
    <w:p w14:paraId="2BEC1226" w14:textId="77777777" w:rsidR="00C775D5" w:rsidRDefault="00C775D5" w:rsidP="00C775D5">
      <w:pPr>
        <w:pStyle w:val="sideheading"/>
      </w:pPr>
      <w:r>
        <w:t>Reporting</w:t>
      </w:r>
    </w:p>
    <w:p w14:paraId="1A810097" w14:textId="77777777" w:rsidR="00C775D5" w:rsidRDefault="00C775D5" w:rsidP="00C775D5">
      <w:pPr>
        <w:pStyle w:val="policytext"/>
      </w:pPr>
      <w:r>
        <w:t>The Superintendent shall comply with the reporting requirements of</w:t>
      </w:r>
      <w:r>
        <w:rPr>
          <w:rStyle w:val="ksbanormal"/>
        </w:rPr>
        <w:t xml:space="preserve"> KRS 161.120.</w:t>
      </w:r>
    </w:p>
    <w:p w14:paraId="620070F4" w14:textId="77777777" w:rsidR="00C775D5" w:rsidRDefault="00C775D5" w:rsidP="00C775D5">
      <w:pPr>
        <w:overflowPunct/>
        <w:autoSpaceDE/>
        <w:autoSpaceDN/>
        <w:adjustRightInd/>
        <w:textAlignment w:val="auto"/>
        <w:rPr>
          <w:b/>
          <w:smallCaps/>
        </w:rPr>
      </w:pPr>
      <w:r>
        <w:br w:type="page"/>
      </w:r>
    </w:p>
    <w:p w14:paraId="45FA2126" w14:textId="77777777" w:rsidR="00C775D5" w:rsidRDefault="00C775D5" w:rsidP="00C775D5">
      <w:pPr>
        <w:pStyle w:val="Heading1"/>
        <w:tabs>
          <w:tab w:val="clear" w:pos="9216"/>
          <w:tab w:val="right" w:pos="9360"/>
        </w:tabs>
      </w:pPr>
      <w:r>
        <w:lastRenderedPageBreak/>
        <w:t>PERSONNEL</w:t>
      </w:r>
      <w:r>
        <w:tab/>
      </w:r>
      <w:r>
        <w:rPr>
          <w:vanish/>
        </w:rPr>
        <w:t>A</w:t>
      </w:r>
      <w:r>
        <w:t>03.17</w:t>
      </w:r>
    </w:p>
    <w:p w14:paraId="27D686D9" w14:textId="77777777" w:rsidR="00C775D5" w:rsidRPr="004D6829" w:rsidRDefault="00C775D5" w:rsidP="00C775D5">
      <w:pPr>
        <w:pStyle w:val="Heading1"/>
        <w:jc w:val="right"/>
      </w:pPr>
      <w:r>
        <w:t>(Continued)</w:t>
      </w:r>
    </w:p>
    <w:p w14:paraId="6BFFF6B7" w14:textId="77777777" w:rsidR="00C775D5" w:rsidRDefault="00C775D5" w:rsidP="00C775D5">
      <w:pPr>
        <w:pStyle w:val="certstyle"/>
      </w:pPr>
      <w:r>
        <w:noBreakHyphen/>
        <w:t xml:space="preserve"> Certified Personnel </w:t>
      </w:r>
      <w:r>
        <w:noBreakHyphen/>
      </w:r>
    </w:p>
    <w:p w14:paraId="55A8BA0C" w14:textId="77777777" w:rsidR="00C775D5" w:rsidRDefault="00C775D5" w:rsidP="00C775D5">
      <w:pPr>
        <w:pStyle w:val="policytitle"/>
      </w:pPr>
      <w:r>
        <w:t>Termination/Nonrenewal/Separation by Employee</w:t>
      </w:r>
    </w:p>
    <w:p w14:paraId="44F64A08" w14:textId="77777777" w:rsidR="00C775D5" w:rsidRDefault="00C775D5" w:rsidP="00C775D5">
      <w:pPr>
        <w:pStyle w:val="sideheading"/>
      </w:pPr>
      <w:r>
        <w:t>References:</w:t>
      </w:r>
    </w:p>
    <w:p w14:paraId="3782EF6C" w14:textId="77777777" w:rsidR="00C775D5" w:rsidRDefault="00C775D5" w:rsidP="00C775D5">
      <w:pPr>
        <w:pStyle w:val="Reference"/>
      </w:pPr>
      <w:r>
        <w:rPr>
          <w:vertAlign w:val="superscript"/>
        </w:rPr>
        <w:t>1</w:t>
      </w:r>
      <w:r>
        <w:t>KRS 161.790</w:t>
      </w:r>
    </w:p>
    <w:p w14:paraId="3527C5E5" w14:textId="77777777" w:rsidR="00C775D5" w:rsidRPr="00011387" w:rsidRDefault="00C775D5" w:rsidP="00C775D5">
      <w:pPr>
        <w:pStyle w:val="Reference"/>
        <w:rPr>
          <w:ins w:id="177" w:author="Thurman, Garnett - KSBA" w:date="2023-04-04T14:03:00Z"/>
          <w:rStyle w:val="ksbanormal"/>
          <w:rPrChange w:id="178" w:author="Thurman, Garnett - KSBA" w:date="2023-04-04T14:03:00Z">
            <w:rPr>
              <w:ins w:id="179" w:author="Thurman, Garnett - KSBA" w:date="2023-04-04T14:03:00Z"/>
            </w:rPr>
          </w:rPrChange>
        </w:rPr>
      </w:pPr>
      <w:r>
        <w:t xml:space="preserve"> </w:t>
      </w:r>
      <w:ins w:id="180" w:author="Thurman, Garnett - KSBA" w:date="2023-04-04T14:03:00Z">
        <w:r w:rsidRPr="00011387">
          <w:rPr>
            <w:rStyle w:val="ksbanormal"/>
            <w:rPrChange w:id="181" w:author="Thurman, Garnett - KSBA" w:date="2023-04-04T14:03:00Z">
              <w:rPr/>
            </w:rPrChange>
          </w:rPr>
          <w:t>KRS 16</w:t>
        </w:r>
      </w:ins>
      <w:ins w:id="182" w:author="Kinman, Katrina - KSBA" w:date="2023-04-20T11:55:00Z">
        <w:r w:rsidRPr="00011387">
          <w:rPr>
            <w:rStyle w:val="ksbanormal"/>
          </w:rPr>
          <w:t>0</w:t>
        </w:r>
      </w:ins>
      <w:ins w:id="183" w:author="Kinman, Katrina - KSBA" w:date="2023-04-20T11:51:00Z">
        <w:r w:rsidRPr="00011387">
          <w:rPr>
            <w:rStyle w:val="ksbanormal"/>
          </w:rPr>
          <w:t>.382</w:t>
        </w:r>
      </w:ins>
    </w:p>
    <w:p w14:paraId="51DFBCDB" w14:textId="77777777" w:rsidR="00C775D5" w:rsidRPr="009A3BDF" w:rsidRDefault="00C775D5" w:rsidP="00C775D5">
      <w:pPr>
        <w:pStyle w:val="Reference"/>
        <w:rPr>
          <w:rStyle w:val="ksbanormal"/>
        </w:rPr>
      </w:pPr>
      <w:ins w:id="184" w:author="Thurman, Garnett - KSBA" w:date="2023-04-04T14:03:00Z">
        <w:r>
          <w:t xml:space="preserve"> </w:t>
        </w:r>
      </w:ins>
      <w:r>
        <w:t>KRS 161.120; KRS 161.750; KRS 161.780</w:t>
      </w:r>
    </w:p>
    <w:p w14:paraId="0F5CEF29" w14:textId="77777777" w:rsidR="00C775D5" w:rsidRDefault="00C775D5" w:rsidP="00C775D5">
      <w:pPr>
        <w:pStyle w:val="Reference"/>
      </w:pPr>
      <w:r>
        <w:t xml:space="preserve"> 16 KAR 1:020 (Code of Ethics)</w:t>
      </w:r>
    </w:p>
    <w:p w14:paraId="7B4FA3F3" w14:textId="77777777" w:rsidR="00C775D5" w:rsidRDefault="00C775D5" w:rsidP="00C775D5">
      <w:pPr>
        <w:pStyle w:val="Reference"/>
      </w:pPr>
      <w:r>
        <w:t xml:space="preserve"> Consolidated Omnibus Budget Reconciliation Act</w:t>
      </w:r>
    </w:p>
    <w:p w14:paraId="395199FD" w14:textId="77777777" w:rsidR="00C775D5" w:rsidRDefault="00C775D5" w:rsidP="00C775D5">
      <w:pPr>
        <w:pStyle w:val="Reference"/>
      </w:pPr>
      <w:r>
        <w:t xml:space="preserve"> 701 KAR 5:090</w:t>
      </w:r>
    </w:p>
    <w:p w14:paraId="0A8D4A5E" w14:textId="77777777" w:rsidR="00C775D5" w:rsidRDefault="00C775D5" w:rsidP="00C775D5">
      <w:pPr>
        <w:pStyle w:val="Reference"/>
      </w:pPr>
      <w:r>
        <w:t xml:space="preserve"> OAG 83</w:t>
      </w:r>
      <w:r>
        <w:noBreakHyphen/>
        <w:t>362; OAG 92</w:t>
      </w:r>
      <w:r>
        <w:noBreakHyphen/>
        <w:t>135</w:t>
      </w:r>
    </w:p>
    <w:p w14:paraId="696AA840" w14:textId="77777777" w:rsidR="00C775D5" w:rsidRDefault="00C775D5" w:rsidP="00C775D5">
      <w:pPr>
        <w:pStyle w:val="relatedsideheading"/>
      </w:pPr>
      <w:r w:rsidRPr="003361B0">
        <w:t>Related Policy:</w:t>
      </w:r>
    </w:p>
    <w:p w14:paraId="3BC5909E" w14:textId="77777777" w:rsidR="00C775D5" w:rsidRDefault="00C775D5" w:rsidP="00C775D5">
      <w:pPr>
        <w:pStyle w:val="Reference"/>
      </w:pPr>
      <w:r w:rsidRPr="003361B0">
        <w:t>03.172</w:t>
      </w:r>
    </w:p>
    <w:p w14:paraId="2549D06C"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944E61" w14:textId="6225059F"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557FE0" w14:textId="77777777" w:rsidR="00C775D5" w:rsidRDefault="00C775D5">
      <w:pPr>
        <w:overflowPunct/>
        <w:autoSpaceDE/>
        <w:autoSpaceDN/>
        <w:adjustRightInd/>
        <w:spacing w:after="200" w:line="276" w:lineRule="auto"/>
        <w:textAlignment w:val="auto"/>
      </w:pPr>
      <w:r>
        <w:br w:type="page"/>
      </w:r>
    </w:p>
    <w:p w14:paraId="3B144463" w14:textId="77777777" w:rsidR="00C775D5" w:rsidRDefault="00C775D5" w:rsidP="00C775D5">
      <w:pPr>
        <w:pStyle w:val="expnote"/>
      </w:pPr>
      <w:bookmarkStart w:id="185" w:name="BM"/>
      <w:r>
        <w:lastRenderedPageBreak/>
        <w:t>LEGAL: HB 32 AMENDS KRS 161.011 TO PERMIT HIRING OF CLASSIFIED PERSONNEL WITHOUT A HIGH SCHOOL DIPLOMA IF OPPORTUNITY TO OBTAIN A HIGH SCHOOL EQUIVALENCY DIPLOMA IS PROVIDED BY THE DISTRICT AND PERMITS CERTAIN GOVERNMENT ISSUED CERTIFICATIONS OR LICENSES TO SUBSTITUTE.</w:t>
      </w:r>
    </w:p>
    <w:p w14:paraId="1390539F" w14:textId="77777777" w:rsidR="00C775D5" w:rsidRDefault="00C775D5" w:rsidP="00C775D5">
      <w:pPr>
        <w:pStyle w:val="expnote"/>
      </w:pPr>
      <w:r>
        <w:t>FINANCIAL IMPLICATIONS: POTENTIAL COST ASSOCIATED WITH ADMINISTERING THE EQUIVALENCY PROGRAM</w:t>
      </w:r>
    </w:p>
    <w:p w14:paraId="22E4C372" w14:textId="77777777" w:rsidR="00C775D5" w:rsidRPr="00090FF6" w:rsidRDefault="00C775D5" w:rsidP="00C775D5">
      <w:pPr>
        <w:pStyle w:val="expnote"/>
      </w:pPr>
    </w:p>
    <w:p w14:paraId="3D2AA73C" w14:textId="77777777" w:rsidR="00C775D5" w:rsidRDefault="00C775D5" w:rsidP="00C775D5">
      <w:pPr>
        <w:pStyle w:val="Heading1"/>
      </w:pPr>
      <w:r>
        <w:t>PERSONNEL</w:t>
      </w:r>
      <w:r>
        <w:tab/>
      </w:r>
      <w:r>
        <w:rPr>
          <w:vanish/>
        </w:rPr>
        <w:t>BM</w:t>
      </w:r>
      <w:r>
        <w:t>03.21</w:t>
      </w:r>
    </w:p>
    <w:p w14:paraId="285E72D4" w14:textId="77777777" w:rsidR="00C775D5" w:rsidRDefault="00C775D5" w:rsidP="00C775D5">
      <w:pPr>
        <w:pStyle w:val="certstyle"/>
      </w:pPr>
      <w:r>
        <w:noBreakHyphen/>
        <w:t xml:space="preserve"> Classified Personnel </w:t>
      </w:r>
      <w:r>
        <w:noBreakHyphen/>
      </w:r>
    </w:p>
    <w:p w14:paraId="4A67F42D" w14:textId="77777777" w:rsidR="00C775D5" w:rsidRDefault="00C775D5" w:rsidP="00C775D5">
      <w:pPr>
        <w:pStyle w:val="policytitle"/>
      </w:pPr>
      <w:r>
        <w:t>Hiring</w:t>
      </w:r>
    </w:p>
    <w:p w14:paraId="110F2EED" w14:textId="77777777" w:rsidR="00C775D5" w:rsidRDefault="00C775D5" w:rsidP="00C775D5">
      <w:pPr>
        <w:pStyle w:val="sideheading"/>
      </w:pPr>
      <w:r>
        <w:t>Superintendent's Responsibilities</w:t>
      </w:r>
    </w:p>
    <w:p w14:paraId="0E880601" w14:textId="77777777" w:rsidR="00C775D5" w:rsidRDefault="00C775D5" w:rsidP="00C775D5">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135B07EB" w14:textId="77777777" w:rsidR="00C775D5" w:rsidRDefault="00C775D5" w:rsidP="00C775D5">
      <w:pPr>
        <w:pStyle w:val="sideheading"/>
      </w:pPr>
      <w:r>
        <w:t>Effective Date</w:t>
      </w:r>
    </w:p>
    <w:p w14:paraId="264B74A6" w14:textId="77777777" w:rsidR="00C775D5" w:rsidRDefault="00C775D5" w:rsidP="00C775D5">
      <w:pPr>
        <w:pStyle w:val="policytext"/>
      </w:pPr>
      <w:r>
        <w:t>Personnel actions shall not be effective until the employee receives written notice of such action from the Superintendent.</w:t>
      </w:r>
    </w:p>
    <w:p w14:paraId="37C6D993" w14:textId="77777777" w:rsidR="00C775D5" w:rsidRDefault="00C775D5" w:rsidP="00C775D5">
      <w:pPr>
        <w:pStyle w:val="sideheading"/>
      </w:pPr>
      <w:r>
        <w:t>Qualifications</w:t>
      </w:r>
    </w:p>
    <w:p w14:paraId="6295AB00" w14:textId="77777777" w:rsidR="00C775D5" w:rsidRPr="006E59E1" w:rsidRDefault="00C775D5" w:rsidP="00C775D5">
      <w:pPr>
        <w:pStyle w:val="policytext"/>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22CE0D99" w14:textId="77777777" w:rsidR="00C775D5" w:rsidRDefault="00C775D5" w:rsidP="00C775D5">
      <w:pPr>
        <w:pStyle w:val="sideheading"/>
      </w:pPr>
      <w:r>
        <w:t>Educational Requirements</w:t>
      </w:r>
    </w:p>
    <w:p w14:paraId="55EC5DF4" w14:textId="77777777" w:rsidR="00C775D5" w:rsidRDefault="00C775D5" w:rsidP="00C775D5">
      <w:pPr>
        <w:pStyle w:val="policytext"/>
        <w:rPr>
          <w:vertAlign w:val="superscript"/>
        </w:rPr>
      </w:pPr>
      <w:r>
        <w:rPr>
          <w:rStyle w:val="ksbanormal"/>
        </w:rPr>
        <w:t>No person shall be initially hired unless s/he holds at least a high school diploma or high school certificate of completion or High School Equivalency Diploma</w:t>
      </w:r>
      <w:ins w:id="186" w:author="Cooper, Matt - KSBA" w:date="2023-04-06T16:09:00Z">
        <w:r>
          <w:rPr>
            <w:rStyle w:val="ksbanormal"/>
          </w:rPr>
          <w:t xml:space="preserve"> or is provided an opportunity by the District upon employment to obtain a High School Equivalency Diploma</w:t>
        </w:r>
      </w:ins>
      <w:ins w:id="187" w:author="Cooper, Matt - KSBA" w:date="2023-04-06T16:11:00Z">
        <w:r>
          <w:rPr>
            <w:rStyle w:val="ksbanormal"/>
          </w:rPr>
          <w:t xml:space="preserve"> at no cost to the employee</w:t>
        </w:r>
      </w:ins>
      <w:del w:id="188" w:author="Cooper, Matt - KSBA" w:date="2023-04-06T16:11:00Z">
        <w:r>
          <w:rPr>
            <w:rStyle w:val="ksbanormal"/>
          </w:rPr>
          <w:delText xml:space="preserve"> or unless s/he shows progress, as defined by Administrative Regulations of the State Board for Adult, and Technical Education, toward obtaining a High School Equivalency Diploma</w:delText>
        </w:r>
      </w:del>
      <w:r>
        <w:rPr>
          <w:rStyle w:val="ksbanormal"/>
        </w:rPr>
        <w:t xml:space="preserve">. </w:t>
      </w:r>
      <w:ins w:id="189" w:author="Cooper, Matt - KSBA" w:date="2023-04-06T16:12:00Z">
        <w:r>
          <w:rPr>
            <w:rStyle w:val="ksbanormal"/>
          </w:rPr>
          <w:t>Licenses or credentials issued by a government entity that r</w:t>
        </w:r>
      </w:ins>
      <w:ins w:id="190" w:author="Cooper, Matt - KSBA" w:date="2023-04-06T16:13:00Z">
        <w:r>
          <w:rPr>
            <w:rStyle w:val="ksbanormal"/>
          </w:rPr>
          <w:t xml:space="preserve">equire specialized skill or training may also substitute for this requirement. </w:t>
        </w:r>
      </w:ins>
      <w:r>
        <w:rPr>
          <w:rStyle w:val="ksbanormal"/>
        </w:rPr>
        <w:t>Employees shall hold the qualifications for the position as established by the Commissioner of Education.</w:t>
      </w:r>
      <w:r>
        <w:rPr>
          <w:rStyle w:val="ksbanormal"/>
          <w:vertAlign w:val="superscript"/>
        </w:rPr>
        <w:t>3</w:t>
      </w:r>
    </w:p>
    <w:p w14:paraId="67DD3C65" w14:textId="77777777" w:rsidR="00C775D5" w:rsidRDefault="00C775D5" w:rsidP="00C775D5">
      <w:pPr>
        <w:pStyle w:val="policytext"/>
      </w:pPr>
      <w:r w:rsidRPr="006E59E1">
        <w:rPr>
          <w:rStyle w:val="ksbanormal"/>
        </w:rPr>
        <w:t>All paraprofessionals</w:t>
      </w:r>
      <w:r>
        <w:t xml:space="preserve"> shall satisfy educational requirements specified by federal law.</w:t>
      </w:r>
      <w:r>
        <w:rPr>
          <w:vertAlign w:val="superscript"/>
        </w:rPr>
        <w:t>4</w:t>
      </w:r>
    </w:p>
    <w:p w14:paraId="2D62D7F8" w14:textId="77777777" w:rsidR="00C775D5" w:rsidRDefault="00C775D5" w:rsidP="00C775D5">
      <w:pPr>
        <w:pStyle w:val="sideheading"/>
      </w:pPr>
      <w:r>
        <w:t>Criminal Background Check and Testing</w:t>
      </w:r>
    </w:p>
    <w:p w14:paraId="44040070" w14:textId="77777777" w:rsidR="00C775D5" w:rsidRDefault="00C775D5" w:rsidP="00C775D5">
      <w:pPr>
        <w:pStyle w:val="policytext"/>
      </w:pPr>
      <w:r>
        <w:rPr>
          <w:rStyle w:val="ksbanormal"/>
        </w:rPr>
        <w:t>Employees</w:t>
      </w:r>
      <w:r>
        <w:t xml:space="preserve"> shall undergo records checks and testing as required by applicable statutes and regulations.</w:t>
      </w:r>
      <w:r>
        <w:rPr>
          <w:vertAlign w:val="superscript"/>
        </w:rPr>
        <w:t>1</w:t>
      </w:r>
      <w:r>
        <w:t xml:space="preserve"> </w:t>
      </w:r>
      <w:r w:rsidRPr="000A2159">
        <w:rPr>
          <w:vertAlign w:val="superscript"/>
        </w:rPr>
        <w:t xml:space="preserve">&amp; </w:t>
      </w:r>
      <w:r>
        <w:rPr>
          <w:vertAlign w:val="superscript"/>
        </w:rPr>
        <w:t xml:space="preserve">2 </w:t>
      </w:r>
      <w:r>
        <w:rPr>
          <w:rStyle w:val="ksbanormal"/>
        </w:rPr>
        <w:t>Bus drivers and applicants requiring a Commercial Driver’s License (CDL) must undergo additional background and substance use checks per Board Policy 06.221.</w:t>
      </w:r>
    </w:p>
    <w:p w14:paraId="68919D21" w14:textId="77777777" w:rsidR="00C775D5" w:rsidRDefault="00C775D5" w:rsidP="00C775D5">
      <w:pPr>
        <w:pStyle w:val="policytext"/>
        <w:rPr>
          <w:rStyle w:val="ksbanormal"/>
        </w:rPr>
      </w:pPr>
      <w:r>
        <w:rPr>
          <w:rStyle w:val="ksbanormal"/>
        </w:rPr>
        <w:t>The costs of all criminal history background checks shall be paid by the applicant.</w:t>
      </w:r>
    </w:p>
    <w:p w14:paraId="3545F007" w14:textId="77777777" w:rsidR="00C775D5" w:rsidRDefault="00C775D5" w:rsidP="00C775D5">
      <w:pPr>
        <w:pStyle w:val="policytext"/>
        <w:rPr>
          <w:rStyle w:val="ksbanormal"/>
        </w:rPr>
      </w:pPr>
      <w:r>
        <w:rPr>
          <w:rStyle w:val="ksbanormal"/>
        </w:rPr>
        <w:t>Each application form provided by the employer to an applicant for a classified position shall conspicuously state the following:</w:t>
      </w:r>
    </w:p>
    <w:p w14:paraId="57160BBE" w14:textId="77777777" w:rsidR="00C775D5" w:rsidRDefault="00C775D5" w:rsidP="00C775D5">
      <w:pPr>
        <w:pStyle w:val="policytext"/>
        <w:rPr>
          <w:rStyle w:val="ksbanormal"/>
        </w:rPr>
      </w:pPr>
      <w:r>
        <w:rPr>
          <w:rStyle w:val="ksbanormal"/>
        </w:rPr>
        <w:br w:type="page"/>
      </w:r>
    </w:p>
    <w:p w14:paraId="03CD51A4" w14:textId="77777777" w:rsidR="00C775D5" w:rsidRDefault="00C775D5" w:rsidP="00C775D5">
      <w:pPr>
        <w:pStyle w:val="Heading1"/>
        <w:rPr>
          <w:rFonts w:eastAsia="Arial Unicode MS"/>
        </w:rPr>
      </w:pPr>
      <w:r>
        <w:lastRenderedPageBreak/>
        <w:t>PERSONNEL</w:t>
      </w:r>
      <w:r>
        <w:tab/>
      </w:r>
      <w:r>
        <w:rPr>
          <w:vanish/>
        </w:rPr>
        <w:t>BM</w:t>
      </w:r>
      <w:r>
        <w:t>03.21</w:t>
      </w:r>
    </w:p>
    <w:p w14:paraId="76C1BD58" w14:textId="77777777" w:rsidR="00C775D5" w:rsidRDefault="00C775D5" w:rsidP="00C775D5">
      <w:pPr>
        <w:pStyle w:val="Heading1"/>
        <w:rPr>
          <w:rFonts w:eastAsia="Arial Unicode MS"/>
        </w:rPr>
      </w:pPr>
      <w:r>
        <w:tab/>
        <w:t>(Continued)</w:t>
      </w:r>
    </w:p>
    <w:p w14:paraId="0189BEBA" w14:textId="77777777" w:rsidR="00C775D5" w:rsidRDefault="00C775D5" w:rsidP="00C775D5">
      <w:pPr>
        <w:pStyle w:val="policytitle"/>
      </w:pPr>
      <w:r>
        <w:t>Hiring</w:t>
      </w:r>
    </w:p>
    <w:p w14:paraId="1C668C76" w14:textId="77777777" w:rsidR="00C775D5" w:rsidRDefault="00C775D5" w:rsidP="00C775D5">
      <w:pPr>
        <w:pStyle w:val="sideheading"/>
      </w:pPr>
      <w:r>
        <w:t>Criminal Background Check and Testing (continued)</w:t>
      </w:r>
    </w:p>
    <w:p w14:paraId="252748C3" w14:textId="77777777" w:rsidR="00C775D5" w:rsidRDefault="00C775D5" w:rsidP="00C775D5">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6F1F212A" w14:textId="77777777" w:rsidR="00C775D5" w:rsidRDefault="00C775D5" w:rsidP="00C775D5">
      <w:pPr>
        <w:pStyle w:val="policytext"/>
        <w:rPr>
          <w:rStyle w:val="ksbanormal"/>
        </w:rPr>
      </w:pPr>
      <w:r>
        <w:rPr>
          <w:rStyle w:val="ksbanormal"/>
        </w:rPr>
        <w:t>Initial employment shall be contingent on receipt of records documenting that the individual does not have a conviction for a felony sex crime or as a violent offender as defined in KRS 17.165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184832EC" w14:textId="77777777" w:rsidR="00C775D5" w:rsidRDefault="00C775D5" w:rsidP="00C775D5">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24D63DC2" w14:textId="77777777" w:rsidR="00C775D5" w:rsidRDefault="00C775D5" w:rsidP="00C775D5">
      <w:pPr>
        <w:pStyle w:val="policytext"/>
        <w:numPr>
          <w:ilvl w:val="0"/>
          <w:numId w:val="10"/>
        </w:numPr>
        <w:textAlignment w:val="auto"/>
        <w:rPr>
          <w:rStyle w:val="ksbanormal"/>
        </w:rPr>
      </w:pPr>
      <w:r>
        <w:rPr>
          <w:rStyle w:val="ksbanormal"/>
        </w:rPr>
        <w:t xml:space="preserve">Not appealed through an administrative hearing conducted in accordance with KRS Chapter </w:t>
      </w:r>
      <w:proofErr w:type="gramStart"/>
      <w:r>
        <w:rPr>
          <w:rStyle w:val="ksbanormal"/>
        </w:rPr>
        <w:t>13B;</w:t>
      </w:r>
      <w:proofErr w:type="gramEnd"/>
    </w:p>
    <w:p w14:paraId="4A0C13E4" w14:textId="77777777" w:rsidR="00C775D5" w:rsidRDefault="00C775D5" w:rsidP="00C775D5">
      <w:pPr>
        <w:pStyle w:val="policytext"/>
        <w:numPr>
          <w:ilvl w:val="0"/>
          <w:numId w:val="10"/>
        </w:numPr>
        <w:textAlignment w:val="auto"/>
        <w:rPr>
          <w:rStyle w:val="ksbanormal"/>
        </w:rPr>
      </w:pPr>
      <w:r>
        <w:rPr>
          <w:rStyle w:val="ksbanormal"/>
        </w:rPr>
        <w:t>Upheld at an administrative hearing conducted in accordance with KRS Chapter 13B and not appealed to a Circuit Court; or</w:t>
      </w:r>
    </w:p>
    <w:p w14:paraId="4C63F88E" w14:textId="77777777" w:rsidR="00C775D5" w:rsidRPr="009C1816" w:rsidRDefault="00C775D5" w:rsidP="00C775D5">
      <w:pPr>
        <w:pStyle w:val="policytext"/>
        <w:numPr>
          <w:ilvl w:val="0"/>
          <w:numId w:val="10"/>
        </w:numPr>
        <w:rPr>
          <w:rStyle w:val="ksbanormal"/>
          <w:bCs/>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32433A8D" w14:textId="77777777" w:rsidR="00C775D5" w:rsidRDefault="00C775D5" w:rsidP="00C775D5">
      <w:pPr>
        <w:pStyle w:val="policytext"/>
        <w:rPr>
          <w:szCs w:val="24"/>
        </w:rPr>
      </w:pPr>
      <w:r>
        <w:rPr>
          <w:rStyle w:val="ksbanormal"/>
        </w:rPr>
        <w:t>Probationary employment shall terminate on receipt of a criminal history background check documenting a conviction for a felony sex crime or as a violent offender.</w:t>
      </w:r>
    </w:p>
    <w:p w14:paraId="5829FA54" w14:textId="77777777" w:rsidR="00C775D5" w:rsidRDefault="00C775D5" w:rsidP="00C775D5">
      <w:pPr>
        <w:spacing w:after="120"/>
        <w:jc w:val="both"/>
        <w:rPr>
          <w:rStyle w:val="ksbanormal"/>
        </w:rPr>
      </w:pPr>
      <w:r>
        <w:rPr>
          <w:rStyle w:val="ksbanormal"/>
        </w:rPr>
        <w:t>Link to DPP-156 Central Registry Check and more information on the required CA/N check:</w:t>
      </w:r>
    </w:p>
    <w:p w14:paraId="5D7550D0" w14:textId="77777777" w:rsidR="00C775D5" w:rsidRDefault="00000000" w:rsidP="00C775D5">
      <w:pPr>
        <w:spacing w:after="120"/>
        <w:jc w:val="both"/>
        <w:rPr>
          <w:sz w:val="18"/>
          <w:szCs w:val="18"/>
        </w:rPr>
      </w:pPr>
      <w:hyperlink r:id="rId6" w:history="1">
        <w:r w:rsidR="00C775D5">
          <w:rPr>
            <w:rStyle w:val="Hyperlink"/>
            <w:sz w:val="18"/>
            <w:szCs w:val="18"/>
          </w:rPr>
          <w:t>http://manuals.sp.chfs.ky.gov/chapter30/33/Pages/3013RequestfromthePublicforCANChecksandCentralRegistryChecks.aspx</w:t>
        </w:r>
      </w:hyperlink>
    </w:p>
    <w:p w14:paraId="78AA35C4" w14:textId="77777777" w:rsidR="00C775D5" w:rsidRDefault="00C775D5" w:rsidP="00C775D5">
      <w:pPr>
        <w:pStyle w:val="sideheading"/>
        <w:rPr>
          <w:szCs w:val="24"/>
        </w:rPr>
      </w:pPr>
      <w:r>
        <w:rPr>
          <w:szCs w:val="24"/>
        </w:rPr>
        <w:t>Report to Superintendent</w:t>
      </w:r>
    </w:p>
    <w:p w14:paraId="34DDAA39" w14:textId="77777777" w:rsidR="00C775D5" w:rsidRPr="002E307E" w:rsidRDefault="00C775D5" w:rsidP="00C775D5">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36D816AA" w14:textId="77777777" w:rsidR="00C775D5" w:rsidRDefault="00C775D5" w:rsidP="00C775D5">
      <w:pPr>
        <w:pStyle w:val="policytext"/>
        <w:rPr>
          <w:rStyle w:val="ksbanormal"/>
        </w:rPr>
      </w:pPr>
      <w:r>
        <w:rPr>
          <w:rStyle w:val="ksbanormal"/>
        </w:rPr>
        <w:t xml:space="preserve">Criminal records </w:t>
      </w:r>
      <w:proofErr w:type="gramStart"/>
      <w:r>
        <w:rPr>
          <w:rStyle w:val="ksbanormal"/>
        </w:rPr>
        <w:t>checks</w:t>
      </w:r>
      <w:proofErr w:type="gramEnd"/>
      <w:r>
        <w:rPr>
          <w:rStyle w:val="ksbanormal"/>
        </w:rPr>
        <w:t xml:space="preserve"> on persons employed in Head Start programs shall be conducted in conformity with 45 C.F.R. § 1302.90.</w:t>
      </w:r>
    </w:p>
    <w:p w14:paraId="1AEA35F3" w14:textId="77777777" w:rsidR="00C775D5" w:rsidRPr="00F64163" w:rsidRDefault="00C775D5" w:rsidP="00C775D5">
      <w:pPr>
        <w:pStyle w:val="sideheading"/>
        <w:rPr>
          <w:szCs w:val="24"/>
        </w:rPr>
      </w:pPr>
      <w:r w:rsidRPr="00F64163">
        <w:rPr>
          <w:szCs w:val="24"/>
        </w:rPr>
        <w:t>Job Register</w:t>
      </w:r>
    </w:p>
    <w:p w14:paraId="26247BFA" w14:textId="77777777" w:rsidR="00C775D5" w:rsidRPr="00A41B6E" w:rsidRDefault="00C775D5" w:rsidP="00C775D5">
      <w:pPr>
        <w:pStyle w:val="policytext"/>
        <w:rPr>
          <w:rStyle w:val="ksbanormal"/>
          <w:szCs w:val="24"/>
        </w:rPr>
      </w:pPr>
      <w:r w:rsidRPr="00F64163">
        <w:rPr>
          <w:szCs w:val="24"/>
        </w:rPr>
        <w:t xml:space="preserve">The Superintendent or the Superintendent's designee shall maintain in the Central Office a job register listing all current job openings in the </w:t>
      </w:r>
      <w:proofErr w:type="gramStart"/>
      <w:r w:rsidRPr="00F64163">
        <w:rPr>
          <w:szCs w:val="24"/>
        </w:rPr>
        <w:t>District</w:t>
      </w:r>
      <w:proofErr w:type="gramEnd"/>
      <w:r w:rsidRPr="00F64163">
        <w:rPr>
          <w:szCs w:val="24"/>
        </w:rPr>
        <w:t>. The register shall describe the duties and qualifications for each opening, and District employment policies shall be attached to the register. The job register shall be open to public inspection during Central Office business hours.</w:t>
      </w:r>
    </w:p>
    <w:p w14:paraId="60B4F159" w14:textId="77777777" w:rsidR="00C775D5" w:rsidRDefault="00C775D5" w:rsidP="00C775D5">
      <w:pPr>
        <w:pStyle w:val="sideheading"/>
        <w:rPr>
          <w:szCs w:val="24"/>
        </w:rPr>
      </w:pPr>
      <w:r>
        <w:rPr>
          <w:szCs w:val="24"/>
        </w:rPr>
        <w:br w:type="page"/>
      </w:r>
    </w:p>
    <w:p w14:paraId="189BC0C5" w14:textId="77777777" w:rsidR="00C775D5" w:rsidRDefault="00C775D5" w:rsidP="00C775D5">
      <w:pPr>
        <w:pStyle w:val="Heading1"/>
        <w:rPr>
          <w:rFonts w:eastAsia="Arial Unicode MS"/>
        </w:rPr>
      </w:pPr>
      <w:r>
        <w:lastRenderedPageBreak/>
        <w:t>PERSONNEL</w:t>
      </w:r>
      <w:r>
        <w:tab/>
      </w:r>
      <w:r>
        <w:rPr>
          <w:vanish/>
        </w:rPr>
        <w:t>BM</w:t>
      </w:r>
      <w:r>
        <w:t>03.21</w:t>
      </w:r>
    </w:p>
    <w:p w14:paraId="2A3F0C73" w14:textId="77777777" w:rsidR="00C775D5" w:rsidRDefault="00C775D5" w:rsidP="00C775D5">
      <w:pPr>
        <w:pStyle w:val="Heading1"/>
        <w:rPr>
          <w:rFonts w:eastAsia="Arial Unicode MS"/>
        </w:rPr>
      </w:pPr>
      <w:r>
        <w:tab/>
        <w:t>(Continued)</w:t>
      </w:r>
    </w:p>
    <w:p w14:paraId="4FCD6B2C" w14:textId="77777777" w:rsidR="00C775D5" w:rsidRDefault="00C775D5" w:rsidP="00C775D5">
      <w:pPr>
        <w:pStyle w:val="policytitle"/>
      </w:pPr>
      <w:r>
        <w:t>Hiring</w:t>
      </w:r>
    </w:p>
    <w:p w14:paraId="16955732" w14:textId="77777777" w:rsidR="00C775D5" w:rsidRPr="00F64163" w:rsidRDefault="00C775D5" w:rsidP="00C775D5">
      <w:pPr>
        <w:pStyle w:val="sideheading"/>
        <w:rPr>
          <w:szCs w:val="24"/>
        </w:rPr>
      </w:pPr>
      <w:r w:rsidRPr="00F64163">
        <w:rPr>
          <w:szCs w:val="24"/>
        </w:rPr>
        <w:t>Vacancies Posted</w:t>
      </w:r>
    </w:p>
    <w:p w14:paraId="7A3ED554" w14:textId="77777777" w:rsidR="00C775D5" w:rsidRPr="003B76D0" w:rsidRDefault="00C775D5" w:rsidP="00C775D5">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578AF23F" w14:textId="77777777" w:rsidR="00C775D5" w:rsidRPr="00F64163" w:rsidRDefault="00C775D5" w:rsidP="00C775D5">
      <w:pPr>
        <w:pStyle w:val="sideheading"/>
        <w:rPr>
          <w:szCs w:val="24"/>
        </w:rPr>
      </w:pPr>
      <w:r w:rsidRPr="00F64163">
        <w:rPr>
          <w:szCs w:val="24"/>
        </w:rPr>
        <w:t>Review of Applications</w:t>
      </w:r>
    </w:p>
    <w:p w14:paraId="087C491C" w14:textId="77777777" w:rsidR="00C775D5" w:rsidRPr="00F64163" w:rsidRDefault="00C775D5" w:rsidP="00C775D5">
      <w:pPr>
        <w:pStyle w:val="policytext"/>
        <w:rPr>
          <w:szCs w:val="24"/>
        </w:rPr>
      </w:pPr>
      <w:r w:rsidRPr="00F64163">
        <w:rPr>
          <w:szCs w:val="24"/>
        </w:rPr>
        <w:t>Under procedures developed by the Superintendent, each application shall be reviewed.</w:t>
      </w:r>
      <w:r>
        <w:rPr>
          <w:szCs w:val="24"/>
        </w:rPr>
        <w:t xml:space="preserve"> </w:t>
      </w:r>
      <w:r w:rsidRPr="00F64163">
        <w:rPr>
          <w:szCs w:val="24"/>
        </w:rPr>
        <w:t xml:space="preserve">Applications for candidates not employed shall be retained for </w:t>
      </w:r>
      <w:r w:rsidRPr="00F64163">
        <w:rPr>
          <w:rStyle w:val="ksbanormal"/>
          <w:szCs w:val="24"/>
        </w:rPr>
        <w:t>three (3)</w:t>
      </w:r>
      <w:r w:rsidRPr="00F64163">
        <w:rPr>
          <w:szCs w:val="24"/>
        </w:rPr>
        <w:t xml:space="preserve"> years.</w:t>
      </w:r>
    </w:p>
    <w:p w14:paraId="230D7211" w14:textId="77777777" w:rsidR="00C775D5" w:rsidRPr="00F64163" w:rsidRDefault="00C775D5" w:rsidP="00C775D5">
      <w:pPr>
        <w:pStyle w:val="sideheading"/>
        <w:rPr>
          <w:szCs w:val="24"/>
        </w:rPr>
      </w:pPr>
      <w:r w:rsidRPr="00F64163">
        <w:rPr>
          <w:szCs w:val="24"/>
        </w:rPr>
        <w:t>Relationships</w:t>
      </w:r>
    </w:p>
    <w:p w14:paraId="55DDC72C" w14:textId="77777777" w:rsidR="00C775D5" w:rsidRDefault="00C775D5" w:rsidP="00C775D5">
      <w:pPr>
        <w:pStyle w:val="policytext"/>
        <w:rPr>
          <w:szCs w:val="24"/>
        </w:rPr>
      </w:pPr>
      <w:r>
        <w:rPr>
          <w:szCs w:val="24"/>
        </w:rPr>
        <w:t>The Superintendent shall not employ a relative of a member of the Board.</w:t>
      </w:r>
    </w:p>
    <w:p w14:paraId="382ECA63" w14:textId="77777777" w:rsidR="00C775D5" w:rsidRDefault="00C775D5" w:rsidP="00C775D5">
      <w:pPr>
        <w:pStyle w:val="policytext"/>
        <w:rPr>
          <w:rStyle w:val="ksbanormal"/>
        </w:rPr>
      </w:pPr>
      <w:r>
        <w:rPr>
          <w:rStyle w:val="ksbanormal"/>
        </w:rPr>
        <w:t>A relative may be employed as a substitute for a certified or classified employee if the relative is not:</w:t>
      </w:r>
    </w:p>
    <w:p w14:paraId="761704EA" w14:textId="77777777" w:rsidR="00C775D5" w:rsidRDefault="00C775D5" w:rsidP="00C775D5">
      <w:pPr>
        <w:pStyle w:val="policytext"/>
        <w:numPr>
          <w:ilvl w:val="0"/>
          <w:numId w:val="9"/>
        </w:numPr>
        <w:textAlignment w:val="auto"/>
        <w:rPr>
          <w:rStyle w:val="ksbanormal"/>
        </w:rPr>
      </w:pPr>
      <w:r>
        <w:rPr>
          <w:rStyle w:val="ksbanormal"/>
        </w:rPr>
        <w:t xml:space="preserve">A regular full-time or part-time employee of the </w:t>
      </w:r>
      <w:proofErr w:type="gramStart"/>
      <w:r>
        <w:rPr>
          <w:rStyle w:val="ksbanormal"/>
        </w:rPr>
        <w:t>District;</w:t>
      </w:r>
      <w:proofErr w:type="gramEnd"/>
    </w:p>
    <w:p w14:paraId="6C2473C0" w14:textId="77777777" w:rsidR="00C775D5" w:rsidRDefault="00C775D5" w:rsidP="00C775D5">
      <w:pPr>
        <w:pStyle w:val="policytext"/>
        <w:numPr>
          <w:ilvl w:val="0"/>
          <w:numId w:val="9"/>
        </w:numPr>
        <w:textAlignment w:val="auto"/>
        <w:rPr>
          <w:rStyle w:val="ksbanormal"/>
        </w:rPr>
      </w:pPr>
      <w:r>
        <w:rPr>
          <w:rStyle w:val="ksbanormal"/>
        </w:rPr>
        <w:t xml:space="preserve">Accruing continuing contract status or any other right to continuous </w:t>
      </w:r>
      <w:proofErr w:type="gramStart"/>
      <w:r>
        <w:rPr>
          <w:rStyle w:val="ksbanormal"/>
        </w:rPr>
        <w:t>employment;</w:t>
      </w:r>
      <w:proofErr w:type="gramEnd"/>
    </w:p>
    <w:p w14:paraId="4D797892" w14:textId="77777777" w:rsidR="00C775D5" w:rsidRDefault="00C775D5" w:rsidP="00C775D5">
      <w:pPr>
        <w:pStyle w:val="policytext"/>
        <w:numPr>
          <w:ilvl w:val="0"/>
          <w:numId w:val="9"/>
        </w:numPr>
        <w:textAlignment w:val="auto"/>
        <w:rPr>
          <w:rStyle w:val="ksbanormal"/>
        </w:rPr>
      </w:pPr>
      <w:r>
        <w:rPr>
          <w:rStyle w:val="ksbanormal"/>
        </w:rPr>
        <w:t>Receiving fringe benefits other than those provided other substitutes; or</w:t>
      </w:r>
    </w:p>
    <w:p w14:paraId="48136190" w14:textId="77777777" w:rsidR="00C775D5" w:rsidRDefault="00C775D5" w:rsidP="00C775D5">
      <w:pPr>
        <w:pStyle w:val="policytext"/>
        <w:numPr>
          <w:ilvl w:val="0"/>
          <w:numId w:val="9"/>
        </w:numPr>
        <w:textAlignment w:val="auto"/>
        <w:rPr>
          <w:rStyle w:val="ksbanormal"/>
        </w:rPr>
      </w:pPr>
      <w:r>
        <w:rPr>
          <w:rStyle w:val="ksbanormal"/>
        </w:rPr>
        <w:t>Receiving preference in employment or assignment over other substitutes.</w:t>
      </w:r>
      <w:r>
        <w:rPr>
          <w:szCs w:val="24"/>
          <w:vertAlign w:val="superscript"/>
        </w:rPr>
        <w:t>1</w:t>
      </w:r>
    </w:p>
    <w:p w14:paraId="2A92BA10" w14:textId="77777777" w:rsidR="00C775D5" w:rsidRPr="00575811" w:rsidRDefault="00C775D5" w:rsidP="00C775D5">
      <w:pPr>
        <w:pStyle w:val="policytext"/>
        <w:rPr>
          <w:b/>
        </w:rPr>
      </w:pPr>
      <w:r>
        <w:rPr>
          <w:rStyle w:val="ksbanormal"/>
        </w:rPr>
        <w:t>A relative of the Superintendent shall not be employed except as provided by KRS 160.380.</w:t>
      </w:r>
      <w:r>
        <w:rPr>
          <w:vertAlign w:val="superscript"/>
        </w:rPr>
        <w:t>1</w:t>
      </w:r>
    </w:p>
    <w:p w14:paraId="59F8CF1A" w14:textId="77777777" w:rsidR="00C775D5" w:rsidRPr="00F64163" w:rsidRDefault="00C775D5" w:rsidP="00C775D5">
      <w:pPr>
        <w:pStyle w:val="sideheading"/>
        <w:rPr>
          <w:szCs w:val="24"/>
        </w:rPr>
      </w:pPr>
      <w:r w:rsidRPr="00F64163">
        <w:rPr>
          <w:szCs w:val="24"/>
        </w:rPr>
        <w:t>Contract</w:t>
      </w:r>
    </w:p>
    <w:p w14:paraId="392E09BD" w14:textId="77777777" w:rsidR="00C775D5" w:rsidRPr="003B76D0" w:rsidRDefault="00C775D5" w:rsidP="00C775D5">
      <w:pPr>
        <w:pStyle w:val="policytext"/>
        <w:rPr>
          <w:rStyle w:val="ksbanormal"/>
        </w:rPr>
      </w:pPr>
      <w:r w:rsidRPr="00F64163">
        <w:rPr>
          <w:rStyle w:val="ksbanormal"/>
          <w:szCs w:val="24"/>
        </w:rPr>
        <w:t xml:space="preserve">All regular full-time and part-time </w:t>
      </w:r>
      <w:r w:rsidRPr="003B76D0">
        <w:rPr>
          <w:rStyle w:val="ksbanormal"/>
        </w:rPr>
        <w:t xml:space="preserve">classified personnel shall enter into annual written contracts with the </w:t>
      </w:r>
      <w:proofErr w:type="gramStart"/>
      <w:r w:rsidRPr="003B76D0">
        <w:rPr>
          <w:rStyle w:val="ksbanormal"/>
        </w:rPr>
        <w:t>District</w:t>
      </w:r>
      <w:proofErr w:type="gramEnd"/>
      <w:r w:rsidRPr="003B76D0">
        <w:rPr>
          <w:rStyle w:val="ksbanormal"/>
        </w:rPr>
        <w:t>.</w:t>
      </w:r>
    </w:p>
    <w:p w14:paraId="363863B7" w14:textId="77777777" w:rsidR="00C775D5" w:rsidRPr="00F64163" w:rsidRDefault="00C775D5" w:rsidP="00C775D5">
      <w:pPr>
        <w:pStyle w:val="sideheading"/>
        <w:rPr>
          <w:szCs w:val="24"/>
        </w:rPr>
      </w:pPr>
      <w:r w:rsidRPr="00F64163">
        <w:rPr>
          <w:szCs w:val="24"/>
        </w:rPr>
        <w:t>Emergency Hiring</w:t>
      </w:r>
    </w:p>
    <w:p w14:paraId="2C5624F8" w14:textId="77777777" w:rsidR="00C775D5" w:rsidRPr="00F64163" w:rsidRDefault="00C775D5" w:rsidP="00C775D5">
      <w:pPr>
        <w:pStyle w:val="policytext"/>
        <w:rPr>
          <w:szCs w:val="24"/>
        </w:rPr>
      </w:pPr>
      <w:r w:rsidRPr="00F64163">
        <w:rPr>
          <w:szCs w:val="24"/>
        </w:rPr>
        <w:t>During emergency situations, job openings may be filled without listing in the job register or posting in District buildings.</w:t>
      </w:r>
    </w:p>
    <w:p w14:paraId="7FD50E7D" w14:textId="77777777" w:rsidR="00C775D5" w:rsidRPr="00F64163" w:rsidRDefault="00C775D5" w:rsidP="00C775D5">
      <w:pPr>
        <w:pStyle w:val="sideheading"/>
        <w:rPr>
          <w:szCs w:val="24"/>
        </w:rPr>
      </w:pPr>
      <w:r w:rsidRPr="00F64163">
        <w:rPr>
          <w:szCs w:val="24"/>
        </w:rPr>
        <w:t>Job Description</w:t>
      </w:r>
    </w:p>
    <w:p w14:paraId="2B99CDCB" w14:textId="77777777" w:rsidR="00C775D5" w:rsidRPr="00F64163" w:rsidRDefault="00C775D5" w:rsidP="00C775D5">
      <w:pPr>
        <w:pStyle w:val="policytext"/>
        <w:rPr>
          <w:szCs w:val="24"/>
        </w:rPr>
      </w:pPr>
      <w:r w:rsidRPr="00F64163">
        <w:rPr>
          <w:szCs w:val="24"/>
        </w:rPr>
        <w:t>All employees shall receive a copy of their job description and responsibilities.</w:t>
      </w:r>
    </w:p>
    <w:p w14:paraId="4678AC4D" w14:textId="77777777" w:rsidR="00C775D5" w:rsidRPr="00F64163" w:rsidRDefault="00C775D5" w:rsidP="00C775D5">
      <w:pPr>
        <w:pStyle w:val="sideheading"/>
        <w:rPr>
          <w:szCs w:val="24"/>
        </w:rPr>
      </w:pPr>
      <w:r w:rsidRPr="00F64163">
        <w:rPr>
          <w:szCs w:val="24"/>
        </w:rPr>
        <w:t>Intent</w:t>
      </w:r>
    </w:p>
    <w:p w14:paraId="1E76F1B9" w14:textId="77777777" w:rsidR="00C775D5" w:rsidRPr="003B76D0" w:rsidRDefault="00C775D5" w:rsidP="00C775D5">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54240153" w14:textId="77777777" w:rsidR="00C775D5" w:rsidRPr="00F64163" w:rsidRDefault="00C775D5" w:rsidP="00C775D5">
      <w:pPr>
        <w:pStyle w:val="sideheading"/>
        <w:rPr>
          <w:szCs w:val="24"/>
        </w:rPr>
      </w:pPr>
      <w:r w:rsidRPr="00F64163">
        <w:rPr>
          <w:szCs w:val="24"/>
        </w:rPr>
        <w:t>Reasonable Assurance of Continued Employment</w:t>
      </w:r>
    </w:p>
    <w:p w14:paraId="0453B30F" w14:textId="77777777" w:rsidR="00C775D5" w:rsidRPr="00F64163" w:rsidRDefault="00C775D5" w:rsidP="00C775D5">
      <w:pPr>
        <w:pStyle w:val="policytext"/>
        <w:rPr>
          <w:rStyle w:val="ksbanormal"/>
          <w:szCs w:val="24"/>
        </w:rPr>
      </w:pPr>
      <w:r w:rsidRPr="00F64163">
        <w:rPr>
          <w:rStyle w:val="ksbanormal"/>
          <w:szCs w:val="24"/>
        </w:rPr>
        <w:t>Each year, all full-time and part-time classified employees, including substitutes, shall be notified in writing by the last day of school</w:t>
      </w:r>
      <w:r>
        <w:rPr>
          <w:rStyle w:val="ksbanormal"/>
          <w:szCs w:val="24"/>
        </w:rPr>
        <w:t xml:space="preserve"> </w:t>
      </w:r>
      <w:r w:rsidRPr="00F64163">
        <w:rPr>
          <w:rStyle w:val="ksbanormal"/>
          <w:szCs w:val="24"/>
        </w:rPr>
        <w:t>if they have reasonable assurance of continued employment for the following school year.</w:t>
      </w:r>
    </w:p>
    <w:p w14:paraId="1A08FB20" w14:textId="77777777" w:rsidR="00C775D5" w:rsidRDefault="00C775D5" w:rsidP="00C775D5">
      <w:pPr>
        <w:pStyle w:val="policytext"/>
        <w:rPr>
          <w:rStyle w:val="ksbanormal"/>
          <w:szCs w:val="24"/>
        </w:rPr>
      </w:pPr>
      <w:r w:rsidRPr="00F64163">
        <w:rPr>
          <w:rStyle w:val="ksbanormal"/>
          <w:szCs w:val="24"/>
        </w:rPr>
        <w:t>Classified employees assigned extra duties such as coaching shall be notified in writing by the last day of that assigned duty if they have reasonable assurance of continued employment in that or a similar capacity</w:t>
      </w:r>
      <w:r>
        <w:rPr>
          <w:rStyle w:val="ksbanormal"/>
          <w:szCs w:val="24"/>
        </w:rPr>
        <w:t xml:space="preserve"> for the following school year.</w:t>
      </w:r>
    </w:p>
    <w:p w14:paraId="6596C8B3" w14:textId="77777777" w:rsidR="00C775D5" w:rsidRDefault="00C775D5" w:rsidP="00C775D5">
      <w:pPr>
        <w:pStyle w:val="sideheading"/>
        <w:rPr>
          <w:rStyle w:val="ksbanormal"/>
        </w:rPr>
      </w:pPr>
      <w:r>
        <w:rPr>
          <w:rStyle w:val="ksbanormal"/>
        </w:rPr>
        <w:br w:type="page"/>
      </w:r>
    </w:p>
    <w:p w14:paraId="649E5F34" w14:textId="77777777" w:rsidR="00C775D5" w:rsidRDefault="00C775D5" w:rsidP="00C775D5">
      <w:pPr>
        <w:pStyle w:val="Heading1"/>
        <w:rPr>
          <w:rFonts w:eastAsia="Arial Unicode MS"/>
        </w:rPr>
      </w:pPr>
      <w:r>
        <w:lastRenderedPageBreak/>
        <w:t>PERSONNEL</w:t>
      </w:r>
      <w:r>
        <w:tab/>
      </w:r>
      <w:r>
        <w:rPr>
          <w:vanish/>
        </w:rPr>
        <w:t>BM</w:t>
      </w:r>
      <w:r>
        <w:t>03.21</w:t>
      </w:r>
    </w:p>
    <w:p w14:paraId="2AB7487A" w14:textId="77777777" w:rsidR="00C775D5" w:rsidRDefault="00C775D5" w:rsidP="00C775D5">
      <w:pPr>
        <w:pStyle w:val="Heading1"/>
        <w:rPr>
          <w:rFonts w:eastAsia="Arial Unicode MS"/>
        </w:rPr>
      </w:pPr>
      <w:r>
        <w:tab/>
        <w:t>(Continued)</w:t>
      </w:r>
    </w:p>
    <w:p w14:paraId="54642A17" w14:textId="77777777" w:rsidR="00C775D5" w:rsidRDefault="00C775D5" w:rsidP="00C775D5">
      <w:pPr>
        <w:pStyle w:val="policytitle"/>
      </w:pPr>
      <w:r>
        <w:t>Hiring</w:t>
      </w:r>
    </w:p>
    <w:p w14:paraId="21AF8FEC" w14:textId="77777777" w:rsidR="00C775D5" w:rsidRDefault="00C775D5" w:rsidP="00C775D5">
      <w:pPr>
        <w:pStyle w:val="sideheading"/>
        <w:rPr>
          <w:rStyle w:val="ksbanormal"/>
        </w:rPr>
      </w:pPr>
      <w:r>
        <w:rPr>
          <w:rStyle w:val="ksbanormal"/>
        </w:rPr>
        <w:t>Employees Seeking a Job Change</w:t>
      </w:r>
    </w:p>
    <w:p w14:paraId="673102DC" w14:textId="77777777" w:rsidR="00C775D5" w:rsidRPr="00D34C2B" w:rsidRDefault="00C775D5" w:rsidP="00C775D5">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5E479F9E" w14:textId="77777777" w:rsidR="00C775D5" w:rsidRDefault="00C775D5" w:rsidP="00C775D5">
      <w:pPr>
        <w:pStyle w:val="sideheading"/>
      </w:pPr>
      <w:r>
        <w:t>References:</w:t>
      </w:r>
    </w:p>
    <w:p w14:paraId="7CC3473D" w14:textId="77777777" w:rsidR="00C775D5" w:rsidRDefault="00C775D5" w:rsidP="00C775D5">
      <w:pPr>
        <w:pStyle w:val="Reference"/>
      </w:pPr>
      <w:r>
        <w:rPr>
          <w:vertAlign w:val="superscript"/>
        </w:rPr>
        <w:t>1</w:t>
      </w:r>
      <w:r>
        <w:t>KRS 160.380</w:t>
      </w:r>
    </w:p>
    <w:p w14:paraId="6A90DD01" w14:textId="77777777" w:rsidR="00C775D5" w:rsidRDefault="00C775D5" w:rsidP="00C775D5">
      <w:pPr>
        <w:pStyle w:val="Reference"/>
      </w:pPr>
      <w:r>
        <w:rPr>
          <w:vertAlign w:val="superscript"/>
        </w:rPr>
        <w:t>2</w:t>
      </w:r>
      <w:r>
        <w:t>702 KAR 5:080</w:t>
      </w:r>
    </w:p>
    <w:p w14:paraId="527B544A" w14:textId="77777777" w:rsidR="00C775D5" w:rsidRDefault="00C775D5" w:rsidP="00C775D5">
      <w:pPr>
        <w:pStyle w:val="Reference"/>
      </w:pPr>
      <w:r>
        <w:rPr>
          <w:vertAlign w:val="superscript"/>
        </w:rPr>
        <w:t>3</w:t>
      </w:r>
      <w:r>
        <w:t>KRS 161.011</w:t>
      </w:r>
    </w:p>
    <w:p w14:paraId="605D8E6C" w14:textId="77777777" w:rsidR="00C775D5" w:rsidRDefault="00C775D5" w:rsidP="00C775D5">
      <w:pPr>
        <w:pStyle w:val="Reference"/>
      </w:pPr>
      <w:r>
        <w:rPr>
          <w:vertAlign w:val="superscript"/>
        </w:rPr>
        <w:t>4</w:t>
      </w:r>
      <w:r>
        <w:t>P.</w:t>
      </w:r>
      <w:r>
        <w:rPr>
          <w:vertAlign w:val="superscript"/>
        </w:rPr>
        <w:t xml:space="preserve"> </w:t>
      </w:r>
      <w:r>
        <w:t>L. 114-95, (Every Student Succeeds Act of 2015)</w:t>
      </w:r>
    </w:p>
    <w:p w14:paraId="002DA286" w14:textId="77777777" w:rsidR="00C775D5" w:rsidRDefault="00C775D5" w:rsidP="00C775D5">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71C0A79F" w14:textId="77777777" w:rsidR="00C775D5" w:rsidRPr="009C1816" w:rsidRDefault="00C775D5" w:rsidP="00C775D5">
      <w:pPr>
        <w:pStyle w:val="Reference"/>
        <w:rPr>
          <w:rStyle w:val="ksbanormal"/>
        </w:rPr>
      </w:pPr>
      <w:r>
        <w:rPr>
          <w:rStyle w:val="ksbanormal"/>
        </w:rPr>
        <w:t xml:space="preserve"> </w:t>
      </w:r>
      <w:r w:rsidRPr="009C1816">
        <w:rPr>
          <w:rStyle w:val="ksbanormal"/>
        </w:rPr>
        <w:t>34 C.F.R. § 200.58; 45 C.F.R. § 1302.90</w:t>
      </w:r>
    </w:p>
    <w:p w14:paraId="06EB80C5" w14:textId="77777777" w:rsidR="00C775D5" w:rsidRPr="009C1816" w:rsidRDefault="00C775D5" w:rsidP="00C775D5">
      <w:pPr>
        <w:pStyle w:val="Reference"/>
      </w:pPr>
      <w:r w:rsidRPr="009C1816">
        <w:rPr>
          <w:rStyle w:val="ksbanormal"/>
        </w:rPr>
        <w:t xml:space="preserve"> </w:t>
      </w:r>
      <w:r w:rsidRPr="00011387">
        <w:rPr>
          <w:rStyle w:val="ksbanormal"/>
        </w:rPr>
        <w:t>49 C.F.R. §</w:t>
      </w:r>
      <w:r w:rsidRPr="009C1816">
        <w:rPr>
          <w:rStyle w:val="ksbanormal"/>
        </w:rPr>
        <w:t xml:space="preserve"> </w:t>
      </w:r>
      <w:r w:rsidRPr="00011387">
        <w:rPr>
          <w:rStyle w:val="ksbanormal"/>
        </w:rPr>
        <w:t>382.701; 49 C.F.R</w:t>
      </w:r>
      <w:r w:rsidRPr="009C1816">
        <w:rPr>
          <w:rStyle w:val="ksbanormal"/>
        </w:rPr>
        <w:t>.</w:t>
      </w:r>
      <w:r w:rsidRPr="00011387">
        <w:rPr>
          <w:rStyle w:val="ksbanormal"/>
        </w:rPr>
        <w:t xml:space="preserve"> </w:t>
      </w:r>
      <w:r w:rsidRPr="009C1816">
        <w:rPr>
          <w:rStyle w:val="ksbanormal"/>
        </w:rPr>
        <w:t xml:space="preserve">§ </w:t>
      </w:r>
      <w:r w:rsidRPr="00011387">
        <w:rPr>
          <w:rStyle w:val="ksbanormal"/>
        </w:rPr>
        <w:t>382.703</w:t>
      </w:r>
    </w:p>
    <w:p w14:paraId="13B7A6C3" w14:textId="77777777" w:rsidR="00C775D5" w:rsidRPr="009C1816" w:rsidRDefault="00C775D5" w:rsidP="00C775D5">
      <w:pPr>
        <w:pStyle w:val="Reference"/>
        <w:rPr>
          <w:rStyle w:val="ksbanormal"/>
        </w:rPr>
      </w:pPr>
      <w:r w:rsidRPr="009C1816">
        <w:rPr>
          <w:rStyle w:val="ksbanormal"/>
        </w:rPr>
        <w:t xml:space="preserve"> KRS Chapter 13B</w:t>
      </w:r>
    </w:p>
    <w:p w14:paraId="07854C3A" w14:textId="77777777" w:rsidR="00C775D5" w:rsidRDefault="00C775D5" w:rsidP="00C775D5">
      <w:pPr>
        <w:pStyle w:val="Reference"/>
      </w:pPr>
      <w:r>
        <w:t xml:space="preserve"> KRS 17.160; KRS 17.165;</w:t>
      </w:r>
      <w:r w:rsidRPr="006E59E1">
        <w:t xml:space="preserve"> </w:t>
      </w:r>
      <w:r>
        <w:t>KRS 156.070</w:t>
      </w:r>
    </w:p>
    <w:p w14:paraId="1FCA0831" w14:textId="77777777" w:rsidR="00C775D5" w:rsidRDefault="00C775D5" w:rsidP="00C775D5">
      <w:pPr>
        <w:pStyle w:val="Reference"/>
      </w:pPr>
      <w:r>
        <w:t xml:space="preserve"> KRS 160.345; KRS 160.390; KRS 335B.020; KRS 405.435</w:t>
      </w:r>
    </w:p>
    <w:p w14:paraId="24A8FF58" w14:textId="77777777" w:rsidR="00C775D5" w:rsidRDefault="00C775D5" w:rsidP="00C775D5">
      <w:pPr>
        <w:pStyle w:val="Reference"/>
      </w:pPr>
      <w:r>
        <w:t xml:space="preserve"> OAG 18-017; OAG 91</w:t>
      </w:r>
      <w:r>
        <w:noBreakHyphen/>
        <w:t>10; OAG 91</w:t>
      </w:r>
      <w:r>
        <w:noBreakHyphen/>
        <w:t>149; OAG 91</w:t>
      </w:r>
      <w:r>
        <w:noBreakHyphen/>
        <w:t>206</w:t>
      </w:r>
    </w:p>
    <w:p w14:paraId="025887A6" w14:textId="77777777" w:rsidR="00C775D5" w:rsidRDefault="00C775D5" w:rsidP="00C775D5">
      <w:pPr>
        <w:pStyle w:val="Reference"/>
      </w:pPr>
      <w:r>
        <w:t xml:space="preserve"> OAG 92</w:t>
      </w:r>
      <w:r>
        <w:noBreakHyphen/>
        <w:t>1; OAG 92</w:t>
      </w:r>
      <w:r>
        <w:noBreakHyphen/>
        <w:t>59; OAG 92</w:t>
      </w:r>
      <w:r>
        <w:noBreakHyphen/>
        <w:t>78; OAG 92</w:t>
      </w:r>
      <w:r>
        <w:noBreakHyphen/>
        <w:t>131; OAG 97-6</w:t>
      </w:r>
    </w:p>
    <w:p w14:paraId="19589305" w14:textId="77777777" w:rsidR="00C775D5" w:rsidRDefault="00C775D5" w:rsidP="00C775D5">
      <w:pPr>
        <w:pStyle w:val="Reference"/>
      </w:pPr>
      <w:r>
        <w:t xml:space="preserve"> Kentucky Local District Classification Plan</w:t>
      </w:r>
    </w:p>
    <w:p w14:paraId="760CE4A2" w14:textId="77777777" w:rsidR="00C775D5" w:rsidRPr="00C6449B" w:rsidRDefault="00C775D5" w:rsidP="00C775D5">
      <w:pPr>
        <w:pStyle w:val="Reference"/>
      </w:pPr>
      <w:r>
        <w:t xml:space="preserve"> 13 KAR 3:030; </w:t>
      </w:r>
      <w:r>
        <w:rPr>
          <w:bCs/>
          <w:sz w:val="22"/>
          <w:szCs w:val="22"/>
        </w:rPr>
        <w:t>702 KAR 3:320</w:t>
      </w:r>
    </w:p>
    <w:p w14:paraId="67AC0612" w14:textId="77777777" w:rsidR="00C775D5" w:rsidRPr="00F0157D" w:rsidRDefault="00C775D5" w:rsidP="00C775D5">
      <w:pPr>
        <w:pStyle w:val="Reference"/>
        <w:rPr>
          <w:u w:val="single"/>
        </w:rPr>
      </w:pPr>
      <w:r w:rsidRPr="00F0157D">
        <w:rPr>
          <w:u w:val="single"/>
        </w:rPr>
        <w:t xml:space="preserve"> </w:t>
      </w:r>
      <w:r w:rsidRPr="00F0157D">
        <w:rPr>
          <w:rStyle w:val="ksbanormal"/>
          <w:u w:val="single"/>
        </w:rPr>
        <w:t>Records Retention Schedule, Public School District</w:t>
      </w:r>
    </w:p>
    <w:p w14:paraId="4D71DE0B" w14:textId="77777777" w:rsidR="00C775D5" w:rsidRDefault="00C775D5" w:rsidP="00C775D5">
      <w:pPr>
        <w:pStyle w:val="relatedsideheading"/>
      </w:pPr>
      <w:r>
        <w:t xml:space="preserve">Related Policies: </w:t>
      </w:r>
    </w:p>
    <w:p w14:paraId="24602F5A" w14:textId="77777777" w:rsidR="00C775D5" w:rsidRDefault="00C775D5" w:rsidP="00C775D5">
      <w:pPr>
        <w:pStyle w:val="Reference"/>
      </w:pPr>
      <w:r>
        <w:t>01.11; 02.4244; 03.232; 03.27; 03.5; 06.221</w:t>
      </w:r>
    </w:p>
    <w:bookmarkStart w:id="191" w:name="BM1"/>
    <w:p w14:paraId="190563FE"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bookmarkStart w:id="192" w:name="BM2"/>
    <w:p w14:paraId="095A2408" w14:textId="5FC1B6AC"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bookmarkEnd w:id="192"/>
    </w:p>
    <w:p w14:paraId="2589D507" w14:textId="77777777" w:rsidR="00C775D5" w:rsidRDefault="00C775D5">
      <w:pPr>
        <w:overflowPunct/>
        <w:autoSpaceDE/>
        <w:autoSpaceDN/>
        <w:adjustRightInd/>
        <w:spacing w:after="200" w:line="276" w:lineRule="auto"/>
        <w:textAlignment w:val="auto"/>
      </w:pPr>
      <w:r>
        <w:br w:type="page"/>
      </w:r>
    </w:p>
    <w:p w14:paraId="486E4C4A" w14:textId="77777777" w:rsidR="00C775D5" w:rsidRDefault="00C775D5" w:rsidP="00C775D5">
      <w:pPr>
        <w:pStyle w:val="expnote"/>
      </w:pPr>
      <w:r>
        <w:lastRenderedPageBreak/>
        <w:t>LEGAL: HB 13 AMENDS KRS 281A.175 RELATED TO THE PHYSICAL EXAM REQUIREMENT FOR SCHOOL BUS DRIVERS. IT CHANGES THE REQUIRED PHYSICAL EXAM FROM EVERY YEAR TO EVERY TWO (2) YEARS.</w:t>
      </w:r>
    </w:p>
    <w:p w14:paraId="4A719ABC" w14:textId="77777777" w:rsidR="00C775D5" w:rsidRDefault="00C775D5" w:rsidP="00C775D5">
      <w:pPr>
        <w:pStyle w:val="expnote"/>
      </w:pPr>
      <w:r>
        <w:t>FINANCIAL IMPLICATIONS: LESS FREQUENT EXAMS COULD BE A COST SAVINGS</w:t>
      </w:r>
    </w:p>
    <w:p w14:paraId="0349EEB3" w14:textId="77777777" w:rsidR="00C775D5" w:rsidRPr="006B600E" w:rsidRDefault="00C775D5" w:rsidP="00C775D5">
      <w:pPr>
        <w:pStyle w:val="expnote"/>
      </w:pPr>
    </w:p>
    <w:p w14:paraId="4656F8AF" w14:textId="77777777" w:rsidR="00C775D5" w:rsidRDefault="00C775D5" w:rsidP="00C775D5">
      <w:pPr>
        <w:pStyle w:val="Heading1"/>
      </w:pPr>
      <w:r>
        <w:t>PERSONNEL</w:t>
      </w:r>
      <w:r>
        <w:tab/>
      </w:r>
      <w:r>
        <w:rPr>
          <w:vanish/>
        </w:rPr>
        <w:t>A</w:t>
      </w:r>
      <w:r>
        <w:t>03.211</w:t>
      </w:r>
    </w:p>
    <w:p w14:paraId="118F1923" w14:textId="77777777" w:rsidR="00C775D5" w:rsidRDefault="00C775D5" w:rsidP="00C775D5">
      <w:pPr>
        <w:pStyle w:val="certstyle"/>
      </w:pPr>
      <w:r>
        <w:noBreakHyphen/>
        <w:t xml:space="preserve"> Classified Personnel </w:t>
      </w:r>
      <w:r>
        <w:noBreakHyphen/>
      </w:r>
    </w:p>
    <w:p w14:paraId="39C409BD" w14:textId="77777777" w:rsidR="00C775D5" w:rsidRDefault="00C775D5" w:rsidP="00C775D5">
      <w:pPr>
        <w:pStyle w:val="policytitle"/>
      </w:pPr>
      <w:r>
        <w:t>Medical Examination</w:t>
      </w:r>
    </w:p>
    <w:p w14:paraId="30B67014" w14:textId="77777777" w:rsidR="00C775D5" w:rsidDel="00D20B25" w:rsidRDefault="00C775D5" w:rsidP="00C775D5">
      <w:pPr>
        <w:pStyle w:val="policytext"/>
        <w:rPr>
          <w:del w:id="193" w:author="Cooper, Matt - KSBA" w:date="2023-04-13T12:23:00Z"/>
          <w:rStyle w:val="ksbanormal"/>
        </w:rPr>
      </w:pPr>
      <w:del w:id="194" w:author="Cooper, Matt - KSBA" w:date="2023-04-13T12:23:00Z">
        <w:r w:rsidDel="00D20B25">
          <w:rPr>
            <w:rStyle w:val="ksbanormal"/>
          </w:rPr>
          <w:delText>Through appropriate personnel documents, such as handbooks and/or job applications, employees shall be notified as to who will pay for medical examinations required for initial employment.</w:delText>
        </w:r>
      </w:del>
    </w:p>
    <w:p w14:paraId="61F66FA1" w14:textId="77777777" w:rsidR="00C775D5" w:rsidRDefault="00C775D5" w:rsidP="00C775D5">
      <w:pPr>
        <w:pStyle w:val="sideheading"/>
      </w:pPr>
      <w:r>
        <w:t>Bus Drivers</w:t>
      </w:r>
    </w:p>
    <w:p w14:paraId="46254E74" w14:textId="77777777" w:rsidR="00C775D5" w:rsidRDefault="00C775D5" w:rsidP="00C775D5">
      <w:pPr>
        <w:pStyle w:val="policytext"/>
        <w:rPr>
          <w:rStyle w:val="ksbanormal"/>
        </w:rPr>
      </w:pPr>
      <w:r>
        <w:rPr>
          <w:rStyle w:val="ksbanormal"/>
        </w:rPr>
        <w:t xml:space="preserve">As a condition of employment, each school bus driver, including substitute drivers, shall pass a medical examination on initial employment and </w:t>
      </w:r>
      <w:ins w:id="195" w:author="Thurman, Garnett - KSBA" w:date="2023-02-27T14:49:00Z">
        <w:r w:rsidRPr="00011387">
          <w:rPr>
            <w:rStyle w:val="ksbanormal"/>
          </w:rPr>
          <w:t>every two</w:t>
        </w:r>
      </w:ins>
      <w:ins w:id="196" w:author="Barker, Kim - KSBA" w:date="2023-04-13T09:19:00Z">
        <w:r w:rsidRPr="00011387">
          <w:rPr>
            <w:rStyle w:val="ksbanormal"/>
          </w:rPr>
          <w:t xml:space="preserve"> (2)</w:t>
        </w:r>
      </w:ins>
      <w:ins w:id="197" w:author="Barker, Kim - KSBA" w:date="2023-04-13T09:20:00Z">
        <w:r w:rsidRPr="00011387">
          <w:rPr>
            <w:rStyle w:val="ksbanormal"/>
          </w:rPr>
          <w:t xml:space="preserve"> </w:t>
        </w:r>
      </w:ins>
      <w:ins w:id="198" w:author="Thurman, Garnett - KSBA" w:date="2023-02-27T14:49:00Z">
        <w:r w:rsidRPr="00011387">
          <w:rPr>
            <w:rStyle w:val="ksbanormal"/>
          </w:rPr>
          <w:t>years</w:t>
        </w:r>
      </w:ins>
      <w:del w:id="199" w:author="Thurman, Garnett - KSBA" w:date="2023-02-27T14:50:00Z">
        <w:r w:rsidDel="00460BD4">
          <w:rPr>
            <w:rStyle w:val="ksbanormal"/>
          </w:rPr>
          <w:delText>each year</w:delText>
        </w:r>
      </w:del>
      <w:r>
        <w:rPr>
          <w:rStyle w:val="ksbanormal"/>
        </w:rPr>
        <w:t xml:space="preserve"> thereafter in accordance with </w:t>
      </w:r>
      <w:ins w:id="200" w:author="Thurman, Garnett - KSBA" w:date="2023-02-27T15:02:00Z">
        <w:r w:rsidRPr="00011387">
          <w:rPr>
            <w:rStyle w:val="ksbanormal"/>
          </w:rPr>
          <w:t>KRS 281A.175</w:t>
        </w:r>
      </w:ins>
      <w:ins w:id="201" w:author="Barker, Kim - KSBA" w:date="2023-02-28T10:13:00Z">
        <w:r w:rsidRPr="00011387">
          <w:rPr>
            <w:rStyle w:val="ksbanormal"/>
          </w:rPr>
          <w:t>, 702 KAR 5:030,</w:t>
        </w:r>
      </w:ins>
      <w:ins w:id="202" w:author="Thurman, Garnett - KSBA" w:date="2023-02-27T15:02:00Z">
        <w:r w:rsidRPr="00011387">
          <w:rPr>
            <w:rStyle w:val="ksbanormal"/>
          </w:rPr>
          <w:t xml:space="preserve"> and</w:t>
        </w:r>
        <w:r>
          <w:rPr>
            <w:rStyle w:val="ksbanormal"/>
          </w:rPr>
          <w:t xml:space="preserve"> </w:t>
        </w:r>
      </w:ins>
      <w:r>
        <w:rPr>
          <w:rStyle w:val="ksbanormal"/>
        </w:rPr>
        <w:t>702 KAR 5:080.</w:t>
      </w:r>
    </w:p>
    <w:p w14:paraId="203F7F40" w14:textId="77777777" w:rsidR="00C775D5" w:rsidRDefault="00C775D5" w:rsidP="00C775D5">
      <w:pPr>
        <w:pStyle w:val="policytext"/>
      </w:pPr>
      <w:r>
        <w:t>Before being allowed to drive a bus, the driver must be free of any medical condition which could endanger the health or safety of students in the performance of duties.</w:t>
      </w:r>
    </w:p>
    <w:p w14:paraId="3F017C30" w14:textId="77777777" w:rsidR="00C775D5" w:rsidRDefault="00C775D5" w:rsidP="00C775D5">
      <w:pPr>
        <w:pStyle w:val="sideheading"/>
      </w:pPr>
      <w:r>
        <w:t>Other Newly Employed Classified Personnel</w:t>
      </w:r>
    </w:p>
    <w:p w14:paraId="37061148" w14:textId="77777777" w:rsidR="00C775D5" w:rsidRPr="00BF22A0" w:rsidRDefault="00C775D5" w:rsidP="00C775D5">
      <w:pPr>
        <w:pStyle w:val="policytext"/>
        <w:rPr>
          <w:rStyle w:val="ksbanormal"/>
        </w:rPr>
      </w:pPr>
      <w:r w:rsidRPr="00BF22A0">
        <w:rPr>
          <w:rStyle w:val="ksbanormal"/>
        </w:rPr>
        <w:t>As a condition of initial employment, all classified employees (except bus drivers), including substitute employees, shall pass a medical examination as indicated in 702 KAR 1:160. The examination shall be provided by a licensed physician, physician assistant (PA), or Advanced Practice Registered Nurse designated by the Board. If the employee elects to be examined by a private practitioner, the cost of examination shall be borne by the employee.</w:t>
      </w:r>
      <w:r w:rsidRPr="00855957">
        <w:rPr>
          <w:rStyle w:val="ksbanormal"/>
          <w:vertAlign w:val="superscript"/>
        </w:rPr>
        <w:t>1</w:t>
      </w:r>
    </w:p>
    <w:p w14:paraId="7ED1DACF" w14:textId="77777777" w:rsidR="00C775D5" w:rsidRDefault="00C775D5" w:rsidP="00C775D5">
      <w:pPr>
        <w:pStyle w:val="sideheading"/>
      </w:pPr>
      <w:r>
        <w:t>Report Requirements</w:t>
      </w:r>
    </w:p>
    <w:p w14:paraId="53C4275E" w14:textId="77777777" w:rsidR="00C775D5" w:rsidRDefault="00C775D5" w:rsidP="00C775D5">
      <w:pPr>
        <w:pStyle w:val="policytext"/>
        <w:rPr>
          <w:rStyle w:val="ksbanormal"/>
        </w:rPr>
      </w:pPr>
      <w:r>
        <w:rPr>
          <w:rStyle w:val="ksbanormal"/>
        </w:rPr>
        <w:t>Unless a new employee is hired after the beginning of the school year, examinations shall be conducted prior to August 1 of the school year in which the person is employed.</w:t>
      </w:r>
    </w:p>
    <w:p w14:paraId="272717D8" w14:textId="77777777" w:rsidR="00C775D5" w:rsidRDefault="00C775D5" w:rsidP="00C775D5">
      <w:pPr>
        <w:pStyle w:val="policytext"/>
      </w:pPr>
      <w:r>
        <w:t xml:space="preserve">Medical examinations performed within </w:t>
      </w:r>
      <w:r>
        <w:rPr>
          <w:rStyle w:val="ksbanormal"/>
        </w:rPr>
        <w:t>a ninety (90)-day period prior to initial</w:t>
      </w:r>
      <w:r>
        <w:t xml:space="preserve"> employment will be accepted.</w:t>
      </w:r>
    </w:p>
    <w:p w14:paraId="21CA7304" w14:textId="77777777" w:rsidR="00C775D5" w:rsidRDefault="00C775D5" w:rsidP="00C775D5">
      <w:pPr>
        <w:pStyle w:val="policytext"/>
        <w:rPr>
          <w:rStyle w:val="ksbanormal"/>
        </w:rPr>
      </w:pPr>
      <w:r>
        <w:rPr>
          <w:rStyle w:val="ksbanormal"/>
        </w:rPr>
        <w:t xml:space="preserve">The medical examination shall be reported on the form required by Kentucky Administrative Regulation </w:t>
      </w:r>
      <w:r w:rsidRPr="00C26E9F">
        <w:rPr>
          <w:rStyle w:val="ksbanormal"/>
        </w:rPr>
        <w:t xml:space="preserve">or an electronic medical record that includes </w:t>
      </w:r>
      <w:proofErr w:type="gramStart"/>
      <w:r w:rsidRPr="00C26E9F">
        <w:rPr>
          <w:rStyle w:val="ksbanormal"/>
        </w:rPr>
        <w:t>all of</w:t>
      </w:r>
      <w:proofErr w:type="gramEnd"/>
      <w:r w:rsidRPr="00C26E9F">
        <w:rPr>
          <w:rStyle w:val="ksbanormal"/>
        </w:rPr>
        <w:t xml:space="preserve"> the data equivalent to that on the Medical Examination of School Employees form</w:t>
      </w:r>
      <w:r>
        <w:rPr>
          <w:rStyle w:val="ksbanormal"/>
        </w:rPr>
        <w:t xml:space="preserve">. A copy of the form </w:t>
      </w:r>
      <w:r w:rsidRPr="00C26E9F">
        <w:rPr>
          <w:rStyle w:val="ksbanormal"/>
        </w:rPr>
        <w:t xml:space="preserve">or electronic medical record </w:t>
      </w:r>
      <w:r>
        <w:rPr>
          <w:rStyle w:val="ksbanormal"/>
        </w:rPr>
        <w:t>and a statement indicating the employee</w:t>
      </w:r>
      <w:del w:id="203" w:author="Barker, Kim - KSBA" w:date="2023-04-13T09:20:00Z">
        <w:r w:rsidDel="00231A04">
          <w:rPr>
            <w:rStyle w:val="ksbanormal"/>
          </w:rPr>
          <w:delText>'</w:delText>
        </w:r>
      </w:del>
      <w:ins w:id="204" w:author="Barker, Kim - KSBA" w:date="2023-04-13T09:20:00Z">
        <w:r>
          <w:rPr>
            <w:rStyle w:val="ksbanormal"/>
          </w:rPr>
          <w:t>’</w:t>
        </w:r>
      </w:ins>
      <w:r>
        <w:rPr>
          <w:rStyle w:val="ksbanormal"/>
        </w:rPr>
        <w:t>s medical status must be filed with the Superintendent prior to assuming assigned duties.</w:t>
      </w:r>
    </w:p>
    <w:p w14:paraId="6EAB271C" w14:textId="77777777" w:rsidR="00C775D5" w:rsidRDefault="00C775D5" w:rsidP="00C775D5">
      <w:pPr>
        <w:pStyle w:val="sideheading"/>
      </w:pPr>
      <w:r>
        <w:t xml:space="preserve">Tuberculosis </w:t>
      </w:r>
      <w:ins w:id="205" w:author="Barker, Kim - KSBA" w:date="2023-04-13T09:20:00Z">
        <w:r>
          <w:t>(TB)</w:t>
        </w:r>
      </w:ins>
      <w:r>
        <w:t xml:space="preserve"> Screening/Testing</w:t>
      </w:r>
    </w:p>
    <w:p w14:paraId="37084207" w14:textId="77777777" w:rsidR="00C775D5" w:rsidRDefault="00C775D5" w:rsidP="00C775D5">
      <w:pPr>
        <w:pStyle w:val="policytext"/>
        <w:rPr>
          <w:rStyle w:val="ksbanormal"/>
          <w:vertAlign w:val="superscript"/>
        </w:rPr>
      </w:pPr>
      <w:r w:rsidRPr="00BF22A0">
        <w:rPr>
          <w:rStyle w:val="ksbanormal"/>
        </w:rPr>
        <w:t xml:space="preserve">Each medical examination shall include a risk assessment for </w:t>
      </w:r>
      <w:ins w:id="206" w:author="Barker, Kim - KSBA" w:date="2023-04-13T09:21:00Z">
        <w:r>
          <w:rPr>
            <w:rStyle w:val="ksbanormal"/>
          </w:rPr>
          <w:t>TB</w:t>
        </w:r>
      </w:ins>
      <w:del w:id="207" w:author="Barker, Kim - KSBA" w:date="2023-04-13T09:21:00Z">
        <w:r w:rsidRPr="00BF22A0" w:rsidDel="00231A04">
          <w:rPr>
            <w:rStyle w:val="ksbanormal"/>
          </w:rPr>
          <w:delText>tuberculosis</w:delText>
        </w:r>
      </w:del>
      <w:r w:rsidRPr="00BF22A0">
        <w:rPr>
          <w:rStyle w:val="ksbanormal"/>
        </w:rPr>
        <w:t xml:space="preserve"> as required by Kentucky Administrative Regulation. Individuals identified by that assessment as being at high risk for TB shall be required to undergo a tuberculin skin test</w:t>
      </w:r>
      <w:r>
        <w:rPr>
          <w:rStyle w:val="ksbanormal"/>
        </w:rPr>
        <w:t xml:space="preserve"> </w:t>
      </w:r>
      <w:r w:rsidRPr="00C26E9F">
        <w:rPr>
          <w:rStyle w:val="ksbanormal"/>
        </w:rPr>
        <w:t xml:space="preserve">or a blood test for Mycobacterium tuberculosis (BAMT) </w:t>
      </w:r>
      <w:r w:rsidRPr="00BF22A0">
        <w:rPr>
          <w:rStyle w:val="ksbanormal"/>
        </w:rPr>
        <w:t xml:space="preserve">as required by 702 KAR 1:160. A person who tests positive for TB shall be required to comply with the directives of the </w:t>
      </w:r>
      <w:r w:rsidRPr="00C26E9F">
        <w:rPr>
          <w:rStyle w:val="ksbanormal"/>
        </w:rPr>
        <w:t>Board,</w:t>
      </w:r>
      <w:r>
        <w:rPr>
          <w:rStyle w:val="ksbanormal"/>
        </w:rPr>
        <w:t xml:space="preserve"> </w:t>
      </w:r>
      <w:r w:rsidRPr="00BF22A0">
        <w:rPr>
          <w:rStyle w:val="ksbanormal"/>
        </w:rPr>
        <w:t xml:space="preserve">local board of health and the Kentucky Department for Public Health, Cabinet for Health and Family Services, for further evaluation and treatment of the </w:t>
      </w:r>
      <w:ins w:id="208" w:author="Barker, Kim - KSBA" w:date="2023-04-13T09:21:00Z">
        <w:r>
          <w:rPr>
            <w:rStyle w:val="ksbanormal"/>
          </w:rPr>
          <w:t>TB</w:t>
        </w:r>
      </w:ins>
      <w:del w:id="209" w:author="Barker, Kim - KSBA" w:date="2023-04-13T09:21:00Z">
        <w:r w:rsidRPr="00BF22A0" w:rsidDel="00231A04">
          <w:rPr>
            <w:rStyle w:val="ksbanormal"/>
          </w:rPr>
          <w:delText>tuberculosis</w:delText>
        </w:r>
      </w:del>
      <w:r w:rsidRPr="00BF22A0">
        <w:rPr>
          <w:rStyle w:val="ksbanormal"/>
        </w:rPr>
        <w:t xml:space="preserve"> infection.</w:t>
      </w:r>
      <w:r w:rsidRPr="007874C6">
        <w:rPr>
          <w:rStyle w:val="ksbanormal"/>
          <w:vertAlign w:val="superscript"/>
        </w:rPr>
        <w:t xml:space="preserve">1, 2 &amp; </w:t>
      </w:r>
      <w:proofErr w:type="gramStart"/>
      <w:r w:rsidRPr="007874C6">
        <w:rPr>
          <w:rStyle w:val="ksbanormal"/>
          <w:vertAlign w:val="superscript"/>
        </w:rPr>
        <w:t>3</w:t>
      </w:r>
      <w:proofErr w:type="gramEnd"/>
    </w:p>
    <w:p w14:paraId="52D9CCE6" w14:textId="77777777" w:rsidR="00C775D5" w:rsidRDefault="00C775D5" w:rsidP="00C775D5">
      <w:pPr>
        <w:overflowPunct/>
        <w:autoSpaceDE/>
        <w:autoSpaceDN/>
        <w:adjustRightInd/>
        <w:textAlignment w:val="auto"/>
        <w:rPr>
          <w:b/>
          <w:smallCaps/>
        </w:rPr>
      </w:pPr>
      <w:r>
        <w:br w:type="page"/>
      </w:r>
    </w:p>
    <w:p w14:paraId="089682E7" w14:textId="77777777" w:rsidR="00C775D5" w:rsidRDefault="00C775D5" w:rsidP="00C775D5">
      <w:pPr>
        <w:pStyle w:val="Heading1"/>
      </w:pPr>
      <w:r>
        <w:lastRenderedPageBreak/>
        <w:t>PERSONNEL</w:t>
      </w:r>
      <w:r>
        <w:tab/>
      </w:r>
      <w:r>
        <w:rPr>
          <w:vanish/>
        </w:rPr>
        <w:t>A</w:t>
      </w:r>
      <w:r>
        <w:t>03.211</w:t>
      </w:r>
    </w:p>
    <w:p w14:paraId="11288840" w14:textId="77777777" w:rsidR="00C775D5" w:rsidRDefault="00C775D5" w:rsidP="00C775D5">
      <w:pPr>
        <w:pStyle w:val="Heading1"/>
        <w:tabs>
          <w:tab w:val="left" w:pos="7920"/>
        </w:tabs>
      </w:pPr>
      <w:r>
        <w:tab/>
        <w:t>(Continued)</w:t>
      </w:r>
    </w:p>
    <w:p w14:paraId="5AFFB8CB" w14:textId="77777777" w:rsidR="00C775D5" w:rsidRDefault="00C775D5" w:rsidP="00C775D5">
      <w:pPr>
        <w:pStyle w:val="policytitle"/>
      </w:pPr>
      <w:r>
        <w:t>Medical Examination</w:t>
      </w:r>
    </w:p>
    <w:p w14:paraId="1F6130C5" w14:textId="77777777" w:rsidR="00C775D5" w:rsidRDefault="00C775D5" w:rsidP="00C775D5">
      <w:pPr>
        <w:pStyle w:val="sideheading"/>
      </w:pPr>
      <w:r>
        <w:t>Required Examination for Present Personnel</w:t>
      </w:r>
    </w:p>
    <w:p w14:paraId="6E98B40E" w14:textId="77777777" w:rsidR="00C775D5" w:rsidRPr="00BF22A0" w:rsidRDefault="00C775D5" w:rsidP="00C775D5">
      <w:pPr>
        <w:pStyle w:val="policytext"/>
        <w:rPr>
          <w:rStyle w:val="ksbanormal"/>
        </w:rPr>
      </w:pPr>
      <w:r>
        <w:t xml:space="preserve">When, in the opinion of the Superintendent, there is evidence that an employee is no longer able to perform satisfactorily the assigned duties because of health problems or when the employee poses a health threat to students or other employees, the Superintendent may, </w:t>
      </w:r>
      <w:r w:rsidRPr="009155BA">
        <w:rPr>
          <w:rStyle w:val="ksbanormal"/>
        </w:rPr>
        <w:t>consistent with the Americans with Disabilities Act and the Family Medical Leave Act</w:t>
      </w:r>
      <w:r>
        <w:t>, require the employee to provide evidence of fitness in the form of an examination and report by a physician of the Superintendent's choosing. The Board shall bear the cost of this examination.</w:t>
      </w:r>
      <w:r>
        <w:rPr>
          <w:vertAlign w:val="superscript"/>
        </w:rPr>
        <w:t>3</w:t>
      </w:r>
    </w:p>
    <w:p w14:paraId="734069A7" w14:textId="77777777" w:rsidR="00C775D5" w:rsidRDefault="00C775D5" w:rsidP="00C775D5">
      <w:pPr>
        <w:pStyle w:val="sideheading"/>
      </w:pPr>
      <w:r>
        <w:t>School to Report</w:t>
      </w:r>
    </w:p>
    <w:p w14:paraId="09223384" w14:textId="77777777" w:rsidR="00C775D5" w:rsidRDefault="00C775D5" w:rsidP="00C775D5">
      <w:pPr>
        <w:pStyle w:val="policytext"/>
      </w:pPr>
      <w:r>
        <w:t xml:space="preserve">Local school authorities shall report immediately all known or suspected cases of communicable disease to the local health department. </w:t>
      </w:r>
      <w:r>
        <w:rPr>
          <w:rStyle w:val="ksbanormal"/>
        </w:rPr>
        <w:t>Diseases to be reported shall not include those considered confidential, such as HIV/AIDS, as set forth in Kentucky Administrative Regulation.</w:t>
      </w:r>
      <w:r>
        <w:rPr>
          <w:rStyle w:val="ksbanormal"/>
          <w:vertAlign w:val="superscript"/>
        </w:rPr>
        <w:t>2</w:t>
      </w:r>
    </w:p>
    <w:p w14:paraId="001F0E92" w14:textId="77777777" w:rsidR="00C775D5" w:rsidRDefault="00C775D5" w:rsidP="00C775D5">
      <w:pPr>
        <w:pStyle w:val="sideheading"/>
      </w:pPr>
      <w:r>
        <w:t>Medical Confidentiality</w:t>
      </w:r>
    </w:p>
    <w:p w14:paraId="427EB2AF" w14:textId="77777777" w:rsidR="00C775D5" w:rsidRDefault="00C775D5" w:rsidP="00C775D5">
      <w:pPr>
        <w:pStyle w:val="policytext"/>
      </w:pPr>
      <w:r>
        <w:t>Signed consent of the employee designating personnel to be informed shall be required before the Superintendent advises personnel of the employee's medical condition.</w:t>
      </w:r>
    </w:p>
    <w:p w14:paraId="1199AD88" w14:textId="77777777" w:rsidR="00C775D5" w:rsidRDefault="00C775D5" w:rsidP="00C775D5">
      <w:pPr>
        <w:pStyle w:val="policytext"/>
        <w:rPr>
          <w:rStyle w:val="ksbanormal"/>
        </w:rPr>
      </w:pPr>
      <w:r>
        <w:rPr>
          <w:rStyle w:val="ksbanormal"/>
        </w:rPr>
        <w:t>The Superintendent shall determine which employees are to have access to medical information. This determination shall be made on a need-to-know basis.</w:t>
      </w:r>
    </w:p>
    <w:p w14:paraId="4FA306FB" w14:textId="77777777" w:rsidR="00C775D5" w:rsidRDefault="00C775D5" w:rsidP="00C775D5">
      <w:pPr>
        <w:pStyle w:val="sideheading"/>
      </w:pPr>
      <w:r>
        <w:t>References:</w:t>
      </w:r>
    </w:p>
    <w:p w14:paraId="3C4FBD73" w14:textId="77777777" w:rsidR="00C775D5" w:rsidRPr="00BF22A0" w:rsidRDefault="00C775D5" w:rsidP="00C775D5">
      <w:pPr>
        <w:pStyle w:val="Reference"/>
        <w:rPr>
          <w:rStyle w:val="ksbanormal"/>
        </w:rPr>
      </w:pPr>
      <w:r w:rsidRPr="00BD1056">
        <w:rPr>
          <w:rStyle w:val="ksbanormal"/>
          <w:vertAlign w:val="superscript"/>
        </w:rPr>
        <w:t>1</w:t>
      </w:r>
      <w:r w:rsidRPr="00BF22A0">
        <w:rPr>
          <w:rStyle w:val="ksbanormal"/>
        </w:rPr>
        <w:t>KRS 161.145; 702 KAR 5:080</w:t>
      </w:r>
    </w:p>
    <w:p w14:paraId="5A23BEB1" w14:textId="77777777" w:rsidR="00C775D5" w:rsidRPr="00BF22A0" w:rsidRDefault="00C775D5" w:rsidP="00C775D5">
      <w:pPr>
        <w:pStyle w:val="Reference"/>
        <w:rPr>
          <w:rStyle w:val="ksbanormal"/>
        </w:rPr>
      </w:pPr>
      <w:r w:rsidRPr="00BD1056">
        <w:rPr>
          <w:rStyle w:val="ksbanormal"/>
          <w:vertAlign w:val="superscript"/>
        </w:rPr>
        <w:t>2</w:t>
      </w:r>
      <w:r w:rsidRPr="00BF22A0">
        <w:rPr>
          <w:rStyle w:val="ksbanormal"/>
        </w:rPr>
        <w:t>702 KAR 1:160; 902 KAR 2:020; KRS</w:t>
      </w:r>
      <w:del w:id="210" w:author="Barker, Kim - KSBA" w:date="2023-04-13T09:22:00Z">
        <w:r w:rsidRPr="00BF22A0" w:rsidDel="00231A04">
          <w:rPr>
            <w:rStyle w:val="ksbanormal"/>
          </w:rPr>
          <w:delText>,</w:delText>
        </w:r>
      </w:del>
      <w:r w:rsidRPr="00BF22A0">
        <w:rPr>
          <w:rStyle w:val="ksbanormal"/>
        </w:rPr>
        <w:t xml:space="preserve"> 214.181; KRS 214.625</w:t>
      </w:r>
    </w:p>
    <w:p w14:paraId="285764F1" w14:textId="77777777" w:rsidR="00C775D5" w:rsidRPr="00011387" w:rsidRDefault="00C775D5" w:rsidP="00C775D5">
      <w:pPr>
        <w:pStyle w:val="Reference"/>
        <w:rPr>
          <w:ins w:id="211" w:author="Thurman, Garnett - KSBA" w:date="2023-02-27T15:03:00Z"/>
          <w:rStyle w:val="ksbanormal"/>
        </w:rPr>
      </w:pPr>
      <w:r w:rsidRPr="00011387">
        <w:rPr>
          <w:rStyle w:val="ksbanormal"/>
        </w:rPr>
        <w:t xml:space="preserve"> </w:t>
      </w:r>
      <w:ins w:id="212" w:author="Kinman, Katrina - KSBA" w:date="2023-02-27T15:18:00Z">
        <w:r w:rsidRPr="00011387">
          <w:rPr>
            <w:rStyle w:val="ksbanormal"/>
            <w:rPrChange w:id="213" w:author="Kinman, Katrina - KSBA" w:date="2023-02-27T15:18:00Z">
              <w:rPr/>
            </w:rPrChange>
          </w:rPr>
          <w:t>702 KAR 5:030</w:t>
        </w:r>
      </w:ins>
      <w:ins w:id="214" w:author="Thurman, Garnett - KSBA" w:date="2023-02-27T15:59:00Z">
        <w:r w:rsidRPr="00011387">
          <w:rPr>
            <w:rStyle w:val="ksbanormal"/>
          </w:rPr>
          <w:t>;</w:t>
        </w:r>
      </w:ins>
      <w:ins w:id="215" w:author="Kinman, Katrina - KSBA" w:date="2023-02-27T15:18:00Z">
        <w:r w:rsidRPr="00011387">
          <w:rPr>
            <w:rStyle w:val="ksbanormal"/>
            <w:rPrChange w:id="216" w:author="Kinman, Katrina - KSBA" w:date="2023-02-27T15:18:00Z">
              <w:rPr/>
            </w:rPrChange>
          </w:rPr>
          <w:t xml:space="preserve"> </w:t>
        </w:r>
      </w:ins>
      <w:ins w:id="217" w:author="Thurman, Garnett - KSBA" w:date="2023-02-27T15:02:00Z">
        <w:r w:rsidRPr="00011387">
          <w:rPr>
            <w:rStyle w:val="ksbanormal"/>
          </w:rPr>
          <w:t xml:space="preserve">KRS </w:t>
        </w:r>
      </w:ins>
      <w:ins w:id="218" w:author="Thurman, Garnett - KSBA" w:date="2023-02-27T15:03:00Z">
        <w:r w:rsidRPr="00011387">
          <w:rPr>
            <w:rStyle w:val="ksbanormal"/>
          </w:rPr>
          <w:t>281A.175</w:t>
        </w:r>
      </w:ins>
    </w:p>
    <w:p w14:paraId="3BC846D2" w14:textId="77777777" w:rsidR="00C775D5" w:rsidRPr="00BF22A0" w:rsidRDefault="00C775D5" w:rsidP="00C775D5">
      <w:pPr>
        <w:pStyle w:val="Reference"/>
        <w:rPr>
          <w:rStyle w:val="ksbanormal"/>
        </w:rPr>
      </w:pPr>
      <w:ins w:id="219" w:author="Thurman, Garnett - KSBA" w:date="2023-02-27T15:03:00Z">
        <w:r>
          <w:rPr>
            <w:rStyle w:val="ksbanormal"/>
          </w:rPr>
          <w:t xml:space="preserve"> </w:t>
        </w:r>
      </w:ins>
      <w:r w:rsidRPr="00BF22A0">
        <w:rPr>
          <w:rStyle w:val="ksbanormal"/>
        </w:rPr>
        <w:t>OAG 91</w:t>
      </w:r>
      <w:r w:rsidRPr="00BF22A0">
        <w:rPr>
          <w:rStyle w:val="ksbanormal"/>
        </w:rPr>
        <w:noBreakHyphen/>
        <w:t>1</w:t>
      </w:r>
    </w:p>
    <w:p w14:paraId="0D51B4E4" w14:textId="77777777" w:rsidR="00C775D5" w:rsidRPr="00BF22A0" w:rsidRDefault="00C775D5" w:rsidP="00C775D5">
      <w:pPr>
        <w:pStyle w:val="Reference"/>
        <w:rPr>
          <w:rStyle w:val="ksbanormal"/>
        </w:rPr>
      </w:pPr>
      <w:r w:rsidRPr="00BF22A0">
        <w:rPr>
          <w:rStyle w:val="ksbanormal"/>
        </w:rPr>
        <w:t xml:space="preserve"> Genetic Information Nondiscrimination Act of 2008</w:t>
      </w:r>
    </w:p>
    <w:p w14:paraId="12955710" w14:textId="77777777" w:rsidR="00C775D5" w:rsidRDefault="00C775D5" w:rsidP="00C775D5">
      <w:pPr>
        <w:pStyle w:val="Reference"/>
        <w:rPr>
          <w:rStyle w:val="ksbanormal"/>
        </w:rPr>
      </w:pPr>
      <w:r w:rsidRPr="00BF22A0">
        <w:rPr>
          <w:rStyle w:val="ksbanormal"/>
        </w:rPr>
        <w:t xml:space="preserve"> Americans with Disabilities Act</w:t>
      </w:r>
    </w:p>
    <w:p w14:paraId="0639B830" w14:textId="77777777" w:rsidR="00C775D5" w:rsidRPr="009155BA" w:rsidRDefault="00C775D5" w:rsidP="00C775D5">
      <w:pPr>
        <w:pStyle w:val="Reference"/>
        <w:rPr>
          <w:rStyle w:val="ksbanormal"/>
        </w:rPr>
      </w:pPr>
      <w:r w:rsidRPr="009155BA">
        <w:rPr>
          <w:rStyle w:val="ksbanormal"/>
        </w:rPr>
        <w:t xml:space="preserve"> Family Medical Leave Act of 1993</w:t>
      </w:r>
    </w:p>
    <w:p w14:paraId="6F5BC5D4" w14:textId="77777777" w:rsidR="00C775D5" w:rsidRDefault="00C775D5" w:rsidP="00C775D5">
      <w:pPr>
        <w:pStyle w:val="relatedsideheading"/>
      </w:pPr>
      <w:r>
        <w:t>Related Policies:</w:t>
      </w:r>
    </w:p>
    <w:p w14:paraId="2EC13F4B" w14:textId="77777777" w:rsidR="00C775D5" w:rsidRDefault="00C775D5" w:rsidP="00C775D5">
      <w:pPr>
        <w:pStyle w:val="Reference"/>
      </w:pPr>
      <w:r>
        <w:rPr>
          <w:vertAlign w:val="superscript"/>
        </w:rPr>
        <w:t>3</w:t>
      </w:r>
      <w:r>
        <w:t>03.2234</w:t>
      </w:r>
      <w:ins w:id="220" w:author="Barker, Kim - KSBA" w:date="2023-04-13T09:22:00Z">
        <w:r>
          <w:t>;</w:t>
        </w:r>
      </w:ins>
      <w:del w:id="221" w:author="Barker, Kim - KSBA" w:date="2023-04-13T09:22:00Z">
        <w:r w:rsidDel="00231A04">
          <w:delText>,</w:delText>
        </w:r>
      </w:del>
      <w:r>
        <w:t xml:space="preserve"> 03.24</w:t>
      </w:r>
    </w:p>
    <w:p w14:paraId="46A5DBAA"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FF975" w14:textId="7F7E1946"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9C9D80" w14:textId="77777777" w:rsidR="00C775D5" w:rsidRDefault="00C775D5">
      <w:pPr>
        <w:overflowPunct/>
        <w:autoSpaceDE/>
        <w:autoSpaceDN/>
        <w:adjustRightInd/>
        <w:spacing w:after="200" w:line="276" w:lineRule="auto"/>
        <w:textAlignment w:val="auto"/>
      </w:pPr>
      <w:r>
        <w:br w:type="page"/>
      </w:r>
    </w:p>
    <w:p w14:paraId="7046EA9F" w14:textId="77777777" w:rsidR="00C775D5" w:rsidRDefault="00C775D5" w:rsidP="00C775D5">
      <w:pPr>
        <w:pStyle w:val="expnote"/>
      </w:pPr>
      <w:r>
        <w:lastRenderedPageBreak/>
        <w:t>LEGAL: HB 331 AMENDS KRS 158.162 TO REQUIRE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 IT ALSO REQUIRES ALL INTERSCHOLASTIC ATHLETIC COACHES BE TRAINED ON THE USE OF PORTABLE AEDS AND MAINTAIN A CPR CERTIFICATION RECOGNIZED BY A NATIONAL ACCREDITING BODY ON HEART HEALTH.</w:t>
      </w:r>
    </w:p>
    <w:p w14:paraId="6BA3D822" w14:textId="77777777" w:rsidR="00C775D5" w:rsidRDefault="00C775D5" w:rsidP="00C775D5">
      <w:pPr>
        <w:pStyle w:val="expnote"/>
      </w:pPr>
      <w:r>
        <w:t>FINANCIAL IMPLICATIONS: COSTS OF PURCHASING, MAINTAINING AEDS, COPYING AND DISTRIBUTING PLANS, AND PERSONNEL TRAINING COSTS</w:t>
      </w:r>
    </w:p>
    <w:p w14:paraId="07A792A8" w14:textId="77777777" w:rsidR="00C775D5" w:rsidRPr="001974F7" w:rsidRDefault="00C775D5" w:rsidP="00C775D5">
      <w:pPr>
        <w:pStyle w:val="expnote"/>
      </w:pPr>
    </w:p>
    <w:p w14:paraId="42B1E5B6" w14:textId="77777777" w:rsidR="00C775D5" w:rsidRDefault="00C775D5" w:rsidP="00C775D5">
      <w:pPr>
        <w:pStyle w:val="Heading1"/>
      </w:pPr>
      <w:r>
        <w:t>PERSONNEL</w:t>
      </w:r>
      <w:r>
        <w:tab/>
      </w:r>
      <w:r>
        <w:rPr>
          <w:vanish/>
        </w:rPr>
        <w:t>A</w:t>
      </w:r>
      <w:r>
        <w:t>03.2141</w:t>
      </w:r>
    </w:p>
    <w:p w14:paraId="3DC6572D" w14:textId="77777777" w:rsidR="00C775D5" w:rsidRDefault="00C775D5" w:rsidP="00C775D5">
      <w:pPr>
        <w:pStyle w:val="certstyle"/>
      </w:pPr>
      <w:r>
        <w:noBreakHyphen/>
        <w:t xml:space="preserve"> Classified Personnel –</w:t>
      </w:r>
    </w:p>
    <w:p w14:paraId="7D0B2DF0" w14:textId="77777777" w:rsidR="00C775D5" w:rsidRDefault="00C775D5" w:rsidP="00C775D5">
      <w:pPr>
        <w:pStyle w:val="policytitle"/>
      </w:pPr>
      <w:r>
        <w:t>Nonteaching Coaches and Assistant Coaches</w:t>
      </w:r>
    </w:p>
    <w:p w14:paraId="30EE532A" w14:textId="77777777" w:rsidR="00C775D5" w:rsidRPr="00011387" w:rsidRDefault="00C775D5" w:rsidP="00C775D5">
      <w:pPr>
        <w:pStyle w:val="policytext"/>
        <w:rPr>
          <w:rStyle w:val="ksbanormal"/>
          <w:rPrChange w:id="222" w:author="Kinman, Katrina - KSBA" w:date="2023-04-03T13:17:00Z">
            <w:rPr>
              <w:b/>
              <w:u w:val="words"/>
            </w:rPr>
          </w:rPrChange>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ins w:id="223" w:author="Kinman, Katrina - KSBA" w:date="2023-04-03T13:16:00Z">
        <w:r w:rsidRPr="00011387">
          <w:rPr>
            <w:rStyle w:val="ksbanormal"/>
          </w:rPr>
          <w:t>cardiopulmonary resuscitation (</w:t>
        </w:r>
      </w:ins>
      <w:ins w:id="224" w:author="Kinman, Katrina - KSBA" w:date="2023-04-03T13:15:00Z">
        <w:r w:rsidRPr="00011387">
          <w:rPr>
            <w:rStyle w:val="ksbanormal"/>
          </w:rPr>
          <w:t>CPR</w:t>
        </w:r>
      </w:ins>
      <w:ins w:id="225" w:author="Kinman, Katrina - KSBA" w:date="2023-04-03T13:16:00Z">
        <w:r w:rsidRPr="00011387">
          <w:rPr>
            <w:rStyle w:val="ksbanormal"/>
          </w:rPr>
          <w:t>)</w:t>
        </w:r>
      </w:ins>
      <w:del w:id="226" w:author="Kinman, Katrina - KSBA" w:date="2023-04-03T13:15:00Z">
        <w:r w:rsidRPr="001B72C6" w:rsidDel="001B72C6">
          <w:rPr>
            <w:rStyle w:val="ksbanormal"/>
          </w:rPr>
          <w:delText>C.P.R.</w:delText>
        </w:r>
      </w:del>
      <w:r w:rsidRPr="001B72C6">
        <w:rPr>
          <w:rStyle w:val="ksbanormal"/>
        </w:rPr>
        <w:t xml:space="preserve"> course that includes the use of an automat</w:t>
      </w:r>
      <w:ins w:id="227" w:author="Thurman, Garnett - KSBA" w:date="2023-04-13T09:39:00Z">
        <w:r w:rsidRPr="00011387">
          <w:rPr>
            <w:rStyle w:val="ksbanormal"/>
          </w:rPr>
          <w:t>ed</w:t>
        </w:r>
      </w:ins>
      <w:del w:id="228" w:author="Thurman, Garnett - KSBA" w:date="2023-04-13T09:40:00Z">
        <w:r w:rsidRPr="001B72C6" w:rsidDel="00AE6CE2">
          <w:rPr>
            <w:rStyle w:val="ksbanormal"/>
          </w:rPr>
          <w:delText>ic</w:delText>
        </w:r>
      </w:del>
      <w:r w:rsidRPr="001B72C6">
        <w:rPr>
          <w:rStyle w:val="ksbanormal"/>
        </w:rPr>
        <w:t xml:space="preserve"> </w:t>
      </w:r>
      <w:ins w:id="229" w:author="Thurman, Garnett - KSBA" w:date="2023-04-13T09:39:00Z">
        <w:r w:rsidRPr="00011387">
          <w:rPr>
            <w:rStyle w:val="ksbanormal"/>
          </w:rPr>
          <w:t>external</w:t>
        </w:r>
        <w:r>
          <w:rPr>
            <w:rStyle w:val="ksbanormal"/>
          </w:rPr>
          <w:t xml:space="preserve"> </w:t>
        </w:r>
      </w:ins>
      <w:r w:rsidRPr="001B72C6">
        <w:rPr>
          <w:rStyle w:val="ksbanormal"/>
        </w:rPr>
        <w:t>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w:t>
      </w:r>
      <w:r w:rsidRPr="00CD1C88">
        <w:rPr>
          <w:vertAlign w:val="superscript"/>
        </w:rPr>
        <w:t>2</w:t>
      </w:r>
      <w:ins w:id="230" w:author="Kinman, Katrina - KSBA" w:date="2023-04-03T13:15:00Z">
        <w:r>
          <w:rPr>
            <w:vertAlign w:val="superscript"/>
          </w:rPr>
          <w:t xml:space="preserve"> </w:t>
        </w:r>
        <w:r w:rsidRPr="00011387">
          <w:rPr>
            <w:rStyle w:val="ksbanormal"/>
            <w:rPrChange w:id="231" w:author="Kinman, Katrina - KSBA" w:date="2023-04-03T13:17:00Z">
              <w:rPr/>
            </w:rPrChange>
          </w:rPr>
          <w:t xml:space="preserve">All interscholastic athletic coaches shall maintain a </w:t>
        </w:r>
      </w:ins>
      <w:ins w:id="232" w:author="Kinman, Katrina - KSBA" w:date="2023-04-03T13:16:00Z">
        <w:r w:rsidRPr="00011387">
          <w:rPr>
            <w:rStyle w:val="ksbanormal"/>
            <w:rPrChange w:id="233" w:author="Kinman, Katrina - KSBA" w:date="2023-04-03T13:17:00Z">
              <w:rPr/>
            </w:rPrChange>
          </w:rPr>
          <w:t>CPR</w:t>
        </w:r>
      </w:ins>
      <w:ins w:id="234" w:author="Kinman, Katrina - KSBA" w:date="2023-04-03T13:15:00Z">
        <w:r w:rsidRPr="00011387">
          <w:rPr>
            <w:rStyle w:val="ksbanormal"/>
            <w:rPrChange w:id="235" w:author="Kinman, Katrina - KSBA" w:date="2023-04-03T13:17:00Z">
              <w:rPr/>
            </w:rPrChange>
          </w:rPr>
          <w:t xml:space="preserve"> certification recognized by a national accrediting body on heart health</w:t>
        </w:r>
      </w:ins>
      <w:ins w:id="236" w:author="Kinman, Katrina - KSBA" w:date="2023-04-03T13:16:00Z">
        <w:r w:rsidRPr="00011387">
          <w:rPr>
            <w:rStyle w:val="ksbanormal"/>
            <w:rPrChange w:id="237" w:author="Kinman, Katrina - KSBA" w:date="2023-04-03T13:17:00Z">
              <w:rPr/>
            </w:rPrChange>
          </w:rPr>
          <w:t>.</w:t>
        </w:r>
      </w:ins>
      <w:ins w:id="238" w:author="Kinman, Katrina - KSBA" w:date="2023-04-03T13:17:00Z">
        <w:r w:rsidRPr="001B72C6">
          <w:rPr>
            <w:rStyle w:val="ksbanormal"/>
            <w:vertAlign w:val="superscript"/>
            <w:rPrChange w:id="239" w:author="Kinman, Katrina - KSBA" w:date="2023-04-03T13:17:00Z">
              <w:rPr>
                <w:rStyle w:val="ksbabold"/>
              </w:rPr>
            </w:rPrChange>
          </w:rPr>
          <w:t>3</w:t>
        </w:r>
      </w:ins>
    </w:p>
    <w:p w14:paraId="41F93937" w14:textId="77777777" w:rsidR="00C775D5" w:rsidRDefault="00C775D5" w:rsidP="00C775D5">
      <w:pPr>
        <w:pStyle w:val="policytext"/>
      </w:pPr>
      <w:r w:rsidRPr="00937D96">
        <w:rPr>
          <w:rStyle w:val="ksbanormal"/>
        </w:rPr>
        <w:t xml:space="preserve">Nonfaculty coaches and nonfaculty assistants shall complete District training that includes information on the physical and emotional development of students of the age with which they will be working, the </w:t>
      </w:r>
      <w:proofErr w:type="gramStart"/>
      <w:r w:rsidRPr="00937D96">
        <w:rPr>
          <w:rStyle w:val="ksbanormal"/>
        </w:rPr>
        <w:t>District’s</w:t>
      </w:r>
      <w:proofErr w:type="gramEnd"/>
      <w:r w:rsidRPr="00937D96">
        <w:rPr>
          <w:rStyle w:val="ksbanormal"/>
        </w:rPr>
        <w:t xml:space="preserve"> and school’s discipline policies, procedures for dealing with discipline problems, and safety and first aid training. Follow-up training shall be provided annually.</w:t>
      </w:r>
      <w:r w:rsidRPr="006A49F0">
        <w:rPr>
          <w:rStyle w:val="ksbanormal"/>
          <w:vertAlign w:val="superscript"/>
        </w:rPr>
        <w:t>1</w:t>
      </w:r>
    </w:p>
    <w:p w14:paraId="1114CD59" w14:textId="77777777" w:rsidR="00C775D5" w:rsidRDefault="00C775D5" w:rsidP="00C775D5">
      <w:pPr>
        <w:spacing w:before="120" w:after="120"/>
        <w:jc w:val="both"/>
        <w:rPr>
          <w:b/>
          <w:smallCaps/>
        </w:rPr>
      </w:pPr>
      <w:r>
        <w:rPr>
          <w:b/>
          <w:smallCaps/>
        </w:rPr>
        <w:t>References:</w:t>
      </w:r>
    </w:p>
    <w:p w14:paraId="6616850E" w14:textId="77777777" w:rsidR="00C775D5" w:rsidRDefault="00C775D5" w:rsidP="00C775D5">
      <w:pPr>
        <w:pStyle w:val="Reference"/>
      </w:pPr>
      <w:r>
        <w:rPr>
          <w:vertAlign w:val="superscript"/>
        </w:rPr>
        <w:t>1</w:t>
      </w:r>
      <w:r>
        <w:t>KRS 161.185</w:t>
      </w:r>
    </w:p>
    <w:p w14:paraId="08FB4CFF" w14:textId="77777777" w:rsidR="00C775D5" w:rsidRDefault="00C775D5" w:rsidP="00C775D5">
      <w:pPr>
        <w:pStyle w:val="Reference"/>
        <w:rPr>
          <w:b/>
        </w:rPr>
      </w:pPr>
      <w:r>
        <w:rPr>
          <w:szCs w:val="24"/>
          <w:vertAlign w:val="superscript"/>
        </w:rPr>
        <w:t>2</w:t>
      </w:r>
      <w:r w:rsidRPr="00937D96">
        <w:rPr>
          <w:rStyle w:val="ksbanormal"/>
        </w:rPr>
        <w:t>702 KAR 7:065</w:t>
      </w:r>
    </w:p>
    <w:p w14:paraId="2BC57D1F" w14:textId="77777777" w:rsidR="00C775D5" w:rsidRPr="00011387" w:rsidRDefault="00C775D5" w:rsidP="00C775D5">
      <w:pPr>
        <w:ind w:left="432"/>
        <w:jc w:val="both"/>
        <w:rPr>
          <w:ins w:id="240" w:author="Kinman, Katrina - KSBA" w:date="2023-04-03T13:17:00Z"/>
          <w:rStyle w:val="ksbanormal"/>
          <w:rPrChange w:id="241" w:author="Kinman, Katrina - KSBA" w:date="2023-04-03T13:17:00Z">
            <w:rPr>
              <w:ins w:id="242" w:author="Kinman, Katrina - KSBA" w:date="2023-04-03T13:17:00Z"/>
              <w:rStyle w:val="ksbanormal"/>
              <w:vertAlign w:val="superscript"/>
            </w:rPr>
          </w:rPrChange>
        </w:rPr>
      </w:pPr>
      <w:ins w:id="243" w:author="Kinman, Katrina - KSBA" w:date="2023-04-03T13:17:00Z">
        <w:r w:rsidRPr="00852EFC">
          <w:rPr>
            <w:rStyle w:val="ksbanormal"/>
            <w:vertAlign w:val="superscript"/>
          </w:rPr>
          <w:t>3</w:t>
        </w:r>
        <w:r w:rsidRPr="00011387">
          <w:rPr>
            <w:rStyle w:val="ksbanormal"/>
          </w:rPr>
          <w:t>KRS 158</w:t>
        </w:r>
      </w:ins>
      <w:ins w:id="244" w:author="Kinman, Katrina - KSBA" w:date="2023-04-03T13:43:00Z">
        <w:r w:rsidRPr="00011387">
          <w:rPr>
            <w:rStyle w:val="ksbanormal"/>
          </w:rPr>
          <w:t>.162</w:t>
        </w:r>
      </w:ins>
    </w:p>
    <w:p w14:paraId="525DE7BA" w14:textId="77777777" w:rsidR="00C775D5" w:rsidRDefault="00C775D5" w:rsidP="00C775D5">
      <w:pPr>
        <w:ind w:left="432"/>
        <w:jc w:val="both"/>
        <w:rPr>
          <w:szCs w:val="24"/>
        </w:rPr>
      </w:pPr>
      <w:r>
        <w:rPr>
          <w:szCs w:val="24"/>
        </w:rPr>
        <w:t xml:space="preserve"> KRS 156.070</w:t>
      </w:r>
    </w:p>
    <w:p w14:paraId="778F9FC3" w14:textId="77777777" w:rsidR="00C775D5" w:rsidRDefault="00C775D5" w:rsidP="00C775D5">
      <w:pPr>
        <w:ind w:left="432"/>
        <w:jc w:val="both"/>
        <w:rPr>
          <w:szCs w:val="24"/>
        </w:rPr>
      </w:pPr>
      <w:r>
        <w:rPr>
          <w:szCs w:val="24"/>
        </w:rPr>
        <w:t xml:space="preserve"> KRS 160.445</w:t>
      </w:r>
    </w:p>
    <w:p w14:paraId="5BF0E9D5" w14:textId="77777777" w:rsidR="00C775D5" w:rsidRDefault="00C775D5" w:rsidP="00C775D5">
      <w:pPr>
        <w:ind w:left="432"/>
        <w:jc w:val="both"/>
        <w:rPr>
          <w:szCs w:val="24"/>
        </w:rPr>
      </w:pPr>
      <w:r>
        <w:rPr>
          <w:szCs w:val="24"/>
        </w:rPr>
        <w:t xml:space="preserve"> KRS 161.180</w:t>
      </w:r>
    </w:p>
    <w:p w14:paraId="44478318" w14:textId="77777777" w:rsidR="00C775D5" w:rsidRDefault="00C775D5" w:rsidP="00C775D5">
      <w:pPr>
        <w:spacing w:before="120" w:after="120"/>
        <w:jc w:val="both"/>
        <w:rPr>
          <w:b/>
          <w:smallCaps/>
        </w:rPr>
      </w:pPr>
      <w:r>
        <w:rPr>
          <w:b/>
          <w:smallCaps/>
        </w:rPr>
        <w:t>Related Policies:</w:t>
      </w:r>
    </w:p>
    <w:p w14:paraId="067D0D15" w14:textId="77777777" w:rsidR="00C775D5" w:rsidRPr="00937D96" w:rsidRDefault="00C775D5" w:rsidP="00C775D5">
      <w:pPr>
        <w:ind w:left="432"/>
        <w:jc w:val="both"/>
        <w:rPr>
          <w:rStyle w:val="ksbanormal"/>
        </w:rPr>
      </w:pPr>
      <w:r w:rsidRPr="00937D96">
        <w:rPr>
          <w:rStyle w:val="ksbanormal"/>
        </w:rPr>
        <w:t>03.1161</w:t>
      </w:r>
    </w:p>
    <w:p w14:paraId="066B9E8C" w14:textId="77777777" w:rsidR="00C775D5" w:rsidRPr="00D661E1" w:rsidRDefault="00C775D5" w:rsidP="00C775D5">
      <w:pPr>
        <w:ind w:left="432"/>
        <w:jc w:val="both"/>
        <w:rPr>
          <w:szCs w:val="24"/>
        </w:rPr>
      </w:pPr>
      <w:r>
        <w:rPr>
          <w:szCs w:val="24"/>
        </w:rPr>
        <w:t>09.311</w:t>
      </w:r>
    </w:p>
    <w:p w14:paraId="69AE1203"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32734C" w14:textId="0C22439A"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82EE8" w14:textId="77777777" w:rsidR="00C775D5" w:rsidRDefault="00C775D5">
      <w:pPr>
        <w:overflowPunct/>
        <w:autoSpaceDE/>
        <w:autoSpaceDN/>
        <w:adjustRightInd/>
        <w:spacing w:after="200" w:line="276" w:lineRule="auto"/>
        <w:textAlignment w:val="auto"/>
      </w:pPr>
      <w:r>
        <w:br w:type="page"/>
      </w:r>
    </w:p>
    <w:p w14:paraId="01E1D4E9" w14:textId="77777777" w:rsidR="00C775D5" w:rsidRDefault="00C775D5" w:rsidP="00C775D5">
      <w:pPr>
        <w:pStyle w:val="expnote"/>
      </w:pPr>
      <w:r>
        <w:lastRenderedPageBreak/>
        <w:t>LEGAL: SB 7 (EFFECTIVE NOW) AMENDS KRS 336.134 TO PROHIBIT DISTRICTS FROM DEDUCTING MONEY FROM EMPLOYEE PAYROLL FOR CERTAIN PURPOSES. DISTRICTS SHALL NO LONGER DEDUCT ANY AMOUNT FOR: “ANY DUES, FEES, ASSESSMENTS, OR OTHER CHARGES TO BE HELD FOR, TRANSFERRED TO, OR PAID OVER TO A LABOR ORGANIZATION; OR … POLITICAL ACTIVITIES.”</w:t>
      </w:r>
    </w:p>
    <w:p w14:paraId="4FB18D4A" w14:textId="77777777" w:rsidR="00C775D5" w:rsidRDefault="00C775D5" w:rsidP="00C775D5">
      <w:pPr>
        <w:pStyle w:val="expnote"/>
      </w:pPr>
      <w:r>
        <w:t>ALSO NOTE THAT SB 7 AMENDS KRS 161.158 TO REFLECT THE FOLLOWING:</w:t>
      </w:r>
    </w:p>
    <w:p w14:paraId="698634E3" w14:textId="77777777" w:rsidR="00C775D5" w:rsidRDefault="00C775D5" w:rsidP="00C775D5">
      <w:pPr>
        <w:pStyle w:val="expnote"/>
      </w:pPr>
      <w:r>
        <w:t xml:space="preserve">“THE DISTRICT BOARD IS PROHIBITED FROM DEDUCTING MEMBERSHIP DUES OF AN EMPLOYEE ORGANIZATION, MEMBERSHIP ORGANIZATION, OR LABOR ORGANIZATION </w:t>
      </w:r>
      <w:r w:rsidRPr="00D66EF1">
        <w:rPr>
          <w:strike/>
        </w:rPr>
        <w:t>[WITHOUT THE EXPRESS WRITTEN CONSENT OF THE EMPLOYEE. EXPRESS WRITTEN CONSENT OF THE EMPLOYEE MAY BE REVOKED IN WRITING BY THE EMPLOYEE AT ANY TIME]</w:t>
      </w:r>
      <w:r>
        <w:t>.”</w:t>
      </w:r>
    </w:p>
    <w:p w14:paraId="5CA7D39C" w14:textId="77777777" w:rsidR="00C775D5" w:rsidRDefault="00C775D5" w:rsidP="00C775D5">
      <w:pPr>
        <w:pStyle w:val="expnote"/>
      </w:pPr>
      <w:r>
        <w:t>FINANCIAL IMPLICATIONS: TIME SPENT REMOVING PAYROLL DEDUCTIONS</w:t>
      </w:r>
    </w:p>
    <w:p w14:paraId="2D6DFE23" w14:textId="77777777" w:rsidR="00C775D5" w:rsidRPr="00B8684D" w:rsidRDefault="00C775D5" w:rsidP="00C775D5">
      <w:pPr>
        <w:pStyle w:val="expnote"/>
      </w:pPr>
    </w:p>
    <w:p w14:paraId="6FBB3EDB" w14:textId="77777777" w:rsidR="00C775D5" w:rsidRDefault="00C775D5" w:rsidP="00C775D5">
      <w:pPr>
        <w:pStyle w:val="Heading1"/>
      </w:pPr>
      <w:r>
        <w:t>PERSONNEL</w:t>
      </w:r>
      <w:r>
        <w:tab/>
      </w:r>
      <w:r>
        <w:rPr>
          <w:vanish/>
        </w:rPr>
        <w:t>AF</w:t>
      </w:r>
      <w:r>
        <w:t>03.2211</w:t>
      </w:r>
    </w:p>
    <w:p w14:paraId="7D6755F6" w14:textId="77777777" w:rsidR="00C775D5" w:rsidRDefault="00C775D5" w:rsidP="00C775D5">
      <w:pPr>
        <w:pStyle w:val="certstyle"/>
      </w:pPr>
      <w:r>
        <w:noBreakHyphen/>
        <w:t xml:space="preserve"> Classified Personnel </w:t>
      </w:r>
      <w:r>
        <w:noBreakHyphen/>
      </w:r>
    </w:p>
    <w:p w14:paraId="0059A8B2" w14:textId="77777777" w:rsidR="00C775D5" w:rsidRDefault="00C775D5" w:rsidP="00C775D5">
      <w:pPr>
        <w:pStyle w:val="policytitle"/>
      </w:pPr>
      <w:r>
        <w:t>Salary Deductions</w:t>
      </w:r>
    </w:p>
    <w:p w14:paraId="0AA95E8D" w14:textId="77777777" w:rsidR="00C775D5" w:rsidRDefault="00C775D5" w:rsidP="00C775D5">
      <w:pPr>
        <w:pStyle w:val="sideheading"/>
      </w:pPr>
      <w:r>
        <w:t>Mandatory Deductions</w:t>
      </w:r>
    </w:p>
    <w:p w14:paraId="1E9D0F4F" w14:textId="77777777" w:rsidR="00C775D5" w:rsidRDefault="00C775D5" w:rsidP="00C775D5">
      <w:pPr>
        <w:pStyle w:val="policytext"/>
      </w:pPr>
      <w:r>
        <w:t>Mandatory payroll deductions made by the Board include:</w:t>
      </w:r>
    </w:p>
    <w:p w14:paraId="0A610184" w14:textId="77777777" w:rsidR="00C775D5" w:rsidRDefault="00C775D5" w:rsidP="00C775D5">
      <w:pPr>
        <w:pStyle w:val="List123"/>
        <w:numPr>
          <w:ilvl w:val="0"/>
          <w:numId w:val="11"/>
        </w:numPr>
      </w:pPr>
      <w:r>
        <w:t xml:space="preserve">State and federal income </w:t>
      </w:r>
      <w:proofErr w:type="gramStart"/>
      <w:r>
        <w:t>taxes;</w:t>
      </w:r>
      <w:proofErr w:type="gramEnd"/>
    </w:p>
    <w:p w14:paraId="4683D58B" w14:textId="77777777" w:rsidR="00C775D5" w:rsidRDefault="00C775D5" w:rsidP="00C775D5">
      <w:pPr>
        <w:pStyle w:val="List123"/>
        <w:numPr>
          <w:ilvl w:val="0"/>
          <w:numId w:val="11"/>
        </w:numPr>
      </w:pPr>
      <w:r>
        <w:t xml:space="preserve">Occupational tax, when </w:t>
      </w:r>
      <w:proofErr w:type="gramStart"/>
      <w:r>
        <w:t>applicable;</w:t>
      </w:r>
      <w:proofErr w:type="gramEnd"/>
    </w:p>
    <w:p w14:paraId="4AA41A9D" w14:textId="77777777" w:rsidR="00C775D5" w:rsidRDefault="00C775D5" w:rsidP="00C775D5">
      <w:pPr>
        <w:pStyle w:val="List123"/>
        <w:numPr>
          <w:ilvl w:val="0"/>
          <w:numId w:val="11"/>
        </w:numPr>
      </w:pPr>
      <w:r>
        <w:t xml:space="preserve">Social security, when </w:t>
      </w:r>
      <w:proofErr w:type="gramStart"/>
      <w:r>
        <w:t>applicable;</w:t>
      </w:r>
      <w:proofErr w:type="gramEnd"/>
    </w:p>
    <w:p w14:paraId="149DC46A" w14:textId="77777777" w:rsidR="00C775D5" w:rsidRDefault="00C775D5" w:rsidP="00C775D5">
      <w:pPr>
        <w:pStyle w:val="List123"/>
        <w:numPr>
          <w:ilvl w:val="0"/>
          <w:numId w:val="11"/>
        </w:numPr>
      </w:pPr>
      <w:r>
        <w:t xml:space="preserve">County Employees' Retirement System of the State of Kentucky, when </w:t>
      </w:r>
      <w:proofErr w:type="gramStart"/>
      <w:r>
        <w:t>applicable;</w:t>
      </w:r>
      <w:proofErr w:type="gramEnd"/>
    </w:p>
    <w:p w14:paraId="0384E603" w14:textId="77777777" w:rsidR="00C775D5" w:rsidRDefault="00C775D5" w:rsidP="00C775D5">
      <w:pPr>
        <w:pStyle w:val="List123"/>
        <w:numPr>
          <w:ilvl w:val="0"/>
          <w:numId w:val="11"/>
        </w:numPr>
      </w:pPr>
      <w:r>
        <w:t xml:space="preserve">Any deductions required as a result of judicial process, e.g., salary attachments, </w:t>
      </w:r>
      <w:proofErr w:type="gramStart"/>
      <w:r>
        <w:t>etc.;</w:t>
      </w:r>
      <w:proofErr w:type="gramEnd"/>
    </w:p>
    <w:p w14:paraId="1C78A9DA" w14:textId="77777777" w:rsidR="00C775D5" w:rsidRDefault="00C775D5" w:rsidP="00C775D5">
      <w:pPr>
        <w:pStyle w:val="List123"/>
        <w:numPr>
          <w:ilvl w:val="0"/>
          <w:numId w:val="11"/>
        </w:numPr>
      </w:pPr>
      <w:r w:rsidRPr="00011387">
        <w:rPr>
          <w:rStyle w:val="ksbanormal"/>
        </w:rPr>
        <w:t>Medicare (FICA), when applicable.</w:t>
      </w:r>
    </w:p>
    <w:p w14:paraId="5C18E2D7" w14:textId="77777777" w:rsidR="00C775D5" w:rsidRDefault="00C775D5" w:rsidP="00C775D5">
      <w:pPr>
        <w:pStyle w:val="sideheading"/>
      </w:pPr>
      <w:r>
        <w:t>Optional Deductions</w:t>
      </w:r>
    </w:p>
    <w:p w14:paraId="41C3395B" w14:textId="77777777" w:rsidR="00C775D5" w:rsidRDefault="00C775D5" w:rsidP="00C775D5">
      <w:pPr>
        <w:pStyle w:val="policytext"/>
      </w:pPr>
      <w:r>
        <w:t>Pursuant to the provisions of KRS 161.158, the following optional payroll deductions are authorized by the Board for those employees who choose to participate:</w:t>
      </w:r>
    </w:p>
    <w:p w14:paraId="797C3D6F" w14:textId="77777777" w:rsidR="00C775D5" w:rsidRDefault="00C775D5" w:rsidP="00C775D5">
      <w:pPr>
        <w:pStyle w:val="List123"/>
        <w:numPr>
          <w:ilvl w:val="0"/>
          <w:numId w:val="12"/>
        </w:numPr>
      </w:pPr>
      <w:r>
        <w:t xml:space="preserve">Board approved health/life insurance </w:t>
      </w:r>
      <w:proofErr w:type="gramStart"/>
      <w:r>
        <w:t>program;</w:t>
      </w:r>
      <w:proofErr w:type="gramEnd"/>
    </w:p>
    <w:p w14:paraId="2E4DC250" w14:textId="77777777" w:rsidR="00C775D5" w:rsidRDefault="00C775D5" w:rsidP="00C775D5">
      <w:pPr>
        <w:pStyle w:val="List123"/>
        <w:numPr>
          <w:ilvl w:val="0"/>
          <w:numId w:val="12"/>
        </w:numPr>
      </w:pPr>
      <w:r>
        <w:t xml:space="preserve">Board approved </w:t>
      </w:r>
      <w:proofErr w:type="gramStart"/>
      <w:r>
        <w:t>Tax Sheltered</w:t>
      </w:r>
      <w:proofErr w:type="gramEnd"/>
      <w:r>
        <w:t xml:space="preserve"> Annuity program;</w:t>
      </w:r>
    </w:p>
    <w:p w14:paraId="78243B9E" w14:textId="77777777" w:rsidR="00C775D5" w:rsidRDefault="00C775D5" w:rsidP="00C775D5">
      <w:pPr>
        <w:pStyle w:val="List123"/>
        <w:numPr>
          <w:ilvl w:val="0"/>
          <w:numId w:val="12"/>
        </w:numPr>
      </w:pPr>
      <w:r>
        <w:t xml:space="preserve">Board approved credit </w:t>
      </w:r>
      <w:proofErr w:type="gramStart"/>
      <w:r>
        <w:t>union;</w:t>
      </w:r>
      <w:proofErr w:type="gramEnd"/>
    </w:p>
    <w:p w14:paraId="21102452" w14:textId="77777777" w:rsidR="00C775D5" w:rsidRPr="00702425" w:rsidRDefault="00C775D5" w:rsidP="00C775D5">
      <w:pPr>
        <w:pStyle w:val="List123"/>
        <w:numPr>
          <w:ilvl w:val="0"/>
          <w:numId w:val="12"/>
        </w:numPr>
        <w:rPr>
          <w:rFonts w:ascii="Times New (W1)" w:hAnsi="Times New (W1)"/>
        </w:rPr>
      </w:pPr>
      <w:r>
        <w:t xml:space="preserve">United </w:t>
      </w:r>
      <w:proofErr w:type="gramStart"/>
      <w:r>
        <w:t>Way;</w:t>
      </w:r>
      <w:proofErr w:type="gramEnd"/>
    </w:p>
    <w:p w14:paraId="034E2473" w14:textId="77777777" w:rsidR="00C775D5" w:rsidRPr="00011387" w:rsidRDefault="00C775D5" w:rsidP="00C775D5">
      <w:pPr>
        <w:pStyle w:val="List123"/>
        <w:numPr>
          <w:ilvl w:val="0"/>
          <w:numId w:val="12"/>
        </w:numPr>
        <w:rPr>
          <w:rStyle w:val="ksbanormal"/>
        </w:rPr>
      </w:pPr>
      <w:r w:rsidRPr="00011387">
        <w:rPr>
          <w:rStyle w:val="ksbanormal"/>
        </w:rPr>
        <w:t>State-designated Flexible Spending Account (FSA) and Health Reimbursement Account (HRA) plans;</w:t>
      </w:r>
      <w:ins w:id="245" w:author="Cooper, Matt - KSBA" w:date="2023-05-01T14:55:00Z">
        <w:r w:rsidRPr="00011387">
          <w:rPr>
            <w:rStyle w:val="ksbanormal"/>
          </w:rPr>
          <w:t xml:space="preserve"> </w:t>
        </w:r>
        <w:r w:rsidRPr="00982F6D">
          <w:rPr>
            <w:rStyle w:val="policytextChar"/>
          </w:rPr>
          <w:t>and</w:t>
        </w:r>
      </w:ins>
    </w:p>
    <w:p w14:paraId="67D90E44" w14:textId="77777777" w:rsidR="00C775D5" w:rsidRPr="00011387" w:rsidRDefault="00C775D5" w:rsidP="00C775D5">
      <w:pPr>
        <w:pStyle w:val="List123"/>
        <w:numPr>
          <w:ilvl w:val="0"/>
          <w:numId w:val="12"/>
        </w:numPr>
        <w:rPr>
          <w:rStyle w:val="ksbanormal"/>
        </w:rPr>
      </w:pPr>
      <w:r w:rsidRPr="00011387">
        <w:rPr>
          <w:rStyle w:val="ksbanormal"/>
        </w:rPr>
        <w:t>Kentucky Deferred Compensation 401K and 457 plans</w:t>
      </w:r>
      <w:ins w:id="246" w:author="Cooper, Matt - KSBA" w:date="2023-05-01T14:55:00Z">
        <w:r w:rsidRPr="00011387">
          <w:rPr>
            <w:rStyle w:val="ksbanormal"/>
          </w:rPr>
          <w:t>.</w:t>
        </w:r>
      </w:ins>
      <w:del w:id="247" w:author="Cooper, Matt - KSBA" w:date="2023-05-01T14:55:00Z">
        <w:r w:rsidRPr="00011387" w:rsidDel="004426E8">
          <w:rPr>
            <w:rStyle w:val="ksbanormal"/>
          </w:rPr>
          <w:delText>;</w:delText>
        </w:r>
      </w:del>
    </w:p>
    <w:p w14:paraId="0D053348" w14:textId="77777777" w:rsidR="00C775D5" w:rsidDel="004426E8" w:rsidRDefault="00C775D5" w:rsidP="00C775D5">
      <w:pPr>
        <w:pStyle w:val="List123"/>
        <w:numPr>
          <w:ilvl w:val="0"/>
          <w:numId w:val="14"/>
        </w:numPr>
        <w:rPr>
          <w:del w:id="248" w:author="Cooper, Matt - KSBA" w:date="2023-05-01T14:55:00Z"/>
        </w:rPr>
      </w:pPr>
      <w:del w:id="249" w:author="Cooper, Matt - KSBA" w:date="2023-05-01T14:55:00Z">
        <w:r w:rsidDel="004426E8">
          <w:delText>Membership dues for job</w:delText>
        </w:r>
        <w:r w:rsidDel="004426E8">
          <w:noBreakHyphen/>
          <w:delText>related organizations when thirty percent (30%) or more eligible members request the deductions. Such deductions may include a life insurance plan and an income protection plan associated therewith.</w:delText>
        </w:r>
      </w:del>
    </w:p>
    <w:p w14:paraId="1B8CFCD8" w14:textId="77777777" w:rsidR="00C775D5" w:rsidDel="004426E8" w:rsidRDefault="00C775D5" w:rsidP="00C775D5">
      <w:pPr>
        <w:pStyle w:val="policytext"/>
        <w:rPr>
          <w:del w:id="250" w:author="Cooper, Matt - KSBA" w:date="2023-05-01T14:55:00Z"/>
        </w:rPr>
      </w:pPr>
      <w:del w:id="251" w:author="Cooper, Matt - KSBA" w:date="2023-05-01T14:55:00Z">
        <w:r w:rsidRPr="00690723" w:rsidDel="004426E8">
          <w:rPr>
            <w:rStyle w:val="ksbanormal"/>
          </w:rPr>
          <w:delText xml:space="preserve">Deductions for membership dues of an employee organization, association, or union shall only be made upon </w:delText>
        </w:r>
        <w:r w:rsidDel="004426E8">
          <w:rPr>
            <w:rStyle w:val="ksbanormal"/>
          </w:rPr>
          <w:delText xml:space="preserve">the express written consent of </w:delText>
        </w:r>
        <w:r w:rsidRPr="00690723" w:rsidDel="004426E8">
          <w:rPr>
            <w:rStyle w:val="ksbanormal"/>
          </w:rPr>
          <w:delText>the employee. This consent may be revoked by the employee at any time by written notice to the employer.</w:delText>
        </w:r>
      </w:del>
    </w:p>
    <w:p w14:paraId="0ACC99FA" w14:textId="77777777" w:rsidR="00C775D5" w:rsidDel="00DB60D0" w:rsidRDefault="00C775D5" w:rsidP="00C775D5">
      <w:pPr>
        <w:pStyle w:val="policytext"/>
        <w:rPr>
          <w:del w:id="252" w:author="Cooper, Matt - KSBA" w:date="2023-05-01T23:10:00Z"/>
        </w:rPr>
      </w:pPr>
      <w:del w:id="253" w:author="Cooper, Matt - KSBA" w:date="2023-05-01T23:10:00Z">
        <w:r w:rsidDel="00DB60D0">
          <w:delText>No other payroll deductions shall be made by the Board.</w:delText>
        </w:r>
      </w:del>
    </w:p>
    <w:p w14:paraId="663BC570" w14:textId="77777777" w:rsidR="00C775D5" w:rsidRDefault="00C775D5" w:rsidP="00C775D5">
      <w:pPr>
        <w:pStyle w:val="sideheading"/>
      </w:pPr>
      <w:r>
        <w:br w:type="page"/>
      </w:r>
    </w:p>
    <w:p w14:paraId="1E124DAE" w14:textId="77777777" w:rsidR="00C775D5" w:rsidRDefault="00C775D5" w:rsidP="00C775D5">
      <w:pPr>
        <w:pStyle w:val="Heading1"/>
      </w:pPr>
      <w:r>
        <w:lastRenderedPageBreak/>
        <w:t>PERSONNEL</w:t>
      </w:r>
      <w:r>
        <w:tab/>
      </w:r>
      <w:r>
        <w:rPr>
          <w:vanish/>
        </w:rPr>
        <w:t>AF</w:t>
      </w:r>
      <w:r>
        <w:t>03.2211</w:t>
      </w:r>
    </w:p>
    <w:p w14:paraId="3F3AC695" w14:textId="77777777" w:rsidR="00C775D5" w:rsidRDefault="00C775D5" w:rsidP="00C775D5">
      <w:pPr>
        <w:pStyle w:val="Heading1"/>
      </w:pPr>
      <w:r>
        <w:tab/>
        <w:t>(Continued)</w:t>
      </w:r>
    </w:p>
    <w:p w14:paraId="4CE108B6" w14:textId="77777777" w:rsidR="00C775D5" w:rsidRDefault="00C775D5" w:rsidP="00C775D5">
      <w:pPr>
        <w:pStyle w:val="policytitle"/>
      </w:pPr>
      <w:r>
        <w:t>Salary Deductions</w:t>
      </w:r>
    </w:p>
    <w:p w14:paraId="70180C00" w14:textId="77777777" w:rsidR="00C775D5" w:rsidRDefault="00C775D5" w:rsidP="00C775D5">
      <w:pPr>
        <w:pStyle w:val="sideheading"/>
      </w:pPr>
      <w:r>
        <w:t>References:</w:t>
      </w:r>
    </w:p>
    <w:p w14:paraId="65914CB1" w14:textId="77777777" w:rsidR="00C775D5" w:rsidRDefault="00C775D5" w:rsidP="00C775D5">
      <w:pPr>
        <w:pStyle w:val="Reference"/>
      </w:pPr>
      <w:r>
        <w:t>KRS 78.610;</w:t>
      </w:r>
      <w:r w:rsidRPr="009C1761">
        <w:t xml:space="preserve"> </w:t>
      </w:r>
      <w:r>
        <w:t>KRS 161.158</w:t>
      </w:r>
    </w:p>
    <w:p w14:paraId="12380356" w14:textId="77777777" w:rsidR="00C775D5" w:rsidRPr="00690723" w:rsidRDefault="00C775D5" w:rsidP="00C775D5">
      <w:pPr>
        <w:pStyle w:val="Reference"/>
        <w:rPr>
          <w:b/>
        </w:rPr>
      </w:pPr>
      <w:r>
        <w:rPr>
          <w:rStyle w:val="ksbanormal"/>
        </w:rPr>
        <w:t>KRS 336.134</w:t>
      </w:r>
    </w:p>
    <w:p w14:paraId="09E4B657" w14:textId="77777777" w:rsidR="00C775D5" w:rsidRDefault="00C775D5" w:rsidP="00C775D5">
      <w:pPr>
        <w:pStyle w:val="Reference"/>
      </w:pPr>
      <w:r>
        <w:t>702 KAR 1:035</w:t>
      </w:r>
    </w:p>
    <w:p w14:paraId="2633CEA5" w14:textId="77777777" w:rsidR="00C775D5" w:rsidRDefault="00C775D5" w:rsidP="00C775D5">
      <w:pPr>
        <w:pStyle w:val="Reference"/>
      </w:pPr>
      <w:r>
        <w:t>OAG 72-802</w:t>
      </w:r>
    </w:p>
    <w:p w14:paraId="2C8B5BC5"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DF71EB" w14:textId="617B2329"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00D820" w14:textId="77777777" w:rsidR="00C775D5" w:rsidRDefault="00C775D5">
      <w:pPr>
        <w:overflowPunct/>
        <w:autoSpaceDE/>
        <w:autoSpaceDN/>
        <w:adjustRightInd/>
        <w:spacing w:after="200" w:line="276" w:lineRule="auto"/>
        <w:textAlignment w:val="auto"/>
      </w:pPr>
      <w:r>
        <w:br w:type="page"/>
      </w:r>
    </w:p>
    <w:p w14:paraId="68D74B32" w14:textId="77777777" w:rsidR="00C775D5" w:rsidRDefault="00C775D5" w:rsidP="00C775D5">
      <w:pPr>
        <w:pStyle w:val="expnote"/>
      </w:pPr>
      <w:bookmarkStart w:id="254" w:name="FF"/>
      <w:r>
        <w:lastRenderedPageBreak/>
        <w:t>LEGAL: HB 319 REMOVES THE REQUIREMENT THAT AN AFFIDAVIT BE SUBMITTED FOR SICK AND PERSONAL LEAVE AND REPLACES AFFIDAVIT WITH STATEMENT.</w:t>
      </w:r>
    </w:p>
    <w:p w14:paraId="266CA757" w14:textId="77777777" w:rsidR="00C775D5" w:rsidRDefault="00C775D5" w:rsidP="00C775D5">
      <w:pPr>
        <w:pStyle w:val="expnote"/>
      </w:pPr>
      <w:r>
        <w:t>FINANCIAL IMPLICATIONS: NONE ANTICIPATED</w:t>
      </w:r>
    </w:p>
    <w:p w14:paraId="315C76D8" w14:textId="77777777" w:rsidR="00C775D5" w:rsidRPr="005A22DE" w:rsidRDefault="00C775D5" w:rsidP="00C775D5">
      <w:pPr>
        <w:pStyle w:val="expnote"/>
      </w:pPr>
    </w:p>
    <w:p w14:paraId="434805D3" w14:textId="77777777" w:rsidR="00C775D5" w:rsidRDefault="00C775D5" w:rsidP="00C775D5">
      <w:pPr>
        <w:pStyle w:val="Heading1"/>
      </w:pPr>
      <w:r>
        <w:t>PERSONNEL</w:t>
      </w:r>
      <w:r>
        <w:tab/>
      </w:r>
      <w:r>
        <w:rPr>
          <w:vanish/>
        </w:rPr>
        <w:t>FF</w:t>
      </w:r>
      <w:r>
        <w:t>03.2232</w:t>
      </w:r>
    </w:p>
    <w:p w14:paraId="3D1442D3" w14:textId="77777777" w:rsidR="00C775D5" w:rsidRDefault="00C775D5" w:rsidP="00C775D5">
      <w:pPr>
        <w:pStyle w:val="certstyle"/>
      </w:pPr>
      <w:r>
        <w:noBreakHyphen/>
        <w:t xml:space="preserve"> Classified Personnel </w:t>
      </w:r>
      <w:r>
        <w:noBreakHyphen/>
      </w:r>
    </w:p>
    <w:p w14:paraId="4D5463F4" w14:textId="77777777" w:rsidR="00C775D5" w:rsidRDefault="00C775D5" w:rsidP="00C775D5">
      <w:pPr>
        <w:pStyle w:val="policytitle"/>
      </w:pPr>
      <w:r>
        <w:t>Sick Leave</w:t>
      </w:r>
    </w:p>
    <w:p w14:paraId="398B7689" w14:textId="77777777" w:rsidR="00C775D5" w:rsidRDefault="00C775D5" w:rsidP="00C775D5">
      <w:pPr>
        <w:pStyle w:val="sideheading"/>
      </w:pPr>
      <w:r>
        <w:t>Number of Days</w:t>
      </w:r>
    </w:p>
    <w:p w14:paraId="364F3904" w14:textId="77777777" w:rsidR="00C775D5" w:rsidRDefault="00C775D5" w:rsidP="00C775D5">
      <w:pPr>
        <w:pStyle w:val="policytext"/>
      </w:pPr>
      <w:r>
        <w:t>All full-time classified personnel shall be entitled to ten (10) days of sick leave with pay per year.</w:t>
      </w:r>
    </w:p>
    <w:p w14:paraId="184B20BA" w14:textId="77777777" w:rsidR="00C775D5" w:rsidRDefault="00C775D5" w:rsidP="00C775D5">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w:t>
      </w:r>
      <w:ins w:id="255" w:author="Kinderis, Ben - KSBA" w:date="2023-05-07T06:40:00Z">
        <w:r>
          <w:t>one-half (1/2)</w:t>
        </w:r>
      </w:ins>
      <w:del w:id="256" w:author="Kinderis, Ben - KSBA" w:date="2023-05-07T06:40:00Z">
        <w:r w:rsidDel="00512B83">
          <w:delText>1/2</w:delText>
        </w:r>
      </w:del>
      <w:r>
        <w:t xml:space="preserve"> day.</w:t>
      </w:r>
    </w:p>
    <w:p w14:paraId="153343FC" w14:textId="77777777" w:rsidR="00C775D5" w:rsidRDefault="00C775D5" w:rsidP="00C775D5">
      <w:pPr>
        <w:pStyle w:val="policytext"/>
      </w:pPr>
      <w:r>
        <w:t xml:space="preserve">Persons employed on a full year contract but scheduled for less than a full </w:t>
      </w:r>
      <w:proofErr w:type="gramStart"/>
      <w:r>
        <w:t>work day</w:t>
      </w:r>
      <w:proofErr w:type="gramEnd"/>
      <w:r>
        <w:t xml:space="preserve"> shall receive the authorized sick leave days equivalent to their normal working day.</w:t>
      </w:r>
    </w:p>
    <w:p w14:paraId="6AC3C7CD" w14:textId="77777777" w:rsidR="00C775D5" w:rsidRDefault="00C775D5" w:rsidP="00C775D5">
      <w:pPr>
        <w:pStyle w:val="sideheading"/>
      </w:pPr>
      <w:r>
        <w:t>Accumulative</w:t>
      </w:r>
    </w:p>
    <w:p w14:paraId="73D4F895" w14:textId="77777777" w:rsidR="00C775D5" w:rsidRDefault="00C775D5" w:rsidP="00C775D5">
      <w:pPr>
        <w:pStyle w:val="policytext"/>
      </w:pPr>
      <w:r>
        <w:t xml:space="preserve">Sick leave days not taken during the school year in which they were granted </w:t>
      </w:r>
      <w:r>
        <w:rPr>
          <w:rStyle w:val="ksbanormal"/>
        </w:rPr>
        <w:t>shall accumulate without limitation to the credit of the classified employee to whom they were granted</w:t>
      </w:r>
      <w:r w:rsidRPr="008D31F6">
        <w:rPr>
          <w:rStyle w:val="ksbanormal"/>
        </w:rPr>
        <w:t>.</w:t>
      </w:r>
    </w:p>
    <w:p w14:paraId="4C5168A9" w14:textId="77777777" w:rsidR="00C775D5" w:rsidRDefault="00C775D5" w:rsidP="00C775D5">
      <w:pPr>
        <w:pStyle w:val="sideheading"/>
      </w:pPr>
      <w:r>
        <w:t>Definition</w:t>
      </w:r>
    </w:p>
    <w:p w14:paraId="6A28F109" w14:textId="77777777" w:rsidR="00C775D5" w:rsidRDefault="00C775D5" w:rsidP="00C775D5">
      <w:pPr>
        <w:pStyle w:val="policytext"/>
      </w:pPr>
      <w:r>
        <w:t>Sickness shall mean personal illness, including illness or temporary disabilities arising from pregnancy.</w:t>
      </w:r>
    </w:p>
    <w:p w14:paraId="3FB3D7B6" w14:textId="77777777" w:rsidR="00C775D5" w:rsidRDefault="00C775D5" w:rsidP="00C775D5">
      <w:pPr>
        <w:pStyle w:val="sideheading"/>
      </w:pPr>
      <w:r>
        <w:t>Family Illness/Mourning</w:t>
      </w:r>
    </w:p>
    <w:p w14:paraId="71673B1A" w14:textId="77777777" w:rsidR="00C775D5" w:rsidRDefault="00C775D5" w:rsidP="00C775D5">
      <w:pPr>
        <w:pStyle w:val="policytext"/>
      </w:pPr>
      <w:r>
        <w:t xml:space="preserve">Sick leave can also be taken for illness in the immediate family or for the purpose of mourning a member of the employee’s immediate family. Immediate family shall mean employee's spouse, children (including stepchildren and foster children), </w:t>
      </w:r>
      <w:r>
        <w:rPr>
          <w:sz w:val="23"/>
        </w:rPr>
        <w:t xml:space="preserve">grandchildren, daughters-in-law and sons-in-law, brothers and sisters, </w:t>
      </w:r>
      <w:r>
        <w:t>parents and spouse's parents, grandparents and spouse's grandparents, without reference to the location or residence of said relative, and any other blood relative who resides in the employee's home.</w:t>
      </w:r>
    </w:p>
    <w:p w14:paraId="20535A6B" w14:textId="77777777" w:rsidR="00C775D5" w:rsidRDefault="00C775D5" w:rsidP="00C775D5">
      <w:pPr>
        <w:pStyle w:val="sideheading"/>
      </w:pPr>
      <w:r>
        <w:t>Transfer of Sick Leave</w:t>
      </w:r>
    </w:p>
    <w:p w14:paraId="38C08C05" w14:textId="77777777" w:rsidR="00C775D5" w:rsidRDefault="00C775D5" w:rsidP="00C775D5">
      <w:pPr>
        <w:pStyle w:val="policytext"/>
      </w:pPr>
      <w:r>
        <w:t xml:space="preserve">Classified employees coming to the District from another Kentucky school district or from the Kentucky Department of Education shall transfer accumulated sick leave to the </w:t>
      </w:r>
      <w:proofErr w:type="gramStart"/>
      <w:r>
        <w:t>District</w:t>
      </w:r>
      <w:proofErr w:type="gramEnd"/>
      <w:r>
        <w:t>.</w:t>
      </w:r>
    </w:p>
    <w:p w14:paraId="4DC86ACA" w14:textId="77777777" w:rsidR="00C775D5" w:rsidRDefault="00C775D5" w:rsidP="00C775D5">
      <w:pPr>
        <w:pStyle w:val="sideheading"/>
      </w:pPr>
      <w:r>
        <w:t>Sick Leave Donation Program</w:t>
      </w:r>
    </w:p>
    <w:p w14:paraId="1CB5B275" w14:textId="77777777" w:rsidR="00C775D5" w:rsidRDefault="00C775D5" w:rsidP="00C775D5">
      <w:pPr>
        <w:pStyle w:val="policytext"/>
      </w:pPr>
      <w:r>
        <w:t>Under procedures developed by the Superintendent, classified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018BFBA3" w14:textId="77777777" w:rsidR="00C775D5" w:rsidRDefault="00C775D5" w:rsidP="00C775D5">
      <w:pPr>
        <w:pStyle w:val="policytext"/>
      </w:pPr>
      <w:r>
        <w:t>Classified employees are eligible to receive donated days if they meet the criteria established in procedures.</w:t>
      </w:r>
    </w:p>
    <w:p w14:paraId="72415A7A" w14:textId="77777777" w:rsidR="00C775D5" w:rsidRDefault="00C775D5" w:rsidP="00C775D5">
      <w:pPr>
        <w:pStyle w:val="policytext"/>
      </w:pPr>
      <w:r>
        <w:t>Any sick leave not used shall be returned on a proportionate/pro-rated basis to employees who donated days.</w:t>
      </w:r>
    </w:p>
    <w:p w14:paraId="5038F85A" w14:textId="77777777" w:rsidR="00C775D5" w:rsidRDefault="00C775D5" w:rsidP="00C775D5">
      <w:pPr>
        <w:pStyle w:val="Heading1"/>
      </w:pPr>
      <w:r>
        <w:br w:type="page"/>
      </w:r>
      <w:r>
        <w:lastRenderedPageBreak/>
        <w:t>PERSONNEL</w:t>
      </w:r>
      <w:r>
        <w:tab/>
      </w:r>
      <w:r w:rsidRPr="00FA31F8">
        <w:rPr>
          <w:vanish/>
          <w:szCs w:val="24"/>
        </w:rPr>
        <w:t>FF</w:t>
      </w:r>
      <w:r>
        <w:t>03.2232</w:t>
      </w:r>
    </w:p>
    <w:p w14:paraId="349C67A4" w14:textId="77777777" w:rsidR="00C775D5" w:rsidRDefault="00C775D5" w:rsidP="00C775D5">
      <w:pPr>
        <w:pStyle w:val="Heading1"/>
      </w:pPr>
      <w:r>
        <w:tab/>
        <w:t>(Continued)</w:t>
      </w:r>
    </w:p>
    <w:p w14:paraId="6F40DB56" w14:textId="77777777" w:rsidR="00C775D5" w:rsidRDefault="00C775D5" w:rsidP="00C775D5">
      <w:pPr>
        <w:pStyle w:val="policytitle"/>
      </w:pPr>
      <w:r>
        <w:t>Sick Leave</w:t>
      </w:r>
    </w:p>
    <w:p w14:paraId="262B6D80" w14:textId="77777777" w:rsidR="00C775D5" w:rsidRDefault="00C775D5" w:rsidP="00C775D5">
      <w:pPr>
        <w:pStyle w:val="sideheading"/>
      </w:pPr>
      <w:ins w:id="257" w:author="Kinderis, Ben - KSBA" w:date="2023-05-07T09:29:00Z">
        <w:r>
          <w:t>Statement</w:t>
        </w:r>
      </w:ins>
      <w:del w:id="258" w:author="Kinderis, Ben - KSBA" w:date="2023-05-07T09:29:00Z">
        <w:r w:rsidDel="00D21769">
          <w:delText>Affidavit</w:delText>
        </w:r>
      </w:del>
    </w:p>
    <w:p w14:paraId="6B1499B2" w14:textId="77777777" w:rsidR="00C775D5" w:rsidRDefault="00C775D5" w:rsidP="00C775D5">
      <w:pPr>
        <w:pStyle w:val="policytext"/>
      </w:pPr>
      <w:r>
        <w:t xml:space="preserve">Upon return to work, an employee claiming sick leave must file a personal </w:t>
      </w:r>
      <w:ins w:id="259" w:author="Kinderis, Ben - KSBA" w:date="2023-05-07T09:29:00Z">
        <w:r>
          <w:t>statement</w:t>
        </w:r>
      </w:ins>
      <w:del w:id="260" w:author="Kinderis, Ben - KSBA" w:date="2023-05-07T09:29:00Z">
        <w:r w:rsidDel="00D21769">
          <w:delText>affidavit</w:delText>
        </w:r>
      </w:del>
      <w:r>
        <w:t xml:space="preserve"> or a certificate of a physician stating that the employee was ill or that the employee was absent to attend a member of the immediate family who was ill.</w:t>
      </w:r>
    </w:p>
    <w:p w14:paraId="10592579" w14:textId="77777777" w:rsidR="00C775D5" w:rsidRDefault="00C775D5" w:rsidP="00C775D5">
      <w:pPr>
        <w:pStyle w:val="sideheading"/>
      </w:pPr>
      <w:r>
        <w:t>References:</w:t>
      </w:r>
    </w:p>
    <w:p w14:paraId="46FF4456" w14:textId="77777777" w:rsidR="00C775D5" w:rsidRDefault="00C775D5" w:rsidP="00C775D5">
      <w:pPr>
        <w:pStyle w:val="Reference"/>
      </w:pPr>
      <w:r>
        <w:t>KRS 161.155</w:t>
      </w:r>
    </w:p>
    <w:p w14:paraId="49ED659E" w14:textId="77777777" w:rsidR="00C775D5" w:rsidRDefault="00C775D5" w:rsidP="00C775D5">
      <w:pPr>
        <w:pStyle w:val="Reference"/>
        <w:rPr>
          <w:rStyle w:val="ksbanormal"/>
        </w:rPr>
      </w:pPr>
      <w:r>
        <w:rPr>
          <w:rStyle w:val="ksbanormal"/>
        </w:rPr>
        <w:t>OAG 79-148</w:t>
      </w:r>
    </w:p>
    <w:p w14:paraId="33603817" w14:textId="77777777" w:rsidR="00C775D5" w:rsidRDefault="00C775D5" w:rsidP="00C775D5">
      <w:pPr>
        <w:pStyle w:val="Reference"/>
      </w:pPr>
      <w:r>
        <w:t>OAG 93</w:t>
      </w:r>
      <w:r>
        <w:noBreakHyphen/>
        <w:t>39</w:t>
      </w:r>
    </w:p>
    <w:p w14:paraId="0D548E18" w14:textId="77777777" w:rsidR="00C775D5" w:rsidRDefault="00C775D5" w:rsidP="00C775D5">
      <w:pPr>
        <w:pStyle w:val="Reference"/>
      </w:pPr>
      <w:r>
        <w:t>Family &amp; Medical Leave Act of 1993</w:t>
      </w:r>
    </w:p>
    <w:p w14:paraId="7FDBE9FC" w14:textId="77777777" w:rsidR="00C775D5" w:rsidRDefault="00C775D5" w:rsidP="00C775D5">
      <w:pPr>
        <w:pStyle w:val="relatedsideheading"/>
      </w:pPr>
      <w:r>
        <w:t>Related Policies:</w:t>
      </w:r>
    </w:p>
    <w:p w14:paraId="32AC5C63" w14:textId="77777777" w:rsidR="00C775D5" w:rsidRDefault="00C775D5" w:rsidP="00C775D5">
      <w:pPr>
        <w:pStyle w:val="Reference"/>
      </w:pPr>
      <w:r>
        <w:t>03.22322; 03.2233; 03.224; 03.273</w:t>
      </w:r>
    </w:p>
    <w:bookmarkStart w:id="261" w:name="FF1"/>
    <w:p w14:paraId="196114EA"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bookmarkStart w:id="262" w:name="FF2"/>
    <w:p w14:paraId="28F887B6" w14:textId="2B6677FD"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bookmarkEnd w:id="262"/>
    </w:p>
    <w:p w14:paraId="1515EE45" w14:textId="77777777" w:rsidR="00C775D5" w:rsidRDefault="00C775D5">
      <w:pPr>
        <w:overflowPunct/>
        <w:autoSpaceDE/>
        <w:autoSpaceDN/>
        <w:adjustRightInd/>
        <w:spacing w:after="200" w:line="276" w:lineRule="auto"/>
        <w:textAlignment w:val="auto"/>
      </w:pPr>
      <w:r>
        <w:br w:type="page"/>
      </w:r>
    </w:p>
    <w:p w14:paraId="0471730F" w14:textId="77777777" w:rsidR="00027F40" w:rsidRDefault="00027F40">
      <w:pPr>
        <w:pStyle w:val="Heading1"/>
        <w:jc w:val="center"/>
        <w:pPrChange w:id="263" w:author="Barker, Kim - KSBA" w:date="2023-06-08T08:14:00Z">
          <w:pPr>
            <w:pStyle w:val="Heading1"/>
          </w:pPr>
        </w:pPrChange>
      </w:pPr>
      <w:ins w:id="264" w:author="Barker, Kim - KSBA" w:date="2023-06-08T08:14:00Z">
        <w:r>
          <w:lastRenderedPageBreak/>
          <w:t>All New Policy 6/8/2023</w:t>
        </w:r>
      </w:ins>
    </w:p>
    <w:p w14:paraId="0F57AB2B" w14:textId="77777777" w:rsidR="00027F40" w:rsidRDefault="00027F40" w:rsidP="00027F40">
      <w:pPr>
        <w:pStyle w:val="Heading1"/>
      </w:pPr>
      <w:r>
        <w:t>PERSONNEL</w:t>
      </w:r>
      <w:r>
        <w:tab/>
      </w:r>
      <w:r>
        <w:rPr>
          <w:vanish/>
        </w:rPr>
        <w:t>F</w:t>
      </w:r>
      <w:r>
        <w:t>03.2231</w:t>
      </w:r>
    </w:p>
    <w:p w14:paraId="314E443F" w14:textId="77777777" w:rsidR="00027F40" w:rsidRDefault="00027F40" w:rsidP="00027F40">
      <w:pPr>
        <w:pStyle w:val="certstyle"/>
      </w:pPr>
      <w:r>
        <w:noBreakHyphen/>
        <w:t xml:space="preserve"> Classified Personnel </w:t>
      </w:r>
      <w:r>
        <w:noBreakHyphen/>
      </w:r>
    </w:p>
    <w:p w14:paraId="229D047F" w14:textId="77777777" w:rsidR="00027F40" w:rsidRDefault="00027F40" w:rsidP="00027F40">
      <w:pPr>
        <w:pStyle w:val="policytitle"/>
      </w:pPr>
      <w:r>
        <w:t>Personal Leave</w:t>
      </w:r>
    </w:p>
    <w:p w14:paraId="7CC24D48" w14:textId="77777777" w:rsidR="00027F40" w:rsidRDefault="00027F40" w:rsidP="00027F40">
      <w:pPr>
        <w:pStyle w:val="sideheading"/>
      </w:pPr>
      <w:r>
        <w:t>Number of Days</w:t>
      </w:r>
    </w:p>
    <w:p w14:paraId="451BB87E" w14:textId="77777777" w:rsidR="00027F40" w:rsidRDefault="00027F40" w:rsidP="00027F40">
      <w:pPr>
        <w:pStyle w:val="policytext"/>
      </w:pPr>
      <w:r w:rsidRPr="00EE2BDB">
        <w:rPr>
          <w:rStyle w:val="ksbanormal"/>
        </w:rPr>
        <w:t>Full</w:t>
      </w:r>
      <w:r w:rsidRPr="00EE2BDB">
        <w:rPr>
          <w:rStyle w:val="ksbanormal"/>
        </w:rPr>
        <w:noBreakHyphen/>
        <w:t>time classified employees shall be entitled to</w:t>
      </w:r>
      <w:r>
        <w:rPr>
          <w:rStyle w:val="ksbanormal"/>
        </w:rPr>
        <w:t xml:space="preserve"> </w:t>
      </w:r>
      <w:r w:rsidRPr="00F0031D">
        <w:rPr>
          <w:rStyle w:val="ksbanormal"/>
        </w:rPr>
        <w:t>three (3)</w:t>
      </w:r>
      <w:r w:rsidRPr="00EE2BDB">
        <w:rPr>
          <w:rStyle w:val="ksbanormal"/>
        </w:rPr>
        <w:t xml:space="preserve"> days of personal leave with pay each school year.</w:t>
      </w:r>
    </w:p>
    <w:p w14:paraId="5381A4FF" w14:textId="77777777" w:rsidR="00027F40" w:rsidRDefault="00027F40" w:rsidP="00027F40">
      <w:pPr>
        <w:pStyle w:val="policytext"/>
      </w:pPr>
      <w:r w:rsidRPr="00EE2BDB">
        <w:rPr>
          <w:rStyle w:val="ksbanormal"/>
        </w:rPr>
        <w:t xml:space="preserve">Persons employed for less than a full year contract shall receive a </w:t>
      </w:r>
      <w:proofErr w:type="spellStart"/>
      <w:r w:rsidRPr="00EE2BDB">
        <w:rPr>
          <w:rStyle w:val="ksbanormal"/>
        </w:rPr>
        <w:t>prorata</w:t>
      </w:r>
      <w:proofErr w:type="spellEnd"/>
      <w:r w:rsidRPr="00EE2BDB">
        <w:rPr>
          <w:rStyle w:val="ksbanormal"/>
        </w:rPr>
        <w:t xml:space="preserve"> part of the authorized personal leave days calculated to the nearest </w:t>
      </w:r>
      <w:r w:rsidRPr="00C8226F">
        <w:rPr>
          <w:rStyle w:val="ksbanormal"/>
        </w:rPr>
        <w:t>one-half (</w:t>
      </w:r>
      <w:r>
        <w:rPr>
          <w:rStyle w:val="ksbanormal"/>
        </w:rPr>
        <w:t>1/2</w:t>
      </w:r>
      <w:r w:rsidRPr="00C8226F">
        <w:rPr>
          <w:rStyle w:val="ksbanormal"/>
        </w:rPr>
        <w:t>)</w:t>
      </w:r>
      <w:r>
        <w:rPr>
          <w:rStyle w:val="ksbanormal"/>
        </w:rPr>
        <w:t xml:space="preserve"> </w:t>
      </w:r>
      <w:r w:rsidRPr="00EE2BDB">
        <w:rPr>
          <w:rStyle w:val="ksbanormal"/>
        </w:rPr>
        <w:t>day.</w:t>
      </w:r>
    </w:p>
    <w:p w14:paraId="2FA3A1B4" w14:textId="77777777" w:rsidR="00027F40" w:rsidRDefault="00027F40" w:rsidP="00027F40">
      <w:pPr>
        <w:pStyle w:val="policytext"/>
      </w:pPr>
      <w:r w:rsidRPr="00EE2BDB">
        <w:rPr>
          <w:rStyle w:val="ksbanormal"/>
        </w:rPr>
        <w:t xml:space="preserve">Persons employed on a full year contract but scheduled for less than a full </w:t>
      </w:r>
      <w:proofErr w:type="gramStart"/>
      <w:r w:rsidRPr="00EE2BDB">
        <w:rPr>
          <w:rStyle w:val="ksbanormal"/>
        </w:rPr>
        <w:t>work day</w:t>
      </w:r>
      <w:proofErr w:type="gramEnd"/>
      <w:r w:rsidRPr="00EE2BDB">
        <w:rPr>
          <w:rStyle w:val="ksbanormal"/>
        </w:rPr>
        <w:t xml:space="preserve"> shall receive the authorized personal leave days equivalent to their normal working day.</w:t>
      </w:r>
    </w:p>
    <w:p w14:paraId="337F52C7" w14:textId="77777777" w:rsidR="00027F40" w:rsidRPr="00332A2B" w:rsidRDefault="00027F40" w:rsidP="00027F40">
      <w:pPr>
        <w:pStyle w:val="sideheading"/>
        <w:rPr>
          <w:rStyle w:val="ksbanormal"/>
        </w:rPr>
      </w:pPr>
      <w:r w:rsidRPr="00332A2B">
        <w:rPr>
          <w:rStyle w:val="ksbanormal"/>
        </w:rPr>
        <w:t>Approval</w:t>
      </w:r>
    </w:p>
    <w:p w14:paraId="369774B6" w14:textId="77777777" w:rsidR="00027F40" w:rsidRDefault="00027F40" w:rsidP="00027F40">
      <w:pPr>
        <w:pStyle w:val="policytext"/>
      </w:pPr>
      <w:r w:rsidRPr="00EE2BDB">
        <w:rPr>
          <w:rStyle w:val="ksbanormal"/>
        </w:rPr>
        <w:t>The Superintendent or designee must approve the leave date, but no reasons shall be required for the leave.</w:t>
      </w:r>
    </w:p>
    <w:p w14:paraId="6B652A7A" w14:textId="77777777" w:rsidR="00027F40" w:rsidRDefault="00027F40" w:rsidP="00027F40">
      <w:pPr>
        <w:pStyle w:val="policytext"/>
      </w:pPr>
      <w:r>
        <w:t>Approval shall be contingent upon the availability of qualified substitute employees. Those employees making earliest application shall be given preference.</w:t>
      </w:r>
    </w:p>
    <w:p w14:paraId="231B8BA6" w14:textId="77777777" w:rsidR="00027F40" w:rsidRDefault="00027F40" w:rsidP="00027F40">
      <w:pPr>
        <w:pStyle w:val="sideheading"/>
      </w:pPr>
      <w:r>
        <w:t>Statement</w:t>
      </w:r>
    </w:p>
    <w:p w14:paraId="72C9268F" w14:textId="77777777" w:rsidR="00027F40" w:rsidRDefault="00027F40" w:rsidP="00027F40">
      <w:pPr>
        <w:pStyle w:val="policytext"/>
      </w:pPr>
      <w:r>
        <w:t xml:space="preserve">Employees taking personal leave must file a personal </w:t>
      </w:r>
      <w:r w:rsidRPr="00C8226F">
        <w:rPr>
          <w:rStyle w:val="ksbanormal"/>
        </w:rPr>
        <w:t>statement</w:t>
      </w:r>
      <w:r>
        <w:t xml:space="preserve"> on their return to work stating that the leave was personal in nature.</w:t>
      </w:r>
    </w:p>
    <w:p w14:paraId="29D93230" w14:textId="77777777" w:rsidR="00027F40" w:rsidRDefault="00027F40" w:rsidP="00027F40">
      <w:pPr>
        <w:pStyle w:val="sideheading"/>
      </w:pPr>
      <w:r>
        <w:t>Accumulation</w:t>
      </w:r>
    </w:p>
    <w:p w14:paraId="0C672732" w14:textId="77777777" w:rsidR="00027F40" w:rsidRPr="00F0031D" w:rsidRDefault="00027F40" w:rsidP="00027F40">
      <w:pPr>
        <w:pStyle w:val="policytext"/>
        <w:rPr>
          <w:rStyle w:val="ksbanormal"/>
        </w:rPr>
      </w:pPr>
      <w:r w:rsidRPr="00F0031D">
        <w:rPr>
          <w:rStyle w:val="ksbanormal"/>
        </w:rPr>
        <w:t>On June 30, all personal leave days not taken during the current school year shall be transferred and credited to the employee's accumulated sick leave account.</w:t>
      </w:r>
    </w:p>
    <w:p w14:paraId="6C574EC7" w14:textId="77777777" w:rsidR="00027F40" w:rsidRDefault="00027F40" w:rsidP="00027F40">
      <w:pPr>
        <w:pStyle w:val="sideheading"/>
      </w:pPr>
      <w:r>
        <w:t>References:</w:t>
      </w:r>
    </w:p>
    <w:p w14:paraId="6C76092C" w14:textId="77777777" w:rsidR="00027F40" w:rsidRDefault="00027F40" w:rsidP="00027F40">
      <w:pPr>
        <w:pStyle w:val="Reference"/>
      </w:pPr>
      <w:r>
        <w:t>KRS 161.154</w:t>
      </w:r>
    </w:p>
    <w:p w14:paraId="074AD7F2" w14:textId="77777777" w:rsidR="00027F40" w:rsidRDefault="00027F40" w:rsidP="00027F40">
      <w:pPr>
        <w:pStyle w:val="Reference"/>
      </w:pPr>
      <w:r>
        <w:t>OAG 77</w:t>
      </w:r>
      <w:r>
        <w:noBreakHyphen/>
        <w:t>115</w:t>
      </w:r>
    </w:p>
    <w:p w14:paraId="5D4B153C" w14:textId="77777777" w:rsidR="00027F40" w:rsidRDefault="00027F40" w:rsidP="00027F40">
      <w:pPr>
        <w:pStyle w:val="relatedsideheading"/>
      </w:pPr>
      <w:r>
        <w:t>Related Policy:</w:t>
      </w:r>
    </w:p>
    <w:p w14:paraId="247A9316" w14:textId="77777777" w:rsidR="00027F40" w:rsidRDefault="00027F40" w:rsidP="00027F40">
      <w:pPr>
        <w:pStyle w:val="Reference"/>
      </w:pPr>
      <w:r w:rsidRPr="00F0031D">
        <w:rPr>
          <w:rStyle w:val="ksbanormal"/>
        </w:rPr>
        <w:t>03.2232</w:t>
      </w:r>
    </w:p>
    <w:p w14:paraId="0D69893D" w14:textId="77777777" w:rsidR="00027F40" w:rsidRDefault="00027F40" w:rsidP="00027F40"/>
    <w:p w14:paraId="32B90D72" w14:textId="77777777" w:rsidR="00027F40" w:rsidRDefault="00027F40" w:rsidP="00C775D5">
      <w:pPr>
        <w:pStyle w:val="expnote"/>
      </w:pPr>
    </w:p>
    <w:p w14:paraId="43E269DB" w14:textId="77777777" w:rsidR="00027F40" w:rsidRDefault="00027F40" w:rsidP="00C775D5">
      <w:pPr>
        <w:pStyle w:val="expnote"/>
      </w:pPr>
    </w:p>
    <w:p w14:paraId="0E899D48" w14:textId="77777777" w:rsidR="00027F40" w:rsidRDefault="00027F40" w:rsidP="00C775D5">
      <w:pPr>
        <w:pStyle w:val="expnote"/>
      </w:pPr>
    </w:p>
    <w:p w14:paraId="142292AF" w14:textId="77777777" w:rsidR="00027F40" w:rsidRDefault="00027F40" w:rsidP="00C775D5">
      <w:pPr>
        <w:pStyle w:val="expnote"/>
      </w:pPr>
    </w:p>
    <w:p w14:paraId="02CDF9B5" w14:textId="77777777" w:rsidR="00027F40" w:rsidRDefault="00027F40" w:rsidP="00C775D5">
      <w:pPr>
        <w:pStyle w:val="expnote"/>
      </w:pPr>
    </w:p>
    <w:p w14:paraId="6EEDFFC7" w14:textId="77777777" w:rsidR="00027F40" w:rsidRDefault="00027F40" w:rsidP="00C775D5">
      <w:pPr>
        <w:pStyle w:val="expnote"/>
      </w:pPr>
    </w:p>
    <w:p w14:paraId="5F57305E" w14:textId="77777777" w:rsidR="00027F40" w:rsidRDefault="00027F40" w:rsidP="00C775D5">
      <w:pPr>
        <w:pStyle w:val="expnote"/>
      </w:pPr>
    </w:p>
    <w:p w14:paraId="01792F20" w14:textId="77777777" w:rsidR="00027F40" w:rsidRDefault="00027F40" w:rsidP="00C775D5">
      <w:pPr>
        <w:pStyle w:val="expnote"/>
      </w:pPr>
    </w:p>
    <w:p w14:paraId="379DBDF5" w14:textId="77777777" w:rsidR="00027F40" w:rsidRDefault="00027F40" w:rsidP="00C775D5">
      <w:pPr>
        <w:pStyle w:val="expnote"/>
      </w:pPr>
    </w:p>
    <w:p w14:paraId="7B56C500" w14:textId="77777777" w:rsidR="00027F40" w:rsidRDefault="00027F40" w:rsidP="00C775D5">
      <w:pPr>
        <w:pStyle w:val="expnote"/>
      </w:pPr>
    </w:p>
    <w:p w14:paraId="3BA1E932" w14:textId="77777777" w:rsidR="00027F40" w:rsidRDefault="00027F40" w:rsidP="00C775D5">
      <w:pPr>
        <w:pStyle w:val="expnote"/>
      </w:pPr>
    </w:p>
    <w:p w14:paraId="2516AA09" w14:textId="77777777" w:rsidR="00027F40" w:rsidRDefault="00027F40" w:rsidP="00C775D5">
      <w:pPr>
        <w:pStyle w:val="expnote"/>
      </w:pPr>
    </w:p>
    <w:p w14:paraId="3595A458" w14:textId="77777777" w:rsidR="00027F40" w:rsidRDefault="00027F40" w:rsidP="00C775D5">
      <w:pPr>
        <w:pStyle w:val="expnote"/>
      </w:pPr>
    </w:p>
    <w:p w14:paraId="07246787" w14:textId="77777777" w:rsidR="00027F40" w:rsidRDefault="00027F40" w:rsidP="00C775D5">
      <w:pPr>
        <w:pStyle w:val="expnote"/>
      </w:pPr>
    </w:p>
    <w:p w14:paraId="2E5E7F9E" w14:textId="77777777" w:rsidR="00027F40" w:rsidRDefault="00027F40" w:rsidP="00C775D5">
      <w:pPr>
        <w:pStyle w:val="expnote"/>
      </w:pPr>
    </w:p>
    <w:p w14:paraId="7021D23C" w14:textId="1AA45BB2" w:rsidR="00C775D5" w:rsidRDefault="00C775D5" w:rsidP="00C775D5">
      <w:pPr>
        <w:pStyle w:val="expnote"/>
      </w:pPr>
      <w:r>
        <w:lastRenderedPageBreak/>
        <w:t>LEGAL: HB 547 CREATES A NEW SECTION OF KRS 158 WHICH PERMITS A SCHOOL DISTRICT EMPLOYEE ON DUTY TO ENGAGE IN RELIGIOUS EXPRESSION OTHERWISE PROTECTED BY THE FIRST AMENDMENT TO THE UNITED STATES CONSTITUTION.</w:t>
      </w:r>
    </w:p>
    <w:p w14:paraId="5C8B338B" w14:textId="77777777" w:rsidR="00C775D5" w:rsidRDefault="00C775D5" w:rsidP="00C775D5">
      <w:pPr>
        <w:pStyle w:val="expnote"/>
      </w:pPr>
      <w:r>
        <w:t>FINANCIAL IMPLICATIONS: NONE ANTICIPATED</w:t>
      </w:r>
    </w:p>
    <w:p w14:paraId="63453D20" w14:textId="77777777" w:rsidR="00C775D5" w:rsidRPr="004968AB" w:rsidRDefault="00C775D5" w:rsidP="00C775D5">
      <w:pPr>
        <w:pStyle w:val="expnote"/>
      </w:pPr>
    </w:p>
    <w:p w14:paraId="7246E876" w14:textId="77777777" w:rsidR="00C775D5" w:rsidRDefault="00C775D5" w:rsidP="00C775D5">
      <w:pPr>
        <w:pStyle w:val="Heading1"/>
        <w:rPr>
          <w:ins w:id="265" w:author="Kinman, Katrina - KSBA" w:date="2023-04-05T11:10:00Z"/>
        </w:rPr>
      </w:pPr>
      <w:ins w:id="266" w:author="Kinman, Katrina - KSBA" w:date="2023-04-05T11:10:00Z">
        <w:r>
          <w:t>PERSONNEL</w:t>
        </w:r>
        <w:r>
          <w:tab/>
        </w:r>
        <w:r>
          <w:rPr>
            <w:vanish/>
          </w:rPr>
          <w:t>A</w:t>
        </w:r>
        <w:r>
          <w:t>03.23241</w:t>
        </w:r>
      </w:ins>
    </w:p>
    <w:p w14:paraId="2550F007" w14:textId="77777777" w:rsidR="00C775D5" w:rsidRDefault="00C775D5" w:rsidP="00C775D5">
      <w:pPr>
        <w:pStyle w:val="certstyle"/>
        <w:rPr>
          <w:ins w:id="267" w:author="Kinman, Katrina - KSBA" w:date="2023-04-05T11:10:00Z"/>
        </w:rPr>
      </w:pPr>
      <w:ins w:id="268" w:author="Kinman, Katrina - KSBA" w:date="2023-04-05T11:10:00Z">
        <w:r>
          <w:noBreakHyphen/>
          <w:t xml:space="preserve"> Classified Personnel </w:t>
        </w:r>
        <w:r>
          <w:noBreakHyphen/>
        </w:r>
      </w:ins>
    </w:p>
    <w:p w14:paraId="2D150B72" w14:textId="77777777" w:rsidR="00C775D5" w:rsidRDefault="00C775D5" w:rsidP="00C775D5">
      <w:pPr>
        <w:pStyle w:val="policytitle"/>
        <w:rPr>
          <w:ins w:id="269" w:author="Kinman, Katrina - KSBA" w:date="2023-04-05T11:10:00Z"/>
        </w:rPr>
      </w:pPr>
      <w:ins w:id="270" w:author="Kinman, Katrina - KSBA" w:date="2023-04-05T11:10:00Z">
        <w:r>
          <w:t>Employee Religious Expression</w:t>
        </w:r>
      </w:ins>
    </w:p>
    <w:p w14:paraId="1B64D228" w14:textId="77777777" w:rsidR="00C775D5" w:rsidRDefault="00C775D5" w:rsidP="00C775D5">
      <w:pPr>
        <w:pStyle w:val="sideheading"/>
        <w:rPr>
          <w:ins w:id="271" w:author="Kinman, Katrina - KSBA" w:date="2023-04-05T11:10:00Z"/>
        </w:rPr>
      </w:pPr>
      <w:ins w:id="272" w:author="Kinman, Katrina - KSBA" w:date="2023-04-05T11:10:00Z">
        <w:r>
          <w:t>“On Duty”</w:t>
        </w:r>
      </w:ins>
    </w:p>
    <w:p w14:paraId="05DF15C9" w14:textId="77777777" w:rsidR="00C775D5" w:rsidRPr="00011387" w:rsidRDefault="00C775D5" w:rsidP="00C775D5">
      <w:pPr>
        <w:pStyle w:val="policytext"/>
        <w:rPr>
          <w:ins w:id="273" w:author="Kinman, Katrina - KSBA" w:date="2023-04-05T11:08:00Z"/>
          <w:rStyle w:val="ksbanormal"/>
        </w:rPr>
      </w:pPr>
      <w:ins w:id="274" w:author="Kinman, Katrina - KSBA" w:date="2023-04-20T16:35:00Z">
        <w:r w:rsidRPr="00011387">
          <w:rPr>
            <w:rStyle w:val="ksbanormal"/>
          </w:rPr>
          <w:t xml:space="preserve">Per KRS 158.193, </w:t>
        </w:r>
      </w:ins>
      <w:ins w:id="275" w:author="Kinman, Katrina - KSBA" w:date="2023-04-05T11:08:00Z">
        <w:r w:rsidRPr="00011387">
          <w:rPr>
            <w:rStyle w:val="ksbanormal"/>
          </w:rPr>
          <w:t>"</w:t>
        </w:r>
      </w:ins>
      <w:ins w:id="276" w:author="Kinman, Katrina - KSBA" w:date="2023-04-20T16:35:00Z">
        <w:r w:rsidRPr="00011387">
          <w:rPr>
            <w:rStyle w:val="ksbanormal"/>
          </w:rPr>
          <w:t>o</w:t>
        </w:r>
      </w:ins>
      <w:ins w:id="277" w:author="Kinman, Katrina - KSBA" w:date="2023-04-05T11:08:00Z">
        <w:r w:rsidRPr="00011387">
          <w:rPr>
            <w:rStyle w:val="ksbanormal"/>
          </w:rPr>
          <w:t>n duty" means those times when an employee is:</w:t>
        </w:r>
      </w:ins>
    </w:p>
    <w:p w14:paraId="5A537DE9" w14:textId="77777777" w:rsidR="00C775D5" w:rsidRPr="00011387" w:rsidRDefault="00C775D5">
      <w:pPr>
        <w:pStyle w:val="policytext"/>
        <w:numPr>
          <w:ilvl w:val="0"/>
          <w:numId w:val="16"/>
        </w:numPr>
        <w:rPr>
          <w:ins w:id="278" w:author="Kinman, Katrina - KSBA" w:date="2023-04-05T11:10:00Z"/>
          <w:rStyle w:val="ksbanormal"/>
        </w:rPr>
        <w:pPrChange w:id="279" w:author="Barker, Kim - KSBA" w:date="2023-05-11T15:11:00Z">
          <w:pPr>
            <w:pStyle w:val="policytext"/>
          </w:pPr>
        </w:pPrChange>
      </w:pPr>
      <w:ins w:id="280" w:author="Kinman, Katrina - KSBA" w:date="2023-04-05T11:10:00Z">
        <w:r w:rsidRPr="00011387">
          <w:rPr>
            <w:rStyle w:val="ksbanormal"/>
          </w:rPr>
          <w:t>Required by the District to be on campus or at another designated location and required to perform the scope of the employee's duties; or</w:t>
        </w:r>
      </w:ins>
    </w:p>
    <w:p w14:paraId="50122ED5" w14:textId="77777777" w:rsidR="00C775D5" w:rsidRPr="00011387" w:rsidRDefault="00C775D5">
      <w:pPr>
        <w:pStyle w:val="policytext"/>
        <w:numPr>
          <w:ilvl w:val="0"/>
          <w:numId w:val="16"/>
        </w:numPr>
        <w:rPr>
          <w:ins w:id="281" w:author="Kinman, Katrina - KSBA" w:date="2023-04-05T11:10:00Z"/>
          <w:rStyle w:val="ksbanormal"/>
        </w:rPr>
        <w:pPrChange w:id="282" w:author="Barker, Kim - KSBA" w:date="2023-05-11T15:11:00Z">
          <w:pPr>
            <w:pStyle w:val="policytext"/>
          </w:pPr>
        </w:pPrChange>
      </w:pPr>
      <w:ins w:id="283" w:author="Kinman, Katrina - KSBA" w:date="2023-04-05T11:10:00Z">
        <w:r w:rsidRPr="00011387">
          <w:rPr>
            <w:rStyle w:val="ksbanormal"/>
          </w:rPr>
          <w:t xml:space="preserve">Otherwise acting as a designated representative of the </w:t>
        </w:r>
        <w:proofErr w:type="gramStart"/>
        <w:r w:rsidRPr="00011387">
          <w:rPr>
            <w:rStyle w:val="ksbanormal"/>
          </w:rPr>
          <w:t>District</w:t>
        </w:r>
        <w:proofErr w:type="gramEnd"/>
        <w:r w:rsidRPr="00011387">
          <w:rPr>
            <w:rStyle w:val="ksbanormal"/>
          </w:rPr>
          <w:t>.</w:t>
        </w:r>
      </w:ins>
    </w:p>
    <w:p w14:paraId="649B7D64" w14:textId="77777777" w:rsidR="00C775D5" w:rsidRPr="00011387" w:rsidRDefault="00C775D5" w:rsidP="00C775D5">
      <w:pPr>
        <w:pStyle w:val="policytext"/>
        <w:rPr>
          <w:ins w:id="284" w:author="Kinman, Katrina - KSBA" w:date="2023-04-05T11:10:00Z"/>
          <w:rStyle w:val="ksbanormal"/>
        </w:rPr>
      </w:pPr>
      <w:ins w:id="285" w:author="Kinman, Katrina - KSBA" w:date="2023-04-05T11:10:00Z">
        <w:r w:rsidRPr="00011387">
          <w:rPr>
            <w:rStyle w:val="ksbanormal"/>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ins>
    </w:p>
    <w:p w14:paraId="3C264144" w14:textId="77777777" w:rsidR="00C775D5" w:rsidRDefault="00C775D5" w:rsidP="00C775D5">
      <w:pPr>
        <w:pStyle w:val="sideheading"/>
        <w:rPr>
          <w:ins w:id="286" w:author="Kinman, Katrina - KSBA" w:date="2023-04-05T11:10:00Z"/>
        </w:rPr>
      </w:pPr>
      <w:ins w:id="287" w:author="Kinman, Katrina - KSBA" w:date="2023-04-05T11:10:00Z">
        <w:r>
          <w:t>Employee May</w:t>
        </w:r>
      </w:ins>
    </w:p>
    <w:p w14:paraId="22A2A2AD" w14:textId="77777777" w:rsidR="00C775D5" w:rsidRPr="00011387" w:rsidRDefault="00C775D5" w:rsidP="00C775D5">
      <w:pPr>
        <w:pStyle w:val="policytext"/>
        <w:rPr>
          <w:ins w:id="288" w:author="Kinman, Katrina - KSBA" w:date="2023-04-05T11:10:00Z"/>
          <w:rStyle w:val="ksbanormal"/>
        </w:rPr>
      </w:pPr>
      <w:ins w:id="289" w:author="Kinman, Katrina - KSBA" w:date="2023-04-05T11:10:00Z">
        <w:r w:rsidRPr="00011387">
          <w:rPr>
            <w:rStyle w:val="ksbanormal"/>
          </w:rPr>
          <w:t>While an employee is on duty, the employee may, at a minimum:</w:t>
        </w:r>
      </w:ins>
    </w:p>
    <w:p w14:paraId="54477993" w14:textId="77777777" w:rsidR="00C775D5" w:rsidRPr="00011387" w:rsidRDefault="00C775D5">
      <w:pPr>
        <w:pStyle w:val="policytext"/>
        <w:numPr>
          <w:ilvl w:val="0"/>
          <w:numId w:val="13"/>
        </w:numPr>
        <w:rPr>
          <w:ins w:id="290" w:author="Kinman, Katrina - KSBA" w:date="2023-04-05T11:10:00Z"/>
          <w:rStyle w:val="ksbanormal"/>
        </w:rPr>
        <w:pPrChange w:id="291" w:author="Barker, Kim - KSBA" w:date="2023-05-11T11:39:00Z">
          <w:pPr>
            <w:pStyle w:val="policytext"/>
            <w:numPr>
              <w:numId w:val="2"/>
            </w:numPr>
            <w:ind w:left="720" w:hanging="360"/>
          </w:pPr>
        </w:pPrChange>
      </w:pPr>
      <w:ins w:id="292" w:author="Kinman, Katrina - KSBA" w:date="2023-04-05T11:10:00Z">
        <w:r w:rsidRPr="00011387">
          <w:rPr>
            <w:rStyle w:val="ksbanormal"/>
          </w:rPr>
          <w:t xml:space="preserve">Engage in religious expression and discussions and share religious materials with other employees at the same time and in the same manner that employees are permitted to engage in nonreligious expression and discussions outside the scope of </w:t>
        </w:r>
        <w:proofErr w:type="gramStart"/>
        <w:r w:rsidRPr="00011387">
          <w:rPr>
            <w:rStyle w:val="ksbanormal"/>
          </w:rPr>
          <w:t>duties;</w:t>
        </w:r>
        <w:proofErr w:type="gramEnd"/>
      </w:ins>
    </w:p>
    <w:p w14:paraId="550FD51E" w14:textId="77777777" w:rsidR="00C775D5" w:rsidRPr="00011387" w:rsidRDefault="00C775D5">
      <w:pPr>
        <w:pStyle w:val="policytext"/>
        <w:numPr>
          <w:ilvl w:val="0"/>
          <w:numId w:val="13"/>
        </w:numPr>
        <w:rPr>
          <w:ins w:id="293" w:author="Kinman, Katrina - KSBA" w:date="2023-04-05T11:10:00Z"/>
          <w:rStyle w:val="ksbanormal"/>
        </w:rPr>
        <w:pPrChange w:id="294" w:author="Barker, Kim - KSBA" w:date="2023-05-11T11:39:00Z">
          <w:pPr>
            <w:pStyle w:val="policytext"/>
            <w:numPr>
              <w:numId w:val="2"/>
            </w:numPr>
            <w:ind w:left="720" w:hanging="360"/>
          </w:pPr>
        </w:pPrChange>
      </w:pPr>
      <w:ins w:id="295" w:author="Kinman, Katrina - KSBA" w:date="2023-04-05T11:10:00Z">
        <w:r w:rsidRPr="00011387">
          <w:rPr>
            <w:rStyle w:val="ksbanormal"/>
          </w:rPr>
          <w:t xml:space="preserve">Engage in private religious expression at a time when it is otherwise permissible for an employee to engage in private expressive conduct or act outside the scope of </w:t>
        </w:r>
        <w:proofErr w:type="gramStart"/>
        <w:r w:rsidRPr="00011387">
          <w:rPr>
            <w:rStyle w:val="ksbanormal"/>
          </w:rPr>
          <w:t>duties;</w:t>
        </w:r>
        <w:proofErr w:type="gramEnd"/>
      </w:ins>
    </w:p>
    <w:p w14:paraId="5B6FBC22" w14:textId="77777777" w:rsidR="00C775D5" w:rsidRPr="00011387" w:rsidRDefault="00C775D5">
      <w:pPr>
        <w:pStyle w:val="policytext"/>
        <w:numPr>
          <w:ilvl w:val="0"/>
          <w:numId w:val="13"/>
        </w:numPr>
        <w:rPr>
          <w:ins w:id="296" w:author="Kinman, Katrina - KSBA" w:date="2023-04-05T11:10:00Z"/>
          <w:rStyle w:val="ksbanormal"/>
        </w:rPr>
        <w:pPrChange w:id="297" w:author="Barker, Kim - KSBA" w:date="2023-05-11T11:39:00Z">
          <w:pPr>
            <w:pStyle w:val="policytext"/>
            <w:numPr>
              <w:numId w:val="2"/>
            </w:numPr>
            <w:ind w:left="720" w:hanging="360"/>
          </w:pPr>
        </w:pPrChange>
      </w:pPr>
      <w:ins w:id="298" w:author="Kinman, Katrina - KSBA" w:date="2023-04-05T11:10:00Z">
        <w:r w:rsidRPr="00011387">
          <w:rPr>
            <w:rStyle w:val="ksbanormal"/>
          </w:rPr>
          <w:t xml:space="preserve">Meet with other District employees for prayer or religious study during times that the employee is allowed to act outside the scope of duties, including but not limited to employee breaks, time before school, and during </w:t>
        </w:r>
        <w:proofErr w:type="gramStart"/>
        <w:r w:rsidRPr="00011387">
          <w:rPr>
            <w:rStyle w:val="ksbanormal"/>
          </w:rPr>
          <w:t>lunch;</w:t>
        </w:r>
        <w:proofErr w:type="gramEnd"/>
      </w:ins>
    </w:p>
    <w:p w14:paraId="68915531" w14:textId="77777777" w:rsidR="00C775D5" w:rsidRPr="00011387" w:rsidRDefault="00C775D5">
      <w:pPr>
        <w:pStyle w:val="policytext"/>
        <w:numPr>
          <w:ilvl w:val="0"/>
          <w:numId w:val="13"/>
        </w:numPr>
        <w:rPr>
          <w:ins w:id="299" w:author="Kinman, Katrina - KSBA" w:date="2023-04-05T11:10:00Z"/>
          <w:rStyle w:val="ksbanormal"/>
        </w:rPr>
        <w:pPrChange w:id="300" w:author="Barker, Kim - KSBA" w:date="2023-05-11T11:39:00Z">
          <w:pPr>
            <w:pStyle w:val="policytext"/>
            <w:numPr>
              <w:numId w:val="2"/>
            </w:numPr>
            <w:ind w:left="720" w:hanging="360"/>
          </w:pPr>
        </w:pPrChange>
      </w:pPr>
      <w:ins w:id="301" w:author="Kinman, Katrina - KSBA" w:date="2023-04-05T11:10:00Z">
        <w:r w:rsidRPr="00011387">
          <w:rPr>
            <w:rStyle w:val="ksbanormal"/>
          </w:rPr>
          <w:t xml:space="preserve">Work as a sponsor of a student religious club or organization and assist students in planning meetings, activities, and events to the same extent that employee sponsors of nonreligious clubs or organizations are permitted to do </w:t>
        </w:r>
        <w:proofErr w:type="gramStart"/>
        <w:r w:rsidRPr="00011387">
          <w:rPr>
            <w:rStyle w:val="ksbanormal"/>
          </w:rPr>
          <w:t>so;</w:t>
        </w:r>
        <w:proofErr w:type="gramEnd"/>
      </w:ins>
    </w:p>
    <w:p w14:paraId="2A7E27C5" w14:textId="77777777" w:rsidR="00C775D5" w:rsidRPr="00011387" w:rsidRDefault="00C775D5">
      <w:pPr>
        <w:pStyle w:val="policytext"/>
        <w:numPr>
          <w:ilvl w:val="0"/>
          <w:numId w:val="13"/>
        </w:numPr>
        <w:rPr>
          <w:ins w:id="302" w:author="Kinman, Katrina - KSBA" w:date="2023-04-05T11:10:00Z"/>
          <w:rStyle w:val="ksbanormal"/>
        </w:rPr>
        <w:pPrChange w:id="303" w:author="Barker, Kim - KSBA" w:date="2023-05-11T11:39:00Z">
          <w:pPr>
            <w:pStyle w:val="policytext"/>
            <w:numPr>
              <w:numId w:val="2"/>
            </w:numPr>
            <w:ind w:left="720" w:hanging="360"/>
          </w:pPr>
        </w:pPrChange>
      </w:pPr>
      <w:ins w:id="304" w:author="Kinman, Katrina - KSBA" w:date="2023-04-05T11:10:00Z">
        <w:r w:rsidRPr="00011387">
          <w:rPr>
            <w:rStyle w:val="ksbanormal"/>
          </w:rPr>
          <w:t xml:space="preserve">Wear religious clothing, symbols, or jewelry, provided that such items otherwise comply with any dress code implemented by the </w:t>
        </w:r>
        <w:proofErr w:type="gramStart"/>
        <w:r w:rsidRPr="00011387">
          <w:rPr>
            <w:rStyle w:val="ksbanormal"/>
          </w:rPr>
          <w:t>District;</w:t>
        </w:r>
        <w:proofErr w:type="gramEnd"/>
      </w:ins>
    </w:p>
    <w:p w14:paraId="44C88AC8" w14:textId="77777777" w:rsidR="00C775D5" w:rsidRPr="00011387" w:rsidRDefault="00C775D5">
      <w:pPr>
        <w:pStyle w:val="policytext"/>
        <w:numPr>
          <w:ilvl w:val="0"/>
          <w:numId w:val="13"/>
        </w:numPr>
        <w:rPr>
          <w:ins w:id="305" w:author="Kinman, Katrina - KSBA" w:date="2023-04-05T11:10:00Z"/>
          <w:rStyle w:val="ksbanormal"/>
        </w:rPr>
        <w:pPrChange w:id="306" w:author="Barker, Kim - KSBA" w:date="2023-05-11T11:39:00Z">
          <w:pPr>
            <w:pStyle w:val="policytext"/>
            <w:numPr>
              <w:numId w:val="2"/>
            </w:numPr>
            <w:ind w:left="720" w:hanging="360"/>
          </w:pPr>
        </w:pPrChange>
      </w:pPr>
      <w:ins w:id="307" w:author="Kinman, Katrina - KSBA" w:date="2023-04-05T11:10:00Z">
        <w:r w:rsidRPr="00011387">
          <w:rPr>
            <w:rStyle w:val="ksbanormal"/>
          </w:rPr>
          <w:t>Decorate their desk and other personal spaces with personal items that reflect their religious beliefs to the same extent that other employees are permitted to decorate their desk and other personal spaces with personal items; and</w:t>
        </w:r>
      </w:ins>
    </w:p>
    <w:p w14:paraId="5C80E8CE" w14:textId="77777777" w:rsidR="00C775D5" w:rsidRPr="00011387" w:rsidRDefault="00C775D5">
      <w:pPr>
        <w:pStyle w:val="policytext"/>
        <w:numPr>
          <w:ilvl w:val="0"/>
          <w:numId w:val="13"/>
        </w:numPr>
        <w:rPr>
          <w:ins w:id="308" w:author="Kinman, Katrina - KSBA" w:date="2023-04-05T11:10:00Z"/>
          <w:rStyle w:val="ksbanormal"/>
        </w:rPr>
        <w:pPrChange w:id="309" w:author="Barker, Kim - KSBA" w:date="2023-05-11T11:39:00Z">
          <w:pPr>
            <w:pStyle w:val="policytext"/>
            <w:numPr>
              <w:numId w:val="2"/>
            </w:numPr>
            <w:ind w:left="720" w:hanging="360"/>
          </w:pPr>
        </w:pPrChange>
      </w:pPr>
      <w:ins w:id="310" w:author="Kinman, Katrina - KSBA" w:date="2023-04-05T11:10:00Z">
        <w:r w:rsidRPr="00011387">
          <w:rPr>
            <w:rStyle w:val="ksbanormal"/>
          </w:rPr>
          <w:t>During noninstructional time, engage in religious expression and share religious materials to the same extent that other employees may engage in private expression permitted under the First Amendment to the United States Constitution.</w:t>
        </w:r>
      </w:ins>
    </w:p>
    <w:p w14:paraId="587011FB" w14:textId="77777777" w:rsidR="00C775D5" w:rsidRDefault="00C775D5" w:rsidP="00C775D5">
      <w:pPr>
        <w:pStyle w:val="sideheading"/>
        <w:rPr>
          <w:ins w:id="311" w:author="Kinman, Katrina - KSBA" w:date="2023-04-05T11:10:00Z"/>
        </w:rPr>
      </w:pPr>
      <w:ins w:id="312" w:author="Kinman, Katrina - KSBA" w:date="2023-04-05T11:10:00Z">
        <w:r>
          <w:br w:type="page"/>
        </w:r>
      </w:ins>
    </w:p>
    <w:p w14:paraId="5E6EC0A5" w14:textId="77777777" w:rsidR="00C775D5" w:rsidRDefault="00C775D5" w:rsidP="00C775D5">
      <w:pPr>
        <w:pStyle w:val="Heading1"/>
        <w:rPr>
          <w:ins w:id="313" w:author="Kinman, Katrina - KSBA" w:date="2023-04-05T11:10:00Z"/>
        </w:rPr>
      </w:pPr>
      <w:ins w:id="314" w:author="Kinman, Katrina - KSBA" w:date="2023-04-05T11:10:00Z">
        <w:r>
          <w:lastRenderedPageBreak/>
          <w:t>PERSONNEL</w:t>
        </w:r>
        <w:r>
          <w:tab/>
        </w:r>
        <w:r>
          <w:rPr>
            <w:vanish/>
          </w:rPr>
          <w:t>A</w:t>
        </w:r>
        <w:r>
          <w:t>03.23241</w:t>
        </w:r>
      </w:ins>
    </w:p>
    <w:p w14:paraId="59E15A73" w14:textId="77777777" w:rsidR="00C775D5" w:rsidRDefault="00C775D5" w:rsidP="00C775D5">
      <w:pPr>
        <w:pStyle w:val="Heading1"/>
        <w:rPr>
          <w:ins w:id="315" w:author="Kinman, Katrina - KSBA" w:date="2023-04-05T11:10:00Z"/>
        </w:rPr>
      </w:pPr>
      <w:ins w:id="316" w:author="Kinman, Katrina - KSBA" w:date="2023-04-05T11:10:00Z">
        <w:r>
          <w:tab/>
          <w:t>(Continued)</w:t>
        </w:r>
      </w:ins>
    </w:p>
    <w:p w14:paraId="3557C5D2" w14:textId="77777777" w:rsidR="00C775D5" w:rsidRDefault="00C775D5" w:rsidP="00C775D5">
      <w:pPr>
        <w:pStyle w:val="policytitle"/>
        <w:rPr>
          <w:ins w:id="317" w:author="Kinman, Katrina - KSBA" w:date="2023-04-05T11:10:00Z"/>
        </w:rPr>
      </w:pPr>
      <w:ins w:id="318" w:author="Kinman, Katrina - KSBA" w:date="2023-04-05T11:10:00Z">
        <w:r w:rsidRPr="0039457E">
          <w:t>Employee Religious Expres</w:t>
        </w:r>
        <w:r>
          <w:t>s</w:t>
        </w:r>
        <w:r w:rsidRPr="0039457E">
          <w:t>ion</w:t>
        </w:r>
      </w:ins>
    </w:p>
    <w:p w14:paraId="034CCD2E" w14:textId="77777777" w:rsidR="00C775D5" w:rsidRDefault="00C775D5" w:rsidP="00C775D5">
      <w:pPr>
        <w:pStyle w:val="sideheading"/>
        <w:rPr>
          <w:ins w:id="319" w:author="Kinman, Katrina - KSBA" w:date="2023-04-05T11:10:00Z"/>
        </w:rPr>
      </w:pPr>
      <w:ins w:id="320" w:author="Kinman, Katrina - KSBA" w:date="2023-04-05T11:10:00Z">
        <w:r>
          <w:t>Authority</w:t>
        </w:r>
      </w:ins>
    </w:p>
    <w:p w14:paraId="3468008E" w14:textId="77777777" w:rsidR="00C775D5" w:rsidRPr="00011387" w:rsidRDefault="00C775D5" w:rsidP="00C775D5">
      <w:pPr>
        <w:pStyle w:val="policytext"/>
        <w:rPr>
          <w:ins w:id="321" w:author="Kinman, Katrina - KSBA" w:date="2023-04-05T11:10:00Z"/>
          <w:rStyle w:val="ksbanormal"/>
          <w:rPrChange w:id="322" w:author="Kinman, Katrina - KSBA" w:date="2023-04-05T11:17:00Z">
            <w:rPr>
              <w:ins w:id="323" w:author="Kinman, Katrina - KSBA" w:date="2023-04-05T11:10:00Z"/>
            </w:rPr>
          </w:rPrChange>
        </w:rPr>
      </w:pPr>
      <w:ins w:id="324" w:author="Kinman, Katrina - KSBA" w:date="2023-04-05T11:10:00Z">
        <w:r w:rsidRPr="00011387">
          <w:rPr>
            <w:rStyle w:val="ksbanormal"/>
            <w:rPrChange w:id="325" w:author="Kinman, Katrina - KSBA" w:date="2023-04-05T11:17:00Z">
              <w:rPr/>
            </w:rPrChange>
          </w:rPr>
          <w:t xml:space="preserve">This shall not be construed to authorize the state or any other governmental organization to: </w:t>
        </w:r>
      </w:ins>
    </w:p>
    <w:p w14:paraId="14EA0CD3" w14:textId="77777777" w:rsidR="00C775D5" w:rsidRPr="00011387" w:rsidRDefault="00C775D5">
      <w:pPr>
        <w:pStyle w:val="policytext"/>
        <w:numPr>
          <w:ilvl w:val="0"/>
          <w:numId w:val="14"/>
        </w:numPr>
        <w:rPr>
          <w:ins w:id="326" w:author="Kinman, Katrina - KSBA" w:date="2023-04-05T11:10:00Z"/>
          <w:rStyle w:val="ksbanormal"/>
          <w:rPrChange w:id="327" w:author="Kinman, Katrina - KSBA" w:date="2023-04-05T11:17:00Z">
            <w:rPr>
              <w:ins w:id="328" w:author="Kinman, Katrina - KSBA" w:date="2023-04-05T11:10:00Z"/>
            </w:rPr>
          </w:rPrChange>
        </w:rPr>
        <w:pPrChange w:id="329" w:author="Barker, Kim - KSBA" w:date="2023-05-11T11:39:00Z">
          <w:pPr>
            <w:pStyle w:val="policytext"/>
            <w:numPr>
              <w:numId w:val="3"/>
            </w:numPr>
            <w:ind w:left="936" w:hanging="360"/>
          </w:pPr>
        </w:pPrChange>
      </w:pPr>
      <w:ins w:id="330" w:author="Kinman, Katrina - KSBA" w:date="2023-04-05T11:10:00Z">
        <w:r w:rsidRPr="00011387">
          <w:rPr>
            <w:rStyle w:val="ksbanormal"/>
            <w:rPrChange w:id="331" w:author="Kinman, Katrina - KSBA" w:date="2023-04-05T11:17:00Z">
              <w:rPr/>
            </w:rPrChange>
          </w:rPr>
          <w:t>Require any person to participate in prayer or any other religious activity; or</w:t>
        </w:r>
      </w:ins>
    </w:p>
    <w:p w14:paraId="71FABED6" w14:textId="77777777" w:rsidR="00C775D5" w:rsidRPr="00011387" w:rsidRDefault="00C775D5">
      <w:pPr>
        <w:pStyle w:val="policytext"/>
        <w:numPr>
          <w:ilvl w:val="0"/>
          <w:numId w:val="14"/>
        </w:numPr>
        <w:rPr>
          <w:ins w:id="332" w:author="Kinman, Katrina - KSBA" w:date="2023-04-05T11:10:00Z"/>
          <w:rStyle w:val="ksbanormal"/>
          <w:rPrChange w:id="333" w:author="Kinman, Katrina - KSBA" w:date="2023-04-05T11:17:00Z">
            <w:rPr>
              <w:ins w:id="334" w:author="Kinman, Katrina - KSBA" w:date="2023-04-05T11:10:00Z"/>
            </w:rPr>
          </w:rPrChange>
        </w:rPr>
        <w:pPrChange w:id="335" w:author="Barker, Kim - KSBA" w:date="2023-05-11T11:39:00Z">
          <w:pPr>
            <w:pStyle w:val="policytext"/>
            <w:numPr>
              <w:numId w:val="3"/>
            </w:numPr>
            <w:ind w:left="936" w:hanging="360"/>
          </w:pPr>
        </w:pPrChange>
      </w:pPr>
      <w:ins w:id="336" w:author="Kinman, Katrina - KSBA" w:date="2023-04-05T11:10:00Z">
        <w:r w:rsidRPr="00011387">
          <w:rPr>
            <w:rStyle w:val="ksbanormal"/>
            <w:rPrChange w:id="337" w:author="Kinman, Katrina - KSBA" w:date="2023-04-05T11:17:00Z">
              <w:rPr/>
            </w:rPrChange>
          </w:rPr>
          <w:t>Violate the constitutional rights of any person.</w:t>
        </w:r>
      </w:ins>
    </w:p>
    <w:p w14:paraId="3B77FCD2" w14:textId="77777777" w:rsidR="00C775D5" w:rsidRPr="00011387" w:rsidRDefault="00C775D5" w:rsidP="00C775D5">
      <w:pPr>
        <w:pStyle w:val="policytext"/>
        <w:rPr>
          <w:ins w:id="338" w:author="Kinman, Katrina - KSBA" w:date="2023-04-05T11:10:00Z"/>
          <w:rStyle w:val="ksbanormal"/>
          <w:rPrChange w:id="339" w:author="Kinman, Katrina - KSBA" w:date="2023-04-05T11:17:00Z">
            <w:rPr>
              <w:ins w:id="340" w:author="Kinman, Katrina - KSBA" w:date="2023-04-05T11:10:00Z"/>
            </w:rPr>
          </w:rPrChange>
        </w:rPr>
      </w:pPr>
      <w:ins w:id="341" w:author="Kinman, Katrina - KSBA" w:date="2023-04-05T11:10:00Z">
        <w:r w:rsidRPr="00011387">
          <w:rPr>
            <w:rStyle w:val="ksbanormal"/>
            <w:rPrChange w:id="342" w:author="Kinman, Katrina - KSBA" w:date="2023-04-05T11:17:00Z">
              <w:rPr/>
            </w:rPrChange>
          </w:rPr>
          <w:t xml:space="preserve">This shall not be construed to limit the </w:t>
        </w:r>
        <w:proofErr w:type="gramStart"/>
        <w:r w:rsidRPr="00011387">
          <w:rPr>
            <w:rStyle w:val="ksbanormal"/>
            <w:rPrChange w:id="343" w:author="Kinman, Katrina - KSBA" w:date="2023-04-05T11:17:00Z">
              <w:rPr/>
            </w:rPrChange>
          </w:rPr>
          <w:t>District's</w:t>
        </w:r>
        <w:proofErr w:type="gramEnd"/>
        <w:r w:rsidRPr="00011387">
          <w:rPr>
            <w:rStyle w:val="ksbanormal"/>
            <w:rPrChange w:id="344" w:author="Kinman, Katrina - KSBA" w:date="2023-04-05T11:17:00Z">
              <w:rPr/>
            </w:rPrChange>
          </w:rPr>
          <w:t xml:space="preserve"> authority to:</w:t>
        </w:r>
      </w:ins>
    </w:p>
    <w:p w14:paraId="052ADF7B" w14:textId="77777777" w:rsidR="00C775D5" w:rsidRPr="00011387" w:rsidRDefault="00C775D5">
      <w:pPr>
        <w:pStyle w:val="policytext"/>
        <w:numPr>
          <w:ilvl w:val="0"/>
          <w:numId w:val="15"/>
        </w:numPr>
        <w:rPr>
          <w:ins w:id="345" w:author="Kinman, Katrina - KSBA" w:date="2023-04-05T11:10:00Z"/>
          <w:rStyle w:val="ksbanormal"/>
          <w:rPrChange w:id="346" w:author="Kinman, Katrina - KSBA" w:date="2023-04-05T11:17:00Z">
            <w:rPr>
              <w:ins w:id="347" w:author="Kinman, Katrina - KSBA" w:date="2023-04-05T11:10:00Z"/>
            </w:rPr>
          </w:rPrChange>
        </w:rPr>
        <w:pPrChange w:id="348" w:author="Barker, Kim - KSBA" w:date="2023-05-11T11:39:00Z">
          <w:pPr>
            <w:pStyle w:val="policytext"/>
            <w:numPr>
              <w:numId w:val="4"/>
            </w:numPr>
            <w:ind w:left="936" w:hanging="360"/>
          </w:pPr>
        </w:pPrChange>
      </w:pPr>
      <w:ins w:id="349" w:author="Kinman, Katrina - KSBA" w:date="2023-04-05T11:10:00Z">
        <w:r w:rsidRPr="00011387">
          <w:rPr>
            <w:rStyle w:val="ksbanormal"/>
            <w:rPrChange w:id="350" w:author="Kinman, Katrina - KSBA" w:date="2023-04-05T11:17:00Z">
              <w:rPr/>
            </w:rPrChange>
          </w:rPr>
          <w:t xml:space="preserve">Maintain order and discipline on school property in a content-neutral and viewpoint-neutral </w:t>
        </w:r>
        <w:proofErr w:type="gramStart"/>
        <w:r w:rsidRPr="00011387">
          <w:rPr>
            <w:rStyle w:val="ksbanormal"/>
            <w:rPrChange w:id="351" w:author="Kinman, Katrina - KSBA" w:date="2023-04-05T11:17:00Z">
              <w:rPr/>
            </w:rPrChange>
          </w:rPr>
          <w:t>manner;</w:t>
        </w:r>
        <w:proofErr w:type="gramEnd"/>
      </w:ins>
    </w:p>
    <w:p w14:paraId="58CC2755" w14:textId="77777777" w:rsidR="00C775D5" w:rsidRPr="00011387" w:rsidRDefault="00C775D5">
      <w:pPr>
        <w:pStyle w:val="policytext"/>
        <w:numPr>
          <w:ilvl w:val="0"/>
          <w:numId w:val="15"/>
        </w:numPr>
        <w:rPr>
          <w:ins w:id="352" w:author="Kinman, Katrina - KSBA" w:date="2023-04-05T11:10:00Z"/>
          <w:rStyle w:val="ksbanormal"/>
          <w:rPrChange w:id="353" w:author="Kinman, Katrina - KSBA" w:date="2023-04-05T11:17:00Z">
            <w:rPr>
              <w:ins w:id="354" w:author="Kinman, Katrina - KSBA" w:date="2023-04-05T11:10:00Z"/>
            </w:rPr>
          </w:rPrChange>
        </w:rPr>
        <w:pPrChange w:id="355" w:author="Barker, Kim - KSBA" w:date="2023-05-11T11:39:00Z">
          <w:pPr>
            <w:pStyle w:val="policytext"/>
            <w:numPr>
              <w:numId w:val="4"/>
            </w:numPr>
            <w:ind w:left="936" w:hanging="360"/>
          </w:pPr>
        </w:pPrChange>
      </w:pPr>
      <w:ins w:id="356" w:author="Kinman, Katrina - KSBA" w:date="2023-04-05T11:10:00Z">
        <w:r w:rsidRPr="00011387">
          <w:rPr>
            <w:rStyle w:val="ksbanormal"/>
            <w:rPrChange w:id="357" w:author="Kinman, Katrina - KSBA" w:date="2023-04-05T11:17:00Z">
              <w:rPr/>
            </w:rPrChange>
          </w:rPr>
          <w:t>Protect the safety of students, employees, and visitors; and</w:t>
        </w:r>
      </w:ins>
    </w:p>
    <w:p w14:paraId="2B0DC3D1" w14:textId="77777777" w:rsidR="00C775D5" w:rsidRPr="00011387" w:rsidRDefault="00C775D5">
      <w:pPr>
        <w:pStyle w:val="policytext"/>
        <w:numPr>
          <w:ilvl w:val="0"/>
          <w:numId w:val="15"/>
        </w:numPr>
        <w:rPr>
          <w:ins w:id="358" w:author="Kinman, Katrina - KSBA" w:date="2023-04-05T11:10:00Z"/>
          <w:rStyle w:val="ksbanormal"/>
          <w:rPrChange w:id="359" w:author="Kinman, Katrina - KSBA" w:date="2023-04-05T11:17:00Z">
            <w:rPr>
              <w:ins w:id="360" w:author="Kinman, Katrina - KSBA" w:date="2023-04-05T11:10:00Z"/>
            </w:rPr>
          </w:rPrChange>
        </w:rPr>
        <w:pPrChange w:id="361" w:author="Barker, Kim - KSBA" w:date="2023-05-11T11:39:00Z">
          <w:pPr>
            <w:pStyle w:val="policytext"/>
            <w:numPr>
              <w:numId w:val="4"/>
            </w:numPr>
            <w:ind w:left="936" w:hanging="360"/>
          </w:pPr>
        </w:pPrChange>
      </w:pPr>
      <w:ins w:id="362" w:author="Kinman, Katrina - KSBA" w:date="2023-04-05T11:10:00Z">
        <w:r w:rsidRPr="00011387">
          <w:rPr>
            <w:rStyle w:val="ksbanormal"/>
            <w:rPrChange w:id="363" w:author="Kinman, Katrina - KSBA" w:date="2023-04-05T11:17:00Z">
              <w:rPr/>
            </w:rPrChange>
          </w:rPr>
          <w:t>Adopt and enforce policies and procedures regarding student speech at school that respect the rights of students.</w:t>
        </w:r>
      </w:ins>
    </w:p>
    <w:p w14:paraId="4A1DFDE5" w14:textId="77777777" w:rsidR="00C775D5" w:rsidRDefault="00C775D5" w:rsidP="00C775D5">
      <w:pPr>
        <w:pStyle w:val="sideheading"/>
        <w:rPr>
          <w:ins w:id="364" w:author="Kinman, Katrina - KSBA" w:date="2023-04-05T11:10:00Z"/>
        </w:rPr>
      </w:pPr>
      <w:ins w:id="365" w:author="Kinman, Katrina - KSBA" w:date="2023-04-05T11:10:00Z">
        <w:r>
          <w:t>References:</w:t>
        </w:r>
      </w:ins>
    </w:p>
    <w:p w14:paraId="7BA21347" w14:textId="77777777" w:rsidR="00C775D5" w:rsidRPr="00011387" w:rsidRDefault="00C775D5" w:rsidP="00C775D5">
      <w:pPr>
        <w:pStyle w:val="Reference"/>
        <w:rPr>
          <w:rStyle w:val="ksbanormal"/>
        </w:rPr>
      </w:pPr>
      <w:ins w:id="366" w:author="Kinman, Katrina - KSBA" w:date="2023-04-05T11:10:00Z">
        <w:r w:rsidRPr="00011387">
          <w:rPr>
            <w:rStyle w:val="ksbanormal"/>
          </w:rPr>
          <w:t>KRS 158</w:t>
        </w:r>
      </w:ins>
      <w:ins w:id="367" w:author="Kinman, Katrina - KSBA" w:date="2023-04-20T11:52:00Z">
        <w:r w:rsidRPr="00011387">
          <w:rPr>
            <w:rStyle w:val="ksbanormal"/>
          </w:rPr>
          <w:t>.193</w:t>
        </w:r>
      </w:ins>
    </w:p>
    <w:p w14:paraId="13CA89E0" w14:textId="77777777" w:rsidR="00C775D5" w:rsidRPr="005A43EC" w:rsidRDefault="00C775D5" w:rsidP="00C775D5">
      <w:pPr>
        <w:pStyle w:val="Reference"/>
        <w:rPr>
          <w:ins w:id="368" w:author="Kinman, Katrina - KSBA" w:date="2023-04-05T11:10:00Z"/>
        </w:rPr>
      </w:pPr>
      <w:ins w:id="369" w:author="Kinman, Katrina - KSBA" w:date="2023-04-20T16:36:00Z">
        <w:r w:rsidRPr="00011387">
          <w:rPr>
            <w:rStyle w:val="ksbanormal"/>
            <w:rPrChange w:id="370" w:author="Kinman, Katrina - KSBA" w:date="2023-04-20T16:36:00Z">
              <w:rPr/>
            </w:rPrChange>
          </w:rPr>
          <w:t xml:space="preserve">Kennedy v. Bremerton School District 142 </w:t>
        </w:r>
        <w:proofErr w:type="spellStart"/>
        <w:r w:rsidRPr="00011387">
          <w:rPr>
            <w:rStyle w:val="ksbanormal"/>
            <w:rPrChange w:id="371" w:author="Kinman, Katrina - KSBA" w:date="2023-04-20T16:36:00Z">
              <w:rPr/>
            </w:rPrChange>
          </w:rPr>
          <w:t>S.Ct</w:t>
        </w:r>
        <w:proofErr w:type="spellEnd"/>
        <w:r w:rsidRPr="00011387">
          <w:rPr>
            <w:rStyle w:val="ksbanormal"/>
            <w:rPrChange w:id="372" w:author="Kinman, Katrina - KSBA" w:date="2023-04-20T16:36:00Z">
              <w:rPr/>
            </w:rPrChange>
          </w:rPr>
          <w:t>. 2407 (2022)</w:t>
        </w:r>
      </w:ins>
    </w:p>
    <w:p w14:paraId="5C180C3F" w14:textId="77777777" w:rsidR="00C775D5" w:rsidRDefault="00C775D5" w:rsidP="00C775D5">
      <w:pPr>
        <w:pStyle w:val="relatedsideheading"/>
        <w:rPr>
          <w:ins w:id="373" w:author="Kinman, Katrina - KSBA" w:date="2023-04-05T11:11:00Z"/>
        </w:rPr>
      </w:pPr>
      <w:ins w:id="374" w:author="Kinman, Katrina - KSBA" w:date="2023-04-05T11:10:00Z">
        <w:r>
          <w:t>Related Policies:</w:t>
        </w:r>
      </w:ins>
    </w:p>
    <w:p w14:paraId="219ABDBB" w14:textId="77777777" w:rsidR="00C775D5" w:rsidRPr="00011387" w:rsidRDefault="00C775D5" w:rsidP="00C775D5">
      <w:pPr>
        <w:pStyle w:val="Reference"/>
        <w:rPr>
          <w:rStyle w:val="ksbanormal"/>
        </w:rPr>
      </w:pPr>
      <w:ins w:id="375" w:author="Kinman, Katrina - KSBA" w:date="2023-04-05T11:11:00Z">
        <w:r w:rsidRPr="00011387">
          <w:rPr>
            <w:rStyle w:val="ksbanormal"/>
          </w:rPr>
          <w:t xml:space="preserve">03.1325; 03.2325; </w:t>
        </w:r>
      </w:ins>
      <w:ins w:id="376" w:author="Thurman, Garnett - KSBA" w:date="2023-04-13T09:46:00Z">
        <w:r w:rsidRPr="00011387">
          <w:rPr>
            <w:rStyle w:val="ksbanormal"/>
          </w:rPr>
          <w:t xml:space="preserve">09.32; </w:t>
        </w:r>
      </w:ins>
      <w:ins w:id="377" w:author="Kinman, Katrina - KSBA" w:date="2023-04-05T11:11:00Z">
        <w:r w:rsidRPr="00011387">
          <w:rPr>
            <w:rStyle w:val="ksbanormal"/>
          </w:rPr>
          <w:t>0</w:t>
        </w:r>
      </w:ins>
      <w:ins w:id="378" w:author="Kinman, Katrina - KSBA" w:date="2023-04-05T11:17:00Z">
        <w:r w:rsidRPr="00011387">
          <w:rPr>
            <w:rStyle w:val="ksbanormal"/>
          </w:rPr>
          <w:t>9.34</w:t>
        </w:r>
      </w:ins>
      <w:ins w:id="379" w:author="Kinman, Katrina - KSBA" w:date="2023-04-05T11:11:00Z">
        <w:r w:rsidRPr="00011387">
          <w:rPr>
            <w:rStyle w:val="ksbanormal"/>
          </w:rPr>
          <w:t>;</w:t>
        </w:r>
      </w:ins>
      <w:ins w:id="380" w:author="Thurman, Garnett - KSBA" w:date="2023-04-13T09:46:00Z">
        <w:r w:rsidRPr="00011387">
          <w:rPr>
            <w:rStyle w:val="ksbanormal"/>
          </w:rPr>
          <w:t xml:space="preserve"> </w:t>
        </w:r>
      </w:ins>
      <w:ins w:id="381" w:author="Kinman, Katrina - KSBA" w:date="2023-04-05T11:11:00Z">
        <w:r w:rsidRPr="00011387">
          <w:rPr>
            <w:rStyle w:val="ksbanormal"/>
          </w:rPr>
          <w:t>09.426</w:t>
        </w:r>
      </w:ins>
    </w:p>
    <w:p w14:paraId="486D778A"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81B0C0" w14:textId="4A2E7354"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B425E" w14:textId="77777777" w:rsidR="00C775D5" w:rsidRDefault="00C775D5">
      <w:pPr>
        <w:overflowPunct/>
        <w:autoSpaceDE/>
        <w:autoSpaceDN/>
        <w:adjustRightInd/>
        <w:spacing w:after="200" w:line="276" w:lineRule="auto"/>
        <w:textAlignment w:val="auto"/>
      </w:pPr>
      <w:r>
        <w:br w:type="page"/>
      </w:r>
    </w:p>
    <w:p w14:paraId="06359468" w14:textId="77777777" w:rsidR="00C775D5" w:rsidRDefault="00C775D5" w:rsidP="00C775D5">
      <w:pPr>
        <w:pStyle w:val="expnote"/>
      </w:pPr>
      <w:r>
        <w:lastRenderedPageBreak/>
        <w:t>LEGAL: HB 319 CREATES A NEW SECTION OF KRS 160 TO REQUIRE THE BOARD TO ADOPT A POLICY TO ENSURE THAT DISTRICT EMPLOYEES COMPLETE AN EXIT SURVEY WHEN THEY VOLUNTARILY LEAVE THE DISTRICT.</w:t>
      </w:r>
    </w:p>
    <w:p w14:paraId="508B0E88" w14:textId="77777777" w:rsidR="00C775D5" w:rsidRDefault="00C775D5" w:rsidP="00C775D5">
      <w:pPr>
        <w:pStyle w:val="expnote"/>
      </w:pPr>
      <w:r>
        <w:t>FINANCIAL IMPLICATIONS: POTENTIAL COST ASSOCIATED WITH THE SURVEY</w:t>
      </w:r>
    </w:p>
    <w:p w14:paraId="01B94C74" w14:textId="77777777" w:rsidR="00C775D5" w:rsidRPr="00DD2B61" w:rsidRDefault="00C775D5" w:rsidP="00C775D5">
      <w:pPr>
        <w:pStyle w:val="expnote"/>
      </w:pPr>
    </w:p>
    <w:p w14:paraId="3CB6B7D6" w14:textId="77777777" w:rsidR="00C775D5" w:rsidRDefault="00C775D5" w:rsidP="00C775D5">
      <w:pPr>
        <w:pStyle w:val="Heading1"/>
      </w:pPr>
      <w:r>
        <w:t>PERSONNEL</w:t>
      </w:r>
      <w:r>
        <w:tab/>
      </w:r>
      <w:r>
        <w:rPr>
          <w:vanish/>
        </w:rPr>
        <w:t>A</w:t>
      </w:r>
      <w:r>
        <w:t>03.272</w:t>
      </w:r>
    </w:p>
    <w:p w14:paraId="48B76157" w14:textId="77777777" w:rsidR="00C775D5" w:rsidRDefault="00C775D5" w:rsidP="00C775D5">
      <w:pPr>
        <w:pStyle w:val="certstyle"/>
      </w:pPr>
      <w:r>
        <w:t xml:space="preserve">  </w:t>
      </w:r>
      <w:r>
        <w:noBreakHyphen/>
        <w:t xml:space="preserve"> Classified Personnel </w:t>
      </w:r>
      <w:r>
        <w:noBreakHyphen/>
      </w:r>
    </w:p>
    <w:p w14:paraId="3E1E13DB" w14:textId="77777777" w:rsidR="00C775D5" w:rsidRDefault="00C775D5" w:rsidP="00C775D5">
      <w:pPr>
        <w:pStyle w:val="policytitle"/>
      </w:pPr>
      <w:r>
        <w:t>Separation by Employee</w:t>
      </w:r>
    </w:p>
    <w:p w14:paraId="22EC9CD1" w14:textId="77777777" w:rsidR="00C775D5" w:rsidRPr="00011387" w:rsidRDefault="00C775D5" w:rsidP="00C775D5">
      <w:pPr>
        <w:pStyle w:val="policytext"/>
        <w:rPr>
          <w:ins w:id="382" w:author="Thurman, Garnett - KSBA" w:date="2023-04-04T14:07:00Z"/>
          <w:rStyle w:val="ksbanormal"/>
        </w:rPr>
      </w:pPr>
      <w:ins w:id="383" w:author="Thurman, Garnett - KSBA" w:date="2023-04-04T14:06:00Z">
        <w:r w:rsidRPr="00011387">
          <w:rPr>
            <w:rStyle w:val="ksbanormal"/>
            <w:rPrChange w:id="384" w:author="Thurman, Garnett - KSBA" w:date="2023-04-04T14:01:00Z">
              <w:rPr/>
            </w:rPrChange>
          </w:rPr>
          <w:t xml:space="preserve">A </w:t>
        </w:r>
        <w:r w:rsidRPr="00011387">
          <w:rPr>
            <w:rStyle w:val="ksbanormal"/>
          </w:rPr>
          <w:t>classified</w:t>
        </w:r>
        <w:r w:rsidRPr="00011387">
          <w:rPr>
            <w:rStyle w:val="ksbanormal"/>
            <w:rPrChange w:id="385" w:author="Thurman, Garnett - KSBA" w:date="2023-04-04T14:01:00Z">
              <w:rPr/>
            </w:rPrChange>
          </w:rPr>
          <w:t xml:space="preserve"> employee who voluntarily leaves the </w:t>
        </w:r>
        <w:proofErr w:type="gramStart"/>
        <w:r w:rsidRPr="00011387">
          <w:rPr>
            <w:rStyle w:val="ksbanormal"/>
            <w:rPrChange w:id="386" w:author="Thurman, Garnett - KSBA" w:date="2023-04-04T14:01:00Z">
              <w:rPr/>
            </w:rPrChange>
          </w:rPr>
          <w:t>District</w:t>
        </w:r>
        <w:proofErr w:type="gramEnd"/>
        <w:r w:rsidRPr="00011387">
          <w:rPr>
            <w:rStyle w:val="ksbanormal"/>
            <w:rPrChange w:id="387" w:author="Thurman, Garnett - KSBA" w:date="2023-04-04T14:01:00Z">
              <w:rPr/>
            </w:rPrChange>
          </w:rPr>
          <w:t xml:space="preserve"> shall complete an exit survey that includes</w:t>
        </w:r>
        <w:r w:rsidRPr="00011387">
          <w:rPr>
            <w:rStyle w:val="ksbanormal"/>
          </w:rPr>
          <w:t>,</w:t>
        </w:r>
        <w:r w:rsidRPr="00011387">
          <w:rPr>
            <w:rStyle w:val="ksbanormal"/>
            <w:rPrChange w:id="388" w:author="Thurman, Garnett - KSBA" w:date="2023-04-04T14:01:00Z">
              <w:rPr/>
            </w:rPrChange>
          </w:rPr>
          <w:t xml:space="preserve">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w:t>
        </w:r>
        <w:proofErr w:type="gramStart"/>
        <w:r w:rsidRPr="00011387">
          <w:rPr>
            <w:rStyle w:val="ksbanormal"/>
            <w:rPrChange w:id="389" w:author="Thurman, Garnett - KSBA" w:date="2023-04-04T14:01:00Z">
              <w:rPr/>
            </w:rPrChange>
          </w:rPr>
          <w:t>District</w:t>
        </w:r>
        <w:proofErr w:type="gramEnd"/>
        <w:r w:rsidRPr="00011387">
          <w:rPr>
            <w:rStyle w:val="ksbanormal"/>
            <w:rPrChange w:id="390" w:author="Thurman, Garnett - KSBA" w:date="2023-04-04T14:01:00Z">
              <w:rPr/>
            </w:rPrChange>
          </w:rPr>
          <w:t xml:space="preserve"> in a system developed by KDE without providing personally identifiable information.</w:t>
        </w:r>
      </w:ins>
    </w:p>
    <w:p w14:paraId="6A48B2BF" w14:textId="77777777" w:rsidR="00C775D5" w:rsidRDefault="00C775D5" w:rsidP="00C775D5">
      <w:pPr>
        <w:pStyle w:val="sideheading"/>
        <w:rPr>
          <w:ins w:id="391" w:author="Thurman, Garnett - KSBA" w:date="2023-04-04T14:07:00Z"/>
        </w:rPr>
      </w:pPr>
      <w:ins w:id="392" w:author="Thurman, Garnett - KSBA" w:date="2023-04-04T14:07:00Z">
        <w:r>
          <w:t>Reference</w:t>
        </w:r>
      </w:ins>
      <w:ins w:id="393" w:author="Kinman, Katrina - KSBA" w:date="2023-04-04T14:26:00Z">
        <w:r>
          <w:t>:</w:t>
        </w:r>
      </w:ins>
    </w:p>
    <w:p w14:paraId="01FE4BC4" w14:textId="77777777" w:rsidR="00C775D5" w:rsidRPr="00011387" w:rsidRDefault="00C775D5" w:rsidP="00C775D5">
      <w:pPr>
        <w:pStyle w:val="Reference"/>
        <w:spacing w:after="120"/>
        <w:rPr>
          <w:ins w:id="394" w:author="Thurman, Garnett - KSBA" w:date="2023-04-04T14:07:00Z"/>
          <w:rStyle w:val="ksbanormal"/>
        </w:rPr>
      </w:pPr>
      <w:ins w:id="395" w:author="Thurman, Garnett - KSBA" w:date="2023-04-04T14:07:00Z">
        <w:r w:rsidRPr="00011387">
          <w:rPr>
            <w:rStyle w:val="ksbanormal"/>
          </w:rPr>
          <w:t>KRS 16</w:t>
        </w:r>
      </w:ins>
      <w:ins w:id="396" w:author="Kinman, Katrina - KSBA" w:date="2023-04-20T11:56:00Z">
        <w:r w:rsidRPr="00011387">
          <w:rPr>
            <w:rStyle w:val="ksbanormal"/>
          </w:rPr>
          <w:t>0.382</w:t>
        </w:r>
      </w:ins>
    </w:p>
    <w:p w14:paraId="13AD53C8" w14:textId="77777777" w:rsidR="00C775D5" w:rsidRPr="00080819" w:rsidRDefault="00C775D5" w:rsidP="00C775D5">
      <w:pPr>
        <w:pStyle w:val="sideheading"/>
        <w:rPr>
          <w:ins w:id="397" w:author="Thurman, Garnett - KSBA" w:date="2023-04-04T14:07:00Z"/>
        </w:rPr>
      </w:pPr>
      <w:ins w:id="398" w:author="Thurman, Garnett - KSBA" w:date="2023-04-04T14:07:00Z">
        <w:r w:rsidRPr="00080819">
          <w:t>Related Polic</w:t>
        </w:r>
      </w:ins>
      <w:ins w:id="399" w:author="Thurman, Garnett - KSBA" w:date="2023-04-13T09:53:00Z">
        <w:r w:rsidRPr="00080819">
          <w:t>y</w:t>
        </w:r>
      </w:ins>
      <w:ins w:id="400" w:author="Kinman, Katrina - KSBA" w:date="2023-04-04T14:26:00Z">
        <w:r w:rsidRPr="00080819">
          <w:t>:</w:t>
        </w:r>
      </w:ins>
    </w:p>
    <w:p w14:paraId="7B73CE43" w14:textId="77777777" w:rsidR="00C775D5" w:rsidRPr="00011387" w:rsidRDefault="00C775D5" w:rsidP="00C775D5">
      <w:pPr>
        <w:pStyle w:val="Reference"/>
        <w:rPr>
          <w:rStyle w:val="ksbanormal"/>
        </w:rPr>
      </w:pPr>
      <w:ins w:id="401" w:author="Thurman, Garnett - KSBA" w:date="2023-04-04T14:08:00Z">
        <w:r w:rsidRPr="00011387">
          <w:rPr>
            <w:rStyle w:val="ksbanormal"/>
          </w:rPr>
          <w:t>03.27</w:t>
        </w:r>
      </w:ins>
    </w:p>
    <w:p w14:paraId="24BCD06F"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76BC9C" w14:textId="3E4EB814"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8B646" w14:textId="77777777" w:rsidR="00C775D5" w:rsidRDefault="00C775D5">
      <w:pPr>
        <w:overflowPunct/>
        <w:autoSpaceDE/>
        <w:autoSpaceDN/>
        <w:adjustRightInd/>
        <w:spacing w:after="200" w:line="276" w:lineRule="auto"/>
        <w:textAlignment w:val="auto"/>
      </w:pPr>
      <w:r>
        <w:br w:type="page"/>
      </w:r>
    </w:p>
    <w:p w14:paraId="029AB43E" w14:textId="77777777" w:rsidR="00C775D5" w:rsidRDefault="00C775D5" w:rsidP="00C775D5">
      <w:pPr>
        <w:pStyle w:val="expnote"/>
      </w:pPr>
      <w:bookmarkStart w:id="402" w:name="J"/>
      <w:r>
        <w:lastRenderedPageBreak/>
        <w:t>LEGAL: SB 169 AMENDS KRS 65.028 BY PERMITTING SCHOOL DISTRICTS TO ENGAGE IN PUBLIC-PRIVATE PARTNERSHIPS WITH BOARD APPROVAL.</w:t>
      </w:r>
    </w:p>
    <w:p w14:paraId="04014DEC" w14:textId="77777777" w:rsidR="00C775D5" w:rsidRDefault="00C775D5" w:rsidP="00C775D5">
      <w:pPr>
        <w:pStyle w:val="expnote"/>
      </w:pPr>
      <w:r>
        <w:t>FINANCIAL IMPLICATIONS: POTENTIAL SAVINGS IN SHARING COSTS OF PROJECTS.</w:t>
      </w:r>
    </w:p>
    <w:p w14:paraId="41170E55" w14:textId="77777777" w:rsidR="00C775D5" w:rsidRDefault="00C775D5" w:rsidP="00C775D5">
      <w:pPr>
        <w:pStyle w:val="expnote"/>
      </w:pPr>
      <w:r>
        <w:t>LEGAL: HB 522 AMENDS KRS 424.260 INCREASING THE AGGREGATE CONTRACT AMOUNT MAXIMUM FOR SMALL PURCHASE TO $40,000.</w:t>
      </w:r>
    </w:p>
    <w:p w14:paraId="2C8DBB2C" w14:textId="77777777" w:rsidR="00C775D5" w:rsidRDefault="00C775D5" w:rsidP="00C775D5">
      <w:pPr>
        <w:pStyle w:val="expnote"/>
      </w:pPr>
      <w:r>
        <w:t>FINANCIAL IMPLICATIONS: LARGER AMOUNT FOR SMALL PURCHASE PROCEDURES</w:t>
      </w:r>
    </w:p>
    <w:p w14:paraId="54524B8B" w14:textId="77777777" w:rsidR="00C775D5" w:rsidRPr="006668D4" w:rsidRDefault="00C775D5" w:rsidP="00C775D5">
      <w:pPr>
        <w:pStyle w:val="expnote"/>
      </w:pPr>
    </w:p>
    <w:p w14:paraId="7428F50D" w14:textId="77777777" w:rsidR="00C775D5" w:rsidRDefault="00C775D5" w:rsidP="00C775D5">
      <w:pPr>
        <w:pStyle w:val="Heading1"/>
      </w:pPr>
      <w:r>
        <w:t>FISCAL MANAGEMENT</w:t>
      </w:r>
      <w:r>
        <w:tab/>
      </w:r>
      <w:r>
        <w:rPr>
          <w:vanish/>
        </w:rPr>
        <w:t>J</w:t>
      </w:r>
      <w:r>
        <w:t>04.33</w:t>
      </w:r>
    </w:p>
    <w:p w14:paraId="624DE097" w14:textId="77777777" w:rsidR="00C775D5" w:rsidRDefault="00C775D5" w:rsidP="00C775D5">
      <w:pPr>
        <w:pStyle w:val="policytitle"/>
      </w:pPr>
      <w:r>
        <w:t>Bidding</w:t>
      </w:r>
    </w:p>
    <w:p w14:paraId="60ADFE35" w14:textId="77777777" w:rsidR="00C775D5" w:rsidRDefault="00C775D5" w:rsidP="00C775D5">
      <w:pPr>
        <w:pStyle w:val="sideheading"/>
      </w:pPr>
      <w:r>
        <w:t>Authority</w:t>
      </w:r>
    </w:p>
    <w:p w14:paraId="0DFE330A" w14:textId="77777777" w:rsidR="00C775D5" w:rsidRDefault="00C775D5" w:rsidP="00C775D5">
      <w:pPr>
        <w:pStyle w:val="policytext"/>
      </w:pPr>
      <w:r>
        <w:t>Bidding procedures shall conform to KRS 424.260. All purchases of Kentucky Education Technology System (KETS) components shall adhere to KETS architectural standards and procedures.</w:t>
      </w:r>
    </w:p>
    <w:p w14:paraId="6BF8BCCE" w14:textId="77777777" w:rsidR="00C775D5" w:rsidRDefault="00C775D5" w:rsidP="00C775D5">
      <w:pPr>
        <w:pStyle w:val="sideheading"/>
        <w:rPr>
          <w:ins w:id="403" w:author="Thurman, Garnett - KSBA" w:date="2023-04-11T09:33:00Z"/>
        </w:rPr>
      </w:pPr>
      <w:ins w:id="404" w:author="Thurman, Garnett - KSBA" w:date="2023-04-11T09:32:00Z">
        <w:r>
          <w:t>Public-Privat</w:t>
        </w:r>
      </w:ins>
      <w:ins w:id="405" w:author="Thurman, Garnett - KSBA" w:date="2023-04-11T09:33:00Z">
        <w:r>
          <w:t>e Partnerships</w:t>
        </w:r>
      </w:ins>
    </w:p>
    <w:p w14:paraId="40701130" w14:textId="77777777" w:rsidR="00C775D5" w:rsidRPr="00835FB0" w:rsidRDefault="00C775D5">
      <w:pPr>
        <w:pStyle w:val="policytext"/>
        <w:rPr>
          <w:ins w:id="406" w:author="Thurman, Garnett - KSBA" w:date="2023-04-11T09:33:00Z"/>
          <w:rStyle w:val="ksbanormal"/>
        </w:rPr>
        <w:pPrChange w:id="407" w:author="Unknown" w:date="2023-04-11T09:33:00Z">
          <w:pPr>
            <w:pStyle w:val="sideheading"/>
          </w:pPr>
        </w:pPrChange>
      </w:pPr>
      <w:ins w:id="408" w:author="Thurman, Garnett - KSBA" w:date="2023-04-11T09:33:00Z">
        <w:r>
          <w:rPr>
            <w:rStyle w:val="ksbanormal"/>
          </w:rPr>
          <w:t xml:space="preserve">The </w:t>
        </w:r>
      </w:ins>
      <w:ins w:id="409" w:author="Kinman, Katrina - KSBA" w:date="2023-04-20T16:43:00Z">
        <w:r>
          <w:rPr>
            <w:rStyle w:val="ksbanormal"/>
          </w:rPr>
          <w:t xml:space="preserve">Board </w:t>
        </w:r>
      </w:ins>
      <w:ins w:id="410" w:author="Thurman, Garnett - KSBA" w:date="2023-04-11T09:33:00Z">
        <w:r>
          <w:rPr>
            <w:rStyle w:val="ksbanormal"/>
          </w:rPr>
          <w:t xml:space="preserve">may utilize a public-private partnership </w:t>
        </w:r>
      </w:ins>
      <w:ins w:id="411" w:author="Thurman, Garnett - KSBA" w:date="2023-04-11T09:34:00Z">
        <w:r>
          <w:rPr>
            <w:rStyle w:val="ksbanormal"/>
          </w:rPr>
          <w:t xml:space="preserve">delivery method. </w:t>
        </w:r>
      </w:ins>
      <w:ins w:id="412" w:author="Thurman, Garnett - KSBA" w:date="2023-04-11T09:35:00Z">
        <w:r>
          <w:rPr>
            <w:rStyle w:val="ksbanormal"/>
          </w:rPr>
          <w:t>Public-private partnerships shall comply with KRS 65.028 and other applicable state laws and regulations.</w:t>
        </w:r>
      </w:ins>
    </w:p>
    <w:p w14:paraId="26503D13" w14:textId="77777777" w:rsidR="00C775D5" w:rsidRDefault="00C775D5" w:rsidP="00C775D5">
      <w:pPr>
        <w:pStyle w:val="sideheading"/>
      </w:pPr>
      <w:r>
        <w:t>Items Bid/Purchased</w:t>
      </w:r>
    </w:p>
    <w:p w14:paraId="6F43C52F" w14:textId="77777777" w:rsidR="00C775D5" w:rsidRDefault="00C775D5" w:rsidP="00C775D5">
      <w:pPr>
        <w:pStyle w:val="policytext"/>
      </w:pPr>
      <w:r>
        <w:t xml:space="preserve">Except in cases of emergency, all “like” items purchased exceeding </w:t>
      </w:r>
      <w:r>
        <w:rPr>
          <w:rStyle w:val="ksbanormal"/>
        </w:rPr>
        <w:t>$</w:t>
      </w:r>
      <w:del w:id="413" w:author="Barker, Kim - KSBA" w:date="2023-04-26T13:50:00Z">
        <w:r w:rsidDel="00170C1C">
          <w:rPr>
            <w:rStyle w:val="ksbanormal"/>
          </w:rPr>
          <w:delText>30,000</w:delText>
        </w:r>
      </w:del>
      <w:ins w:id="414" w:author="Barker, Kim - KSBA" w:date="2023-04-26T13:50:00Z">
        <w:r w:rsidRPr="00170C1C">
          <w:rPr>
            <w:rStyle w:val="ksbanormal"/>
          </w:rPr>
          <w:t>40,000</w:t>
        </w:r>
      </w:ins>
      <w:r>
        <w:rPr>
          <w:rStyle w:val="ksbanormal"/>
        </w:rPr>
        <w:t xml:space="preserve"> </w:t>
      </w:r>
      <w:r>
        <w:t xml:space="preserve">in a twelve (12)-month period beginning July 1 shall be purchased from an established price contract of the federal government (GSA), the State Division of Purchases, a cooperative agency bid approved by the Board or a District bid. </w:t>
      </w:r>
      <w:r>
        <w:rPr>
          <w:rStyle w:val="ksbanormal"/>
        </w:rPr>
        <w:t xml:space="preserve">The Superintendent/designee shall duly certify when an emergency exists that prevents the </w:t>
      </w:r>
      <w:proofErr w:type="gramStart"/>
      <w:r>
        <w:rPr>
          <w:rStyle w:val="ksbanormal"/>
        </w:rPr>
        <w:t>District</w:t>
      </w:r>
      <w:proofErr w:type="gramEnd"/>
      <w:r>
        <w:rPr>
          <w:rStyle w:val="ksbanormal"/>
        </w:rPr>
        <w:t xml:space="preserve"> from following this requirement and file a copy of the certificate with the Chief State School Officer.</w:t>
      </w:r>
      <w:r>
        <w:rPr>
          <w:vertAlign w:val="superscript"/>
        </w:rPr>
        <w:t>1</w:t>
      </w:r>
    </w:p>
    <w:p w14:paraId="15F0A0A0" w14:textId="77777777" w:rsidR="00C775D5" w:rsidRDefault="00C775D5" w:rsidP="00C775D5">
      <w:pPr>
        <w:pStyle w:val="sideheading"/>
      </w:pPr>
      <w:r>
        <w:t>Exceptions</w:t>
      </w:r>
    </w:p>
    <w:p w14:paraId="4B4EDA0A" w14:textId="77777777" w:rsidR="00C775D5" w:rsidRDefault="00C775D5" w:rsidP="00C775D5">
      <w:pPr>
        <w:pStyle w:val="policytext"/>
      </w:pPr>
      <w:r>
        <w:t xml:space="preserve">The </w:t>
      </w:r>
      <w:proofErr w:type="gramStart"/>
      <w:r>
        <w:t>District</w:t>
      </w:r>
      <w:proofErr w:type="gramEnd"/>
      <w:r>
        <w:t xml:space="preserve"> may purchase supplies and/or equipment outside price contracts and/or District bids if:</w:t>
      </w:r>
    </w:p>
    <w:p w14:paraId="2B0F8927" w14:textId="77777777" w:rsidR="00C775D5" w:rsidRDefault="00C775D5" w:rsidP="00C775D5">
      <w:pPr>
        <w:pStyle w:val="List123"/>
        <w:numPr>
          <w:ilvl w:val="0"/>
          <w:numId w:val="17"/>
        </w:numPr>
        <w:textAlignment w:val="auto"/>
      </w:pPr>
      <w:r>
        <w:t xml:space="preserve">The supplies and/or equipment meet the specifications of contracts awarded by the Division of Purchases, a federal agency (GSA), a cooperative agency, or a District </w:t>
      </w:r>
      <w:proofErr w:type="gramStart"/>
      <w:r>
        <w:t>bid;</w:t>
      </w:r>
      <w:proofErr w:type="gramEnd"/>
    </w:p>
    <w:p w14:paraId="0E0D56A4" w14:textId="77777777" w:rsidR="00C775D5" w:rsidRDefault="00C775D5" w:rsidP="00C775D5">
      <w:pPr>
        <w:pStyle w:val="List123"/>
        <w:numPr>
          <w:ilvl w:val="0"/>
          <w:numId w:val="17"/>
        </w:numPr>
        <w:textAlignment w:val="auto"/>
      </w:pPr>
      <w:r>
        <w:t xml:space="preserve">The supplies and/or equipment are available for purchase at a lower </w:t>
      </w:r>
      <w:proofErr w:type="gramStart"/>
      <w:r>
        <w:t>price;</w:t>
      </w:r>
      <w:proofErr w:type="gramEnd"/>
    </w:p>
    <w:p w14:paraId="30C19145" w14:textId="77777777" w:rsidR="00C775D5" w:rsidRDefault="00C775D5" w:rsidP="00C775D5">
      <w:pPr>
        <w:pStyle w:val="List123"/>
        <w:numPr>
          <w:ilvl w:val="0"/>
          <w:numId w:val="17"/>
        </w:numPr>
        <w:textAlignment w:val="auto"/>
      </w:pPr>
      <w:r>
        <w:t>The purchase does not exceed $2,500; and</w:t>
      </w:r>
    </w:p>
    <w:p w14:paraId="0CEEC6AE" w14:textId="77777777" w:rsidR="00C775D5" w:rsidRDefault="00C775D5" w:rsidP="00C775D5">
      <w:pPr>
        <w:pStyle w:val="List123"/>
        <w:numPr>
          <w:ilvl w:val="0"/>
          <w:numId w:val="17"/>
        </w:numPr>
        <w:textAlignment w:val="auto"/>
      </w:pPr>
      <w:r>
        <w:t xml:space="preserve">The </w:t>
      </w:r>
      <w:proofErr w:type="gramStart"/>
      <w:r>
        <w:t>District’s</w:t>
      </w:r>
      <w:proofErr w:type="gramEnd"/>
      <w:r>
        <w:t xml:space="preserve"> finance or purchasing officer has certified compliance with the first and second requirements.</w:t>
      </w:r>
    </w:p>
    <w:p w14:paraId="3F48C70B" w14:textId="77777777" w:rsidR="00C775D5" w:rsidRDefault="00C775D5" w:rsidP="00C775D5">
      <w:pPr>
        <w:pStyle w:val="policytext"/>
      </w:pPr>
      <w:r>
        <w:t>Prior to purchase of education technology components defined in the master technology plan, the Department of Education must certify that the items to be purchased meet or exceed the specifications of components of the original equipment of manufacturers currently holding Kentucky price contracts.</w:t>
      </w:r>
      <w:r>
        <w:rPr>
          <w:vertAlign w:val="superscript"/>
        </w:rPr>
        <w:t>2</w:t>
      </w:r>
    </w:p>
    <w:p w14:paraId="6608D5EC" w14:textId="77777777" w:rsidR="00C775D5" w:rsidRDefault="00C775D5" w:rsidP="00C775D5">
      <w:pPr>
        <w:pStyle w:val="sideheading"/>
      </w:pPr>
      <w:r>
        <w:t>Federal Awards/Conflict of Interest</w:t>
      </w:r>
    </w:p>
    <w:p w14:paraId="7C03B245" w14:textId="77777777" w:rsidR="00C775D5" w:rsidRDefault="00C775D5" w:rsidP="00C775D5">
      <w:pPr>
        <w:spacing w:after="120"/>
        <w:jc w:val="both"/>
        <w:rPr>
          <w:b/>
        </w:rPr>
      </w:pPr>
      <w:r>
        <w:rPr>
          <w:rStyle w:val="ksbanormal"/>
        </w:rPr>
        <w:t xml:space="preserve">No employee, officer, or agent of the </w:t>
      </w:r>
      <w:proofErr w:type="gramStart"/>
      <w:r>
        <w:rPr>
          <w:rStyle w:val="ksbanormal"/>
        </w:rPr>
        <w:t>District</w:t>
      </w:r>
      <w:proofErr w:type="gramEnd"/>
      <w:r>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34DB04B7" w14:textId="77777777" w:rsidR="00C775D5" w:rsidRDefault="00C775D5" w:rsidP="00C775D5">
      <w:pPr>
        <w:pStyle w:val="Heading1"/>
      </w:pPr>
      <w:r>
        <w:rPr>
          <w:smallCaps w:val="0"/>
        </w:rPr>
        <w:br w:type="page"/>
      </w:r>
      <w:r>
        <w:lastRenderedPageBreak/>
        <w:t>FISCAL MANAGEMENT</w:t>
      </w:r>
      <w:r>
        <w:tab/>
      </w:r>
      <w:r>
        <w:rPr>
          <w:vanish/>
        </w:rPr>
        <w:t>J</w:t>
      </w:r>
      <w:r>
        <w:t>04.33</w:t>
      </w:r>
    </w:p>
    <w:p w14:paraId="5150BFDD" w14:textId="77777777" w:rsidR="00C775D5" w:rsidRDefault="00C775D5" w:rsidP="00C775D5">
      <w:pPr>
        <w:pStyle w:val="Heading1"/>
        <w:tabs>
          <w:tab w:val="left" w:pos="7920"/>
        </w:tabs>
      </w:pPr>
      <w:r>
        <w:tab/>
        <w:t>(Continued)</w:t>
      </w:r>
    </w:p>
    <w:p w14:paraId="21DD63E5" w14:textId="77777777" w:rsidR="00C775D5" w:rsidRDefault="00C775D5" w:rsidP="00C775D5">
      <w:pPr>
        <w:pStyle w:val="policytitle"/>
      </w:pPr>
      <w:r>
        <w:t>Bidding</w:t>
      </w:r>
    </w:p>
    <w:p w14:paraId="454DFD2A" w14:textId="77777777" w:rsidR="00C775D5" w:rsidRDefault="00C775D5" w:rsidP="00C775D5">
      <w:pPr>
        <w:pStyle w:val="sideheading"/>
      </w:pPr>
      <w:r>
        <w:t>Federal Awards/Conflict of Interest (continued)</w:t>
      </w:r>
    </w:p>
    <w:p w14:paraId="5BF61E34" w14:textId="77777777" w:rsidR="00C775D5" w:rsidRDefault="00C775D5" w:rsidP="00C775D5">
      <w:pPr>
        <w:spacing w:after="120"/>
        <w:jc w:val="both"/>
        <w:rPr>
          <w:rStyle w:val="ksbanormal"/>
        </w:rPr>
      </w:pPr>
      <w:r>
        <w:rPr>
          <w:rStyle w:val="ksbanormal"/>
        </w:rPr>
        <w:t xml:space="preserve">The officers, employees, and agents of the </w:t>
      </w:r>
      <w:proofErr w:type="gramStart"/>
      <w:r>
        <w:rPr>
          <w:rStyle w:val="ksbanormal"/>
        </w:rPr>
        <w:t>District</w:t>
      </w:r>
      <w:proofErr w:type="gramEnd"/>
      <w:r>
        <w:rPr>
          <w:rStyle w:val="ksbanormal"/>
        </w:rPr>
        <w:t xml:space="preserve">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0BF1AAF4" w14:textId="77777777" w:rsidR="00C775D5" w:rsidRDefault="00C775D5" w:rsidP="00C775D5">
      <w:pPr>
        <w:pStyle w:val="sideheading"/>
        <w:spacing w:after="80"/>
      </w:pPr>
      <w:r>
        <w:t>Preference for Resident Bidders</w:t>
      </w:r>
    </w:p>
    <w:p w14:paraId="513801FF" w14:textId="77777777" w:rsidR="00C775D5" w:rsidRDefault="00C775D5" w:rsidP="00C775D5">
      <w:pPr>
        <w:pStyle w:val="policytext"/>
        <w:spacing w:after="80"/>
        <w:rPr>
          <w:rStyle w:val="ksbanormal"/>
        </w:rPr>
      </w:pPr>
      <w:r>
        <w:rPr>
          <w:rStyle w:val="ksbanormal"/>
        </w:rPr>
        <w:t>For all contracts funded in whole or in part by the District,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4</w:t>
      </w:r>
    </w:p>
    <w:p w14:paraId="6CB165AE" w14:textId="77777777" w:rsidR="00C775D5" w:rsidRDefault="00C775D5" w:rsidP="00C775D5">
      <w:pPr>
        <w:pStyle w:val="sideheading"/>
        <w:spacing w:after="80"/>
      </w:pPr>
      <w:r>
        <w:t>Exemptions</w:t>
      </w:r>
    </w:p>
    <w:p w14:paraId="6C96C071" w14:textId="77777777" w:rsidR="00C775D5" w:rsidRDefault="00C775D5" w:rsidP="00C775D5">
      <w:pPr>
        <w:pStyle w:val="policytext"/>
        <w:spacing w:after="80"/>
      </w:pPr>
      <w:r>
        <w:t>Professional services shall be exempted from bidding.</w:t>
      </w:r>
    </w:p>
    <w:p w14:paraId="6E618F2E" w14:textId="77777777" w:rsidR="00C775D5" w:rsidRDefault="00C775D5" w:rsidP="00C775D5">
      <w:pPr>
        <w:pStyle w:val="policytext"/>
        <w:spacing w:after="80"/>
        <w:rPr>
          <w:rStyle w:val="ksbanormal"/>
        </w:rPr>
      </w:pPr>
      <w:r>
        <w:rPr>
          <w:rStyle w:val="ksbanormal"/>
        </w:rPr>
        <w:t>Insurance may be bid or negotiated.</w:t>
      </w:r>
    </w:p>
    <w:p w14:paraId="2FBED9B6" w14:textId="77777777" w:rsidR="00C775D5" w:rsidRDefault="00C775D5" w:rsidP="00C775D5">
      <w:pPr>
        <w:pStyle w:val="policytext"/>
        <w:spacing w:after="80"/>
      </w:pPr>
      <w:r>
        <w:rPr>
          <w:rStyle w:val="ksbanormal"/>
        </w:rPr>
        <w:t xml:space="preserve">Perishable </w:t>
      </w:r>
      <w:r w:rsidRPr="003E4471">
        <w:rPr>
          <w:rStyle w:val="ksbanormal"/>
        </w:rPr>
        <w:t>items, as indicated in state law,</w:t>
      </w:r>
      <w:r>
        <w:rPr>
          <w:rStyle w:val="ksbanormal"/>
        </w:rPr>
        <w:t xml:space="preserve"> </w:t>
      </w:r>
      <w:r>
        <w:t>are not required to be bid.</w:t>
      </w:r>
    </w:p>
    <w:p w14:paraId="47B2FAA7" w14:textId="77777777" w:rsidR="00C775D5" w:rsidRDefault="00C775D5" w:rsidP="00C775D5">
      <w:pPr>
        <w:pStyle w:val="policytext"/>
        <w:spacing w:after="80"/>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5</w:t>
      </w:r>
    </w:p>
    <w:p w14:paraId="3846A2D9" w14:textId="77777777" w:rsidR="00C775D5" w:rsidRDefault="00C775D5" w:rsidP="00C775D5">
      <w:pPr>
        <w:pStyle w:val="sideheading"/>
        <w:spacing w:after="80"/>
      </w:pPr>
      <w:r>
        <w:t>Purchases of $</w:t>
      </w:r>
      <w:del w:id="415" w:author="Barker, Kim - KSBA" w:date="2023-04-26T13:50:00Z">
        <w:r>
          <w:rPr>
            <w:rStyle w:val="ksbanormal"/>
          </w:rPr>
          <w:delText>30,000</w:delText>
        </w:r>
      </w:del>
      <w:ins w:id="416" w:author="Barker, Kim - KSBA" w:date="2023-04-26T13:50:00Z">
        <w:r>
          <w:rPr>
            <w:rStyle w:val="ksbanormal"/>
          </w:rPr>
          <w:t>40,000</w:t>
        </w:r>
      </w:ins>
      <w:r>
        <w:t xml:space="preserve"> or Less</w:t>
      </w:r>
    </w:p>
    <w:p w14:paraId="08E231EE" w14:textId="77777777" w:rsidR="00C775D5" w:rsidRDefault="00C775D5" w:rsidP="00C775D5">
      <w:pPr>
        <w:pStyle w:val="policytext"/>
        <w:spacing w:after="80"/>
        <w:rPr>
          <w:rStyle w:val="ksbanormal"/>
        </w:rPr>
      </w:pPr>
      <w:r>
        <w:rPr>
          <w:rStyle w:val="ksbanormal"/>
        </w:rPr>
        <w:t>Purchases of $</w:t>
      </w:r>
      <w:del w:id="417" w:author="Barker, Kim - KSBA" w:date="2023-04-26T13:50:00Z">
        <w:r w:rsidDel="00170C1C">
          <w:rPr>
            <w:rStyle w:val="ksbanormal"/>
          </w:rPr>
          <w:delText>30,000</w:delText>
        </w:r>
      </w:del>
      <w:ins w:id="418" w:author="Barker, Kim - KSBA" w:date="2023-04-26T13:50:00Z">
        <w:r w:rsidRPr="00170C1C">
          <w:rPr>
            <w:rStyle w:val="ksbanormal"/>
          </w:rPr>
          <w:t>40,000</w:t>
        </w:r>
      </w:ins>
      <w:r>
        <w:rPr>
          <w:rStyle w:val="ksbanormal"/>
        </w:rPr>
        <w:t xml:space="preserve"> or less shall follow the </w:t>
      </w:r>
      <w:proofErr w:type="gramStart"/>
      <w:r>
        <w:rPr>
          <w:rStyle w:val="ksbanormal"/>
        </w:rPr>
        <w:t>District’s</w:t>
      </w:r>
      <w:proofErr w:type="gramEnd"/>
      <w:r>
        <w:rPr>
          <w:rStyle w:val="ksbanormal"/>
        </w:rPr>
        <w:t xml:space="preserve"> small purchase procedures.</w:t>
      </w:r>
    </w:p>
    <w:p w14:paraId="68A23BCB" w14:textId="77777777" w:rsidR="00C775D5" w:rsidRDefault="00C775D5" w:rsidP="00C775D5">
      <w:pPr>
        <w:pStyle w:val="sideheading"/>
        <w:spacing w:after="80"/>
      </w:pPr>
      <w:r>
        <w:t>Presentation</w:t>
      </w:r>
    </w:p>
    <w:p w14:paraId="32DCCDC3" w14:textId="77777777" w:rsidR="00C775D5" w:rsidRDefault="00C775D5" w:rsidP="00C775D5">
      <w:pPr>
        <w:pStyle w:val="policytext"/>
        <w:spacing w:after="80"/>
      </w:pPr>
      <w:r>
        <w:t>Principals desiring purchases which must be bid must present the following to the Superintendent or designee: items desired, specifications, and names and addresses of potential vendors.</w:t>
      </w:r>
    </w:p>
    <w:p w14:paraId="5BCE84B6" w14:textId="77777777" w:rsidR="00C775D5" w:rsidRDefault="00C775D5" w:rsidP="00C775D5">
      <w:pPr>
        <w:pStyle w:val="sideheading"/>
        <w:spacing w:after="80"/>
      </w:pPr>
      <w:r>
        <w:t>Tabulation</w:t>
      </w:r>
    </w:p>
    <w:p w14:paraId="1CC60FEA" w14:textId="77777777" w:rsidR="00C775D5" w:rsidRDefault="00C775D5" w:rsidP="00C775D5">
      <w:pPr>
        <w:pStyle w:val="policytext"/>
        <w:spacing w:after="80"/>
      </w:pPr>
      <w:r>
        <w:t>Bids shall be opened and tabulated by the Superintendent or designated representative. The tabulations will be acted on by the Board. Notification of bidders shall comply with legal requirements.</w:t>
      </w:r>
    </w:p>
    <w:p w14:paraId="755D36A8" w14:textId="77777777" w:rsidR="00C775D5" w:rsidRDefault="00C775D5" w:rsidP="00C775D5">
      <w:pPr>
        <w:pStyle w:val="sideheading"/>
        <w:spacing w:after="80"/>
      </w:pPr>
      <w:r>
        <w:t>Background Checks</w:t>
      </w:r>
    </w:p>
    <w:p w14:paraId="1406C325" w14:textId="77777777" w:rsidR="00C775D5" w:rsidRDefault="00C775D5" w:rsidP="00C775D5">
      <w:pPr>
        <w:pStyle w:val="policytext"/>
        <w:spacing w:after="80"/>
        <w:rPr>
          <w:rStyle w:val="ksbanormal"/>
        </w:rPr>
      </w:pPr>
      <w:r w:rsidRPr="00CA576E">
        <w:t xml:space="preserve">The Superintendent shall require </w:t>
      </w:r>
      <w:r w:rsidRPr="00A45916">
        <w:t>an adult who is permitted access to school grounds on a regularly scheduled and continuing basis pursuant to a written agreement for the purpose of providing services directly to a student or students as part of a school-sponsored program or activit</w:t>
      </w:r>
      <w:r w:rsidRPr="00CA576E">
        <w:t xml:space="preserve">y to submit, at no expense to the District, to a national and state criminal history background check by the Kentucky State Police and the Federal Bureau of Investigation and to provide </w:t>
      </w:r>
      <w:r w:rsidRPr="00A45916">
        <w:t>clear CA/N check</w:t>
      </w:r>
      <w:r>
        <w:rPr>
          <w:rStyle w:val="ksbanormal"/>
        </w:rPr>
        <w:t xml:space="preserve"> in keeping with KRS 160.380.</w:t>
      </w:r>
      <w:r w:rsidRPr="00A45916">
        <w:rPr>
          <w:rStyle w:val="ksbanormal"/>
          <w:vertAlign w:val="superscript"/>
        </w:rPr>
        <w:t>3</w:t>
      </w:r>
    </w:p>
    <w:p w14:paraId="62791C82" w14:textId="77777777" w:rsidR="00C775D5" w:rsidRDefault="00C775D5" w:rsidP="00C775D5">
      <w:pPr>
        <w:spacing w:after="80"/>
        <w:jc w:val="both"/>
        <w:rPr>
          <w:rStyle w:val="ksbanormal"/>
        </w:rPr>
      </w:pPr>
      <w:r>
        <w:rPr>
          <w:rStyle w:val="ksbanormal"/>
        </w:rPr>
        <w:t>Link to DPP-156 Central Registry Check and more information on the required CA/N check:</w:t>
      </w:r>
    </w:p>
    <w:p w14:paraId="5B479EA9" w14:textId="77777777" w:rsidR="00C775D5" w:rsidRDefault="00000000" w:rsidP="00C775D5">
      <w:pPr>
        <w:spacing w:after="80"/>
        <w:jc w:val="both"/>
        <w:rPr>
          <w:rStyle w:val="ksbanormal"/>
          <w:sz w:val="18"/>
          <w:szCs w:val="18"/>
        </w:rPr>
      </w:pPr>
      <w:hyperlink r:id="rId7" w:history="1">
        <w:r w:rsidR="00C775D5">
          <w:rPr>
            <w:rStyle w:val="Hyperlink"/>
            <w:sz w:val="18"/>
            <w:szCs w:val="18"/>
          </w:rPr>
          <w:t>http://manuals.sp.chfs.ky.gov/chapter30/33/Pages/3013RequestfromthePublicforCANChecksandCentralRegistryChecks.aspx</w:t>
        </w:r>
      </w:hyperlink>
    </w:p>
    <w:p w14:paraId="659EA7C3" w14:textId="77777777" w:rsidR="00C775D5" w:rsidRDefault="00C775D5" w:rsidP="00C775D5">
      <w:pPr>
        <w:overflowPunct/>
        <w:autoSpaceDE/>
        <w:autoSpaceDN/>
        <w:adjustRightInd/>
        <w:spacing w:after="200" w:line="276" w:lineRule="auto"/>
        <w:textAlignment w:val="auto"/>
        <w:rPr>
          <w:b/>
          <w:smallCaps/>
        </w:rPr>
      </w:pPr>
      <w:r>
        <w:br w:type="page"/>
      </w:r>
    </w:p>
    <w:p w14:paraId="1296D309" w14:textId="77777777" w:rsidR="00C775D5" w:rsidRDefault="00C775D5" w:rsidP="00C775D5">
      <w:pPr>
        <w:pStyle w:val="Heading1"/>
      </w:pPr>
      <w:r>
        <w:lastRenderedPageBreak/>
        <w:t>FISCAL MANAGEMENT</w:t>
      </w:r>
      <w:r>
        <w:tab/>
      </w:r>
      <w:r>
        <w:rPr>
          <w:vanish/>
        </w:rPr>
        <w:t>J</w:t>
      </w:r>
      <w:r>
        <w:t>04.33</w:t>
      </w:r>
    </w:p>
    <w:p w14:paraId="3F2AC906" w14:textId="77777777" w:rsidR="00C775D5" w:rsidRDefault="00C775D5" w:rsidP="00C775D5">
      <w:pPr>
        <w:pStyle w:val="Heading1"/>
        <w:tabs>
          <w:tab w:val="left" w:pos="7920"/>
        </w:tabs>
      </w:pPr>
      <w:r>
        <w:tab/>
        <w:t>(Continued)</w:t>
      </w:r>
    </w:p>
    <w:p w14:paraId="676ED354" w14:textId="77777777" w:rsidR="00C775D5" w:rsidRDefault="00C775D5" w:rsidP="00C775D5">
      <w:pPr>
        <w:pStyle w:val="policytitle"/>
      </w:pPr>
      <w:r>
        <w:t>Bidding</w:t>
      </w:r>
    </w:p>
    <w:p w14:paraId="21AE29CA" w14:textId="77777777" w:rsidR="00C775D5" w:rsidRDefault="00C775D5" w:rsidP="00C775D5">
      <w:pPr>
        <w:pStyle w:val="sideheading"/>
      </w:pPr>
      <w:r>
        <w:t>References:</w:t>
      </w:r>
    </w:p>
    <w:p w14:paraId="3185EFEB" w14:textId="77777777" w:rsidR="00C775D5" w:rsidRDefault="00C775D5" w:rsidP="00C775D5">
      <w:pPr>
        <w:pStyle w:val="Reference"/>
      </w:pPr>
      <w:r>
        <w:rPr>
          <w:vertAlign w:val="superscript"/>
        </w:rPr>
        <w:t>1</w:t>
      </w:r>
      <w:r>
        <w:t>KRS 424.260</w:t>
      </w:r>
    </w:p>
    <w:p w14:paraId="7A51D36C" w14:textId="77777777" w:rsidR="00C775D5" w:rsidRDefault="00C775D5" w:rsidP="00C775D5">
      <w:pPr>
        <w:pStyle w:val="Reference"/>
      </w:pPr>
      <w:r>
        <w:rPr>
          <w:vertAlign w:val="superscript"/>
        </w:rPr>
        <w:t>2</w:t>
      </w:r>
      <w:r>
        <w:t>KRS 156.076</w:t>
      </w:r>
    </w:p>
    <w:p w14:paraId="3028DA42" w14:textId="77777777" w:rsidR="00C775D5" w:rsidRDefault="00C775D5" w:rsidP="00C775D5">
      <w:pPr>
        <w:pStyle w:val="Reference"/>
      </w:pPr>
      <w:r>
        <w:rPr>
          <w:vertAlign w:val="superscript"/>
        </w:rPr>
        <w:t>3</w:t>
      </w:r>
      <w:r>
        <w:t>KRS 160.380</w:t>
      </w:r>
    </w:p>
    <w:p w14:paraId="2A49F1EA" w14:textId="77777777" w:rsidR="00C775D5" w:rsidRDefault="00C775D5" w:rsidP="00C775D5">
      <w:pPr>
        <w:pStyle w:val="Reference"/>
        <w:rPr>
          <w:rStyle w:val="ksbanormal"/>
        </w:rPr>
      </w:pPr>
      <w:r>
        <w:rPr>
          <w:rStyle w:val="ksbanormal"/>
          <w:vertAlign w:val="superscript"/>
        </w:rPr>
        <w:t>4</w:t>
      </w:r>
      <w:r>
        <w:rPr>
          <w:rStyle w:val="ksbanormal"/>
        </w:rPr>
        <w:t xml:space="preserve">KRS 160.303; 200 KAR 5:400; </w:t>
      </w:r>
      <w:r w:rsidRPr="00D651F0">
        <w:rPr>
          <w:rStyle w:val="ksbanormal"/>
        </w:rPr>
        <w:t>KRS 45A.494</w:t>
      </w:r>
    </w:p>
    <w:p w14:paraId="71D272F9" w14:textId="77777777" w:rsidR="00C775D5" w:rsidRDefault="00C775D5" w:rsidP="00C775D5">
      <w:pPr>
        <w:pStyle w:val="Reference"/>
        <w:rPr>
          <w:rStyle w:val="ksbanormal"/>
        </w:rPr>
      </w:pPr>
      <w:r>
        <w:rPr>
          <w:rStyle w:val="ksbanormal"/>
          <w:vertAlign w:val="superscript"/>
        </w:rPr>
        <w:t>5</w:t>
      </w:r>
      <w:r>
        <w:rPr>
          <w:rStyle w:val="ksbanormal"/>
        </w:rPr>
        <w:t>2 C.F.R. 200.318</w:t>
      </w:r>
    </w:p>
    <w:p w14:paraId="3191B9E9" w14:textId="77777777" w:rsidR="00C775D5" w:rsidRDefault="00C775D5" w:rsidP="00C775D5">
      <w:pPr>
        <w:pStyle w:val="Reference"/>
      </w:pPr>
      <w:r>
        <w:t xml:space="preserve"> KRS 45A.445; KRS 162.070; 702 KAR 3:135</w:t>
      </w:r>
    </w:p>
    <w:p w14:paraId="3E95F86F" w14:textId="77777777" w:rsidR="00C775D5" w:rsidRDefault="00C775D5" w:rsidP="00C775D5">
      <w:pPr>
        <w:pStyle w:val="Reference"/>
        <w:rPr>
          <w:rStyle w:val="ksbanormal"/>
        </w:rPr>
      </w:pPr>
      <w:r>
        <w:t xml:space="preserve"> </w:t>
      </w:r>
      <w:r>
        <w:rPr>
          <w:rStyle w:val="ksbanormal"/>
        </w:rPr>
        <w:t xml:space="preserve">KRS 65.027; </w:t>
      </w:r>
      <w:ins w:id="419" w:author="Thurman, Garnett - KSBA" w:date="2023-04-11T10:24:00Z">
        <w:r>
          <w:rPr>
            <w:rStyle w:val="ksbanormal"/>
          </w:rPr>
          <w:t xml:space="preserve">KRS 65.208; </w:t>
        </w:r>
      </w:ins>
      <w:r>
        <w:rPr>
          <w:rStyle w:val="ksbanormal"/>
        </w:rPr>
        <w:t>KRS 160.151; KRS 164A.575; KRS 176.080</w:t>
      </w:r>
    </w:p>
    <w:p w14:paraId="1A689D88" w14:textId="77777777" w:rsidR="00C775D5" w:rsidRDefault="00C775D5" w:rsidP="00C775D5">
      <w:pPr>
        <w:pStyle w:val="Reference"/>
        <w:rPr>
          <w:rStyle w:val="ksbanormal"/>
        </w:rPr>
      </w:pPr>
      <w:r>
        <w:t xml:space="preserve"> </w:t>
      </w:r>
      <w:ins w:id="420" w:author="Thurman, Garnett - KSBA" w:date="2023-04-11T10:24:00Z">
        <w:r>
          <w:rPr>
            <w:rStyle w:val="ksbanormal"/>
          </w:rPr>
          <w:t>200 KAR</w:t>
        </w:r>
      </w:ins>
      <w:ins w:id="421" w:author="Thurman, Garnett - KSBA" w:date="2023-04-11T10:25:00Z">
        <w:r>
          <w:rPr>
            <w:rStyle w:val="ksbanormal"/>
          </w:rPr>
          <w:t xml:space="preserve"> 5:355</w:t>
        </w:r>
      </w:ins>
    </w:p>
    <w:p w14:paraId="3A7030C4" w14:textId="77777777" w:rsidR="00C775D5" w:rsidRDefault="00C775D5" w:rsidP="00C775D5">
      <w:pPr>
        <w:pStyle w:val="Reference"/>
      </w:pPr>
      <w:r>
        <w:rPr>
          <w:rStyle w:val="ksbanormal"/>
        </w:rPr>
        <w:t xml:space="preserve"> </w:t>
      </w:r>
      <w:r>
        <w:t>OAG 77</w:t>
      </w:r>
      <w:r>
        <w:noBreakHyphen/>
        <w:t>518; OAG 77</w:t>
      </w:r>
      <w:r>
        <w:noBreakHyphen/>
        <w:t>548; OAG 79</w:t>
      </w:r>
      <w:r>
        <w:noBreakHyphen/>
        <w:t>501</w:t>
      </w:r>
    </w:p>
    <w:p w14:paraId="7D0B982E" w14:textId="77777777" w:rsidR="00C775D5" w:rsidRDefault="00C775D5" w:rsidP="00C775D5">
      <w:pPr>
        <w:pStyle w:val="Reference"/>
      </w:pPr>
      <w:r>
        <w:t xml:space="preserve"> OAG 82</w:t>
      </w:r>
      <w:r>
        <w:noBreakHyphen/>
        <w:t>170; OAG 82</w:t>
      </w:r>
      <w:r>
        <w:noBreakHyphen/>
        <w:t>407</w:t>
      </w:r>
    </w:p>
    <w:bookmarkStart w:id="422" w:name="J1"/>
    <w:p w14:paraId="40DA19C4"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bookmarkStart w:id="423" w:name="J2"/>
    <w:p w14:paraId="28AADF8C" w14:textId="2DB1F850"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bookmarkEnd w:id="423"/>
    </w:p>
    <w:p w14:paraId="1F8FD547" w14:textId="77777777" w:rsidR="00C775D5" w:rsidRDefault="00C775D5">
      <w:pPr>
        <w:overflowPunct/>
        <w:autoSpaceDE/>
        <w:autoSpaceDN/>
        <w:adjustRightInd/>
        <w:spacing w:after="200" w:line="276" w:lineRule="auto"/>
        <w:textAlignment w:val="auto"/>
      </w:pPr>
      <w:r>
        <w:br w:type="page"/>
      </w:r>
    </w:p>
    <w:p w14:paraId="684AFF22" w14:textId="77777777" w:rsidR="00C775D5" w:rsidRDefault="00C775D5" w:rsidP="00C775D5">
      <w:pPr>
        <w:pStyle w:val="expnote"/>
      </w:pPr>
      <w:bookmarkStart w:id="424" w:name="AY"/>
      <w:r>
        <w:lastRenderedPageBreak/>
        <w:t>LEGAL: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 IT ALSO CREATES A NEW SECTION OF KRS 158 TO REQUIRE THE DISTRICT TO REPORT THE NUMBER OF AEDS AT EACH SCHOOL TO THE KENTUCKY DEPARTMENT OF EDUCATION.</w:t>
      </w:r>
    </w:p>
    <w:p w14:paraId="202A9D83" w14:textId="77777777" w:rsidR="00C775D5" w:rsidRDefault="00C775D5" w:rsidP="00C775D5">
      <w:pPr>
        <w:pStyle w:val="expnote"/>
      </w:pPr>
      <w:r>
        <w:t>FINANCIAL IMPLICATIONS: COSTS OF PURCHASING, MAINTAINING AEDS, COPYING AND DISTRIBUTING PLANS, AND PERSONNEL TRAINING COSTS</w:t>
      </w:r>
    </w:p>
    <w:p w14:paraId="1DE95C1F" w14:textId="77777777" w:rsidR="00C775D5" w:rsidRDefault="00C775D5" w:rsidP="00C775D5">
      <w:pPr>
        <w:pStyle w:val="expnote"/>
      </w:pPr>
    </w:p>
    <w:p w14:paraId="1C7FC736" w14:textId="77777777" w:rsidR="00C775D5" w:rsidRDefault="00C775D5" w:rsidP="00C775D5">
      <w:pPr>
        <w:pStyle w:val="Heading1"/>
      </w:pPr>
      <w:r>
        <w:t>SCHOOL FACILITIES</w:t>
      </w:r>
      <w:r>
        <w:tab/>
      </w:r>
      <w:r>
        <w:rPr>
          <w:vanish/>
        </w:rPr>
        <w:t>AY</w:t>
      </w:r>
      <w:r>
        <w:t>05.4</w:t>
      </w:r>
    </w:p>
    <w:p w14:paraId="6D0A3410" w14:textId="77777777" w:rsidR="00C775D5" w:rsidRDefault="00C775D5" w:rsidP="00C775D5">
      <w:pPr>
        <w:pStyle w:val="policytitle"/>
      </w:pPr>
      <w:r>
        <w:t>Safety</w:t>
      </w:r>
    </w:p>
    <w:p w14:paraId="3B7C34A9" w14:textId="77777777" w:rsidR="00C775D5" w:rsidRDefault="00C775D5" w:rsidP="00C775D5">
      <w:pPr>
        <w:pStyle w:val="sideheading"/>
        <w:spacing w:after="80"/>
      </w:pPr>
      <w:r>
        <w:t>Board to Adopt Plan</w:t>
      </w:r>
    </w:p>
    <w:p w14:paraId="26FD1222" w14:textId="77777777" w:rsidR="00C775D5" w:rsidRDefault="00C775D5" w:rsidP="00C775D5">
      <w:pPr>
        <w:pStyle w:val="policytext"/>
        <w:spacing w:after="80"/>
        <w:rPr>
          <w:rStyle w:val="ksbanormal"/>
        </w:rPr>
      </w:pPr>
      <w:r>
        <w:rPr>
          <w:rStyle w:val="ksbanormal"/>
        </w:rPr>
        <w:t xml:space="preserve">The Board shall adopt a plan for immediate and long-term strategies to address school safety and discipline, which shall be reviewed annually and revised, as needed. This plan shall utilize information gathered from the </w:t>
      </w:r>
      <w:proofErr w:type="gramStart"/>
      <w:r>
        <w:rPr>
          <w:rStyle w:val="ksbanormal"/>
        </w:rPr>
        <w:t>District</w:t>
      </w:r>
      <w:proofErr w:type="gramEnd"/>
      <w:r>
        <w:rPr>
          <w:rStyle w:val="ksbanormal"/>
        </w:rPr>
        <w:t xml:space="preserve"> assessment of school safety and student discipline required by law and shall include the Board’s code of acceptable behavior and discipline and a description of instructional placement options for threatening or violent students. The committee that develops the plan for Board consideration shall include at least one (1) representative from each school in the </w:t>
      </w:r>
      <w:proofErr w:type="gramStart"/>
      <w:r>
        <w:rPr>
          <w:rStyle w:val="ksbanormal"/>
        </w:rPr>
        <w:t>District</w:t>
      </w:r>
      <w:proofErr w:type="gramEnd"/>
      <w:r>
        <w:rPr>
          <w:rStyle w:val="ksbanormal"/>
        </w:rPr>
        <w:t>, as well as representatives from the community as required by law.</w:t>
      </w:r>
    </w:p>
    <w:p w14:paraId="55AD7AEA" w14:textId="77777777" w:rsidR="00C775D5" w:rsidRDefault="00C775D5" w:rsidP="00C775D5">
      <w:pPr>
        <w:pStyle w:val="policytext"/>
        <w:spacing w:after="80"/>
        <w:rPr>
          <w:rStyle w:val="ksbanormal"/>
        </w:rPr>
      </w:pPr>
      <w:r>
        <w:rPr>
          <w:rStyle w:val="ksbanormal"/>
        </w:rPr>
        <w:t>The plan shall identify measures to be taken in protecting students, staff, visitors, and property. Areas addressed by the plan shall include, but not be limited to, the following:</w:t>
      </w:r>
    </w:p>
    <w:p w14:paraId="7B5157AB" w14:textId="77777777" w:rsidR="00C775D5" w:rsidRDefault="00C775D5" w:rsidP="00C775D5">
      <w:pPr>
        <w:pStyle w:val="List123"/>
        <w:numPr>
          <w:ilvl w:val="0"/>
          <w:numId w:val="19"/>
        </w:numPr>
        <w:spacing w:after="80"/>
        <w:textAlignment w:val="auto"/>
        <w:rPr>
          <w:rStyle w:val="ksbanormal"/>
        </w:rPr>
      </w:pPr>
      <w:r>
        <w:rPr>
          <w:rStyle w:val="ksbanormal"/>
        </w:rPr>
        <w:t xml:space="preserve">Employment practices and employee </w:t>
      </w:r>
      <w:proofErr w:type="gramStart"/>
      <w:r>
        <w:rPr>
          <w:rStyle w:val="ksbanormal"/>
        </w:rPr>
        <w:t>management;</w:t>
      </w:r>
      <w:proofErr w:type="gramEnd"/>
    </w:p>
    <w:p w14:paraId="7A9D3434" w14:textId="77777777" w:rsidR="00C775D5" w:rsidRDefault="00C775D5" w:rsidP="00C775D5">
      <w:pPr>
        <w:pStyle w:val="List123"/>
        <w:numPr>
          <w:ilvl w:val="0"/>
          <w:numId w:val="19"/>
        </w:numPr>
        <w:spacing w:after="80"/>
        <w:textAlignment w:val="auto"/>
        <w:rPr>
          <w:rStyle w:val="ksbanormal"/>
        </w:rPr>
      </w:pPr>
      <w:r>
        <w:rPr>
          <w:rStyle w:val="ksbanormal"/>
        </w:rPr>
        <w:t xml:space="preserve">School facility design, maintenance, and </w:t>
      </w:r>
      <w:proofErr w:type="gramStart"/>
      <w:r>
        <w:rPr>
          <w:rStyle w:val="ksbanormal"/>
        </w:rPr>
        <w:t>usage;</w:t>
      </w:r>
      <w:proofErr w:type="gramEnd"/>
    </w:p>
    <w:p w14:paraId="7BE89D1B" w14:textId="77777777" w:rsidR="00C775D5" w:rsidRDefault="00C775D5" w:rsidP="00C775D5">
      <w:pPr>
        <w:pStyle w:val="List123"/>
        <w:numPr>
          <w:ilvl w:val="0"/>
          <w:numId w:val="19"/>
        </w:numPr>
        <w:spacing w:after="80"/>
        <w:textAlignment w:val="auto"/>
        <w:rPr>
          <w:rStyle w:val="ksbanormal"/>
        </w:rPr>
      </w:pPr>
      <w:r>
        <w:rPr>
          <w:rStyle w:val="ksbanormal"/>
        </w:rPr>
        <w:t xml:space="preserve">Safety and security procedures, orientation and training in use and management of equipment and </w:t>
      </w:r>
      <w:proofErr w:type="gramStart"/>
      <w:r>
        <w:rPr>
          <w:rStyle w:val="ksbanormal"/>
        </w:rPr>
        <w:t>facilities;</w:t>
      </w:r>
      <w:proofErr w:type="gramEnd"/>
    </w:p>
    <w:p w14:paraId="25E01C81" w14:textId="77777777" w:rsidR="00C775D5" w:rsidRDefault="00C775D5" w:rsidP="00C775D5">
      <w:pPr>
        <w:pStyle w:val="List123"/>
        <w:numPr>
          <w:ilvl w:val="0"/>
          <w:numId w:val="19"/>
        </w:numPr>
        <w:spacing w:after="80"/>
        <w:textAlignment w:val="auto"/>
        <w:rPr>
          <w:rStyle w:val="ksbanormal"/>
        </w:rPr>
      </w:pPr>
      <w:r>
        <w:rPr>
          <w:rStyle w:val="ksbanormal"/>
        </w:rPr>
        <w:t xml:space="preserve">Supervision of </w:t>
      </w:r>
      <w:proofErr w:type="gramStart"/>
      <w:r>
        <w:rPr>
          <w:rStyle w:val="ksbanormal"/>
        </w:rPr>
        <w:t>students;</w:t>
      </w:r>
      <w:proofErr w:type="gramEnd"/>
    </w:p>
    <w:p w14:paraId="21B258E8" w14:textId="77777777" w:rsidR="00C775D5" w:rsidRDefault="00C775D5" w:rsidP="00C775D5">
      <w:pPr>
        <w:pStyle w:val="List123"/>
        <w:numPr>
          <w:ilvl w:val="0"/>
          <w:numId w:val="19"/>
        </w:numPr>
        <w:spacing w:after="80"/>
        <w:textAlignment w:val="auto"/>
        <w:rPr>
          <w:rStyle w:val="ksbanormal"/>
        </w:rPr>
      </w:pPr>
      <w:r>
        <w:rPr>
          <w:rStyle w:val="ksbanormal"/>
        </w:rPr>
        <w:t xml:space="preserve">Compliance with state and federal safety </w:t>
      </w:r>
      <w:proofErr w:type="gramStart"/>
      <w:r>
        <w:rPr>
          <w:rStyle w:val="ksbanormal"/>
        </w:rPr>
        <w:t>requirements;</w:t>
      </w:r>
      <w:proofErr w:type="gramEnd"/>
    </w:p>
    <w:p w14:paraId="5209802A" w14:textId="77777777" w:rsidR="00C775D5" w:rsidRDefault="00C775D5" w:rsidP="00C775D5">
      <w:pPr>
        <w:pStyle w:val="List123"/>
        <w:numPr>
          <w:ilvl w:val="0"/>
          <w:numId w:val="19"/>
        </w:numPr>
        <w:spacing w:after="80"/>
        <w:textAlignment w:val="auto"/>
        <w:rPr>
          <w:rStyle w:val="ksbanormal"/>
        </w:rPr>
      </w:pPr>
      <w:r>
        <w:rPr>
          <w:rStyle w:val="ksbanormal"/>
        </w:rPr>
        <w:t xml:space="preserve">Quarterly reports to the Board concerning implementation of the plan and its effects on District students, personnel, and </w:t>
      </w:r>
      <w:proofErr w:type="gramStart"/>
      <w:r>
        <w:rPr>
          <w:rStyle w:val="ksbanormal"/>
        </w:rPr>
        <w:t>operations;</w:t>
      </w:r>
      <w:proofErr w:type="gramEnd"/>
    </w:p>
    <w:p w14:paraId="5186BAD3" w14:textId="77777777" w:rsidR="00C775D5" w:rsidRDefault="00C775D5" w:rsidP="00C775D5">
      <w:pPr>
        <w:pStyle w:val="List123"/>
        <w:numPr>
          <w:ilvl w:val="0"/>
          <w:numId w:val="19"/>
        </w:numPr>
        <w:spacing w:after="80"/>
        <w:textAlignment w:val="auto"/>
        <w:rPr>
          <w:rStyle w:val="ksbanormal"/>
        </w:rPr>
      </w:pPr>
      <w:r>
        <w:rPr>
          <w:rStyle w:val="ksbanormal"/>
        </w:rPr>
        <w:t>Emergency/crisis intervention;</w:t>
      </w:r>
      <w:ins w:id="425" w:author="Thurman, Garnett - KSBA" w:date="2023-05-03T11:20:00Z">
        <w:r>
          <w:rPr>
            <w:szCs w:val="24"/>
          </w:rPr>
          <w:t xml:space="preserve"> and</w:t>
        </w:r>
      </w:ins>
    </w:p>
    <w:p w14:paraId="38BA1C40" w14:textId="77777777" w:rsidR="00C775D5" w:rsidRDefault="00C775D5" w:rsidP="00C775D5">
      <w:pPr>
        <w:pStyle w:val="List123"/>
        <w:numPr>
          <w:ilvl w:val="0"/>
          <w:numId w:val="19"/>
        </w:numPr>
        <w:spacing w:after="80"/>
        <w:textAlignment w:val="auto"/>
        <w:rPr>
          <w:rStyle w:val="ksbanormal"/>
        </w:rPr>
      </w:pPr>
      <w:r>
        <w:rPr>
          <w:rStyle w:val="ksbanormal"/>
        </w:rPr>
        <w:t>Community involvement.</w:t>
      </w:r>
    </w:p>
    <w:p w14:paraId="56DA96CB" w14:textId="77777777" w:rsidR="00C775D5" w:rsidRDefault="00C775D5" w:rsidP="00C775D5">
      <w:pPr>
        <w:pStyle w:val="sideheading"/>
        <w:spacing w:after="80"/>
        <w:rPr>
          <w:rStyle w:val="ksbanormal"/>
        </w:rPr>
      </w:pPr>
      <w:r>
        <w:rPr>
          <w:rStyle w:val="ksbanormal"/>
        </w:rPr>
        <w:t>District School Safety Coordinator</w:t>
      </w:r>
    </w:p>
    <w:p w14:paraId="1AD7D7E5" w14:textId="77777777" w:rsidR="00C775D5" w:rsidRDefault="00C775D5" w:rsidP="00C775D5">
      <w:pPr>
        <w:pStyle w:val="policytext"/>
        <w:spacing w:after="80"/>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6582201D" w14:textId="77777777" w:rsidR="00C775D5" w:rsidRDefault="00C775D5" w:rsidP="00C775D5">
      <w:pPr>
        <w:pStyle w:val="policytext"/>
        <w:numPr>
          <w:ilvl w:val="0"/>
          <w:numId w:val="20"/>
        </w:numPr>
        <w:spacing w:after="80"/>
        <w:textAlignment w:val="auto"/>
        <w:rPr>
          <w:rStyle w:val="ksbanormal"/>
        </w:rPr>
      </w:pPr>
      <w:r>
        <w:rPr>
          <w:rStyle w:val="ksbanormal"/>
        </w:rPr>
        <w:t xml:space="preserve">Complete the school safety coordinator training program developed by the Center for School Safety within six (6) months of his or her date of </w:t>
      </w:r>
      <w:proofErr w:type="gramStart"/>
      <w:r>
        <w:rPr>
          <w:rStyle w:val="ksbanormal"/>
        </w:rPr>
        <w:t>appointment;</w:t>
      </w:r>
      <w:proofErr w:type="gramEnd"/>
    </w:p>
    <w:p w14:paraId="4C16F404" w14:textId="77777777" w:rsidR="00C775D5" w:rsidRDefault="00C775D5" w:rsidP="00C775D5">
      <w:pPr>
        <w:pStyle w:val="policytext"/>
        <w:numPr>
          <w:ilvl w:val="0"/>
          <w:numId w:val="20"/>
        </w:numPr>
        <w:spacing w:after="80"/>
        <w:textAlignment w:val="auto"/>
        <w:rPr>
          <w:rStyle w:val="ksbanormal"/>
        </w:rPr>
      </w:pPr>
      <w:r>
        <w:rPr>
          <w:rStyle w:val="ksbanormal"/>
        </w:rPr>
        <w:t xml:space="preserve">Designate a school safety and security threat assessment team at each school in the </w:t>
      </w:r>
      <w:proofErr w:type="gramStart"/>
      <w:r>
        <w:rPr>
          <w:rStyle w:val="ksbanormal"/>
        </w:rPr>
        <w:t>District</w:t>
      </w:r>
      <w:proofErr w:type="gramEnd"/>
      <w:r>
        <w:rPr>
          <w:rStyle w:val="ksbanormal"/>
        </w:rPr>
        <w:t xml:space="preserve">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w:t>
      </w:r>
      <w:proofErr w:type="gramStart"/>
      <w:r>
        <w:rPr>
          <w:rStyle w:val="ksbanormal"/>
        </w:rPr>
        <w:t>personnel;</w:t>
      </w:r>
      <w:proofErr w:type="gramEnd"/>
    </w:p>
    <w:p w14:paraId="279C247B" w14:textId="77777777" w:rsidR="00C775D5" w:rsidRDefault="00C775D5" w:rsidP="00C775D5">
      <w:pPr>
        <w:pStyle w:val="policytext"/>
      </w:pPr>
      <w:r>
        <w:br w:type="page"/>
      </w:r>
    </w:p>
    <w:p w14:paraId="2C305328" w14:textId="77777777" w:rsidR="00C775D5" w:rsidRDefault="00C775D5" w:rsidP="00C775D5">
      <w:pPr>
        <w:pStyle w:val="Heading1"/>
      </w:pPr>
      <w:r>
        <w:lastRenderedPageBreak/>
        <w:t>SCHOOL FACILITIES</w:t>
      </w:r>
      <w:r>
        <w:tab/>
      </w:r>
      <w:r>
        <w:rPr>
          <w:vanish/>
        </w:rPr>
        <w:t>AY</w:t>
      </w:r>
      <w:r>
        <w:t>05.4</w:t>
      </w:r>
    </w:p>
    <w:p w14:paraId="54F30284" w14:textId="77777777" w:rsidR="00C775D5" w:rsidRDefault="00C775D5" w:rsidP="00C775D5">
      <w:pPr>
        <w:pStyle w:val="Heading1"/>
      </w:pPr>
      <w:r>
        <w:tab/>
        <w:t>(Continued)</w:t>
      </w:r>
    </w:p>
    <w:p w14:paraId="09B46BC1" w14:textId="77777777" w:rsidR="00C775D5" w:rsidRDefault="00C775D5" w:rsidP="00C775D5">
      <w:pPr>
        <w:pStyle w:val="policytitle"/>
      </w:pPr>
      <w:r>
        <w:t>Safety</w:t>
      </w:r>
    </w:p>
    <w:p w14:paraId="699690DF" w14:textId="77777777" w:rsidR="00C775D5" w:rsidRDefault="00C775D5" w:rsidP="00C775D5">
      <w:pPr>
        <w:pStyle w:val="sideheading"/>
        <w:rPr>
          <w:rStyle w:val="ksbanormal"/>
        </w:rPr>
      </w:pPr>
      <w:r>
        <w:rPr>
          <w:rStyle w:val="ksbanormal"/>
        </w:rPr>
        <w:t>District School Safety Coordinator (continued)</w:t>
      </w:r>
    </w:p>
    <w:p w14:paraId="504098F9" w14:textId="77777777" w:rsidR="00C775D5" w:rsidRDefault="00C775D5" w:rsidP="00C775D5">
      <w:pPr>
        <w:pStyle w:val="policytext"/>
        <w:numPr>
          <w:ilvl w:val="0"/>
          <w:numId w:val="21"/>
        </w:numPr>
        <w:ind w:left="720"/>
        <w:textAlignment w:val="auto"/>
        <w:rPr>
          <w:rStyle w:val="ksbanormal"/>
        </w:rPr>
      </w:pPr>
      <w:r>
        <w:rPr>
          <w:rStyle w:val="ksbanormal"/>
        </w:rPr>
        <w:t xml:space="preserve">Provide training to school Principals on procedures for completion of the school security risk </w:t>
      </w:r>
      <w:proofErr w:type="gramStart"/>
      <w:r>
        <w:rPr>
          <w:rStyle w:val="ksbanormal"/>
        </w:rPr>
        <w:t>assessment;</w:t>
      </w:r>
      <w:proofErr w:type="gramEnd"/>
    </w:p>
    <w:p w14:paraId="593959C1" w14:textId="77777777" w:rsidR="00C775D5" w:rsidRDefault="00C775D5" w:rsidP="00C775D5">
      <w:pPr>
        <w:pStyle w:val="policytext"/>
        <w:numPr>
          <w:ilvl w:val="0"/>
          <w:numId w:val="21"/>
        </w:numPr>
        <w:ind w:left="720"/>
        <w:textAlignment w:val="auto"/>
        <w:rPr>
          <w:rStyle w:val="ksbanormal"/>
        </w:rPr>
      </w:pPr>
      <w:r>
        <w:rPr>
          <w:rStyle w:val="ksbanormal"/>
        </w:rPr>
        <w:t xml:space="preserve">Review all school security risk assessments completed within the </w:t>
      </w:r>
      <w:proofErr w:type="gramStart"/>
      <w:r>
        <w:rPr>
          <w:rStyle w:val="ksbanormal"/>
        </w:rPr>
        <w:t>District</w:t>
      </w:r>
      <w:proofErr w:type="gramEnd"/>
      <w:r>
        <w:rPr>
          <w:rStyle w:val="ksbanormal"/>
        </w:rPr>
        <w:t xml:space="preserve"> and prescribe recommendations as needed in consultation with the state school security marshal;</w:t>
      </w:r>
    </w:p>
    <w:p w14:paraId="08351E07" w14:textId="77777777" w:rsidR="00C775D5" w:rsidRDefault="00C775D5" w:rsidP="00C775D5">
      <w:pPr>
        <w:pStyle w:val="policytext"/>
        <w:numPr>
          <w:ilvl w:val="0"/>
          <w:numId w:val="21"/>
        </w:numPr>
        <w:ind w:left="720"/>
        <w:textAlignment w:val="auto"/>
        <w:rPr>
          <w:rStyle w:val="ksbanormal"/>
        </w:rPr>
      </w:pPr>
      <w:r>
        <w:rPr>
          <w:rStyle w:val="ksbanormal"/>
        </w:rPr>
        <w:t xml:space="preserve">Advise the Superintendent </w:t>
      </w:r>
      <w:del w:id="426" w:author="Barker, Kim - KSBA" w:date="2023-05-10T09:38:00Z">
        <w:r>
          <w:rPr>
            <w:rStyle w:val="ksbanormal"/>
          </w:rPr>
          <w:delText xml:space="preserve">by July 1, 2021, and </w:delText>
        </w:r>
      </w:del>
      <w:r>
        <w:rPr>
          <w:rStyle w:val="ksbanormal"/>
        </w:rPr>
        <w:t xml:space="preserve">annually </w:t>
      </w:r>
      <w:del w:id="427" w:author="Barker, Kim - KSBA" w:date="2023-05-10T09:38:00Z">
        <w:r>
          <w:rPr>
            <w:rStyle w:val="ksbanormal"/>
          </w:rPr>
          <w:delText xml:space="preserve">thereafter </w:delText>
        </w:r>
      </w:del>
      <w:r>
        <w:rPr>
          <w:rStyle w:val="ksbanormal"/>
        </w:rPr>
        <w:t xml:space="preserve">of completion of required security risk </w:t>
      </w:r>
      <w:proofErr w:type="gramStart"/>
      <w:r>
        <w:rPr>
          <w:rStyle w:val="ksbanormal"/>
        </w:rPr>
        <w:t>assessments;</w:t>
      </w:r>
      <w:proofErr w:type="gramEnd"/>
    </w:p>
    <w:p w14:paraId="78CDAF02" w14:textId="77777777" w:rsidR="00C775D5" w:rsidRDefault="00C775D5" w:rsidP="00C775D5">
      <w:pPr>
        <w:pStyle w:val="policytext"/>
        <w:numPr>
          <w:ilvl w:val="0"/>
          <w:numId w:val="21"/>
        </w:numPr>
        <w:ind w:left="720"/>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 and</w:t>
      </w:r>
    </w:p>
    <w:p w14:paraId="05BFCFF9" w14:textId="77777777" w:rsidR="00C775D5" w:rsidRDefault="00C775D5" w:rsidP="00C775D5">
      <w:pPr>
        <w:pStyle w:val="policytext"/>
        <w:numPr>
          <w:ilvl w:val="0"/>
          <w:numId w:val="21"/>
        </w:numPr>
        <w:ind w:left="720"/>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2A9A3AD5" w14:textId="77777777" w:rsidR="00C775D5" w:rsidRDefault="00C775D5" w:rsidP="00C775D5">
      <w:pPr>
        <w:pStyle w:val="policytext"/>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79CFB9C5" w14:textId="77777777" w:rsidR="00C775D5" w:rsidRDefault="00C775D5" w:rsidP="00C775D5">
      <w:pPr>
        <w:pStyle w:val="policytext"/>
        <w:numPr>
          <w:ilvl w:val="1"/>
          <w:numId w:val="22"/>
        </w:numPr>
        <w:ind w:left="1080"/>
        <w:textAlignment w:val="auto"/>
        <w:rPr>
          <w:rStyle w:val="ksbanormal"/>
        </w:rPr>
      </w:pPr>
      <w:r>
        <w:rPr>
          <w:rStyle w:val="ksbanormal"/>
        </w:rPr>
        <w:t xml:space="preserve">Identifying the student and implementing a response pursuant to policies and procedures adopted as required above; or </w:t>
      </w:r>
    </w:p>
    <w:p w14:paraId="3116A3D8" w14:textId="77777777" w:rsidR="00C775D5" w:rsidRDefault="00C775D5" w:rsidP="00C775D5">
      <w:pPr>
        <w:pStyle w:val="policytext"/>
        <w:numPr>
          <w:ilvl w:val="1"/>
          <w:numId w:val="22"/>
        </w:numPr>
        <w:ind w:left="1080"/>
        <w:textAlignment w:val="auto"/>
        <w:rPr>
          <w:rStyle w:val="ksbanormal"/>
        </w:rPr>
      </w:pPr>
      <w:r>
        <w:rPr>
          <w:rStyle w:val="ksbanormal"/>
        </w:rPr>
        <w:t>Participating in any judicial proceeding that results from the identification.</w:t>
      </w:r>
    </w:p>
    <w:p w14:paraId="4C9850E3" w14:textId="77777777" w:rsidR="00C775D5" w:rsidRDefault="00C775D5" w:rsidP="00C775D5">
      <w:pPr>
        <w:pStyle w:val="sideheading"/>
        <w:rPr>
          <w:rStyle w:val="ksbanormal"/>
        </w:rPr>
      </w:pPr>
      <w:r>
        <w:rPr>
          <w:rStyle w:val="ksbanormal"/>
        </w:rPr>
        <w:t>Superintendent to Report</w:t>
      </w:r>
    </w:p>
    <w:p w14:paraId="0A63EFE2" w14:textId="77777777" w:rsidR="00C775D5" w:rsidRDefault="00C775D5" w:rsidP="00C775D5">
      <w:pPr>
        <w:pStyle w:val="policytext"/>
        <w:rPr>
          <w:rStyle w:val="ksbanormal"/>
        </w:rPr>
      </w:pPr>
      <w:r>
        <w:rPr>
          <w:rStyle w:val="ksbanormal"/>
        </w:rPr>
        <w:t xml:space="preserve">No later than November 1 of each year, the Superintendent shall report to the Center for School Safety the number and placement of School Resource Officers (SROs) in the </w:t>
      </w:r>
      <w:proofErr w:type="gramStart"/>
      <w:r>
        <w:rPr>
          <w:rStyle w:val="ksbanormal"/>
        </w:rPr>
        <w:t>District</w:t>
      </w:r>
      <w:proofErr w:type="gramEnd"/>
      <w:r>
        <w:rPr>
          <w:rStyle w:val="ksbanormal"/>
        </w:rPr>
        <w:t>. The report shall include the source of funding and method of employment for each position.</w:t>
      </w:r>
    </w:p>
    <w:p w14:paraId="36F6554B" w14:textId="77777777" w:rsidR="00C775D5" w:rsidRDefault="00C775D5" w:rsidP="00C775D5">
      <w:pPr>
        <w:spacing w:after="120"/>
        <w:jc w:val="both"/>
        <w:rPr>
          <w:ins w:id="428" w:author="Thurman, Garnett - KSBA" w:date="2023-05-03T14:37:00Z"/>
          <w:b/>
          <w:smallCaps/>
        </w:rPr>
      </w:pPr>
      <w:ins w:id="429" w:author="Thurman, Garnett - KSBA" w:date="2023-05-03T14:37:00Z">
        <w:r>
          <w:rPr>
            <w:b/>
            <w:smallCaps/>
          </w:rPr>
          <w:t>Automated External Defibrillators (AEDs)</w:t>
        </w:r>
      </w:ins>
    </w:p>
    <w:p w14:paraId="2332EDD2" w14:textId="77777777" w:rsidR="00C775D5" w:rsidRDefault="00C775D5" w:rsidP="00C775D5">
      <w:pPr>
        <w:spacing w:after="120"/>
        <w:jc w:val="both"/>
        <w:rPr>
          <w:ins w:id="430" w:author="Thurman, Garnett - KSBA" w:date="2023-05-03T14:37:00Z"/>
          <w:rStyle w:val="ksbanormal"/>
        </w:rPr>
      </w:pPr>
      <w:ins w:id="431" w:author="Thurman, Garnett - KSBA" w:date="2023-05-03T14:37:00Z">
        <w:r>
          <w:rPr>
            <w:rStyle w:val="ksbanormal"/>
          </w:rPr>
          <w:t xml:space="preserve">The </w:t>
        </w:r>
        <w:proofErr w:type="gramStart"/>
        <w:r>
          <w:rPr>
            <w:rStyle w:val="ksbanormal"/>
          </w:rPr>
          <w:t>District</w:t>
        </w:r>
        <w:proofErr w:type="gramEnd"/>
        <w:r>
          <w:rPr>
            <w:rStyle w:val="ksbanormal"/>
          </w:rPr>
          <w:t xml:space="preserve"> shall maintain AEDs in designated locations throughout the District. An AED shall be used in emergency situations warranting its use in accordance with KRS 311.665 to KRS 311.669.</w:t>
        </w:r>
      </w:ins>
    </w:p>
    <w:p w14:paraId="73DA6761" w14:textId="77777777" w:rsidR="00C775D5" w:rsidRDefault="00C775D5" w:rsidP="00C775D5">
      <w:pPr>
        <w:spacing w:after="120"/>
        <w:jc w:val="both"/>
        <w:rPr>
          <w:ins w:id="432" w:author="Thurman, Garnett - KSBA" w:date="2023-05-03T14:37:00Z"/>
          <w:rStyle w:val="ksbanormal"/>
        </w:rPr>
      </w:pPr>
      <w:ins w:id="433" w:author="Thurman, Garnett - KSBA" w:date="2023-05-03T14:37:00Z">
        <w:r>
          <w:rPr>
            <w:rStyle w:val="ksbanormal"/>
          </w:rPr>
          <w:t xml:space="preserve">The </w:t>
        </w:r>
        <w:proofErr w:type="gramStart"/>
        <w:r>
          <w:rPr>
            <w:rStyle w:val="ksbanormal"/>
          </w:rPr>
          <w:t>District</w:t>
        </w:r>
        <w:proofErr w:type="gramEnd"/>
        <w:r>
          <w:rPr>
            <w:rStyle w:val="ksbanormal"/>
          </w:rPr>
          <w:t xml:space="preserve"> shall notify the local emergency medical services system and the local emergency communications or vehicle dispatch center of the existence, location, and type of each AED.</w:t>
        </w:r>
      </w:ins>
    </w:p>
    <w:p w14:paraId="1CBCE921" w14:textId="77777777" w:rsidR="00C775D5" w:rsidRDefault="00C775D5" w:rsidP="00C775D5">
      <w:pPr>
        <w:spacing w:after="120"/>
        <w:jc w:val="both"/>
        <w:rPr>
          <w:ins w:id="434" w:author="Thurman, Garnett - KSBA" w:date="2023-05-03T14:37:00Z"/>
          <w:rStyle w:val="ksbanormal"/>
        </w:rPr>
      </w:pPr>
      <w:ins w:id="435" w:author="Thurman, Garnett - KSBA" w:date="2023-05-03T14:37:00Z">
        <w:r>
          <w:rPr>
            <w:rStyle w:val="ksbanormal"/>
          </w:rPr>
          <w:t>AEDs shall be kept on school property and will not accompany EMS personnel to a hospital emergency room.</w:t>
        </w:r>
      </w:ins>
    </w:p>
    <w:p w14:paraId="16485841" w14:textId="77777777" w:rsidR="00C775D5" w:rsidRDefault="00C775D5" w:rsidP="00C775D5">
      <w:pPr>
        <w:overflowPunct/>
        <w:autoSpaceDE/>
        <w:adjustRightInd/>
        <w:spacing w:after="200" w:line="276" w:lineRule="auto"/>
        <w:rPr>
          <w:smallCaps/>
        </w:rPr>
      </w:pPr>
      <w:r>
        <w:br w:type="page"/>
      </w:r>
    </w:p>
    <w:p w14:paraId="706E711B" w14:textId="77777777" w:rsidR="00C775D5" w:rsidRDefault="00C775D5" w:rsidP="00C775D5">
      <w:pPr>
        <w:pStyle w:val="Heading1"/>
      </w:pPr>
      <w:r>
        <w:lastRenderedPageBreak/>
        <w:t>SCHOOL FACILITIES</w:t>
      </w:r>
      <w:r>
        <w:tab/>
      </w:r>
      <w:r>
        <w:rPr>
          <w:vanish/>
        </w:rPr>
        <w:t>AY</w:t>
      </w:r>
      <w:r>
        <w:t>05.4</w:t>
      </w:r>
    </w:p>
    <w:p w14:paraId="57F5FB30" w14:textId="77777777" w:rsidR="00C775D5" w:rsidRDefault="00C775D5" w:rsidP="00C775D5">
      <w:pPr>
        <w:pStyle w:val="Heading1"/>
      </w:pPr>
      <w:r>
        <w:tab/>
        <w:t>(Continued)</w:t>
      </w:r>
    </w:p>
    <w:p w14:paraId="12B24D50" w14:textId="77777777" w:rsidR="00C775D5" w:rsidRDefault="00C775D5" w:rsidP="00C775D5">
      <w:pPr>
        <w:pStyle w:val="policytitle"/>
        <w:spacing w:before="60" w:after="120"/>
      </w:pPr>
      <w:r>
        <w:t>Safety</w:t>
      </w:r>
    </w:p>
    <w:p w14:paraId="5D4CA69D" w14:textId="77777777" w:rsidR="00C775D5" w:rsidRDefault="00C775D5" w:rsidP="00C775D5">
      <w:pPr>
        <w:pStyle w:val="sideheading"/>
        <w:rPr>
          <w:rStyle w:val="ksbanormal"/>
        </w:rPr>
      </w:pPr>
      <w:r>
        <w:rPr>
          <w:rStyle w:val="ksbanormal"/>
        </w:rPr>
        <w:t>School Emergency Planning</w:t>
      </w:r>
    </w:p>
    <w:p w14:paraId="60A0C9D9" w14:textId="77777777" w:rsidR="00C775D5" w:rsidRDefault="00C775D5" w:rsidP="00C775D5">
      <w:pPr>
        <w:pStyle w:val="policytext"/>
        <w:rPr>
          <w:ins w:id="436" w:author="Barker, Kim - KSBA" w:date="2023-04-13T09:36:00Z"/>
          <w:rStyle w:val="ksbanormal"/>
        </w:rPr>
      </w:pPr>
      <w:ins w:id="437" w:author="Kinman, Katrina - KSBA" w:date="2023-04-03T10:44:00Z">
        <w:r>
          <w:rPr>
            <w:rStyle w:val="ksbanormal"/>
          </w:rPr>
          <w:t xml:space="preserve">The Board shall require </w:t>
        </w:r>
      </w:ins>
      <w:del w:id="438" w:author="Kinman, Katrina - KSBA" w:date="2023-04-03T10:44:00Z">
        <w:r>
          <w:rPr>
            <w:rStyle w:val="ksbanormal"/>
          </w:rPr>
          <w:delText>T</w:delText>
        </w:r>
      </w:del>
      <w:ins w:id="439" w:author="Kinman, Katrina - KSBA" w:date="2023-04-03T10:44:00Z">
        <w:r>
          <w:rPr>
            <w:rStyle w:val="ksbanormal"/>
          </w:rPr>
          <w:t>t</w:t>
        </w:r>
      </w:ins>
      <w:r>
        <w:rPr>
          <w:rStyle w:val="ksbanormal"/>
        </w:rPr>
        <w:t xml:space="preserve">he school council or, if none exists, the </w:t>
      </w:r>
      <w:proofErr w:type="gramStart"/>
      <w:r>
        <w:rPr>
          <w:rStyle w:val="ksbanormal"/>
        </w:rPr>
        <w:t>Principal</w:t>
      </w:r>
      <w:proofErr w:type="gramEnd"/>
      <w:r>
        <w:rPr>
          <w:rStyle w:val="ksbanormal"/>
        </w:rPr>
        <w:t xml:space="preserve"> </w:t>
      </w:r>
      <w:ins w:id="440" w:author="Kinman, Katrina - KSBA" w:date="2023-04-03T13:03:00Z">
        <w:r>
          <w:rPr>
            <w:rStyle w:val="ksbanormal"/>
          </w:rPr>
          <w:t>to</w:t>
        </w:r>
      </w:ins>
      <w:del w:id="441" w:author="Kinman, Katrina - KSBA" w:date="2023-04-03T13:03:00Z">
        <w:r>
          <w:rPr>
            <w:rStyle w:val="ksbanormal"/>
          </w:rPr>
          <w:delText>shall</w:delText>
        </w:r>
      </w:del>
      <w:r>
        <w:rPr>
          <w:rStyle w:val="ksbanormal"/>
        </w:rPr>
        <w:t xml:space="preserve"> adopt an emergency plan for the school that shall include</w:t>
      </w:r>
      <w:ins w:id="442" w:author="Barker, Kim - KSBA" w:date="2023-04-13T09:36:00Z">
        <w:r>
          <w:rPr>
            <w:rStyle w:val="ksbanormal"/>
          </w:rPr>
          <w:t>:</w:t>
        </w:r>
      </w:ins>
    </w:p>
    <w:p w14:paraId="136C6A7E" w14:textId="77777777" w:rsidR="00C775D5" w:rsidRDefault="00C775D5" w:rsidP="00C775D5">
      <w:pPr>
        <w:pStyle w:val="policytext"/>
        <w:numPr>
          <w:ilvl w:val="0"/>
          <w:numId w:val="23"/>
        </w:numPr>
        <w:textAlignment w:val="auto"/>
        <w:rPr>
          <w:ins w:id="443" w:author="Barker, Kim - KSBA" w:date="2023-04-13T09:37:00Z"/>
          <w:rStyle w:val="ksbanormal"/>
        </w:rPr>
      </w:pPr>
      <w:del w:id="444" w:author="Barker, Kim - KSBA" w:date="2023-04-13T09:37:00Z">
        <w:r>
          <w:rPr>
            <w:rStyle w:val="ksbanormal"/>
          </w:rPr>
          <w:delText>p</w:delText>
        </w:r>
      </w:del>
      <w:ins w:id="445" w:author="Barker, Kim - KSBA" w:date="2023-04-13T09:37:00Z">
        <w:r>
          <w:rPr>
            <w:rStyle w:val="ksbanormal"/>
          </w:rPr>
          <w:t>P</w:t>
        </w:r>
      </w:ins>
      <w:r>
        <w:rPr>
          <w:rStyle w:val="ksbanormal"/>
        </w:rPr>
        <w:t xml:space="preserve">rocedures to be followed in cases of </w:t>
      </w:r>
      <w:ins w:id="446" w:author="Kinman, Katrina - KSBA" w:date="2023-04-03T10:45:00Z">
        <w:r>
          <w:rPr>
            <w:rStyle w:val="ksbanormal"/>
          </w:rPr>
          <w:t>medical emergency,</w:t>
        </w:r>
      </w:ins>
      <w:ins w:id="447" w:author="Kinman, Katrina - KSBA" w:date="2023-04-03T10:46:00Z">
        <w:r>
          <w:rPr>
            <w:rStyle w:val="ksbanormal"/>
          </w:rPr>
          <w:t xml:space="preserve"> </w:t>
        </w:r>
      </w:ins>
      <w:r>
        <w:rPr>
          <w:rStyle w:val="ksbanormal"/>
        </w:rPr>
        <w:t>fire, severe weather, earthquake</w:t>
      </w:r>
      <w:ins w:id="448" w:author="Kinman, Katrina - KSBA" w:date="2023-04-03T12:04:00Z">
        <w:r>
          <w:rPr>
            <w:rStyle w:val="ksbanormal"/>
          </w:rPr>
          <w:t>,</w:t>
        </w:r>
      </w:ins>
      <w:r>
        <w:rPr>
          <w:rStyle w:val="ksbanormal"/>
        </w:rPr>
        <w:t xml:space="preserve"> or a building lockdown as defined in KRS 158.164</w:t>
      </w:r>
      <w:ins w:id="449" w:author="Barker, Kim - KSBA" w:date="2023-04-13T09:38:00Z">
        <w:r>
          <w:rPr>
            <w:rStyle w:val="ksbanormal"/>
          </w:rPr>
          <w:t>;</w:t>
        </w:r>
      </w:ins>
      <w:del w:id="450" w:author="Barker, Kim - KSBA" w:date="2023-04-13T09:38:00Z">
        <w:r>
          <w:rPr>
            <w:rStyle w:val="ksbanormal"/>
          </w:rPr>
          <w:delText>.</w:delText>
        </w:r>
      </w:del>
    </w:p>
    <w:p w14:paraId="413E2363" w14:textId="77777777" w:rsidR="00C775D5" w:rsidRPr="00011387" w:rsidRDefault="00C775D5" w:rsidP="00C775D5">
      <w:pPr>
        <w:pStyle w:val="policytext"/>
        <w:numPr>
          <w:ilvl w:val="0"/>
          <w:numId w:val="23"/>
        </w:numPr>
        <w:textAlignment w:val="auto"/>
        <w:rPr>
          <w:ins w:id="451" w:author="Barker, Kim - KSBA" w:date="2023-04-13T09:38:00Z"/>
          <w:rStyle w:val="ksbanormal"/>
        </w:rPr>
      </w:pPr>
      <w:r>
        <w:rPr>
          <w:rStyle w:val="ksbanormal"/>
        </w:rPr>
        <w:t xml:space="preserve"> </w:t>
      </w:r>
      <w:ins w:id="452" w:author="Barker, Kim - KSBA" w:date="2023-04-13T09:37:00Z">
        <w:r>
          <w:rPr>
            <w:rStyle w:val="ksbanormal"/>
          </w:rPr>
          <w:t>A</w:t>
        </w:r>
      </w:ins>
      <w:ins w:id="453" w:author="Kinman, Katrina - KSBA" w:date="2023-04-03T10:46:00Z">
        <w:r>
          <w:rPr>
            <w:rStyle w:val="ksbanormal"/>
          </w:rPr>
          <w:t xml:space="preserve"> written cardiac emergency response plan</w:t>
        </w:r>
      </w:ins>
      <w:ins w:id="454" w:author="Barker, Kim - KSBA" w:date="2023-04-13T09:38:00Z">
        <w:r>
          <w:rPr>
            <w:rStyle w:val="ksbanormal"/>
          </w:rPr>
          <w:t>; and</w:t>
        </w:r>
      </w:ins>
    </w:p>
    <w:p w14:paraId="07E06EFA" w14:textId="77777777" w:rsidR="00C775D5" w:rsidRPr="00011387" w:rsidRDefault="00C775D5" w:rsidP="00C775D5">
      <w:pPr>
        <w:pStyle w:val="policytext"/>
        <w:numPr>
          <w:ilvl w:val="0"/>
          <w:numId w:val="23"/>
        </w:numPr>
        <w:textAlignment w:val="auto"/>
        <w:rPr>
          <w:ins w:id="455" w:author="Barker, Kim - KSBA" w:date="2023-04-13T09:39:00Z"/>
          <w:rStyle w:val="ksbanormal"/>
        </w:rPr>
      </w:pPr>
      <w:r>
        <w:rPr>
          <w:rStyle w:val="ksbanormal"/>
        </w:rPr>
        <w:t xml:space="preserve">A </w:t>
      </w:r>
      <w:del w:id="456" w:author="Barker, Kim - KSBA" w:date="2023-04-13T09:38:00Z">
        <w:r>
          <w:rPr>
            <w:rStyle w:val="ksbanormal"/>
          </w:rPr>
          <w:delText>copy of the emergency plan, including a</w:delText>
        </w:r>
      </w:del>
      <w:r>
        <w:rPr>
          <w:rStyle w:val="ksbanormal"/>
        </w:rPr>
        <w:t xml:space="preserve"> diagram of the </w:t>
      </w:r>
      <w:ins w:id="457" w:author="Kinman, Katrina - KSBA" w:date="2023-04-03T12:36:00Z">
        <w:r>
          <w:rPr>
            <w:rStyle w:val="ksbanormal"/>
          </w:rPr>
          <w:t>facility</w:t>
        </w:r>
      </w:ins>
      <w:del w:id="458" w:author="Kinman, Katrina - KSBA" w:date="2023-04-03T12:36:00Z">
        <w:r>
          <w:rPr>
            <w:rStyle w:val="ksbanormal"/>
          </w:rPr>
          <w:delText>facilities</w:delText>
        </w:r>
      </w:del>
      <w:r>
        <w:rPr>
          <w:rStyle w:val="ksbanormal"/>
        </w:rPr>
        <w:t xml:space="preserve"> </w:t>
      </w:r>
      <w:ins w:id="459" w:author="Kinman, Katrina - KSBA" w:date="2023-04-03T10:47:00Z">
        <w:r>
          <w:rPr>
            <w:rStyle w:val="ksbanormal"/>
          </w:rPr>
          <w:t>that clearly identifies the location of eac</w:t>
        </w:r>
      </w:ins>
      <w:ins w:id="460" w:author="Barker, Kim - KSBA" w:date="2023-04-13T09:50:00Z">
        <w:r>
          <w:rPr>
            <w:rStyle w:val="ksbanormal"/>
          </w:rPr>
          <w:t>h AED.</w:t>
        </w:r>
      </w:ins>
    </w:p>
    <w:p w14:paraId="480E1069" w14:textId="77777777" w:rsidR="00C775D5" w:rsidRDefault="00C775D5" w:rsidP="00C775D5">
      <w:pPr>
        <w:pStyle w:val="policytext"/>
        <w:rPr>
          <w:rStyle w:val="ksbanormal"/>
        </w:rPr>
      </w:pPr>
      <w:ins w:id="461" w:author="Barker, Kim - KSBA" w:date="2023-04-13T09:39:00Z">
        <w:r>
          <w:rPr>
            <w:rStyle w:val="ksbanormal"/>
          </w:rPr>
          <w:t xml:space="preserve">The emergency plan </w:t>
        </w:r>
      </w:ins>
      <w:r>
        <w:rPr>
          <w:rStyle w:val="ksbanormal"/>
        </w:rPr>
        <w:t xml:space="preserve">shall be </w:t>
      </w:r>
      <w:ins w:id="462" w:author="Kinman, Katrina - KSBA" w:date="2023-04-03T12:36:00Z">
        <w:r>
          <w:rPr>
            <w:rStyle w:val="ksbanormal"/>
          </w:rPr>
          <w:t>provide</w:t>
        </w:r>
      </w:ins>
      <w:ins w:id="463" w:author="Barker, Kim - KSBA" w:date="2023-04-13T09:39:00Z">
        <w:r>
          <w:rPr>
            <w:rStyle w:val="ksbanormal"/>
          </w:rPr>
          <w:t>d</w:t>
        </w:r>
      </w:ins>
      <w:del w:id="464" w:author="Kinman, Katrina - KSBA" w:date="2023-04-03T12:36:00Z">
        <w:r>
          <w:rPr>
            <w:rStyle w:val="ksbanormal"/>
          </w:rPr>
          <w:delText>given</w:delText>
        </w:r>
      </w:del>
      <w:r>
        <w:rPr>
          <w:rStyle w:val="ksbanormal"/>
        </w:rPr>
        <w:t xml:space="preserve"> to </w:t>
      </w:r>
      <w:ins w:id="465" w:author="Kinman, Katrina - KSBA" w:date="2023-04-03T12:36:00Z">
        <w:r>
          <w:rPr>
            <w:rStyle w:val="ksbanormal"/>
          </w:rPr>
          <w:t xml:space="preserve">appropriate </w:t>
        </w:r>
      </w:ins>
      <w:r>
        <w:rPr>
          <w:rStyle w:val="ksbanormal"/>
        </w:rPr>
        <w:t xml:space="preserve">first responders, </w:t>
      </w:r>
      <w:del w:id="466" w:author="Kinman, Katrina - KSBA" w:date="2023-04-03T12:37:00Z">
        <w:r>
          <w:rPr>
            <w:rStyle w:val="ksbanormal"/>
          </w:rPr>
          <w:delText>including local fire, police, and emergency medical personnel</w:delText>
        </w:r>
      </w:del>
      <w:ins w:id="467" w:author="Kinman, Katrina - KSBA" w:date="2023-04-03T10:48:00Z">
        <w:r>
          <w:rPr>
            <w:rStyle w:val="ksbanormal"/>
          </w:rPr>
          <w:t>and all school staff</w:t>
        </w:r>
      </w:ins>
      <w:r>
        <w:rPr>
          <w:rStyle w:val="ksbanormal"/>
        </w:rPr>
        <w:t>.</w:t>
      </w:r>
    </w:p>
    <w:p w14:paraId="5E9870B2" w14:textId="77777777" w:rsidR="00C775D5" w:rsidRDefault="00C775D5" w:rsidP="00C775D5">
      <w:pPr>
        <w:pStyle w:val="policytext"/>
        <w:rPr>
          <w:rStyle w:val="ksbanormal"/>
        </w:rPr>
      </w:pPr>
      <w:r>
        <w:rPr>
          <w:rStyle w:val="ksbanormal"/>
        </w:rPr>
        <w:t xml:space="preserve">Following the end of each school year, </w:t>
      </w:r>
      <w:ins w:id="468" w:author="Barker, Kim - KSBA" w:date="2023-04-13T09:40:00Z">
        <w:r>
          <w:rPr>
            <w:rStyle w:val="ksbanormal"/>
          </w:rPr>
          <w:t xml:space="preserve">the school nurse, </w:t>
        </w:r>
      </w:ins>
      <w:r>
        <w:rPr>
          <w:rStyle w:val="ksbanormal"/>
        </w:rPr>
        <w:t xml:space="preserve">the school council, or if none exists, the </w:t>
      </w:r>
      <w:proofErr w:type="gramStart"/>
      <w:r>
        <w:rPr>
          <w:rStyle w:val="ksbanormal"/>
        </w:rPr>
        <w:t>Principal</w:t>
      </w:r>
      <w:proofErr w:type="gramEnd"/>
      <w:r>
        <w:rPr>
          <w:rStyle w:val="ksbanormal"/>
        </w:rPr>
        <w:t>, and first responders shall review the emergency plan and revise it as needed.</w:t>
      </w:r>
    </w:p>
    <w:p w14:paraId="192853BA" w14:textId="77777777" w:rsidR="00C775D5" w:rsidRDefault="00C775D5" w:rsidP="00C775D5">
      <w:pPr>
        <w:pStyle w:val="policytext"/>
        <w:rPr>
          <w:rStyle w:val="ksbanormal"/>
        </w:rPr>
      </w:pPr>
      <w:r>
        <w:rPr>
          <w:rStyle w:val="ksbanormal"/>
        </w:rPr>
        <w:t xml:space="preserve">The school emergency plan shall address staff responsibilities for safely evacuating students needing special assistance during safety drills and actual emergency situations, including students with disabilities and those with 504 plans. The </w:t>
      </w:r>
      <w:proofErr w:type="gramStart"/>
      <w:r>
        <w:rPr>
          <w:rStyle w:val="ksbanormal"/>
        </w:rPr>
        <w:t>Principal</w:t>
      </w:r>
      <w:proofErr w:type="gramEnd"/>
      <w:r>
        <w:rPr>
          <w:rStyle w:val="ksbanormal"/>
        </w:rPr>
        <w:t xml:space="preserve"> shall discuss the emergency plan with all school staff prior to the first instructional day annually and </w:t>
      </w:r>
      <w:del w:id="469" w:author="Kinman, Katrina - KSBA" w:date="2023-04-03T12:03:00Z">
        <w:r>
          <w:rPr>
            <w:rStyle w:val="ksbanormal"/>
          </w:rPr>
          <w:delText xml:space="preserve">shall </w:delText>
        </w:r>
      </w:del>
      <w:r>
        <w:rPr>
          <w:rStyle w:val="ksbanormal"/>
        </w:rPr>
        <w:t>document the date and time</w:t>
      </w:r>
      <w:ins w:id="470" w:author="Kinman, Katrina - KSBA" w:date="2023-04-03T12:05:00Z">
        <w:r>
          <w:rPr>
            <w:rStyle w:val="ksbanormal"/>
          </w:rPr>
          <w:t xml:space="preserve"> of any discussion</w:t>
        </w:r>
      </w:ins>
      <w:r>
        <w:rPr>
          <w:rStyle w:val="ksbanormal"/>
        </w:rPr>
        <w:t>.</w:t>
      </w:r>
    </w:p>
    <w:p w14:paraId="3B20D219" w14:textId="77777777" w:rsidR="00C775D5" w:rsidRDefault="00C775D5" w:rsidP="00C775D5">
      <w:pPr>
        <w:pStyle w:val="policytext"/>
        <w:rPr>
          <w:rStyle w:val="ksbanormal"/>
        </w:rPr>
      </w:pPr>
      <w:ins w:id="471" w:author="Kinman, Katrina - KSBA" w:date="2023-04-03T10:49:00Z">
        <w:r>
          <w:rPr>
            <w:rStyle w:val="ksbanormal"/>
          </w:rPr>
          <w:t>The cardiac emergency response plan shall be rehearsed by simulation prior to the beginning of each athletic season by all:</w:t>
        </w:r>
      </w:ins>
    </w:p>
    <w:p w14:paraId="7528E684" w14:textId="77777777" w:rsidR="00C775D5" w:rsidRDefault="00C775D5" w:rsidP="00C775D5">
      <w:pPr>
        <w:pStyle w:val="policytext"/>
        <w:numPr>
          <w:ilvl w:val="0"/>
          <w:numId w:val="24"/>
        </w:numPr>
        <w:textAlignment w:val="auto"/>
        <w:rPr>
          <w:ins w:id="472" w:author="Barker, Kim - KSBA" w:date="2023-04-13T09:43:00Z"/>
          <w:rStyle w:val="ksbanormal"/>
        </w:rPr>
      </w:pPr>
      <w:ins w:id="473" w:author="Barker, Kim - KSBA" w:date="2023-04-13T09:43:00Z">
        <w:r>
          <w:rPr>
            <w:rStyle w:val="ksbanormal"/>
          </w:rPr>
          <w:t>L</w:t>
        </w:r>
      </w:ins>
      <w:ins w:id="474" w:author="Kinman, Katrina - KSBA" w:date="2023-04-03T10:49:00Z">
        <w:r>
          <w:rPr>
            <w:rStyle w:val="ksbanormal"/>
          </w:rPr>
          <w:t>icensed athletic trainers, school nurses, and athletic directors;</w:t>
        </w:r>
      </w:ins>
      <w:ins w:id="475" w:author="Barker, Kim - KSBA" w:date="2023-04-13T09:43:00Z">
        <w:r>
          <w:rPr>
            <w:rStyle w:val="ksbanormal"/>
          </w:rPr>
          <w:t xml:space="preserve"> </w:t>
        </w:r>
      </w:ins>
      <w:ins w:id="476" w:author="Kinman, Katrina - KSBA" w:date="2023-04-03T10:49:00Z">
        <w:r>
          <w:rPr>
            <w:rStyle w:val="ksbanormal"/>
          </w:rPr>
          <w:t>and</w:t>
        </w:r>
      </w:ins>
    </w:p>
    <w:p w14:paraId="3D204333" w14:textId="77777777" w:rsidR="00C775D5" w:rsidRDefault="00C775D5" w:rsidP="00C775D5">
      <w:pPr>
        <w:pStyle w:val="policytext"/>
        <w:numPr>
          <w:ilvl w:val="0"/>
          <w:numId w:val="24"/>
        </w:numPr>
        <w:textAlignment w:val="auto"/>
        <w:rPr>
          <w:ins w:id="477" w:author="Kinman, Katrina - KSBA" w:date="2023-04-03T10:49:00Z"/>
          <w:rStyle w:val="ksbanormal"/>
        </w:rPr>
      </w:pPr>
      <w:ins w:id="478" w:author="Barker, Kim - KSBA" w:date="2023-04-13T09:43:00Z">
        <w:r>
          <w:rPr>
            <w:rStyle w:val="ksbanormal"/>
          </w:rPr>
          <w:t>I</w:t>
        </w:r>
      </w:ins>
      <w:ins w:id="479" w:author="Kinman, Katrina - KSBA" w:date="2023-04-03T10:49:00Z">
        <w:r>
          <w:rPr>
            <w:rStyle w:val="ksbanormal"/>
          </w:rPr>
          <w:t>nterscholastic coaches and volunteer coaches of each athletic team active during that athletic season.</w:t>
        </w:r>
      </w:ins>
    </w:p>
    <w:p w14:paraId="19BECF13" w14:textId="77777777" w:rsidR="00C775D5" w:rsidRDefault="00C775D5" w:rsidP="00C775D5">
      <w:pPr>
        <w:pStyle w:val="policytext"/>
        <w:rPr>
          <w:rStyle w:val="ksbanormal"/>
        </w:rPr>
      </w:pPr>
      <w:r>
        <w:rPr>
          <w:rStyle w:val="ksbanormal"/>
        </w:rPr>
        <w:t>Whenever possible, first responders shall be invited to observe emergency response drills.</w:t>
      </w:r>
    </w:p>
    <w:p w14:paraId="481AD3AF" w14:textId="77777777" w:rsidR="00C775D5" w:rsidRDefault="00C775D5" w:rsidP="00C775D5">
      <w:pPr>
        <w:pStyle w:val="policytext"/>
        <w:rPr>
          <w:rStyle w:val="ksbanormal"/>
        </w:rPr>
      </w:pPr>
      <w:r>
        <w:rPr>
          <w:rStyle w:val="ksbanormal"/>
        </w:rPr>
        <w:t xml:space="preserve">In addition, the school council or, if none exists, the </w:t>
      </w:r>
      <w:proofErr w:type="gramStart"/>
      <w:r>
        <w:rPr>
          <w:rStyle w:val="ksbanormal"/>
        </w:rPr>
        <w:t>Principal</w:t>
      </w:r>
      <w:proofErr w:type="gramEnd"/>
      <w:r>
        <w:rPr>
          <w:rStyle w:val="ksbanormal"/>
        </w:rPr>
        <w:t xml:space="preserve"> shall:</w:t>
      </w:r>
    </w:p>
    <w:p w14:paraId="4837BADD" w14:textId="77777777" w:rsidR="00C775D5" w:rsidRDefault="00C775D5" w:rsidP="00C775D5">
      <w:pPr>
        <w:pStyle w:val="List123"/>
        <w:numPr>
          <w:ilvl w:val="0"/>
          <w:numId w:val="25"/>
        </w:numPr>
        <w:textAlignment w:val="auto"/>
        <w:rPr>
          <w:rStyle w:val="ksbanormal"/>
        </w:rPr>
      </w:pPr>
      <w:r>
        <w:rPr>
          <w:rStyle w:val="ksbanormal"/>
        </w:rPr>
        <w:t xml:space="preserve">Establish and post primary and secondary evacuation routes in each room by any doorway used for </w:t>
      </w:r>
      <w:proofErr w:type="gramStart"/>
      <w:r>
        <w:rPr>
          <w:rStyle w:val="ksbanormal"/>
        </w:rPr>
        <w:t>evacuation;</w:t>
      </w:r>
      <w:proofErr w:type="gramEnd"/>
    </w:p>
    <w:p w14:paraId="1D088568" w14:textId="77777777" w:rsidR="00C775D5" w:rsidRDefault="00C775D5" w:rsidP="00C775D5">
      <w:pPr>
        <w:pStyle w:val="List123"/>
        <w:numPr>
          <w:ilvl w:val="0"/>
          <w:numId w:val="25"/>
        </w:numPr>
        <w:textAlignment w:val="auto"/>
        <w:rPr>
          <w:rStyle w:val="ksbanormal"/>
        </w:rPr>
      </w:pPr>
      <w:r>
        <w:rPr>
          <w:rStyle w:val="ksbanormal"/>
        </w:rPr>
        <w:t xml:space="preserve">Identify the best available severe weather safe zones, in consultation with local and state safety officials and informed by guiding principles set forth by the National Weather Service and the Federal Emergency Management Agency, and post the location of the safe zones in each </w:t>
      </w:r>
      <w:proofErr w:type="gramStart"/>
      <w:r>
        <w:rPr>
          <w:rStyle w:val="ksbanormal"/>
        </w:rPr>
        <w:t>room;</w:t>
      </w:r>
      <w:proofErr w:type="gramEnd"/>
    </w:p>
    <w:p w14:paraId="6AF2A771" w14:textId="77777777" w:rsidR="00C775D5" w:rsidRDefault="00C775D5" w:rsidP="00C775D5">
      <w:pPr>
        <w:pStyle w:val="List123"/>
        <w:numPr>
          <w:ilvl w:val="0"/>
          <w:numId w:val="25"/>
        </w:numPr>
        <w:textAlignment w:val="auto"/>
        <w:rPr>
          <w:rStyle w:val="ksbanormal"/>
        </w:rPr>
      </w:pPr>
      <w:r>
        <w:rPr>
          <w:rStyle w:val="ksbanormal"/>
        </w:rPr>
        <w:t>Develop school procedures to follow during an earthquake;</w:t>
      </w:r>
      <w:del w:id="480" w:author="Thurman, Garnett - KSBA" w:date="2023-05-05T12:07:00Z">
        <w:r>
          <w:rPr>
            <w:rStyle w:val="ksbanormal"/>
          </w:rPr>
          <w:delText xml:space="preserve"> and</w:delText>
        </w:r>
      </w:del>
    </w:p>
    <w:p w14:paraId="7A0E90E2" w14:textId="77777777" w:rsidR="00C775D5" w:rsidRDefault="00C775D5" w:rsidP="00C775D5">
      <w:pPr>
        <w:pStyle w:val="List123"/>
        <w:numPr>
          <w:ilvl w:val="0"/>
          <w:numId w:val="25"/>
        </w:numPr>
        <w:textAlignment w:val="auto"/>
        <w:rPr>
          <w:rStyle w:val="ksbanormal"/>
        </w:rPr>
      </w:pPr>
      <w:r>
        <w:rPr>
          <w:rStyle w:val="ksbanormal"/>
        </w:rPr>
        <w:t>Develop and adhere to practices to control access to the school.</w:t>
      </w:r>
      <w:r>
        <w:t xml:space="preserve"> </w:t>
      </w:r>
      <w:del w:id="481" w:author="Kinman, Katrina - KSBA" w:date="2023-04-03T11:47:00Z">
        <w:r>
          <w:rPr>
            <w:rStyle w:val="ksbanormal"/>
          </w:rPr>
          <w:delText>As soon as practicable but no later than July 1, 2022, p</w:delText>
        </w:r>
      </w:del>
      <w:ins w:id="482" w:author="Kinman, Katrina - KSBA" w:date="2023-04-03T11:47:00Z">
        <w:r>
          <w:rPr>
            <w:rStyle w:val="ksbanormal"/>
          </w:rPr>
          <w:t>P</w:t>
        </w:r>
      </w:ins>
      <w:r>
        <w:rPr>
          <w:rStyle w:val="ksbanormal"/>
        </w:rPr>
        <w:t>ractices shall include but not be limited to:</w:t>
      </w:r>
    </w:p>
    <w:p w14:paraId="1BD9319A" w14:textId="77777777" w:rsidR="00C775D5" w:rsidRDefault="00C775D5" w:rsidP="00C775D5">
      <w:pPr>
        <w:pStyle w:val="policytext"/>
        <w:numPr>
          <w:ilvl w:val="0"/>
          <w:numId w:val="18"/>
        </w:numPr>
        <w:ind w:left="1350"/>
        <w:textAlignment w:val="auto"/>
        <w:rPr>
          <w:rStyle w:val="ksbanormal"/>
        </w:rPr>
      </w:pPr>
      <w:r>
        <w:rPr>
          <w:rStyle w:val="ksbanormal"/>
        </w:rPr>
        <w:t xml:space="preserve">Controlling outside access to exterior doors during the school </w:t>
      </w:r>
      <w:proofErr w:type="gramStart"/>
      <w:r>
        <w:rPr>
          <w:rStyle w:val="ksbanormal"/>
        </w:rPr>
        <w:t>day;</w:t>
      </w:r>
      <w:proofErr w:type="gramEnd"/>
    </w:p>
    <w:p w14:paraId="7650B264" w14:textId="77777777" w:rsidR="00C775D5" w:rsidRDefault="00C775D5" w:rsidP="00C775D5">
      <w:pPr>
        <w:pStyle w:val="policytext"/>
        <w:numPr>
          <w:ilvl w:val="0"/>
          <w:numId w:val="18"/>
        </w:numPr>
        <w:ind w:left="1350"/>
        <w:textAlignment w:val="auto"/>
        <w:rPr>
          <w:rStyle w:val="ksbanormal"/>
        </w:rPr>
      </w:pPr>
      <w:r>
        <w:rPr>
          <w:rStyle w:val="ksbanormal"/>
        </w:rPr>
        <w:t xml:space="preserve">Controlling the main entrance of the school with electronically locking doors, a camera, and an intercom </w:t>
      </w:r>
      <w:proofErr w:type="gramStart"/>
      <w:r>
        <w:rPr>
          <w:rStyle w:val="ksbanormal"/>
        </w:rPr>
        <w:t>system;</w:t>
      </w:r>
      <w:proofErr w:type="gramEnd"/>
    </w:p>
    <w:p w14:paraId="10D8912E" w14:textId="77777777" w:rsidR="00C775D5" w:rsidRDefault="00C775D5" w:rsidP="00C775D5">
      <w:pPr>
        <w:pStyle w:val="policytext"/>
        <w:numPr>
          <w:ilvl w:val="0"/>
          <w:numId w:val="18"/>
        </w:numPr>
        <w:ind w:left="1350"/>
        <w:textAlignment w:val="auto"/>
        <w:rPr>
          <w:rStyle w:val="ksbanormal"/>
        </w:rPr>
      </w:pPr>
      <w:r>
        <w:rPr>
          <w:rStyle w:val="ksbanormal"/>
        </w:rPr>
        <w:t xml:space="preserve">Controlling access to individual </w:t>
      </w:r>
      <w:proofErr w:type="gramStart"/>
      <w:r>
        <w:rPr>
          <w:rStyle w:val="ksbanormal"/>
        </w:rPr>
        <w:t>classrooms;</w:t>
      </w:r>
      <w:proofErr w:type="gramEnd"/>
    </w:p>
    <w:p w14:paraId="5F464616" w14:textId="77777777" w:rsidR="00C775D5" w:rsidRDefault="00C775D5" w:rsidP="00C775D5">
      <w:pPr>
        <w:overflowPunct/>
        <w:autoSpaceDE/>
        <w:adjustRightInd/>
        <w:spacing w:after="200" w:line="276" w:lineRule="auto"/>
        <w:rPr>
          <w:smallCaps/>
        </w:rPr>
      </w:pPr>
      <w:r>
        <w:br w:type="page"/>
      </w:r>
    </w:p>
    <w:p w14:paraId="25FB928F" w14:textId="77777777" w:rsidR="00C775D5" w:rsidRDefault="00C775D5" w:rsidP="00C775D5">
      <w:pPr>
        <w:pStyle w:val="Heading1"/>
      </w:pPr>
      <w:r>
        <w:lastRenderedPageBreak/>
        <w:t>SCHOOL FACILITIES</w:t>
      </w:r>
      <w:r>
        <w:tab/>
      </w:r>
      <w:r>
        <w:rPr>
          <w:vanish/>
        </w:rPr>
        <w:t>AY</w:t>
      </w:r>
      <w:r>
        <w:t>05.4</w:t>
      </w:r>
    </w:p>
    <w:p w14:paraId="3F324640" w14:textId="77777777" w:rsidR="00C775D5" w:rsidRDefault="00C775D5" w:rsidP="00C775D5">
      <w:pPr>
        <w:pStyle w:val="Heading1"/>
      </w:pPr>
      <w:r>
        <w:tab/>
        <w:t>(Continued)</w:t>
      </w:r>
    </w:p>
    <w:p w14:paraId="06BDD7FA" w14:textId="77777777" w:rsidR="00C775D5" w:rsidRDefault="00C775D5" w:rsidP="00C775D5">
      <w:pPr>
        <w:pStyle w:val="policytitle"/>
        <w:spacing w:before="60" w:after="120"/>
      </w:pPr>
      <w:r>
        <w:t>Safety</w:t>
      </w:r>
    </w:p>
    <w:p w14:paraId="3C133350" w14:textId="77777777" w:rsidR="00C775D5" w:rsidRDefault="00C775D5" w:rsidP="00C775D5">
      <w:pPr>
        <w:pStyle w:val="sideheading"/>
        <w:rPr>
          <w:rStyle w:val="ksbanormal"/>
        </w:rPr>
      </w:pPr>
      <w:r>
        <w:rPr>
          <w:rStyle w:val="ksbanormal"/>
        </w:rPr>
        <w:t>School Emergency Planning (continued)</w:t>
      </w:r>
    </w:p>
    <w:p w14:paraId="47A46552" w14:textId="77777777" w:rsidR="00C775D5" w:rsidRDefault="00C775D5" w:rsidP="00C775D5">
      <w:pPr>
        <w:pStyle w:val="policytext"/>
        <w:numPr>
          <w:ilvl w:val="0"/>
          <w:numId w:val="18"/>
        </w:numPr>
        <w:ind w:left="1350"/>
        <w:textAlignment w:val="auto"/>
        <w:rPr>
          <w:rStyle w:val="ksbanormal"/>
        </w:rPr>
      </w:pPr>
      <w:r>
        <w:rPr>
          <w:rStyle w:val="ksbanormal"/>
        </w:rPr>
        <w:t xml:space="preserve">Requiring classroom doors to be equipped with hardware that allows the door to be locked from the outside but opened from the </w:t>
      </w:r>
      <w:proofErr w:type="gramStart"/>
      <w:r>
        <w:rPr>
          <w:rStyle w:val="ksbanormal"/>
        </w:rPr>
        <w:t>inside;</w:t>
      </w:r>
      <w:proofErr w:type="gramEnd"/>
    </w:p>
    <w:p w14:paraId="08CFCBCA" w14:textId="77777777" w:rsidR="00C775D5" w:rsidRDefault="00C775D5" w:rsidP="00C775D5">
      <w:pPr>
        <w:pStyle w:val="policytext"/>
        <w:numPr>
          <w:ilvl w:val="0"/>
          <w:numId w:val="18"/>
        </w:numPr>
        <w:ind w:left="1350"/>
        <w:textAlignment w:val="auto"/>
        <w:rPr>
          <w:rStyle w:val="ksbanormal"/>
        </w:rPr>
      </w:pPr>
      <w:r>
        <w:rPr>
          <w:rStyle w:val="ksbanormal"/>
        </w:rPr>
        <w:t xml:space="preserve">Requiring classroom doors to remain closed and locked during instructional time, except in instances when only one (1) student and one (1) adult are in the classroom or when approved in writing by the State School Security </w:t>
      </w:r>
      <w:proofErr w:type="gramStart"/>
      <w:r>
        <w:rPr>
          <w:rStyle w:val="ksbanormal"/>
        </w:rPr>
        <w:t>Marshal;</w:t>
      </w:r>
      <w:proofErr w:type="gramEnd"/>
    </w:p>
    <w:p w14:paraId="26C9C56C" w14:textId="77777777" w:rsidR="00C775D5" w:rsidRDefault="00C775D5" w:rsidP="00C775D5">
      <w:pPr>
        <w:pStyle w:val="policytext"/>
        <w:numPr>
          <w:ilvl w:val="0"/>
          <w:numId w:val="18"/>
        </w:numPr>
        <w:ind w:left="1350"/>
        <w:textAlignment w:val="auto"/>
        <w:rPr>
          <w:rStyle w:val="ksbanormal"/>
        </w:rPr>
      </w:pPr>
      <w:r>
        <w:rPr>
          <w:rStyle w:val="ksbanormal"/>
        </w:rPr>
        <w:t xml:space="preserve">Requiring classroom doors with windows to be equipped with material to quickly cover the window during a building </w:t>
      </w:r>
      <w:proofErr w:type="gramStart"/>
      <w:r>
        <w:rPr>
          <w:rStyle w:val="ksbanormal"/>
        </w:rPr>
        <w:t>lockdown;</w:t>
      </w:r>
      <w:proofErr w:type="gramEnd"/>
    </w:p>
    <w:p w14:paraId="25A78D30" w14:textId="77777777" w:rsidR="00C775D5" w:rsidRDefault="00C775D5" w:rsidP="00C775D5">
      <w:pPr>
        <w:pStyle w:val="policytext"/>
        <w:numPr>
          <w:ilvl w:val="0"/>
          <w:numId w:val="18"/>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27E032D2" w14:textId="77777777" w:rsidR="00C775D5" w:rsidRDefault="00C775D5" w:rsidP="00C775D5">
      <w:pPr>
        <w:pStyle w:val="policytext"/>
        <w:numPr>
          <w:ilvl w:val="0"/>
          <w:numId w:val="18"/>
        </w:numPr>
        <w:ind w:left="1350"/>
        <w:textAlignment w:val="auto"/>
        <w:rPr>
          <w:rStyle w:val="ksbanormal"/>
        </w:rPr>
      </w:pPr>
      <w:r>
        <w:rPr>
          <w:rStyle w:val="ksbanormal"/>
        </w:rPr>
        <w:t>Providing a visitor's badge to be visibly displayed on a visitor's outer garment.</w:t>
      </w:r>
    </w:p>
    <w:p w14:paraId="5F0A6799" w14:textId="77777777" w:rsidR="00C775D5" w:rsidRDefault="00C775D5" w:rsidP="00C775D5">
      <w:pPr>
        <w:pStyle w:val="policytext"/>
        <w:numPr>
          <w:ilvl w:val="0"/>
          <w:numId w:val="26"/>
        </w:numPr>
        <w:ind w:left="990"/>
        <w:textAlignment w:val="auto"/>
        <w:rPr>
          <w:ins w:id="483" w:author="Kinman, Katrina - KSBA" w:date="2023-04-03T12:56:00Z"/>
          <w:rStyle w:val="ksbanormal"/>
        </w:rPr>
      </w:pPr>
      <w:ins w:id="484" w:author="Kinman, Katrina - KSBA" w:date="2023-04-03T12:41:00Z">
        <w:r>
          <w:rPr>
            <w:rStyle w:val="ksbanormal"/>
          </w:rPr>
          <w:t xml:space="preserve">Maintain a portable </w:t>
        </w:r>
      </w:ins>
      <w:ins w:id="485" w:author="Kinman, Katrina - KSBA" w:date="2023-04-03T13:01:00Z">
        <w:r>
          <w:rPr>
            <w:rStyle w:val="ksbanormal"/>
          </w:rPr>
          <w:t>AED</w:t>
        </w:r>
      </w:ins>
      <w:ins w:id="486" w:author="Kinman, Katrina - KSBA" w:date="2023-04-03T12:41:00Z">
        <w:r>
          <w:rPr>
            <w:rStyle w:val="ksbanormal"/>
          </w:rPr>
          <w:t xml:space="preserve"> in a public, readily accessible, well-marked location in every middle and high school building and, as funds become available, at school-sanctioned middle and high school athletic practices and competitions and:</w:t>
        </w:r>
      </w:ins>
    </w:p>
    <w:p w14:paraId="2D353319" w14:textId="77777777" w:rsidR="00C775D5" w:rsidRDefault="00C775D5">
      <w:pPr>
        <w:pStyle w:val="policytext"/>
        <w:numPr>
          <w:ilvl w:val="0"/>
          <w:numId w:val="27"/>
        </w:numPr>
        <w:ind w:left="1350"/>
        <w:textAlignment w:val="auto"/>
        <w:rPr>
          <w:ins w:id="487" w:author="Kinman, Katrina - KSBA" w:date="2023-04-03T13:06:00Z"/>
          <w:rStyle w:val="ksbanormal"/>
        </w:rPr>
        <w:pPrChange w:id="488" w:author="Unknown" w:date="2023-04-03T13:06:00Z">
          <w:pPr>
            <w:pStyle w:val="policytext"/>
            <w:numPr>
              <w:numId w:val="22"/>
            </w:numPr>
            <w:spacing w:after="0"/>
            <w:ind w:left="-3240" w:hanging="360"/>
          </w:pPr>
        </w:pPrChange>
      </w:pPr>
      <w:ins w:id="489" w:author="Kinman, Katrina - KSBA" w:date="2023-04-03T13:06:00Z">
        <w:r>
          <w:rPr>
            <w:rStyle w:val="ksbanormal"/>
          </w:rPr>
          <w:t xml:space="preserve">Adopt procedures for the use of the portable AED during an </w:t>
        </w:r>
        <w:proofErr w:type="gramStart"/>
        <w:r>
          <w:rPr>
            <w:rStyle w:val="ksbanormal"/>
          </w:rPr>
          <w:t>emergency;</w:t>
        </w:r>
        <w:proofErr w:type="gramEnd"/>
      </w:ins>
    </w:p>
    <w:p w14:paraId="6CF609BD" w14:textId="77777777" w:rsidR="00C775D5" w:rsidRDefault="00C775D5">
      <w:pPr>
        <w:pStyle w:val="policytext"/>
        <w:numPr>
          <w:ilvl w:val="0"/>
          <w:numId w:val="27"/>
        </w:numPr>
        <w:ind w:left="1350"/>
        <w:textAlignment w:val="auto"/>
        <w:rPr>
          <w:ins w:id="490" w:author="Kinman, Katrina - KSBA" w:date="2023-04-03T13:06:00Z"/>
          <w:rStyle w:val="ksbanormal"/>
        </w:rPr>
        <w:pPrChange w:id="491" w:author="Unknown" w:date="2023-04-03T13:06:00Z">
          <w:pPr>
            <w:pStyle w:val="policytext"/>
            <w:numPr>
              <w:numId w:val="22"/>
            </w:numPr>
            <w:spacing w:after="0"/>
            <w:ind w:left="-3240" w:hanging="360"/>
          </w:pPr>
        </w:pPrChange>
      </w:pPr>
      <w:ins w:id="492" w:author="Kinman, Katrina - KSBA" w:date="2023-04-03T13:06:00Z">
        <w:r>
          <w:rPr>
            <w:rStyle w:val="ksbanormal"/>
          </w:rPr>
          <w:t xml:space="preserve">Adopt policies for compliance with KRS 311.665 to </w:t>
        </w:r>
      </w:ins>
      <w:ins w:id="493" w:author="Kinman, Katrina - KSBA" w:date="2023-04-11T11:28:00Z">
        <w:r>
          <w:rPr>
            <w:rStyle w:val="ksbanormal"/>
          </w:rPr>
          <w:t xml:space="preserve">KRS </w:t>
        </w:r>
      </w:ins>
      <w:ins w:id="494" w:author="Kinman, Katrina - KSBA" w:date="2023-04-03T13:06:00Z">
        <w:r>
          <w:rPr>
            <w:rStyle w:val="ksbanormal"/>
          </w:rPr>
          <w:t xml:space="preserve">311.669 on training, maintenance, notification, and communication with the local emergency medical services </w:t>
        </w:r>
        <w:proofErr w:type="gramStart"/>
        <w:r>
          <w:rPr>
            <w:rStyle w:val="ksbanormal"/>
          </w:rPr>
          <w:t>system;</w:t>
        </w:r>
        <w:proofErr w:type="gramEnd"/>
      </w:ins>
    </w:p>
    <w:p w14:paraId="35E098B0" w14:textId="77777777" w:rsidR="00C775D5" w:rsidRDefault="00C775D5">
      <w:pPr>
        <w:pStyle w:val="policytext"/>
        <w:numPr>
          <w:ilvl w:val="0"/>
          <w:numId w:val="27"/>
        </w:numPr>
        <w:ind w:left="1350"/>
        <w:textAlignment w:val="auto"/>
        <w:rPr>
          <w:ins w:id="495" w:author="Kinman, Katrina - KSBA" w:date="2023-04-03T13:06:00Z"/>
          <w:rStyle w:val="ksbanormal"/>
        </w:rPr>
        <w:pPrChange w:id="496" w:author="Unknown" w:date="2023-04-03T13:06:00Z">
          <w:pPr>
            <w:pStyle w:val="policytext"/>
            <w:spacing w:after="0"/>
            <w:ind w:left="360"/>
          </w:pPr>
        </w:pPrChange>
      </w:pPr>
      <w:ins w:id="497" w:author="Kinman, Katrina - KSBA" w:date="2023-04-03T13:06:00Z">
        <w:r>
          <w:rPr>
            <w:rStyle w:val="ksbanormal"/>
          </w:rPr>
          <w:t>Ensure that a minimum of three (3) employees in the school and all interscholastic athletic coaches be trained on the use of a portable AED in accordance with KRS 311.667; and</w:t>
        </w:r>
      </w:ins>
    </w:p>
    <w:p w14:paraId="044E69B0" w14:textId="77777777" w:rsidR="00C775D5" w:rsidRDefault="00C775D5">
      <w:pPr>
        <w:pStyle w:val="policytext"/>
        <w:numPr>
          <w:ilvl w:val="0"/>
          <w:numId w:val="27"/>
        </w:numPr>
        <w:ind w:left="1350"/>
        <w:textAlignment w:val="auto"/>
        <w:rPr>
          <w:ins w:id="498" w:author="Kinman, Katrina - KSBA" w:date="2023-04-03T13:06:00Z"/>
          <w:rStyle w:val="ksbanormal"/>
        </w:rPr>
        <w:pPrChange w:id="499" w:author="Unknown" w:date="2023-04-03T13:06:00Z">
          <w:pPr>
            <w:pStyle w:val="policytext"/>
            <w:numPr>
              <w:numId w:val="22"/>
            </w:numPr>
            <w:spacing w:after="0"/>
            <w:ind w:left="-3240" w:hanging="360"/>
          </w:pPr>
        </w:pPrChange>
      </w:pPr>
      <w:ins w:id="500" w:author="Kinman, Katrina - KSBA" w:date="2023-04-03T13:06:00Z">
        <w:r>
          <w:rPr>
            <w:rStyle w:val="ksbanormal"/>
          </w:rPr>
          <w:t>Ensure that all interscholastic athletic coaches maintain a cardiopulmonary resuscitation certification recognized by a national accrediting body on heart health; and</w:t>
        </w:r>
      </w:ins>
    </w:p>
    <w:p w14:paraId="4F393EEE" w14:textId="77777777" w:rsidR="00C775D5" w:rsidRDefault="00C775D5">
      <w:pPr>
        <w:pStyle w:val="policytext"/>
        <w:numPr>
          <w:ilvl w:val="0"/>
          <w:numId w:val="28"/>
        </w:numPr>
        <w:ind w:left="990"/>
        <w:textAlignment w:val="auto"/>
        <w:rPr>
          <w:ins w:id="501" w:author="Kinman, Katrina - KSBA" w:date="2023-04-03T12:56:00Z"/>
          <w:rStyle w:val="ksbanormal"/>
        </w:rPr>
        <w:pPrChange w:id="502" w:author="Unknown" w:date="2023-04-03T12:58:00Z">
          <w:pPr>
            <w:pStyle w:val="policytext"/>
            <w:spacing w:after="0"/>
            <w:ind w:left="360"/>
          </w:pPr>
        </w:pPrChange>
      </w:pPr>
      <w:ins w:id="503" w:author="Kinman, Katrina - KSBA" w:date="2023-04-03T12:41:00Z">
        <w:r>
          <w:rPr>
            <w:rStyle w:val="ksbanormal"/>
          </w:rPr>
          <w:t xml:space="preserve">Require development of an event-specific emergency action plan for each school-sanctioned nonathletic event held off-campus to be used during a medical emergency, which may include the provision of a portable </w:t>
        </w:r>
      </w:ins>
      <w:ins w:id="504" w:author="Kinman, Katrina - KSBA" w:date="2023-04-03T13:01:00Z">
        <w:r>
          <w:rPr>
            <w:rStyle w:val="ksbanormal"/>
          </w:rPr>
          <w:t>AED</w:t>
        </w:r>
      </w:ins>
      <w:ins w:id="505" w:author="Kinman, Katrina - KSBA" w:date="2023-04-03T12:41:00Z">
        <w:r>
          <w:rPr>
            <w:rStyle w:val="ksbanormal"/>
          </w:rPr>
          <w:t>. The plan shall:</w:t>
        </w:r>
      </w:ins>
    </w:p>
    <w:p w14:paraId="623020ED" w14:textId="77777777" w:rsidR="00C775D5" w:rsidRDefault="00C775D5">
      <w:pPr>
        <w:pStyle w:val="policytext"/>
        <w:numPr>
          <w:ilvl w:val="0"/>
          <w:numId w:val="29"/>
        </w:numPr>
        <w:ind w:left="1350"/>
        <w:textAlignment w:val="auto"/>
        <w:rPr>
          <w:ins w:id="506" w:author="Kinman, Katrina - KSBA" w:date="2023-04-03T12:56:00Z"/>
          <w:rStyle w:val="ksbanormal"/>
        </w:rPr>
        <w:pPrChange w:id="507" w:author="Unknown" w:date="2023-04-03T12:58:00Z">
          <w:pPr>
            <w:pStyle w:val="policytext"/>
            <w:spacing w:after="0"/>
            <w:ind w:left="360"/>
          </w:pPr>
        </w:pPrChange>
      </w:pPr>
      <w:ins w:id="508" w:author="Kinman, Katrina - KSBA" w:date="2023-04-03T12:41:00Z">
        <w:r>
          <w:rPr>
            <w:rStyle w:val="ksbanormal"/>
          </w:rPr>
          <w:t xml:space="preserve">Include a delineation of the roles of staff and emergency personnel, methods of communication, any assigned emergency equipment including a portable </w:t>
        </w:r>
      </w:ins>
      <w:ins w:id="509" w:author="Kinman, Katrina - KSBA" w:date="2023-04-03T13:01:00Z">
        <w:r>
          <w:rPr>
            <w:rStyle w:val="ksbanormal"/>
          </w:rPr>
          <w:t>AED</w:t>
        </w:r>
      </w:ins>
      <w:ins w:id="510" w:author="Kinman, Katrina - KSBA" w:date="2023-04-03T12:41:00Z">
        <w:r>
          <w:rPr>
            <w:rStyle w:val="ksbanormal"/>
          </w:rPr>
          <w:t>, a cardiac emergency response plan, and access to and plan for emergency transport; and</w:t>
        </w:r>
      </w:ins>
    </w:p>
    <w:p w14:paraId="6B6C1696" w14:textId="77777777" w:rsidR="00C775D5" w:rsidRPr="00F071FA" w:rsidRDefault="00C775D5">
      <w:pPr>
        <w:pStyle w:val="policytext"/>
        <w:numPr>
          <w:ilvl w:val="0"/>
          <w:numId w:val="30"/>
        </w:numPr>
        <w:ind w:left="1350"/>
        <w:textAlignment w:val="auto"/>
        <w:rPr>
          <w:rStyle w:val="ksbanormal"/>
        </w:rPr>
        <w:pPrChange w:id="511" w:author="Unknown" w:date="2023-04-03T12:58:00Z">
          <w:pPr>
            <w:pStyle w:val="policytext"/>
            <w:spacing w:after="0"/>
          </w:pPr>
        </w:pPrChange>
      </w:pPr>
      <w:ins w:id="512" w:author="Kinman, Katrina - KSBA" w:date="2023-04-03T12:41:00Z">
        <w:r>
          <w:rPr>
            <w:rStyle w:val="ksbanormal"/>
          </w:rPr>
          <w:t>Be in writing and distributed to any member of school personnel attending the school-sanctioned event in an official capacity.</w:t>
        </w:r>
      </w:ins>
    </w:p>
    <w:p w14:paraId="2CAB6750" w14:textId="77777777" w:rsidR="00C775D5" w:rsidRDefault="00C775D5" w:rsidP="00C775D5">
      <w:pPr>
        <w:pStyle w:val="policytext"/>
        <w:rPr>
          <w:rStyle w:val="ksbanormal"/>
        </w:rPr>
      </w:pPr>
      <w:r>
        <w:rPr>
          <w:rStyle w:val="ksbanormal"/>
        </w:rPr>
        <w:t xml:space="preserve">No later than November 1 of each school year, the Superintendent shall send verification to the Kentucky Department of Education that all schools </w:t>
      </w:r>
      <w:proofErr w:type="gramStart"/>
      <w:r>
        <w:rPr>
          <w:rStyle w:val="ksbanormal"/>
        </w:rPr>
        <w:t>are in compliance with</w:t>
      </w:r>
      <w:proofErr w:type="gramEnd"/>
      <w:r>
        <w:rPr>
          <w:rStyle w:val="ksbanormal"/>
        </w:rPr>
        <w:t xml:space="preserve"> school emergency planning requirements.</w:t>
      </w:r>
    </w:p>
    <w:p w14:paraId="46A7346A" w14:textId="77777777" w:rsidR="00C775D5" w:rsidRDefault="00C775D5" w:rsidP="00C775D5">
      <w:pPr>
        <w:pStyle w:val="policytext"/>
      </w:pPr>
      <w:ins w:id="513" w:author="Kinman, Katrina - KSBA" w:date="2023-04-03T12:07:00Z">
        <w:r>
          <w:rPr>
            <w:rStyle w:val="ksbanormal"/>
          </w:rPr>
          <w:t xml:space="preserve">By August 1 of each year, the Superintendent shall report to the Kentucky Department of Education on the number of portable </w:t>
        </w:r>
      </w:ins>
      <w:ins w:id="514" w:author="Kinman, Katrina - KSBA" w:date="2023-04-03T12:08:00Z">
        <w:r>
          <w:rPr>
            <w:rStyle w:val="ksbanormal"/>
          </w:rPr>
          <w:t>AEDs</w:t>
        </w:r>
      </w:ins>
      <w:ins w:id="515" w:author="Kinman, Katrina - KSBA" w:date="2023-04-03T12:07:00Z">
        <w:r>
          <w:rPr>
            <w:rStyle w:val="ksbanormal"/>
          </w:rPr>
          <w:t xml:space="preserve"> at each school within the </w:t>
        </w:r>
      </w:ins>
      <w:proofErr w:type="gramStart"/>
      <w:ins w:id="516" w:author="Kinman, Katrina - KSBA" w:date="2023-04-03T12:08:00Z">
        <w:r>
          <w:rPr>
            <w:rStyle w:val="ksbanormal"/>
          </w:rPr>
          <w:t>D</w:t>
        </w:r>
      </w:ins>
      <w:ins w:id="517" w:author="Kinman, Katrina - KSBA" w:date="2023-04-03T12:07:00Z">
        <w:r>
          <w:rPr>
            <w:rStyle w:val="ksbanormal"/>
          </w:rPr>
          <w:t>istrict</w:t>
        </w:r>
        <w:proofErr w:type="gramEnd"/>
        <w:r>
          <w:rPr>
            <w:rStyle w:val="ksbanormal"/>
          </w:rPr>
          <w:t>.</w:t>
        </w:r>
      </w:ins>
      <w:ins w:id="518" w:author="Kinman, Katrina - KSBA" w:date="2023-04-03T13:40:00Z">
        <w:r w:rsidRPr="00D92FC9">
          <w:rPr>
            <w:rStyle w:val="ksbanormal"/>
            <w:vertAlign w:val="superscript"/>
            <w:rPrChange w:id="519" w:author="Unknown" w:date="2023-04-03T13:41:00Z">
              <w:rPr>
                <w:rStyle w:val="ksbabold"/>
              </w:rPr>
            </w:rPrChange>
          </w:rPr>
          <w:t>2</w:t>
        </w:r>
      </w:ins>
    </w:p>
    <w:p w14:paraId="1792A3DF" w14:textId="77777777" w:rsidR="00C775D5" w:rsidRDefault="00C775D5" w:rsidP="00C775D5">
      <w:pPr>
        <w:overflowPunct/>
        <w:autoSpaceDE/>
        <w:adjustRightInd/>
        <w:spacing w:after="200" w:line="276" w:lineRule="auto"/>
        <w:rPr>
          <w:smallCaps/>
        </w:rPr>
      </w:pPr>
      <w:r>
        <w:br w:type="page"/>
      </w:r>
    </w:p>
    <w:p w14:paraId="6FA561EC" w14:textId="77777777" w:rsidR="00C775D5" w:rsidRDefault="00C775D5" w:rsidP="00C775D5">
      <w:pPr>
        <w:pStyle w:val="Heading1"/>
      </w:pPr>
      <w:r>
        <w:lastRenderedPageBreak/>
        <w:t>SCHOOL FACILITIES</w:t>
      </w:r>
      <w:r>
        <w:tab/>
      </w:r>
      <w:r>
        <w:rPr>
          <w:vanish/>
        </w:rPr>
        <w:t>AY</w:t>
      </w:r>
      <w:r>
        <w:t>05.4</w:t>
      </w:r>
    </w:p>
    <w:p w14:paraId="36AA989D" w14:textId="77777777" w:rsidR="00C775D5" w:rsidRDefault="00C775D5" w:rsidP="00C775D5">
      <w:pPr>
        <w:pStyle w:val="Heading1"/>
      </w:pPr>
      <w:r>
        <w:tab/>
        <w:t>(Continued)</w:t>
      </w:r>
    </w:p>
    <w:p w14:paraId="49AD9EDE" w14:textId="77777777" w:rsidR="00C775D5" w:rsidRDefault="00C775D5" w:rsidP="00C775D5">
      <w:pPr>
        <w:pStyle w:val="policytitle"/>
        <w:spacing w:before="60" w:after="120"/>
      </w:pPr>
      <w:r>
        <w:t>Safety</w:t>
      </w:r>
    </w:p>
    <w:p w14:paraId="24B490B4" w14:textId="77777777" w:rsidR="00C775D5" w:rsidRDefault="00C775D5" w:rsidP="00C775D5">
      <w:pPr>
        <w:pStyle w:val="sideheading"/>
      </w:pPr>
      <w:r>
        <w:t>Precautions</w:t>
      </w:r>
    </w:p>
    <w:p w14:paraId="3E200C01" w14:textId="77777777" w:rsidR="00C775D5" w:rsidRDefault="00C775D5" w:rsidP="00C775D5">
      <w:pPr>
        <w:pStyle w:val="policytext"/>
      </w:pPr>
      <w:r>
        <w:t>Precautions will be taken for the safety of the students, employees, and visitors.</w:t>
      </w:r>
    </w:p>
    <w:p w14:paraId="6E794832" w14:textId="77777777" w:rsidR="00C775D5" w:rsidRDefault="00C775D5" w:rsidP="00C775D5">
      <w:pPr>
        <w:pStyle w:val="sideheading"/>
        <w:rPr>
          <w:del w:id="520" w:author="Thurman, Garnett - KSBA" w:date="2023-05-03T14:37:00Z"/>
          <w:rStyle w:val="ksbanormal"/>
        </w:rPr>
      </w:pPr>
      <w:del w:id="521" w:author="Thurman, Garnett - KSBA" w:date="2023-05-03T14:37:00Z">
        <w:r>
          <w:rPr>
            <w:rStyle w:val="ksbanormal"/>
          </w:rPr>
          <w:delText>Defibrillators (AEDS)</w:delText>
        </w:r>
      </w:del>
    </w:p>
    <w:p w14:paraId="3DD38B18" w14:textId="77777777" w:rsidR="00C775D5" w:rsidRPr="00011387" w:rsidRDefault="00C775D5" w:rsidP="00C775D5">
      <w:pPr>
        <w:pStyle w:val="policytext"/>
        <w:rPr>
          <w:del w:id="522" w:author="Thurman, Garnett - KSBA" w:date="2023-05-03T14:37:00Z"/>
          <w:rStyle w:val="ksbanormal"/>
        </w:rPr>
      </w:pPr>
      <w:del w:id="523" w:author="Thurman, Garnett - KSBA" w:date="2023-05-03T14:37:00Z">
        <w:r w:rsidRPr="00011387">
          <w:rPr>
            <w:rStyle w:val="ksbanormal"/>
          </w:rPr>
          <w:delText>The District may maintain an automatic external defibrillator (AED) in designated locations throughout the district. An AED is used to treat victims who experience sudden cardiac arrest (SCA). It is only to be applied to victims who are unconscious, not breathing normally and showing no signs of circulation, such as normal breathing, coughing, and movement. The AED will analyze the heart rhythm and advise the operator if a shockable rhythm is detected. If a shockable rhythm is detected, the AED will charge to the appropriate energy level and advise the operator to deliver shock. Defibrillators shall be maintained and tested in accordance with operational guidelines of the manufacturer. Defibrillators shall be kept on school property and will not accompany EMS personnel to a hospital emergency room.</w:delText>
        </w:r>
      </w:del>
    </w:p>
    <w:p w14:paraId="778BE4F7" w14:textId="77777777" w:rsidR="00C775D5" w:rsidRPr="00011387" w:rsidRDefault="00C775D5" w:rsidP="00C775D5">
      <w:pPr>
        <w:pStyle w:val="policytext"/>
        <w:rPr>
          <w:del w:id="524" w:author="Thurman, Garnett - KSBA" w:date="2023-05-03T14:37:00Z"/>
          <w:rStyle w:val="ksbanormal"/>
        </w:rPr>
      </w:pPr>
      <w:del w:id="525" w:author="Thurman, Garnett - KSBA" w:date="2023-05-03T14:37:00Z">
        <w:r w:rsidRPr="00011387">
          <w:rPr>
            <w:rStyle w:val="ksbanormal"/>
          </w:rPr>
          <w:delText>An AED shall be used in emergency situations warranting its use in accordance with the above established guidelines. Expected users documented as having completed required training shall be authorized to use a defibrillator.</w:delText>
        </w:r>
      </w:del>
    </w:p>
    <w:p w14:paraId="4CDBE259" w14:textId="77777777" w:rsidR="00C775D5" w:rsidRPr="00011387" w:rsidRDefault="00C775D5" w:rsidP="00C775D5">
      <w:pPr>
        <w:pStyle w:val="policytext"/>
        <w:rPr>
          <w:rStyle w:val="ksbanormal"/>
        </w:rPr>
      </w:pPr>
      <w:del w:id="526" w:author="Thurman, Garnett - KSBA" w:date="2023-05-03T14:37:00Z">
        <w:r w:rsidRPr="00011387">
          <w:rPr>
            <w:rStyle w:val="ksbanormal"/>
          </w:rPr>
          <w:delText>The District shall notify the local emergency medical services system and the local emergency communications or vehicle dispatch center of the existence, location, and type of each AED.</w:delText>
        </w:r>
      </w:del>
    </w:p>
    <w:p w14:paraId="2A874BAC" w14:textId="77777777" w:rsidR="00C775D5" w:rsidRDefault="00C775D5" w:rsidP="00C775D5">
      <w:pPr>
        <w:pStyle w:val="sideheading"/>
      </w:pPr>
      <w:r>
        <w:t>Reporting Hazards</w:t>
      </w:r>
    </w:p>
    <w:p w14:paraId="236EC912" w14:textId="77777777" w:rsidR="00C775D5" w:rsidRDefault="00C775D5" w:rsidP="00C775D5">
      <w:pPr>
        <w:pStyle w:val="policytext"/>
      </w:pPr>
      <w:r>
        <w:t xml:space="preserve">Each employee observing a potential safety or security hazard shall report such hazard </w:t>
      </w:r>
      <w:r w:rsidRPr="00011387">
        <w:rPr>
          <w:rStyle w:val="ksbanormal"/>
        </w:rPr>
        <w:t>in writing</w:t>
      </w:r>
      <w:r>
        <w:t xml:space="preserve"> to his/her immediate supervisor who shall cause the situation to be remedied or reported to the proper authority for remedy.</w:t>
      </w:r>
    </w:p>
    <w:p w14:paraId="6C248B3B" w14:textId="77777777" w:rsidR="00C775D5" w:rsidRDefault="00C775D5" w:rsidP="00C775D5">
      <w:pPr>
        <w:pStyle w:val="sideheading"/>
      </w:pPr>
      <w:r>
        <w:t>Communication System</w:t>
      </w:r>
    </w:p>
    <w:p w14:paraId="50FE5284" w14:textId="77777777" w:rsidR="00C775D5" w:rsidRDefault="00C775D5" w:rsidP="00C775D5">
      <w:pPr>
        <w:pStyle w:val="policytext"/>
        <w:rPr>
          <w:rStyle w:val="ksbanormal"/>
        </w:rPr>
      </w:pPr>
      <w:r>
        <w:rPr>
          <w:rStyle w:val="ksbanormal"/>
        </w:rPr>
        <w:t xml:space="preserve">The Board shall establish a process for a two-way communication system for employees to notify the </w:t>
      </w:r>
      <w:proofErr w:type="gramStart"/>
      <w:r>
        <w:rPr>
          <w:rStyle w:val="ksbanormal"/>
        </w:rPr>
        <w:t>Principal</w:t>
      </w:r>
      <w:proofErr w:type="gramEnd"/>
      <w:r>
        <w:rPr>
          <w:rStyle w:val="ksbanormal"/>
        </w:rPr>
        <w:t>, supervisor or other administrator of an existing emergency. The process may include, but is not limited to, use of intercoms, telephones, and two-way radios.</w:t>
      </w:r>
    </w:p>
    <w:p w14:paraId="47B06400" w14:textId="77777777" w:rsidR="00C775D5" w:rsidRDefault="00C775D5" w:rsidP="00C775D5">
      <w:pPr>
        <w:pStyle w:val="sideheading"/>
      </w:pPr>
      <w:r>
        <w:t>References:</w:t>
      </w:r>
    </w:p>
    <w:p w14:paraId="54F929DE" w14:textId="77777777" w:rsidR="00C775D5" w:rsidRDefault="00C775D5" w:rsidP="00C775D5">
      <w:pPr>
        <w:pStyle w:val="Reference"/>
        <w:rPr>
          <w:rStyle w:val="ksbanormal"/>
        </w:rPr>
      </w:pPr>
      <w:r>
        <w:rPr>
          <w:rStyle w:val="ksbanormal"/>
          <w:vertAlign w:val="superscript"/>
        </w:rPr>
        <w:t>1</w:t>
      </w:r>
      <w:r>
        <w:rPr>
          <w:rStyle w:val="ksbanormal"/>
        </w:rPr>
        <w:t>KRS 158.4412</w:t>
      </w:r>
    </w:p>
    <w:p w14:paraId="75C809A1" w14:textId="77777777" w:rsidR="00C775D5" w:rsidRDefault="00C775D5" w:rsidP="00C775D5">
      <w:pPr>
        <w:pStyle w:val="Reference"/>
        <w:rPr>
          <w:ins w:id="527" w:author="Kinman, Katrina - KSBA" w:date="2023-04-03T13:41:00Z"/>
          <w:rStyle w:val="ksbanormal"/>
        </w:rPr>
      </w:pPr>
      <w:ins w:id="528" w:author="Kinman, Katrina - KSBA" w:date="2023-04-03T13:41:00Z">
        <w:r>
          <w:rPr>
            <w:rStyle w:val="ksbanormal"/>
            <w:vertAlign w:val="superscript"/>
          </w:rPr>
          <w:t>2</w:t>
        </w:r>
        <w:r>
          <w:rPr>
            <w:rStyle w:val="ksbanormal"/>
          </w:rPr>
          <w:t>KRS 158</w:t>
        </w:r>
      </w:ins>
      <w:ins w:id="529" w:author="Kinman, Katrina - KSBA" w:date="2023-04-20T11:58:00Z">
        <w:r>
          <w:rPr>
            <w:rStyle w:val="ksbanormal"/>
          </w:rPr>
          <w:t>.1621</w:t>
        </w:r>
      </w:ins>
    </w:p>
    <w:p w14:paraId="1626597B" w14:textId="77777777" w:rsidR="00C775D5" w:rsidRDefault="00C775D5" w:rsidP="00C775D5">
      <w:pPr>
        <w:pStyle w:val="Reference"/>
        <w:rPr>
          <w:rStyle w:val="ksbanormal"/>
        </w:rPr>
      </w:pPr>
      <w:r>
        <w:rPr>
          <w:rStyle w:val="ksbanormal"/>
        </w:rPr>
        <w:t xml:space="preserve"> KRS 61.870 to KRS 61.884</w:t>
      </w:r>
    </w:p>
    <w:p w14:paraId="58437E0D" w14:textId="77777777" w:rsidR="00C775D5" w:rsidRDefault="00C775D5" w:rsidP="00C775D5">
      <w:pPr>
        <w:pStyle w:val="Reference"/>
        <w:rPr>
          <w:rStyle w:val="ksbanormal"/>
        </w:rPr>
      </w:pPr>
      <w:r>
        <w:rPr>
          <w:rStyle w:val="ksbanormal"/>
        </w:rPr>
        <w:t xml:space="preserve"> KRS 158.148; KRS 158.162; KRS 158.164; </w:t>
      </w:r>
      <w:r>
        <w:rPr>
          <w:bCs/>
        </w:rPr>
        <w:t xml:space="preserve">KRS 158.4410; </w:t>
      </w:r>
      <w:r>
        <w:rPr>
          <w:rStyle w:val="ksbanormal"/>
        </w:rPr>
        <w:t>KRS 158.445</w:t>
      </w:r>
    </w:p>
    <w:p w14:paraId="3047A5AB" w14:textId="77777777" w:rsidR="00C775D5" w:rsidRDefault="00C775D5" w:rsidP="00C775D5">
      <w:pPr>
        <w:pStyle w:val="Reference"/>
        <w:rPr>
          <w:rStyle w:val="ksbanormal"/>
        </w:rPr>
      </w:pPr>
      <w:r>
        <w:rPr>
          <w:rStyle w:val="ksbanormal"/>
        </w:rPr>
        <w:t xml:space="preserve"> KRS 160.290; KRS 160.445</w:t>
      </w:r>
    </w:p>
    <w:p w14:paraId="47AB6F02" w14:textId="77777777" w:rsidR="00C775D5" w:rsidRDefault="00C775D5" w:rsidP="00C775D5">
      <w:pPr>
        <w:pStyle w:val="Reference"/>
        <w:rPr>
          <w:rStyle w:val="ksbanormal"/>
        </w:rPr>
      </w:pPr>
      <w:r>
        <w:rPr>
          <w:rStyle w:val="ksbanormal"/>
        </w:rPr>
        <w:t xml:space="preserve"> </w:t>
      </w:r>
      <w:ins w:id="530" w:author="Kinman, Katrina - KSBA" w:date="2023-04-03T13:06:00Z">
        <w:r>
          <w:rPr>
            <w:rStyle w:val="ksbanormal"/>
          </w:rPr>
          <w:t xml:space="preserve">KRS 311.665 to </w:t>
        </w:r>
      </w:ins>
      <w:ins w:id="531" w:author="Kinman, Katrina - KSBA" w:date="2023-04-11T11:28:00Z">
        <w:r>
          <w:rPr>
            <w:rStyle w:val="ksbanormal"/>
          </w:rPr>
          <w:t xml:space="preserve">KRS </w:t>
        </w:r>
      </w:ins>
      <w:ins w:id="532" w:author="Kinman, Katrina - KSBA" w:date="2023-04-03T13:06:00Z">
        <w:r>
          <w:rPr>
            <w:rStyle w:val="ksbanormal"/>
          </w:rPr>
          <w:t>311.669</w:t>
        </w:r>
      </w:ins>
      <w:ins w:id="533" w:author="Thurman, Garnett - KSBA" w:date="2023-05-08T10:22:00Z">
        <w:r>
          <w:rPr>
            <w:rStyle w:val="ksbanormal"/>
          </w:rPr>
          <w:t>;</w:t>
        </w:r>
      </w:ins>
      <w:r>
        <w:rPr>
          <w:rStyle w:val="ksbanormal"/>
        </w:rPr>
        <w:t xml:space="preserve"> KRS 311.667; KRS 411.148</w:t>
      </w:r>
    </w:p>
    <w:p w14:paraId="16CE6A0F" w14:textId="77777777" w:rsidR="00C775D5" w:rsidRDefault="00C775D5" w:rsidP="00C775D5">
      <w:pPr>
        <w:pStyle w:val="Reference"/>
      </w:pPr>
      <w:r>
        <w:t xml:space="preserve"> 702 KAR 1:180</w:t>
      </w:r>
    </w:p>
    <w:p w14:paraId="07C77C1F" w14:textId="77777777" w:rsidR="00C775D5" w:rsidRDefault="00C775D5" w:rsidP="00C775D5">
      <w:pPr>
        <w:pStyle w:val="relatedsideheading"/>
      </w:pPr>
      <w:r>
        <w:t>Related Policies:</w:t>
      </w:r>
    </w:p>
    <w:p w14:paraId="0AF16D5C" w14:textId="77777777" w:rsidR="00C775D5" w:rsidRDefault="00C775D5" w:rsidP="00C775D5">
      <w:pPr>
        <w:pStyle w:val="Reference"/>
        <w:rPr>
          <w:rStyle w:val="ksbanormal"/>
        </w:rPr>
      </w:pPr>
      <w:r>
        <w:rPr>
          <w:rStyle w:val="ksbanormal"/>
        </w:rPr>
        <w:t xml:space="preserve">02.31; </w:t>
      </w:r>
      <w:r>
        <w:t>03.14; 03.24; 05.2; 05.21</w:t>
      </w:r>
      <w:r>
        <w:rPr>
          <w:rStyle w:val="ksbanormal"/>
        </w:rPr>
        <w:t>; 05.41; 05.411; 05.42; 05.45; 05.47; 05.5</w:t>
      </w:r>
    </w:p>
    <w:p w14:paraId="6AFD0975" w14:textId="77777777" w:rsidR="00C775D5" w:rsidRDefault="00C775D5" w:rsidP="00C775D5">
      <w:pPr>
        <w:pStyle w:val="Reference"/>
      </w:pPr>
      <w:r>
        <w:t xml:space="preserve">09.22; 09.221; 09.4 (entire section); </w:t>
      </w:r>
      <w:r>
        <w:rPr>
          <w:rStyle w:val="ksbanormal"/>
        </w:rPr>
        <w:t>10.5</w:t>
      </w:r>
    </w:p>
    <w:bookmarkStart w:id="534" w:name="AY1"/>
    <w:p w14:paraId="0860BFB3"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4"/>
    </w:p>
    <w:bookmarkStart w:id="535" w:name="AY2"/>
    <w:p w14:paraId="6581554B" w14:textId="42CB0F71"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bookmarkEnd w:id="535"/>
    </w:p>
    <w:p w14:paraId="3996051A" w14:textId="1398B22A" w:rsidR="00C775D5" w:rsidRDefault="00C775D5" w:rsidP="00877BDC">
      <w:pPr>
        <w:overflowPunct/>
        <w:autoSpaceDE/>
        <w:autoSpaceDN/>
        <w:adjustRightInd/>
        <w:spacing w:after="200" w:line="276" w:lineRule="auto"/>
        <w:textAlignment w:val="auto"/>
      </w:pPr>
      <w:r>
        <w:br w:type="page"/>
      </w:r>
      <w:bookmarkStart w:id="536" w:name="CH"/>
      <w:r>
        <w:lastRenderedPageBreak/>
        <w:t>LEGAL: REVISIONS TO 704 KAR 3:305 IMPACT PERFORMANCE-BASED CREDITS.</w:t>
      </w:r>
    </w:p>
    <w:p w14:paraId="4B4E8618" w14:textId="77777777" w:rsidR="00C775D5" w:rsidRDefault="00C775D5" w:rsidP="00C775D5">
      <w:pPr>
        <w:pStyle w:val="expnote"/>
      </w:pPr>
      <w:r>
        <w:t>FINANCIAL IMPLICATIONS: NONE ANTICIPATED</w:t>
      </w:r>
    </w:p>
    <w:p w14:paraId="1E7B23C8" w14:textId="77777777" w:rsidR="00C775D5" w:rsidRPr="00500DAD" w:rsidRDefault="00C775D5" w:rsidP="00C775D5">
      <w:pPr>
        <w:pStyle w:val="expnote"/>
      </w:pPr>
    </w:p>
    <w:p w14:paraId="75187A0F" w14:textId="77777777" w:rsidR="00C775D5" w:rsidRDefault="00C775D5" w:rsidP="00C775D5">
      <w:pPr>
        <w:pStyle w:val="Heading1"/>
      </w:pPr>
      <w:r>
        <w:t>CURRICULUM AND INSTRUCTION</w:t>
      </w:r>
      <w:r>
        <w:tab/>
      </w:r>
      <w:r>
        <w:rPr>
          <w:vanish/>
        </w:rPr>
        <w:t>CH</w:t>
      </w:r>
      <w:r>
        <w:t>08.1131</w:t>
      </w:r>
    </w:p>
    <w:p w14:paraId="470F7973" w14:textId="77777777" w:rsidR="00C775D5" w:rsidRDefault="00C775D5" w:rsidP="00C775D5">
      <w:pPr>
        <w:pStyle w:val="policytitle"/>
      </w:pPr>
      <w:r>
        <w:t>Alternative Credit Options</w:t>
      </w:r>
    </w:p>
    <w:p w14:paraId="37B30F1D" w14:textId="77777777" w:rsidR="00C775D5" w:rsidRDefault="00C775D5" w:rsidP="00C775D5">
      <w:pPr>
        <w:pStyle w:val="policytext"/>
        <w:rPr>
          <w:rStyle w:val="ksbanormal"/>
        </w:rPr>
      </w:pPr>
      <w:r>
        <w:rPr>
          <w:rStyle w:val="ksbanormal"/>
        </w:rPr>
        <w:t>In addition to regular classroom-based instruction, students may earn credit through the following means.</w:t>
      </w:r>
    </w:p>
    <w:p w14:paraId="6B57994F" w14:textId="77777777" w:rsidR="00C775D5" w:rsidRDefault="00C775D5" w:rsidP="00C775D5">
      <w:pPr>
        <w:pStyle w:val="sideheading"/>
        <w:rPr>
          <w:rStyle w:val="ksbanormal"/>
        </w:rPr>
      </w:pPr>
      <w:r>
        <w:rPr>
          <w:rStyle w:val="ksbanormal"/>
        </w:rPr>
        <w:t>Online Courses</w:t>
      </w:r>
    </w:p>
    <w:p w14:paraId="1AA15A5F" w14:textId="77777777" w:rsidR="00C775D5" w:rsidRDefault="00C775D5" w:rsidP="00C775D5">
      <w:pPr>
        <w:pStyle w:val="policytext"/>
        <w:rPr>
          <w:rStyle w:val="ksbanormal"/>
        </w:rPr>
      </w:pPr>
      <w:r>
        <w:rPr>
          <w:rStyle w:val="ksbanormal"/>
        </w:rPr>
        <w:t>High school students may also earn academic credit to be applied toward graduation requirements by completing online courses offered through agencies approved by the Board. Credit from an online course may be earned only in the following circumstances:</w:t>
      </w:r>
    </w:p>
    <w:p w14:paraId="3B14ACED" w14:textId="77777777" w:rsidR="00C775D5" w:rsidRDefault="00C775D5" w:rsidP="00C775D5">
      <w:pPr>
        <w:pStyle w:val="policytext"/>
        <w:numPr>
          <w:ilvl w:val="0"/>
          <w:numId w:val="32"/>
        </w:numPr>
      </w:pPr>
      <w:r>
        <w:t xml:space="preserve">The course is not offered at the high </w:t>
      </w:r>
      <w:proofErr w:type="gramStart"/>
      <w:r>
        <w:t>school;</w:t>
      </w:r>
      <w:proofErr w:type="gramEnd"/>
    </w:p>
    <w:p w14:paraId="233AE5B4" w14:textId="77777777" w:rsidR="00C775D5" w:rsidRDefault="00C775D5" w:rsidP="00C775D5">
      <w:pPr>
        <w:pStyle w:val="policytext"/>
        <w:numPr>
          <w:ilvl w:val="0"/>
          <w:numId w:val="32"/>
        </w:numPr>
      </w:pPr>
      <w:r>
        <w:t xml:space="preserve">Although the course is offered at the high school, the student will not be able to take it due to an unavoidable scheduling conflict that would keep the student from meeting graduation </w:t>
      </w:r>
      <w:proofErr w:type="gramStart"/>
      <w:r>
        <w:t>requirements;</w:t>
      </w:r>
      <w:proofErr w:type="gramEnd"/>
    </w:p>
    <w:p w14:paraId="258AE98F" w14:textId="77777777" w:rsidR="00C775D5" w:rsidRDefault="00C775D5" w:rsidP="00C775D5">
      <w:pPr>
        <w:pStyle w:val="policytext"/>
        <w:numPr>
          <w:ilvl w:val="0"/>
          <w:numId w:val="32"/>
        </w:numPr>
      </w:pPr>
      <w:r>
        <w:t xml:space="preserve">The </w:t>
      </w:r>
      <w:proofErr w:type="gramStart"/>
      <w:r>
        <w:t>Principal</w:t>
      </w:r>
      <w:proofErr w:type="gramEnd"/>
      <w:r>
        <w:t>, with agreement from the student's teachers and parents/guardians, determines the student requires a differentiated or accelerated learning environment.</w:t>
      </w:r>
    </w:p>
    <w:p w14:paraId="5D2ECB25" w14:textId="77777777" w:rsidR="00C775D5" w:rsidRDefault="00C775D5" w:rsidP="00C775D5">
      <w:pPr>
        <w:pStyle w:val="policytext"/>
        <w:numPr>
          <w:ilvl w:val="0"/>
          <w:numId w:val="32"/>
        </w:numPr>
      </w:pPr>
      <w:r>
        <w:rPr>
          <w:rStyle w:val="ksbanormal"/>
        </w:rPr>
        <w:t xml:space="preserve">Unless otherwise approved by the </w:t>
      </w:r>
      <w:proofErr w:type="gramStart"/>
      <w:r>
        <w:rPr>
          <w:rStyle w:val="ksbanormal"/>
        </w:rPr>
        <w:t>Principal</w:t>
      </w:r>
      <w:proofErr w:type="gramEnd"/>
      <w:r>
        <w:rPr>
          <w:rStyle w:val="ksbanormal"/>
        </w:rPr>
        <w:t>/designee,</w:t>
      </w:r>
      <w:r>
        <w:t xml:space="preserve"> students taking such courses must be enrolled in the District and take the courses during the regular school day at the school site.</w:t>
      </w:r>
    </w:p>
    <w:p w14:paraId="67342D1F" w14:textId="77777777" w:rsidR="00C775D5" w:rsidRDefault="00C775D5" w:rsidP="00C775D5">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recognize only those online courses that meet the international standards for online teachers, courses, and programs that have been adopted by the Kentucky Department of Education.</w:t>
      </w:r>
    </w:p>
    <w:p w14:paraId="57B3E091" w14:textId="77777777" w:rsidR="00C775D5" w:rsidRDefault="00C775D5" w:rsidP="00C775D5">
      <w:pPr>
        <w:pStyle w:val="policytext"/>
        <w:rPr>
          <w:rStyle w:val="ksbanormal"/>
        </w:rPr>
      </w:pPr>
      <w:r>
        <w:rPr>
          <w:rStyle w:val="ksbanormal"/>
        </w:rPr>
        <w:t>As determined by school/council policy, students applying for permission to take an online course shall complete prerequisites and provide teacher/counselor recommendations to confirm the student possesses the maturity level needed to function effectively in an online learning environment.</w:t>
      </w:r>
      <w:r w:rsidRPr="00131AED">
        <w:t xml:space="preserve"> </w:t>
      </w:r>
      <w:r w:rsidRPr="00F91137">
        <w:t>Online courses may</w:t>
      </w:r>
      <w:r w:rsidRPr="00011387">
        <w:rPr>
          <w:rStyle w:val="ksbanormal"/>
        </w:rPr>
        <w:t xml:space="preserve"> be subject to review by the Superintendent/designee for conformance with </w:t>
      </w:r>
      <w:r>
        <w:rPr>
          <w:rStyle w:val="ksbanormal"/>
          <w:u w:val="single"/>
        </w:rPr>
        <w:t>Kentucky</w:t>
      </w:r>
      <w:r w:rsidRPr="00604120">
        <w:rPr>
          <w:rStyle w:val="ksbanormal"/>
          <w:u w:val="single"/>
        </w:rPr>
        <w:t xml:space="preserve"> Academic Standards</w:t>
      </w:r>
      <w:r w:rsidRPr="00011387">
        <w:rPr>
          <w:rStyle w:val="ksbanormal"/>
        </w:rPr>
        <w:t xml:space="preserve"> and District graduation requirements.</w:t>
      </w:r>
      <w:r>
        <w:rPr>
          <w:rStyle w:val="ksbanormal"/>
        </w:rPr>
        <w:t xml:space="preserve"> In addition, the express approval of the </w:t>
      </w:r>
      <w:proofErr w:type="gramStart"/>
      <w:r>
        <w:rPr>
          <w:rStyle w:val="ksbanormal"/>
        </w:rPr>
        <w:t>Principal</w:t>
      </w:r>
      <w:proofErr w:type="gramEnd"/>
      <w:r>
        <w:rPr>
          <w:rStyle w:val="ksbanormal"/>
        </w:rPr>
        <w:t>/designee shall be obtained before a student enrolls in an online course. The school must receive an official record of the final grade before credit toward graduation will be recognized.</w:t>
      </w:r>
    </w:p>
    <w:p w14:paraId="2ABB0081" w14:textId="77777777" w:rsidR="00C775D5" w:rsidRPr="00011387" w:rsidRDefault="00C775D5" w:rsidP="00C775D5">
      <w:pPr>
        <w:pStyle w:val="policytext"/>
        <w:rPr>
          <w:rStyle w:val="ksbanormal"/>
        </w:rPr>
      </w:pPr>
      <w:r>
        <w:rPr>
          <w:rStyle w:val="ksbanormal"/>
        </w:rPr>
        <w:t xml:space="preserve">Provided online </w:t>
      </w:r>
      <w:r w:rsidRPr="00011387">
        <w:rPr>
          <w:rStyle w:val="ksbanormal"/>
        </w:rPr>
        <w:t xml:space="preserve">courses are part of the student’s regular school day coursework and within budgetary parameters, the tuition fee and other costs for an </w:t>
      </w:r>
      <w:r w:rsidRPr="00006069">
        <w:rPr>
          <w:rStyle w:val="ksbanormal"/>
        </w:rPr>
        <w:t>online</w:t>
      </w:r>
      <w:r>
        <w:rPr>
          <w:rStyle w:val="ksbanormal"/>
        </w:rPr>
        <w:t xml:space="preserve"> </w:t>
      </w:r>
      <w:r w:rsidRPr="00011387">
        <w:rPr>
          <w:rStyle w:val="ksbanormal"/>
        </w:rPr>
        <w:t xml:space="preserve">course shall be borne by the </w:t>
      </w:r>
      <w:proofErr w:type="gramStart"/>
      <w:r w:rsidRPr="00011387">
        <w:rPr>
          <w:rStyle w:val="ksbanormal"/>
        </w:rPr>
        <w:t>District</w:t>
      </w:r>
      <w:proofErr w:type="gramEnd"/>
      <w:r w:rsidRPr="00011387">
        <w:rPr>
          <w:rStyle w:val="ksbanormal"/>
        </w:rPr>
        <w:t xml:space="preserve"> for students enrolled full-time, </w:t>
      </w:r>
      <w:r>
        <w:t xml:space="preserve">from funds that have been allocated to the school. The Superintendent shall determine, within the budget adopted by the Board, whether additional funding shall be granted, based on supporting data provided by the </w:t>
      </w:r>
      <w:proofErr w:type="gramStart"/>
      <w:r>
        <w:t>Principal</w:t>
      </w:r>
      <w:proofErr w:type="gramEnd"/>
      <w:r w:rsidRPr="00011387">
        <w:rPr>
          <w:rStyle w:val="ksbanormal"/>
        </w:rPr>
        <w:t>.</w:t>
      </w:r>
    </w:p>
    <w:p w14:paraId="630F28EE" w14:textId="77777777" w:rsidR="00C775D5" w:rsidRDefault="00C775D5" w:rsidP="00C775D5">
      <w:pPr>
        <w:pStyle w:val="policytext"/>
        <w:rPr>
          <w:spacing w:val="-2"/>
        </w:rPr>
      </w:pPr>
      <w:r>
        <w:rPr>
          <w:rStyle w:val="ksbanormal"/>
        </w:rPr>
        <w:t>Through its policies and/or supervision plan, the school shall be responsible for providing appropriate supervision and monitoring of students taking online courses.</w:t>
      </w:r>
    </w:p>
    <w:p w14:paraId="57A22B05" w14:textId="77777777" w:rsidR="00C775D5" w:rsidRDefault="00C775D5" w:rsidP="00C775D5">
      <w:pPr>
        <w:pStyle w:val="sideheading"/>
        <w:rPr>
          <w:rStyle w:val="ksbanormal"/>
        </w:rPr>
      </w:pPr>
      <w:r>
        <w:rPr>
          <w:rStyle w:val="ksbanormal"/>
        </w:rPr>
        <w:t>Dual-Credit Scholarship Program</w:t>
      </w:r>
    </w:p>
    <w:p w14:paraId="035942A0" w14:textId="77777777" w:rsidR="00C775D5" w:rsidRDefault="00C775D5" w:rsidP="00C775D5">
      <w:pPr>
        <w:spacing w:after="120"/>
        <w:jc w:val="both"/>
      </w:pPr>
      <w:r w:rsidRPr="00071727">
        <w:t xml:space="preserve">The </w:t>
      </w:r>
      <w:proofErr w:type="gramStart"/>
      <w:r w:rsidRPr="00071727">
        <w:t>District</w:t>
      </w:r>
      <w:proofErr w:type="gramEnd"/>
      <w:r w:rsidRPr="00071727">
        <w:t xml:space="preserve">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 xml:space="preserve">Kentucky Council on Postsecondary Education and Kentucky Department of Education Dual Credit Policy for Kentucky </w:t>
      </w:r>
      <w:r w:rsidRPr="00B85F48">
        <w:rPr>
          <w:i/>
        </w:rPr>
        <w:lastRenderedPageBreak/>
        <w:t>Public and Participating Postsecondary Institutions and Secondary Schools</w:t>
      </w:r>
      <w:r w:rsidRPr="00071727">
        <w:t>,</w:t>
      </w:r>
      <w:r w:rsidRPr="00B85F48">
        <w:t>” located on the Kentucky Department of Education website.</w:t>
      </w:r>
    </w:p>
    <w:p w14:paraId="125DA582" w14:textId="77777777" w:rsidR="00C775D5" w:rsidRDefault="00C775D5" w:rsidP="00C775D5">
      <w:pPr>
        <w:pStyle w:val="Heading1"/>
      </w:pPr>
      <w:r>
        <w:br w:type="page"/>
      </w:r>
      <w:r>
        <w:lastRenderedPageBreak/>
        <w:t>CURRICULUM AND INSTRUCTION</w:t>
      </w:r>
      <w:r>
        <w:tab/>
      </w:r>
      <w:r>
        <w:rPr>
          <w:vanish/>
        </w:rPr>
        <w:t>CH</w:t>
      </w:r>
      <w:r>
        <w:t>08.1131</w:t>
      </w:r>
    </w:p>
    <w:p w14:paraId="2DA3143D" w14:textId="77777777" w:rsidR="00C775D5" w:rsidRPr="00BA3A55" w:rsidRDefault="00C775D5" w:rsidP="00C775D5">
      <w:pPr>
        <w:pStyle w:val="Heading1"/>
      </w:pPr>
      <w:r>
        <w:tab/>
        <w:t>(Continued)</w:t>
      </w:r>
    </w:p>
    <w:p w14:paraId="644C41D9" w14:textId="77777777" w:rsidR="00C775D5" w:rsidRDefault="00C775D5" w:rsidP="00C775D5">
      <w:pPr>
        <w:pStyle w:val="policytitle"/>
      </w:pPr>
      <w:r>
        <w:t>Alternative Credit Options</w:t>
      </w:r>
    </w:p>
    <w:p w14:paraId="5C870BEE" w14:textId="77777777" w:rsidR="00C775D5" w:rsidRDefault="00C775D5" w:rsidP="00C775D5">
      <w:pPr>
        <w:pStyle w:val="sideheading"/>
        <w:rPr>
          <w:ins w:id="537" w:author="Barker, Kim - KSBA" w:date="2023-04-28T07:36:00Z"/>
          <w:rStyle w:val="ksbanormal"/>
        </w:rPr>
      </w:pPr>
      <w:ins w:id="538" w:author="Barker, Kim - KSBA" w:date="2023-04-28T07:36:00Z">
        <w:r>
          <w:rPr>
            <w:rStyle w:val="ksbanormal"/>
          </w:rPr>
          <w:t>Performance-Based Credits</w:t>
        </w:r>
      </w:ins>
    </w:p>
    <w:p w14:paraId="43E18B18" w14:textId="77777777" w:rsidR="00C775D5" w:rsidRDefault="00C775D5" w:rsidP="00C775D5">
      <w:pPr>
        <w:pStyle w:val="policytext"/>
        <w:rPr>
          <w:ins w:id="539" w:author="Barker, Kim - KSBA" w:date="2023-04-28T07:36:00Z"/>
          <w:rStyle w:val="ksbanormal"/>
        </w:rPr>
      </w:pPr>
      <w:ins w:id="540" w:author="Barker, Kim - KSBA" w:date="2023-04-28T07:36:00Z">
        <w:r>
          <w:rPr>
            <w:rStyle w:val="ksbanormal"/>
          </w:rPr>
          <w:t xml:space="preserve">In addition to Carnegie units, students may earn credit toward high school graduation through the </w:t>
        </w:r>
        <w:proofErr w:type="gramStart"/>
        <w:r>
          <w:rPr>
            <w:rStyle w:val="ksbanormal"/>
          </w:rPr>
          <w:t>District’s</w:t>
        </w:r>
        <w:proofErr w:type="gramEnd"/>
        <w:r>
          <w:rPr>
            <w:rStyle w:val="ksbanormal"/>
          </w:rPr>
          <w:t xml:space="preserve"> standards-based, performance-based credit system that complies with requirements of Kentucky Administrative Regulation. Procedures for developing and amending the system shall address the following:</w:t>
        </w:r>
      </w:ins>
    </w:p>
    <w:p w14:paraId="3EA1E532" w14:textId="77777777" w:rsidR="00C775D5" w:rsidRDefault="00C775D5" w:rsidP="00C775D5">
      <w:pPr>
        <w:pStyle w:val="List123"/>
        <w:numPr>
          <w:ilvl w:val="0"/>
          <w:numId w:val="34"/>
        </w:numPr>
        <w:ind w:left="540"/>
        <w:textAlignment w:val="auto"/>
        <w:rPr>
          <w:ins w:id="541" w:author="Barker, Kim - KSBA" w:date="2023-04-28T07:36:00Z"/>
          <w:rStyle w:val="ksbanormal"/>
        </w:rPr>
      </w:pPr>
      <w:ins w:id="542" w:author="Barker, Kim - KSBA" w:date="2023-04-28T07:36:00Z">
        <w:r>
          <w:rPr>
            <w:rStyle w:val="ksbanormal"/>
          </w:rPr>
          <w:t xml:space="preserve">Conditions under which each high school may grant performance-based credits and the related performance descriptors and </w:t>
        </w:r>
        <w:proofErr w:type="gramStart"/>
        <w:r>
          <w:rPr>
            <w:rStyle w:val="ksbanormal"/>
          </w:rPr>
          <w:t>assessments;</w:t>
        </w:r>
        <w:proofErr w:type="gramEnd"/>
      </w:ins>
    </w:p>
    <w:p w14:paraId="63E281F5" w14:textId="77777777" w:rsidR="00C775D5" w:rsidRDefault="00C775D5" w:rsidP="00C775D5">
      <w:pPr>
        <w:pStyle w:val="List123"/>
        <w:numPr>
          <w:ilvl w:val="0"/>
          <w:numId w:val="34"/>
        </w:numPr>
        <w:ind w:left="547"/>
        <w:textAlignment w:val="auto"/>
        <w:rPr>
          <w:ins w:id="543" w:author="Barker, Kim - KSBA" w:date="2023-04-28T07:36:00Z"/>
          <w:rStyle w:val="ksbanormal"/>
        </w:rPr>
      </w:pPr>
      <w:ins w:id="544" w:author="Barker, Kim - KSBA" w:date="2023-04-28T07:36:00Z">
        <w:r>
          <w:rPr>
            <w:rStyle w:val="ksbanormal"/>
          </w:rPr>
          <w:t xml:space="preserve">Objective grading and reporting </w:t>
        </w:r>
        <w:proofErr w:type="gramStart"/>
        <w:r>
          <w:rPr>
            <w:rStyle w:val="ksbanormal"/>
          </w:rPr>
          <w:t>procedures;</w:t>
        </w:r>
        <w:proofErr w:type="gramEnd"/>
      </w:ins>
    </w:p>
    <w:p w14:paraId="03A08932" w14:textId="77777777" w:rsidR="00C775D5" w:rsidRDefault="00C775D5" w:rsidP="00C775D5">
      <w:pPr>
        <w:pStyle w:val="List123"/>
        <w:numPr>
          <w:ilvl w:val="0"/>
          <w:numId w:val="34"/>
        </w:numPr>
        <w:ind w:left="547"/>
        <w:textAlignment w:val="auto"/>
        <w:rPr>
          <w:ins w:id="545" w:author="Barker, Kim - KSBA" w:date="2023-04-28T07:36:00Z"/>
          <w:rStyle w:val="ksbanormal"/>
        </w:rPr>
      </w:pPr>
      <w:ins w:id="546" w:author="Barker, Kim - KSBA" w:date="2023-04-28T07:36:00Z">
        <w:r>
          <w:rPr>
            <w:rStyle w:val="ksbanormal"/>
          </w:rPr>
          <w:t xml:space="preserve">Content standards established in 704 KAR 3:303 and 704 KAR Chapter </w:t>
        </w:r>
        <w:proofErr w:type="gramStart"/>
        <w:r>
          <w:rPr>
            <w:rStyle w:val="ksbanormal"/>
          </w:rPr>
          <w:t>8;</w:t>
        </w:r>
        <w:proofErr w:type="gramEnd"/>
      </w:ins>
    </w:p>
    <w:p w14:paraId="40BBF9F0" w14:textId="77777777" w:rsidR="00C775D5" w:rsidRDefault="00C775D5" w:rsidP="00C775D5">
      <w:pPr>
        <w:pStyle w:val="List123"/>
        <w:numPr>
          <w:ilvl w:val="0"/>
          <w:numId w:val="34"/>
        </w:numPr>
        <w:ind w:left="540"/>
        <w:textAlignment w:val="auto"/>
        <w:rPr>
          <w:ins w:id="547" w:author="Barker, Kim - KSBA" w:date="2023-04-28T07:36:00Z"/>
          <w:rStyle w:val="ksbanormal"/>
        </w:rPr>
      </w:pPr>
      <w:ins w:id="548" w:author="Barker, Kim - KSBA" w:date="2023-04-28T07:36:00Z">
        <w:r>
          <w:rPr>
            <w:rStyle w:val="ksbanormal"/>
          </w:rPr>
          <w:t xml:space="preserve">The extent to which state-provided assessments will be </w:t>
        </w:r>
        <w:proofErr w:type="gramStart"/>
        <w:r>
          <w:rPr>
            <w:rStyle w:val="ksbanormal"/>
          </w:rPr>
          <w:t>used;</w:t>
        </w:r>
        <w:proofErr w:type="gramEnd"/>
      </w:ins>
    </w:p>
    <w:p w14:paraId="06703D90" w14:textId="77777777" w:rsidR="00C775D5" w:rsidRDefault="00C775D5" w:rsidP="00C775D5">
      <w:pPr>
        <w:pStyle w:val="List123"/>
        <w:numPr>
          <w:ilvl w:val="0"/>
          <w:numId w:val="34"/>
        </w:numPr>
        <w:ind w:left="547"/>
        <w:textAlignment w:val="auto"/>
        <w:rPr>
          <w:ins w:id="549" w:author="Barker, Kim - KSBA" w:date="2023-04-28T07:36:00Z"/>
          <w:rStyle w:val="ksbanormal"/>
        </w:rPr>
      </w:pPr>
      <w:ins w:id="550" w:author="Barker, Kim - KSBA" w:date="2023-04-28T07:36:00Z">
        <w:r>
          <w:rPr>
            <w:rStyle w:val="ksbanormal"/>
          </w:rPr>
          <w:t>The ability for students to demonstrate proficiency and earn credit for learning acquired outside of school or in prior learning; and</w:t>
        </w:r>
      </w:ins>
    </w:p>
    <w:p w14:paraId="1AF67AD5" w14:textId="77777777" w:rsidR="00C775D5" w:rsidRDefault="00C775D5" w:rsidP="00C775D5">
      <w:pPr>
        <w:pStyle w:val="List123"/>
        <w:numPr>
          <w:ilvl w:val="0"/>
          <w:numId w:val="34"/>
        </w:numPr>
        <w:ind w:left="540"/>
        <w:textAlignment w:val="auto"/>
        <w:rPr>
          <w:ins w:id="551" w:author="Barker, Kim - KSBA" w:date="2023-04-28T07:36:00Z"/>
          <w:rStyle w:val="ksbanormal"/>
        </w:rPr>
      </w:pPr>
      <w:ins w:id="552" w:author="Barker, Kim - KSBA" w:date="2023-04-28T07:36:00Z">
        <w:r>
          <w:rPr>
            <w:rStyle w:val="ksbanormal"/>
          </w:rPr>
          <w:t>Criteria to ensure that internships, cooperative learning experiences, and other learning in the school and community are:</w:t>
        </w:r>
      </w:ins>
    </w:p>
    <w:p w14:paraId="7CD2F5B9" w14:textId="77777777" w:rsidR="00C775D5" w:rsidRDefault="00C775D5" w:rsidP="00C775D5">
      <w:pPr>
        <w:pStyle w:val="List123"/>
        <w:numPr>
          <w:ilvl w:val="0"/>
          <w:numId w:val="33"/>
        </w:numPr>
        <w:textAlignment w:val="auto"/>
        <w:rPr>
          <w:ins w:id="553" w:author="Barker, Kim - KSBA" w:date="2023-04-28T07:36:00Z"/>
          <w:rStyle w:val="ksbanormal"/>
        </w:rPr>
      </w:pPr>
      <w:ins w:id="554" w:author="Barker, Kim - KSBA" w:date="2023-04-28T07:36:00Z">
        <w:r>
          <w:rPr>
            <w:rStyle w:val="ksbanormal"/>
          </w:rPr>
          <w:t>Designed to further student progress towards the I</w:t>
        </w:r>
      </w:ins>
      <w:ins w:id="555" w:author="Barker, Kim - KSBA" w:date="2023-04-29T09:02:00Z">
        <w:r>
          <w:rPr>
            <w:rStyle w:val="ksbanormal"/>
          </w:rPr>
          <w:t>ndi</w:t>
        </w:r>
      </w:ins>
      <w:ins w:id="556" w:author="Barker, Kim - KSBA" w:date="2023-04-29T09:03:00Z">
        <w:r>
          <w:rPr>
            <w:rStyle w:val="ksbanormal"/>
          </w:rPr>
          <w:t xml:space="preserve">vidual </w:t>
        </w:r>
      </w:ins>
      <w:ins w:id="557" w:author="Barker, Kim - KSBA" w:date="2023-04-28T07:36:00Z">
        <w:r>
          <w:rPr>
            <w:rStyle w:val="ksbanormal"/>
          </w:rPr>
          <w:t>L</w:t>
        </w:r>
      </w:ins>
      <w:ins w:id="558" w:author="Barker, Kim - KSBA" w:date="2023-04-29T09:03:00Z">
        <w:r>
          <w:rPr>
            <w:rStyle w:val="ksbanormal"/>
          </w:rPr>
          <w:t xml:space="preserve">earning </w:t>
        </w:r>
      </w:ins>
      <w:proofErr w:type="gramStart"/>
      <w:ins w:id="559" w:author="Barker, Kim - KSBA" w:date="2023-04-28T07:36:00Z">
        <w:r>
          <w:rPr>
            <w:rStyle w:val="ksbanormal"/>
          </w:rPr>
          <w:t>P</w:t>
        </w:r>
      </w:ins>
      <w:ins w:id="560" w:author="Barker, Kim - KSBA" w:date="2023-04-29T09:03:00Z">
        <w:r>
          <w:rPr>
            <w:rStyle w:val="ksbanormal"/>
          </w:rPr>
          <w:t>lan</w:t>
        </w:r>
      </w:ins>
      <w:ins w:id="561" w:author="Barker, Kim - KSBA" w:date="2023-04-29T20:51:00Z">
        <w:r>
          <w:rPr>
            <w:rStyle w:val="ksbanormal"/>
          </w:rPr>
          <w:t>;</w:t>
        </w:r>
      </w:ins>
      <w:proofErr w:type="gramEnd"/>
    </w:p>
    <w:p w14:paraId="4429AAD3" w14:textId="77777777" w:rsidR="00C775D5" w:rsidRDefault="00C775D5" w:rsidP="00C775D5">
      <w:pPr>
        <w:pStyle w:val="List123"/>
        <w:numPr>
          <w:ilvl w:val="0"/>
          <w:numId w:val="33"/>
        </w:numPr>
        <w:textAlignment w:val="auto"/>
        <w:rPr>
          <w:ins w:id="562" w:author="Barker, Kim - KSBA" w:date="2023-04-29T21:52:00Z"/>
          <w:rStyle w:val="ksbanormal"/>
        </w:rPr>
      </w:pPr>
      <w:ins w:id="563" w:author="Barker, Kim - KSBA" w:date="2023-04-28T07:36:00Z">
        <w:r>
          <w:rPr>
            <w:rStyle w:val="ksbanormal"/>
          </w:rPr>
          <w:t>Supervised by qualified instructors; and</w:t>
        </w:r>
      </w:ins>
    </w:p>
    <w:p w14:paraId="0D8B3ACB" w14:textId="77777777" w:rsidR="00C775D5" w:rsidRDefault="00C775D5" w:rsidP="00C775D5">
      <w:pPr>
        <w:pStyle w:val="List123"/>
        <w:numPr>
          <w:ilvl w:val="0"/>
          <w:numId w:val="33"/>
        </w:numPr>
        <w:textAlignment w:val="auto"/>
        <w:rPr>
          <w:ins w:id="564" w:author="Barker, Kim - KSBA" w:date="2023-04-28T07:36:00Z"/>
          <w:rStyle w:val="ksbanormal"/>
        </w:rPr>
      </w:pPr>
      <w:ins w:id="565" w:author="Barker, Kim - KSBA" w:date="2023-04-29T21:52:00Z">
        <w:r>
          <w:rPr>
            <w:rStyle w:val="ksbanormal"/>
          </w:rPr>
          <w:t>Aligned with State and District content and perfo</w:t>
        </w:r>
      </w:ins>
      <w:ins w:id="566" w:author="Barker, Kim - KSBA" w:date="2023-04-29T21:53:00Z">
        <w:r>
          <w:rPr>
            <w:rStyle w:val="ksbanormal"/>
          </w:rPr>
          <w:t>rmance standards.</w:t>
        </w:r>
      </w:ins>
    </w:p>
    <w:p w14:paraId="315B44EE" w14:textId="77777777" w:rsidR="00C775D5" w:rsidRPr="00E801EE" w:rsidDel="00887D72" w:rsidRDefault="00C775D5" w:rsidP="00C775D5">
      <w:pPr>
        <w:spacing w:after="120"/>
        <w:jc w:val="both"/>
        <w:rPr>
          <w:del w:id="567" w:author="Barker, Kim - KSBA" w:date="2023-04-30T06:18:00Z"/>
          <w:b/>
          <w:smallCaps/>
        </w:rPr>
      </w:pPr>
      <w:del w:id="568" w:author="Barker, Kim - KSBA" w:date="2023-04-30T06:18:00Z">
        <w:r w:rsidRPr="00E801EE" w:rsidDel="00887D72">
          <w:rPr>
            <w:b/>
            <w:smallCaps/>
          </w:rPr>
          <w:delText>Performance-Based Credit Courses</w:delText>
        </w:r>
      </w:del>
    </w:p>
    <w:p w14:paraId="1570275E" w14:textId="77777777" w:rsidR="00C775D5" w:rsidRPr="00011387" w:rsidRDefault="00C775D5" w:rsidP="00C775D5">
      <w:pPr>
        <w:spacing w:after="120"/>
        <w:jc w:val="both"/>
        <w:rPr>
          <w:rStyle w:val="ksbanormal"/>
        </w:rPr>
      </w:pPr>
      <w:del w:id="569" w:author="Barker, Kim - KSBA" w:date="2023-04-30T06:18:00Z">
        <w:r w:rsidRPr="00011387" w:rsidDel="00887D72">
          <w:rPr>
            <w:rStyle w:val="ksbanormal"/>
          </w:rPr>
          <w:delText xml:space="preserve">The District shall award standards-based, performance-based credits for high school subjects to be applied toward graduation. </w:delText>
        </w:r>
      </w:del>
      <w:r w:rsidRPr="00011387">
        <w:rPr>
          <w:rStyle w:val="ksbanormal"/>
        </w:rPr>
        <w:t xml:space="preserve">Students requesting performance-based credit to apply toward graduation shall make application to the </w:t>
      </w:r>
      <w:proofErr w:type="gramStart"/>
      <w:r w:rsidRPr="00011387">
        <w:rPr>
          <w:rStyle w:val="ksbanormal"/>
        </w:rPr>
        <w:t>Principal</w:t>
      </w:r>
      <w:proofErr w:type="gramEnd"/>
      <w:r w:rsidRPr="00011387">
        <w:rPr>
          <w:rStyle w:val="ksbanormal"/>
        </w:rPr>
        <w:t>/designee.</w:t>
      </w:r>
    </w:p>
    <w:p w14:paraId="0AA310E0" w14:textId="77777777" w:rsidR="00C775D5" w:rsidRDefault="00C775D5" w:rsidP="00C775D5">
      <w:pPr>
        <w:pStyle w:val="sideheading"/>
        <w:rPr>
          <w:rStyle w:val="ksbanormal"/>
        </w:rPr>
      </w:pPr>
      <w:r>
        <w:rPr>
          <w:rStyle w:val="ksbanormal"/>
        </w:rPr>
        <w:t>References:</w:t>
      </w:r>
    </w:p>
    <w:p w14:paraId="2CCB1F0B" w14:textId="77777777" w:rsidR="00C775D5" w:rsidRDefault="00C775D5" w:rsidP="00C775D5">
      <w:pPr>
        <w:pStyle w:val="Reference"/>
      </w:pPr>
      <w:r>
        <w:t>KRS 158.622</w:t>
      </w:r>
    </w:p>
    <w:p w14:paraId="0772AF48" w14:textId="77777777" w:rsidR="00C775D5" w:rsidRDefault="00C775D5" w:rsidP="00C775D5">
      <w:pPr>
        <w:pStyle w:val="Reference"/>
        <w:rPr>
          <w:rStyle w:val="ksbanormal"/>
        </w:rPr>
      </w:pPr>
      <w:r>
        <w:rPr>
          <w:rStyle w:val="ksbanormal"/>
        </w:rPr>
        <w:t>KRS 164.786</w:t>
      </w:r>
    </w:p>
    <w:p w14:paraId="55BB1F2B" w14:textId="77777777" w:rsidR="00C775D5" w:rsidRPr="00887D72" w:rsidRDefault="00C775D5" w:rsidP="00C775D5">
      <w:pPr>
        <w:pStyle w:val="Reference"/>
      </w:pPr>
      <w:ins w:id="570" w:author="Barker, Kim - KSBA" w:date="2023-04-29T09:01:00Z">
        <w:r>
          <w:rPr>
            <w:rStyle w:val="ksbanormal"/>
          </w:rPr>
          <w:t>704 KAR 3:30</w:t>
        </w:r>
      </w:ins>
      <w:ins w:id="571" w:author="Barker, Kim - KSBA" w:date="2023-04-29T09:02:00Z">
        <w:r>
          <w:rPr>
            <w:rStyle w:val="ksbanormal"/>
          </w:rPr>
          <w:t>3</w:t>
        </w:r>
      </w:ins>
      <w:ins w:id="572" w:author="Barker, Kim - KSBA" w:date="2023-04-29T09:01:00Z">
        <w:r>
          <w:rPr>
            <w:rStyle w:val="ksbanormal"/>
          </w:rPr>
          <w:t>; 704 KAR 3:305</w:t>
        </w:r>
      </w:ins>
      <w:ins w:id="573" w:author="Barker, Kim - KSBA" w:date="2023-04-29T09:02:00Z">
        <w:r>
          <w:rPr>
            <w:rStyle w:val="ksbanormal"/>
          </w:rPr>
          <w:t>; 704 KAR Chapter 8</w:t>
        </w:r>
      </w:ins>
    </w:p>
    <w:p w14:paraId="06A78F70" w14:textId="77777777" w:rsidR="00C775D5" w:rsidRDefault="00C775D5" w:rsidP="00C775D5">
      <w:pPr>
        <w:pStyle w:val="relatedsideheading"/>
      </w:pPr>
      <w:r>
        <w:t>Related Policies:</w:t>
      </w:r>
    </w:p>
    <w:p w14:paraId="653674DB" w14:textId="77777777" w:rsidR="00C775D5" w:rsidRDefault="00C775D5" w:rsidP="00C775D5">
      <w:pPr>
        <w:pStyle w:val="Reference"/>
        <w:rPr>
          <w:rStyle w:val="ksbanormal"/>
        </w:rPr>
      </w:pPr>
      <w:r>
        <w:rPr>
          <w:rStyle w:val="ksbanormal"/>
        </w:rPr>
        <w:t xml:space="preserve">08.113; </w:t>
      </w:r>
      <w:ins w:id="574" w:author="Barker, Kim - KSBA" w:date="2023-05-01T06:34:00Z">
        <w:r>
          <w:t xml:space="preserve">08.11311; </w:t>
        </w:r>
      </w:ins>
      <w:r>
        <w:rPr>
          <w:rStyle w:val="ksbanormal"/>
        </w:rPr>
        <w:t>08.2323; 09.1221; 09.3; 09.435</w:t>
      </w:r>
    </w:p>
    <w:bookmarkStart w:id="575" w:name="CH1"/>
    <w:p w14:paraId="752DE619"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5"/>
    </w:p>
    <w:bookmarkStart w:id="576" w:name="CH2"/>
    <w:p w14:paraId="67C8F346" w14:textId="18782B31"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6"/>
      <w:bookmarkEnd w:id="576"/>
    </w:p>
    <w:p w14:paraId="551DA51B" w14:textId="77777777" w:rsidR="00C775D5" w:rsidRDefault="00C775D5">
      <w:pPr>
        <w:overflowPunct/>
        <w:autoSpaceDE/>
        <w:autoSpaceDN/>
        <w:adjustRightInd/>
        <w:spacing w:after="200" w:line="276" w:lineRule="auto"/>
        <w:textAlignment w:val="auto"/>
      </w:pPr>
      <w:r>
        <w:br w:type="page"/>
      </w:r>
    </w:p>
    <w:p w14:paraId="2C0D3CD5" w14:textId="77777777" w:rsidR="00C775D5" w:rsidRDefault="00C775D5" w:rsidP="00C775D5">
      <w:pPr>
        <w:pStyle w:val="expnote"/>
      </w:pPr>
      <w:r>
        <w:lastRenderedPageBreak/>
        <w:t>LEGAL: REVISIONS TO 704 KAR 3:395 CLARIFY THAT EXTENDED SCHOOL SERVICES SHALL BE PROVIDED TO ELIGIBLE STUDENTS WHO ARE IN THE FIRST YEAR OF THE PRIMARY SCHOOL PROGRAM THROUGH GRADE TWELVE. STUDENTS SHALL BE ELIGIBLE TO RECEIVE THESE SERVICES UNTIL THEY GRADUATE FROM GRADE TWELVE OR REACH TWENTY-ONE (21) YEARS OF AGE, WHICHEVER COMES FIRST.</w:t>
      </w:r>
    </w:p>
    <w:p w14:paraId="12E375CC" w14:textId="77777777" w:rsidR="00C775D5" w:rsidRDefault="00C775D5" w:rsidP="00C775D5">
      <w:pPr>
        <w:pStyle w:val="expnote"/>
      </w:pPr>
      <w:r>
        <w:t>FINANCIAL IMPLICATIONS: COST OF PROVIDING ESS</w:t>
      </w:r>
    </w:p>
    <w:p w14:paraId="3B2AD259" w14:textId="77777777" w:rsidR="00C775D5" w:rsidRPr="00B86785" w:rsidRDefault="00C775D5" w:rsidP="00C775D5">
      <w:pPr>
        <w:pStyle w:val="expnote"/>
      </w:pPr>
    </w:p>
    <w:p w14:paraId="74D485DB" w14:textId="77777777" w:rsidR="00C775D5" w:rsidRDefault="00C775D5" w:rsidP="00C775D5">
      <w:pPr>
        <w:pStyle w:val="Heading1"/>
      </w:pPr>
      <w:r>
        <w:t>CURRICULUM AND INSTRUCTION</w:t>
      </w:r>
      <w:r>
        <w:tab/>
      </w:r>
      <w:r>
        <w:rPr>
          <w:vanish/>
        </w:rPr>
        <w:t>A</w:t>
      </w:r>
      <w:r>
        <w:t>08.133</w:t>
      </w:r>
    </w:p>
    <w:p w14:paraId="1820277C" w14:textId="77777777" w:rsidR="00C775D5" w:rsidRDefault="00C775D5" w:rsidP="00C775D5">
      <w:pPr>
        <w:pStyle w:val="policytitle"/>
        <w:rPr>
          <w:u w:val="single"/>
        </w:rPr>
      </w:pPr>
      <w:r>
        <w:rPr>
          <w:u w:val="single"/>
        </w:rPr>
        <w:t>Extended School/Direct Student Services</w:t>
      </w:r>
    </w:p>
    <w:p w14:paraId="24977C84" w14:textId="77777777" w:rsidR="00C775D5" w:rsidRDefault="00C775D5" w:rsidP="00C775D5">
      <w:pPr>
        <w:pStyle w:val="sideheading"/>
        <w:spacing w:after="80"/>
      </w:pPr>
      <w:r>
        <w:t>Plan for Diagnosing</w:t>
      </w:r>
    </w:p>
    <w:p w14:paraId="62909DD5" w14:textId="77777777" w:rsidR="00C775D5" w:rsidRPr="00224550" w:rsidRDefault="00C775D5" w:rsidP="00C775D5">
      <w:pPr>
        <w:pStyle w:val="policytext"/>
        <w:spacing w:after="80"/>
        <w:rPr>
          <w:rStyle w:val="ksbanormal"/>
        </w:rPr>
      </w:pPr>
      <w:r w:rsidRPr="00224550">
        <w:rPr>
          <w:rStyle w:val="ksbanormal"/>
        </w:rPr>
        <w:t xml:space="preserve">The Superintendent/designee shall develop a plan for diagnosing and addressing student academic deficiencies by providing </w:t>
      </w:r>
      <w:ins w:id="577" w:author="Kinman, Katrina - KSBA" w:date="2023-04-20T16:53:00Z">
        <w:r w:rsidRPr="00011387">
          <w:rPr>
            <w:rStyle w:val="ksbanormal"/>
          </w:rPr>
          <w:t>E</w:t>
        </w:r>
      </w:ins>
      <w:del w:id="578" w:author="Kinman, Katrina - KSBA" w:date="2023-04-20T16:53:00Z">
        <w:r w:rsidRPr="00224550" w:rsidDel="003E4558">
          <w:rPr>
            <w:rStyle w:val="ksbanormal"/>
          </w:rPr>
          <w:delText>e</w:delText>
        </w:r>
      </w:del>
      <w:r w:rsidRPr="00224550">
        <w:rPr>
          <w:rStyle w:val="ksbanormal"/>
        </w:rPr>
        <w:t xml:space="preserve">xtended </w:t>
      </w:r>
      <w:ins w:id="579" w:author="Kinman, Katrina - KSBA" w:date="2023-04-20T16:54:00Z">
        <w:r w:rsidRPr="00011387">
          <w:rPr>
            <w:rStyle w:val="ksbanormal"/>
            <w:rPrChange w:id="580" w:author="Kinman, Katrina - KSBA" w:date="2023-04-20T16:54:00Z">
              <w:rPr>
                <w:rStyle w:val="ksbanormal"/>
                <w:u w:val="double"/>
              </w:rPr>
            </w:rPrChange>
          </w:rPr>
          <w:t>S</w:t>
        </w:r>
      </w:ins>
      <w:del w:id="581" w:author="Kinman, Katrina - KSBA" w:date="2023-04-20T16:54:00Z">
        <w:r w:rsidRPr="00224550" w:rsidDel="003E4558">
          <w:rPr>
            <w:rStyle w:val="ksbanormal"/>
          </w:rPr>
          <w:delText>s</w:delText>
        </w:r>
      </w:del>
      <w:r w:rsidRPr="00224550">
        <w:rPr>
          <w:rStyle w:val="ksbanormal"/>
        </w:rPr>
        <w:t xml:space="preserve">chool </w:t>
      </w:r>
      <w:ins w:id="582" w:author="Kinman, Katrina - KSBA" w:date="2023-04-20T16:54:00Z">
        <w:r w:rsidRPr="00011387">
          <w:rPr>
            <w:rStyle w:val="ksbanormal"/>
          </w:rPr>
          <w:t>S</w:t>
        </w:r>
      </w:ins>
      <w:del w:id="583" w:author="Kinman, Katrina - KSBA" w:date="2023-04-20T16:54:00Z">
        <w:r w:rsidRPr="00224550" w:rsidDel="003E4558">
          <w:rPr>
            <w:rStyle w:val="ksbanormal"/>
          </w:rPr>
          <w:delText>s</w:delText>
        </w:r>
      </w:del>
      <w:r w:rsidRPr="00224550">
        <w:rPr>
          <w:rStyle w:val="ksbanormal"/>
        </w:rPr>
        <w:t>ervices (ESS) as required by state law.</w:t>
      </w:r>
    </w:p>
    <w:p w14:paraId="6103D1F6" w14:textId="77777777" w:rsidR="00C775D5" w:rsidRDefault="00C775D5" w:rsidP="00C775D5">
      <w:pPr>
        <w:pStyle w:val="sideheading"/>
        <w:spacing w:after="80"/>
      </w:pPr>
      <w:ins w:id="584" w:author="Kinman, Katrina - KSBA" w:date="2023-04-20T16:54:00Z">
        <w:r>
          <w:t>ESS</w:t>
        </w:r>
      </w:ins>
      <w:del w:id="585" w:author="Kinman, Katrina - KSBA" w:date="2023-04-20T16:54:00Z">
        <w:r w:rsidDel="003E4558">
          <w:delText>Extended School Services</w:delText>
        </w:r>
      </w:del>
    </w:p>
    <w:p w14:paraId="6A9AC58C" w14:textId="77777777" w:rsidR="00C775D5" w:rsidRPr="00560023" w:rsidRDefault="00C775D5" w:rsidP="00C775D5">
      <w:pPr>
        <w:pStyle w:val="policytext"/>
        <w:spacing w:after="80"/>
        <w:rPr>
          <w:rStyle w:val="ksbanormal"/>
        </w:rPr>
      </w:pPr>
      <w:ins w:id="586" w:author="Kinman, Katrina - KSBA" w:date="2023-04-20T16:54:00Z">
        <w:r w:rsidRPr="00011387">
          <w:rPr>
            <w:rStyle w:val="ksbanormal"/>
          </w:rPr>
          <w:t>ESS</w:t>
        </w:r>
      </w:ins>
      <w:ins w:id="587" w:author="Kinman, Katrina - KSBA" w:date="2023-04-06T14:28:00Z">
        <w:r w:rsidRPr="00011387">
          <w:rPr>
            <w:rStyle w:val="ksbanormal"/>
          </w:rPr>
          <w:t xml:space="preserve"> shall be provided to eligible students who are in the first year of the primary school program through grade </w:t>
        </w:r>
      </w:ins>
      <w:ins w:id="588" w:author="Thurman, Garnett - KSBA" w:date="2023-04-13T11:07:00Z">
        <w:r w:rsidRPr="00011387">
          <w:rPr>
            <w:rStyle w:val="ksbanormal"/>
          </w:rPr>
          <w:t>twelve</w:t>
        </w:r>
      </w:ins>
      <w:ins w:id="589" w:author="Kinman, Katrina - KSBA" w:date="2023-04-06T14:28:00Z">
        <w:r w:rsidRPr="00011387">
          <w:rPr>
            <w:rStyle w:val="ksbanormal"/>
          </w:rPr>
          <w:t xml:space="preserve">. Students shall be eligible to receive these services until they graduate from grade </w:t>
        </w:r>
      </w:ins>
      <w:ins w:id="590" w:author="Thurman, Garnett - KSBA" w:date="2023-04-13T11:07:00Z">
        <w:r w:rsidRPr="00011387">
          <w:rPr>
            <w:rStyle w:val="ksbanormal"/>
          </w:rPr>
          <w:t>twelve</w:t>
        </w:r>
      </w:ins>
      <w:ins w:id="591" w:author="Kinman, Katrina - KSBA" w:date="2023-04-06T14:28:00Z">
        <w:r w:rsidRPr="00011387">
          <w:rPr>
            <w:rStyle w:val="ksbanormal"/>
          </w:rPr>
          <w:t xml:space="preserve"> or reach twenty-one (21) years of age, whichever comes first. </w:t>
        </w:r>
      </w:ins>
      <w:r w:rsidRPr="00560023">
        <w:rPr>
          <w:rStyle w:val="ksbanormal"/>
        </w:rPr>
        <w:t xml:space="preserve">The Board shall provide </w:t>
      </w:r>
      <w:ins w:id="592" w:author="Kinman, Katrina - KSBA" w:date="2023-04-20T16:54:00Z">
        <w:r w:rsidRPr="00011387">
          <w:rPr>
            <w:rStyle w:val="ksbanormal"/>
          </w:rPr>
          <w:t>ESS</w:t>
        </w:r>
      </w:ins>
      <w:del w:id="593" w:author="Kinman, Katrina - KSBA" w:date="2023-04-20T16:54:00Z">
        <w:r w:rsidRPr="00560023" w:rsidDel="003E4558">
          <w:rPr>
            <w:rStyle w:val="ksbanormal"/>
          </w:rPr>
          <w:delText>extended school services</w:delText>
        </w:r>
      </w:del>
      <w:r w:rsidRPr="00560023">
        <w:rPr>
          <w:rStyle w:val="ksbanormal"/>
        </w:rPr>
        <w:t xml:space="preserve"> consistent with students’ intervention plans and goals included as part of individual learning plans, requirements of 704 KAR 3:39</w:t>
      </w:r>
      <w:r>
        <w:rPr>
          <w:rStyle w:val="ksbanormal"/>
        </w:rPr>
        <w:t>5</w:t>
      </w:r>
      <w:r w:rsidRPr="00560023">
        <w:rPr>
          <w:rStyle w:val="ksbanormal"/>
        </w:rPr>
        <w:t>, and local plans and procedures.</w:t>
      </w:r>
    </w:p>
    <w:p w14:paraId="4E997D60" w14:textId="77777777" w:rsidR="00C775D5" w:rsidRPr="00560023" w:rsidRDefault="00C775D5" w:rsidP="00C775D5">
      <w:pPr>
        <w:spacing w:after="80"/>
        <w:jc w:val="both"/>
        <w:rPr>
          <w:rStyle w:val="ksbanormal"/>
        </w:rPr>
      </w:pPr>
      <w:r w:rsidRPr="00560023">
        <w:rPr>
          <w:rStyle w:val="ksbanormal"/>
        </w:rPr>
        <w:t>For students eligible to attend ESS, the District shall:</w:t>
      </w:r>
    </w:p>
    <w:p w14:paraId="716BACD4" w14:textId="77777777" w:rsidR="00C775D5" w:rsidRPr="00560023" w:rsidRDefault="00C775D5" w:rsidP="00C775D5">
      <w:pPr>
        <w:numPr>
          <w:ilvl w:val="0"/>
          <w:numId w:val="38"/>
        </w:numPr>
        <w:tabs>
          <w:tab w:val="clear" w:pos="360"/>
          <w:tab w:val="num" w:pos="720"/>
        </w:tabs>
        <w:spacing w:after="80"/>
        <w:ind w:left="720"/>
        <w:jc w:val="both"/>
        <w:rPr>
          <w:rStyle w:val="ksbanormal"/>
        </w:rPr>
      </w:pPr>
      <w:r w:rsidRPr="00560023">
        <w:rPr>
          <w:rStyle w:val="ksbanormal"/>
        </w:rPr>
        <w:t xml:space="preserve">Identify learning goals and benchmarks for each student that, if achieved, indicate that the student may exit the </w:t>
      </w:r>
      <w:ins w:id="594" w:author="Kinman, Katrina - KSBA" w:date="2023-04-20T16:54:00Z">
        <w:r w:rsidRPr="00011387">
          <w:rPr>
            <w:rStyle w:val="ksbanormal"/>
          </w:rPr>
          <w:t>ESS</w:t>
        </w:r>
      </w:ins>
      <w:del w:id="595" w:author="Kinman, Katrina - KSBA" w:date="2023-04-20T16:54:00Z">
        <w:r w:rsidRPr="00560023" w:rsidDel="003E4558">
          <w:rPr>
            <w:rStyle w:val="ksbanormal"/>
          </w:rPr>
          <w:delText>extended school services</w:delText>
        </w:r>
      </w:del>
      <w:r w:rsidRPr="00560023">
        <w:rPr>
          <w:rStyle w:val="ksbanormal"/>
        </w:rPr>
        <w:t xml:space="preserve"> </w:t>
      </w:r>
      <w:proofErr w:type="gramStart"/>
      <w:r w:rsidRPr="00560023">
        <w:rPr>
          <w:rStyle w:val="ksbanormal"/>
        </w:rPr>
        <w:t>program;</w:t>
      </w:r>
      <w:proofErr w:type="gramEnd"/>
    </w:p>
    <w:p w14:paraId="4AD242DE" w14:textId="77777777" w:rsidR="00C775D5" w:rsidRPr="00560023" w:rsidRDefault="00C775D5" w:rsidP="00C775D5">
      <w:pPr>
        <w:numPr>
          <w:ilvl w:val="0"/>
          <w:numId w:val="38"/>
        </w:numPr>
        <w:tabs>
          <w:tab w:val="clear" w:pos="360"/>
          <w:tab w:val="num" w:pos="720"/>
        </w:tabs>
        <w:spacing w:after="80"/>
        <w:ind w:left="720"/>
        <w:jc w:val="both"/>
        <w:rPr>
          <w:rStyle w:val="ksbanormal"/>
        </w:rPr>
      </w:pPr>
      <w:r w:rsidRPr="00560023">
        <w:rPr>
          <w:rStyle w:val="ksbanormal"/>
        </w:rPr>
        <w:t>Determine conditions under which a student's absence from the program may be considered excused or unexcused; and</w:t>
      </w:r>
    </w:p>
    <w:p w14:paraId="7F5C103E" w14:textId="77777777" w:rsidR="00C775D5" w:rsidRPr="00560023" w:rsidRDefault="00C775D5" w:rsidP="00C775D5">
      <w:pPr>
        <w:numPr>
          <w:ilvl w:val="0"/>
          <w:numId w:val="38"/>
        </w:numPr>
        <w:tabs>
          <w:tab w:val="clear" w:pos="360"/>
          <w:tab w:val="num" w:pos="720"/>
        </w:tabs>
        <w:spacing w:after="80"/>
        <w:ind w:left="720"/>
        <w:jc w:val="both"/>
        <w:rPr>
          <w:rStyle w:val="ksbanormal"/>
        </w:rPr>
      </w:pPr>
      <w:r w:rsidRPr="00560023">
        <w:rPr>
          <w:rStyle w:val="ksbanormal"/>
        </w:rPr>
        <w:t>Determine method for transporting students mandated to attend.</w:t>
      </w:r>
    </w:p>
    <w:p w14:paraId="09E81350" w14:textId="77777777" w:rsidR="00C775D5" w:rsidRPr="00560023" w:rsidRDefault="00C775D5" w:rsidP="00C775D5">
      <w:pPr>
        <w:spacing w:after="80"/>
        <w:jc w:val="both"/>
        <w:rPr>
          <w:rStyle w:val="ksbanormal"/>
        </w:rPr>
      </w:pPr>
      <w:r w:rsidRPr="00560023">
        <w:rPr>
          <w:rStyle w:val="ksbanormal"/>
        </w:rPr>
        <w:t xml:space="preserve">The </w:t>
      </w:r>
      <w:proofErr w:type="gramStart"/>
      <w:r w:rsidRPr="00560023">
        <w:rPr>
          <w:rStyle w:val="ksbanormal"/>
        </w:rPr>
        <w:t>District</w:t>
      </w:r>
      <w:proofErr w:type="gramEnd"/>
      <w:r w:rsidRPr="00560023">
        <w:rPr>
          <w:rStyle w:val="ksbanormal"/>
        </w:rPr>
        <w:t xml:space="preserve"> shall select pupils who need additional instructional time or differentiated opportunity to learn academic and enrichment content aligned with their individual student needs to improve their present level of performance in one (1) or more content areas. Priority for ESS services shall be placed on designing and delivering services to students at risk academically.</w:t>
      </w:r>
    </w:p>
    <w:p w14:paraId="2739900C" w14:textId="77777777" w:rsidR="00C775D5" w:rsidRDefault="00C775D5" w:rsidP="00C775D5">
      <w:pPr>
        <w:pStyle w:val="policytext"/>
        <w:spacing w:after="80"/>
        <w:rPr>
          <w:rStyle w:val="ksbanormal"/>
        </w:rPr>
      </w:pPr>
      <w:r w:rsidRPr="00224550">
        <w:rPr>
          <w:rStyle w:val="ksbanormal"/>
        </w:rPr>
        <w:t xml:space="preserve">The </w:t>
      </w:r>
      <w:proofErr w:type="gramStart"/>
      <w:r w:rsidRPr="00224550">
        <w:rPr>
          <w:rStyle w:val="ksbanormal"/>
        </w:rPr>
        <w:t>District</w:t>
      </w:r>
      <w:proofErr w:type="gramEnd"/>
      <w:r w:rsidRPr="00224550">
        <w:rPr>
          <w:rStyle w:val="ksbanormal"/>
        </w:rPr>
        <w:t xml:space="preserve"> may provide </w:t>
      </w:r>
      <w:ins w:id="596" w:author="Kinman, Katrina - KSBA" w:date="2023-04-20T16:54:00Z">
        <w:r w:rsidRPr="00011387">
          <w:rPr>
            <w:rStyle w:val="ksbanormal"/>
          </w:rPr>
          <w:t>ESS</w:t>
        </w:r>
      </w:ins>
      <w:del w:id="597" w:author="Kinman, Katrina - KSBA" w:date="2023-04-20T16:54:00Z">
        <w:r w:rsidRPr="00224550" w:rsidDel="003E4558">
          <w:rPr>
            <w:rStyle w:val="ksbanormal"/>
          </w:rPr>
          <w:delText>extended school services</w:delText>
        </w:r>
      </w:del>
      <w:r w:rsidRPr="00224550">
        <w:rPr>
          <w:rStyle w:val="ksbanormal"/>
        </w:rPr>
        <w:t xml:space="preserve"> during the regular school day when a waiver for alternative service delivery has been obtained. </w:t>
      </w:r>
      <w:ins w:id="598" w:author="Kinman, Katrina - KSBA" w:date="2023-04-20T16:54:00Z">
        <w:r w:rsidRPr="00011387">
          <w:rPr>
            <w:rStyle w:val="ksbanormal"/>
          </w:rPr>
          <w:t>ESS</w:t>
        </w:r>
      </w:ins>
      <w:del w:id="599" w:author="Kinman, Katrina - KSBA" w:date="2023-04-20T16:54:00Z">
        <w:r w:rsidRPr="00224550" w:rsidDel="003E4558">
          <w:rPr>
            <w:rStyle w:val="ksbanormal"/>
          </w:rPr>
          <w:delText>Extended school services</w:delText>
        </w:r>
      </w:del>
      <w:r>
        <w:rPr>
          <w:rStyle w:val="ksbanormal"/>
        </w:rPr>
        <w:t xml:space="preserve"> </w:t>
      </w:r>
      <w:r w:rsidRPr="00224550">
        <w:rPr>
          <w:rStyle w:val="ksbanormal"/>
        </w:rPr>
        <w:t xml:space="preserve">offered during the summer shall be available to all eligible students residing in the </w:t>
      </w:r>
      <w:proofErr w:type="gramStart"/>
      <w:r w:rsidRPr="00224550">
        <w:rPr>
          <w:rStyle w:val="ksbanormal"/>
        </w:rPr>
        <w:t>District</w:t>
      </w:r>
      <w:proofErr w:type="gramEnd"/>
      <w:r w:rsidRPr="00224550">
        <w:rPr>
          <w:rStyle w:val="ksbanormal"/>
        </w:rPr>
        <w:t xml:space="preserve"> regardless of whether they attend District schools.</w:t>
      </w:r>
    </w:p>
    <w:p w14:paraId="6657E7BC" w14:textId="77777777" w:rsidR="00C775D5" w:rsidRDefault="00C775D5" w:rsidP="00C775D5">
      <w:pPr>
        <w:pStyle w:val="sideheading"/>
        <w:spacing w:after="80"/>
        <w:rPr>
          <w:rStyle w:val="ksbanormal"/>
        </w:rPr>
      </w:pPr>
      <w:r>
        <w:rPr>
          <w:rStyle w:val="ksbanormal"/>
        </w:rPr>
        <w:t>Direct Student Services</w:t>
      </w:r>
    </w:p>
    <w:p w14:paraId="55620D28" w14:textId="77777777" w:rsidR="00C775D5" w:rsidRPr="00F33D5C" w:rsidRDefault="00C775D5" w:rsidP="00C775D5">
      <w:pPr>
        <w:pStyle w:val="policytext"/>
        <w:spacing w:after="80"/>
        <w:rPr>
          <w:rStyle w:val="ksbanormal"/>
        </w:rPr>
      </w:pPr>
      <w:r w:rsidRPr="00F33D5C">
        <w:rPr>
          <w:rStyle w:val="ksbanormal"/>
        </w:rPr>
        <w:t xml:space="preserve">The </w:t>
      </w:r>
      <w:proofErr w:type="gramStart"/>
      <w:r w:rsidRPr="00F33D5C">
        <w:rPr>
          <w:rStyle w:val="ksbanormal"/>
        </w:rPr>
        <w:t>District</w:t>
      </w:r>
      <w:proofErr w:type="gramEnd"/>
      <w:r w:rsidRPr="00F33D5C">
        <w:rPr>
          <w:rStyle w:val="ksbanormal"/>
        </w:rPr>
        <w:t xml:space="preserve"> may apply for Title I funding for Direct Student Services if eligible as provided in Every Student Succeeds Act and the state plan required under federal law. Required notices, funding, and provision of Direct Student Services shall be consistent with federal and state requirements.</w:t>
      </w:r>
    </w:p>
    <w:p w14:paraId="2D9FAD05" w14:textId="77777777" w:rsidR="00C775D5" w:rsidRDefault="00C775D5" w:rsidP="00C775D5">
      <w:pPr>
        <w:pStyle w:val="sideheading"/>
      </w:pPr>
      <w:r>
        <w:t>References:</w:t>
      </w:r>
    </w:p>
    <w:p w14:paraId="61BD6B76" w14:textId="77777777" w:rsidR="00C775D5" w:rsidRDefault="00C775D5" w:rsidP="00C775D5">
      <w:pPr>
        <w:pStyle w:val="Reference"/>
      </w:pPr>
      <w:r>
        <w:t>KRS 158.070</w:t>
      </w:r>
    </w:p>
    <w:p w14:paraId="3AD0751E" w14:textId="77777777" w:rsidR="00C775D5" w:rsidRDefault="00C775D5" w:rsidP="00C775D5">
      <w:pPr>
        <w:pStyle w:val="Reference"/>
      </w:pPr>
      <w:r>
        <w:t>704 KAR 3:395</w:t>
      </w:r>
    </w:p>
    <w:p w14:paraId="6A29E546" w14:textId="77777777" w:rsidR="00C775D5" w:rsidRPr="00F33D5C" w:rsidRDefault="00C775D5" w:rsidP="00C775D5">
      <w:pPr>
        <w:pStyle w:val="Reference"/>
        <w:rPr>
          <w:rStyle w:val="ksbanormal"/>
        </w:rPr>
      </w:pPr>
      <w:r w:rsidRPr="00F33D5C">
        <w:rPr>
          <w:rStyle w:val="ksbanormal"/>
        </w:rPr>
        <w:t xml:space="preserve">20 U.S.C. § 6303b </w:t>
      </w:r>
    </w:p>
    <w:p w14:paraId="644DA56A" w14:textId="77777777" w:rsidR="00C775D5" w:rsidRPr="00011387" w:rsidRDefault="00C775D5" w:rsidP="00C775D5">
      <w:pPr>
        <w:pStyle w:val="Reference"/>
        <w:rPr>
          <w:rStyle w:val="ksbanormal"/>
        </w:rPr>
      </w:pPr>
      <w:r w:rsidRPr="00F33D5C">
        <w:rPr>
          <w:rStyle w:val="ksbanormal"/>
        </w:rPr>
        <w:t>P. L. 114-95 (Every Student Succeeds Act of 2015)</w:t>
      </w:r>
    </w:p>
    <w:p w14:paraId="11CFBE6F"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5153A7" w14:textId="4A301B56"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58AE2" w14:textId="77777777" w:rsidR="00C775D5" w:rsidRDefault="00C775D5">
      <w:pPr>
        <w:overflowPunct/>
        <w:autoSpaceDE/>
        <w:autoSpaceDN/>
        <w:adjustRightInd/>
        <w:spacing w:after="200" w:line="276" w:lineRule="auto"/>
        <w:textAlignment w:val="auto"/>
      </w:pPr>
      <w:r>
        <w:br w:type="page"/>
      </w:r>
    </w:p>
    <w:p w14:paraId="6A73E97B" w14:textId="77777777" w:rsidR="00C775D5" w:rsidRDefault="00C775D5" w:rsidP="00C775D5">
      <w:pPr>
        <w:pStyle w:val="expnote"/>
      </w:pPr>
      <w:r>
        <w:lastRenderedPageBreak/>
        <w:t>LEGAL: SB 150 (EFFECTIVE NOW) AMENDS KRS 158.1415 TO REQUIRE A POLICY TO RESPECT PARENTAL RIGHTS REGARDING HUMAN SEXUALITY. IT ALSO REQUIRES PARENTAL NOTIFICATION OF THE STUDENT’S PLANNED PARTICIPATION IN THE COURSE AND A PROCESS FOR WRITTEN CONSENT FROM THE PARENT OR GUARDIAN.</w:t>
      </w:r>
    </w:p>
    <w:p w14:paraId="7BD100A0" w14:textId="77777777" w:rsidR="00C775D5" w:rsidRDefault="00C775D5" w:rsidP="00C775D5">
      <w:pPr>
        <w:pStyle w:val="expnote"/>
      </w:pPr>
      <w:r>
        <w:t>FINANCIAL IMPLICATIONS: NONE ANTICIPATED</w:t>
      </w:r>
    </w:p>
    <w:p w14:paraId="1C11FE60" w14:textId="77777777" w:rsidR="00C775D5" w:rsidRPr="00B27C7F" w:rsidRDefault="00C775D5" w:rsidP="00C775D5">
      <w:pPr>
        <w:pStyle w:val="expnote"/>
      </w:pPr>
    </w:p>
    <w:p w14:paraId="79587347" w14:textId="77777777" w:rsidR="00C775D5" w:rsidRDefault="00C775D5" w:rsidP="00C775D5">
      <w:pPr>
        <w:pStyle w:val="Heading1"/>
        <w:rPr>
          <w:ins w:id="600" w:author="Kinman, Katrina - KSBA" w:date="2023-04-05T12:59:00Z"/>
        </w:rPr>
      </w:pPr>
      <w:ins w:id="601" w:author="Kinman, Katrina - KSBA" w:date="2023-04-05T12:59:00Z">
        <w:r>
          <w:t>CURRICULUM AND INSTRUCTION</w:t>
        </w:r>
        <w:r>
          <w:tab/>
        </w:r>
        <w:r>
          <w:rPr>
            <w:vanish/>
          </w:rPr>
          <w:t>A</w:t>
        </w:r>
        <w:r>
          <w:t>08.13531</w:t>
        </w:r>
      </w:ins>
    </w:p>
    <w:p w14:paraId="514B52CB" w14:textId="77777777" w:rsidR="00C775D5" w:rsidRDefault="00C775D5" w:rsidP="00C775D5">
      <w:pPr>
        <w:pStyle w:val="policytitle"/>
        <w:rPr>
          <w:ins w:id="602" w:author="Kinman, Katrina - KSBA" w:date="2023-04-05T12:59:00Z"/>
        </w:rPr>
      </w:pPr>
      <w:ins w:id="603" w:author="Kinman, Katrina - KSBA" w:date="2023-04-05T12:59:00Z">
        <w:r>
          <w:t>Human Sexuality</w:t>
        </w:r>
      </w:ins>
    </w:p>
    <w:p w14:paraId="51B41414" w14:textId="77777777" w:rsidR="00C775D5" w:rsidRPr="00011387" w:rsidRDefault="00C775D5" w:rsidP="00C775D5">
      <w:pPr>
        <w:pStyle w:val="policytext"/>
        <w:rPr>
          <w:ins w:id="604" w:author="Kinman, Katrina - KSBA" w:date="2023-04-05T12:59:00Z"/>
          <w:rStyle w:val="ksbanormal"/>
        </w:rPr>
      </w:pPr>
      <w:ins w:id="605" w:author="Kinman, Katrina - KSBA" w:date="2023-04-05T12:59:00Z">
        <w:r w:rsidRPr="00011387">
          <w:rPr>
            <w:rStyle w:val="ksbanormal"/>
          </w:rPr>
          <w:t xml:space="preserve">Per KRS 158.1415, if a school council or, if none exists, the </w:t>
        </w:r>
        <w:proofErr w:type="gramStart"/>
        <w:r w:rsidRPr="00011387">
          <w:rPr>
            <w:rStyle w:val="ksbanormal"/>
          </w:rPr>
          <w:t>Principal</w:t>
        </w:r>
        <w:proofErr w:type="gramEnd"/>
        <w:r w:rsidRPr="00011387">
          <w:rPr>
            <w:rStyle w:val="ksbanormal"/>
          </w:rPr>
          <w:t xml:space="preserve"> adopts a curriculum for human sexuality or sexually transmitted diseases, instruction shall include but not be limited to the following content:</w:t>
        </w:r>
      </w:ins>
    </w:p>
    <w:p w14:paraId="04733769" w14:textId="77777777" w:rsidR="00C775D5" w:rsidRPr="00011387" w:rsidRDefault="00C775D5" w:rsidP="00C775D5">
      <w:pPr>
        <w:pStyle w:val="policytext"/>
        <w:numPr>
          <w:ilvl w:val="0"/>
          <w:numId w:val="39"/>
        </w:numPr>
        <w:rPr>
          <w:ins w:id="606" w:author="Kinman, Katrina - KSBA" w:date="2023-04-05T12:59:00Z"/>
          <w:rStyle w:val="ksbanormal"/>
        </w:rPr>
      </w:pPr>
      <w:ins w:id="607" w:author="Kinman, Katrina - KSBA" w:date="2023-04-05T12:59:00Z">
        <w:r w:rsidRPr="00011387">
          <w:rPr>
            <w:rStyle w:val="ksbanormal"/>
          </w:rPr>
          <w:t xml:space="preserve">Abstinence from sexual activity is the desirable goal for all school-age </w:t>
        </w:r>
        <w:proofErr w:type="gramStart"/>
        <w:r w:rsidRPr="00011387">
          <w:rPr>
            <w:rStyle w:val="ksbanormal"/>
          </w:rPr>
          <w:t>children;</w:t>
        </w:r>
        <w:proofErr w:type="gramEnd"/>
      </w:ins>
    </w:p>
    <w:p w14:paraId="53215916" w14:textId="77777777" w:rsidR="00C775D5" w:rsidRPr="00011387" w:rsidRDefault="00C775D5" w:rsidP="00C775D5">
      <w:pPr>
        <w:pStyle w:val="policytext"/>
        <w:numPr>
          <w:ilvl w:val="0"/>
          <w:numId w:val="39"/>
        </w:numPr>
        <w:rPr>
          <w:ins w:id="608" w:author="Kinman, Katrina - KSBA" w:date="2023-04-05T12:59:00Z"/>
          <w:rStyle w:val="ksbanormal"/>
        </w:rPr>
      </w:pPr>
      <w:ins w:id="609" w:author="Kinman, Katrina - KSBA" w:date="2023-04-05T12:59:00Z">
        <w:r w:rsidRPr="00011387">
          <w:rPr>
            <w:rStyle w:val="ksbanormal"/>
          </w:rPr>
          <w:t xml:space="preserve">Abstinence from sexual activity is the only certain way to avoid unintended pregnancy, sexually transmitted diseases, and other associated health </w:t>
        </w:r>
        <w:proofErr w:type="gramStart"/>
        <w:r w:rsidRPr="00011387">
          <w:rPr>
            <w:rStyle w:val="ksbanormal"/>
          </w:rPr>
          <w:t>problems</w:t>
        </w:r>
      </w:ins>
      <w:ins w:id="610" w:author="Barker, Kim - KSBA" w:date="2023-04-10T11:02:00Z">
        <w:r w:rsidRPr="00011387">
          <w:rPr>
            <w:rStyle w:val="ksbanormal"/>
          </w:rPr>
          <w:t>;</w:t>
        </w:r>
      </w:ins>
      <w:proofErr w:type="gramEnd"/>
    </w:p>
    <w:p w14:paraId="416385B2" w14:textId="77777777" w:rsidR="00C775D5" w:rsidRPr="00011387" w:rsidRDefault="00C775D5" w:rsidP="00C775D5">
      <w:pPr>
        <w:pStyle w:val="policytext"/>
        <w:numPr>
          <w:ilvl w:val="0"/>
          <w:numId w:val="39"/>
        </w:numPr>
        <w:rPr>
          <w:ins w:id="611" w:author="Kinman, Katrina - KSBA" w:date="2023-04-05T12:59:00Z"/>
          <w:rStyle w:val="ksbanormal"/>
        </w:rPr>
      </w:pPr>
      <w:ins w:id="612" w:author="Kinman, Katrina - KSBA" w:date="2023-04-05T12:59:00Z">
        <w:r w:rsidRPr="00011387">
          <w:rPr>
            <w:rStyle w:val="ksbanormal"/>
          </w:rPr>
          <w:t xml:space="preserve">The best way to avoid sexually transmitted diseases and other associated health problems is to establish a permanent mutually faithful monogamous </w:t>
        </w:r>
        <w:proofErr w:type="gramStart"/>
        <w:r w:rsidRPr="00011387">
          <w:rPr>
            <w:rStyle w:val="ksbanormal"/>
          </w:rPr>
          <w:t>relationship;</w:t>
        </w:r>
        <w:proofErr w:type="gramEnd"/>
      </w:ins>
    </w:p>
    <w:p w14:paraId="220CDC4D" w14:textId="77777777" w:rsidR="00C775D5" w:rsidRPr="00011387" w:rsidRDefault="00C775D5" w:rsidP="00C775D5">
      <w:pPr>
        <w:pStyle w:val="policytext"/>
        <w:numPr>
          <w:ilvl w:val="0"/>
          <w:numId w:val="39"/>
        </w:numPr>
        <w:rPr>
          <w:ins w:id="613" w:author="Kinman, Katrina - KSBA" w:date="2023-04-05T12:59:00Z"/>
          <w:rStyle w:val="ksbanormal"/>
        </w:rPr>
      </w:pPr>
      <w:ins w:id="614" w:author="Kinman, Katrina - KSBA" w:date="2023-04-05T12:59:00Z">
        <w:r w:rsidRPr="00011387">
          <w:rPr>
            <w:rStyle w:val="ksbanormal"/>
          </w:rPr>
          <w:t xml:space="preserve">A </w:t>
        </w:r>
      </w:ins>
      <w:ins w:id="615" w:author="Conatser, Tammie - KSBA" w:date="2023-04-13T15:36:00Z">
        <w:r w:rsidRPr="00011387">
          <w:rPr>
            <w:rStyle w:val="ksbanormal"/>
          </w:rPr>
          <w:t xml:space="preserve">school </w:t>
        </w:r>
      </w:ins>
      <w:ins w:id="616" w:author="Kinman, Katrina - KSBA" w:date="2023-04-05T12:59:00Z">
        <w:r w:rsidRPr="00011387">
          <w:rPr>
            <w:rStyle w:val="ksbanormal"/>
          </w:rPr>
          <w:t>policy to respect parental rights by ensuring that:</w:t>
        </w:r>
      </w:ins>
    </w:p>
    <w:p w14:paraId="626C3942" w14:textId="77777777" w:rsidR="00C775D5" w:rsidRPr="00011387" w:rsidRDefault="00C775D5" w:rsidP="00C775D5">
      <w:pPr>
        <w:pStyle w:val="policytext"/>
        <w:numPr>
          <w:ilvl w:val="0"/>
          <w:numId w:val="40"/>
        </w:numPr>
        <w:ind w:left="1080"/>
        <w:rPr>
          <w:ins w:id="617" w:author="Kinman, Katrina - KSBA" w:date="2023-04-05T12:59:00Z"/>
          <w:rStyle w:val="ksbanormal"/>
        </w:rPr>
      </w:pPr>
      <w:ins w:id="618" w:author="Kinman, Katrina - KSBA" w:date="2023-04-05T12:59:00Z">
        <w:r w:rsidRPr="00011387">
          <w:rPr>
            <w:rStyle w:val="ksbanormal"/>
          </w:rPr>
          <w:t>Children in grade five (5) and below do not receive any instruction through curriculum or programs on human sexuality or sexually transmitted diseases; or</w:t>
        </w:r>
      </w:ins>
    </w:p>
    <w:p w14:paraId="6CDD7729" w14:textId="77777777" w:rsidR="00C775D5" w:rsidRPr="00011387" w:rsidRDefault="00C775D5" w:rsidP="00C775D5">
      <w:pPr>
        <w:pStyle w:val="policytext"/>
        <w:numPr>
          <w:ilvl w:val="0"/>
          <w:numId w:val="40"/>
        </w:numPr>
        <w:ind w:left="1080"/>
        <w:rPr>
          <w:ins w:id="619" w:author="Kinman, Katrina - KSBA" w:date="2023-04-05T12:59:00Z"/>
          <w:rStyle w:val="ksbanormal"/>
        </w:rPr>
      </w:pPr>
      <w:ins w:id="620" w:author="Kinman, Katrina - KSBA" w:date="2023-04-05T12:59:00Z">
        <w:r w:rsidRPr="00011387">
          <w:rPr>
            <w:rStyle w:val="ksbanormal"/>
          </w:rPr>
          <w:t>Any child, regardless of grade level, enrolled in the district does not receive any instruction or presentation that has a goal or purpose of students studying or exploring gender identity, gender expression, or sexual orientation; and</w:t>
        </w:r>
      </w:ins>
    </w:p>
    <w:p w14:paraId="0731461A" w14:textId="77777777" w:rsidR="00C775D5" w:rsidRPr="00011387" w:rsidRDefault="00C775D5" w:rsidP="00C775D5">
      <w:pPr>
        <w:pStyle w:val="policytext"/>
        <w:numPr>
          <w:ilvl w:val="0"/>
          <w:numId w:val="39"/>
        </w:numPr>
        <w:rPr>
          <w:ins w:id="621" w:author="Kinman, Katrina - KSBA" w:date="2023-04-05T12:59:00Z"/>
          <w:rStyle w:val="ksbanormal"/>
        </w:rPr>
      </w:pPr>
      <w:ins w:id="622" w:author="Kinman, Katrina - KSBA" w:date="2023-04-05T12:59:00Z">
        <w:r w:rsidRPr="00011387">
          <w:rPr>
            <w:rStyle w:val="ksbanormal"/>
          </w:rPr>
          <w:t xml:space="preserve">A </w:t>
        </w:r>
      </w:ins>
      <w:ins w:id="623" w:author="Conatser, Tammie - KSBA" w:date="2023-04-13T15:37:00Z">
        <w:r w:rsidRPr="00011387">
          <w:rPr>
            <w:rStyle w:val="ksbanormal"/>
          </w:rPr>
          <w:t xml:space="preserve">school </w:t>
        </w:r>
      </w:ins>
      <w:ins w:id="624" w:author="Kinman, Katrina - KSBA" w:date="2023-04-05T12:59:00Z">
        <w:r w:rsidRPr="00011387">
          <w:rPr>
            <w:rStyle w:val="ksbanormal"/>
          </w:rPr>
          <w:t>policy to notify a parent in advance and obtain the parent's written consent before the parent's child in grade six (6) or above receives any instruction through curriculum or programs on human sexuality or sexually transmitted diseases.</w:t>
        </w:r>
      </w:ins>
    </w:p>
    <w:p w14:paraId="085AFDA2" w14:textId="77777777" w:rsidR="00C775D5" w:rsidRDefault="00C775D5" w:rsidP="00C775D5">
      <w:pPr>
        <w:pStyle w:val="sideheading"/>
        <w:rPr>
          <w:ins w:id="625" w:author="Kinman, Katrina - KSBA" w:date="2023-04-05T12:59:00Z"/>
        </w:rPr>
      </w:pPr>
      <w:ins w:id="626" w:author="Kinman, Katrina - KSBA" w:date="2023-04-05T12:59:00Z">
        <w:r>
          <w:t>Curriculum Requirements</w:t>
        </w:r>
      </w:ins>
    </w:p>
    <w:p w14:paraId="25C0ED72" w14:textId="77777777" w:rsidR="00C775D5" w:rsidRPr="00011387" w:rsidRDefault="00C775D5" w:rsidP="00C775D5">
      <w:pPr>
        <w:pStyle w:val="policytext"/>
        <w:rPr>
          <w:ins w:id="627" w:author="Kinman, Katrina - KSBA" w:date="2023-04-05T12:59:00Z"/>
          <w:rStyle w:val="ksbanormal"/>
        </w:rPr>
      </w:pPr>
      <w:ins w:id="628" w:author="Kinman, Katrina - KSBA" w:date="2023-04-05T12:59:00Z">
        <w:r w:rsidRPr="00011387">
          <w:rPr>
            <w:rStyle w:val="ksbanormal"/>
          </w:rPr>
          <w:t xml:space="preserve">Any course, curriculum, or program offered by a public school </w:t>
        </w:r>
        <w:proofErr w:type="gramStart"/>
        <w:r w:rsidRPr="00011387">
          <w:rPr>
            <w:rStyle w:val="ksbanormal"/>
          </w:rPr>
          <w:t>on the subject of human</w:t>
        </w:r>
        <w:proofErr w:type="gramEnd"/>
        <w:r w:rsidRPr="00011387">
          <w:rPr>
            <w:rStyle w:val="ksbanormal"/>
          </w:rPr>
          <w:t xml:space="preserve"> sexuality provided by school personnel or by third parties authorized by the school shall:</w:t>
        </w:r>
      </w:ins>
    </w:p>
    <w:p w14:paraId="7561EDBA" w14:textId="77777777" w:rsidR="00C775D5" w:rsidRPr="00011387" w:rsidRDefault="00C775D5" w:rsidP="00C775D5">
      <w:pPr>
        <w:pStyle w:val="policytext"/>
        <w:numPr>
          <w:ilvl w:val="0"/>
          <w:numId w:val="41"/>
        </w:numPr>
        <w:rPr>
          <w:ins w:id="629" w:author="Kinman, Katrina - KSBA" w:date="2023-04-05T12:59:00Z"/>
          <w:rStyle w:val="ksbanormal"/>
        </w:rPr>
      </w:pPr>
      <w:ins w:id="630" w:author="Kinman, Katrina - KSBA" w:date="2023-04-05T12:59:00Z">
        <w:r w:rsidRPr="00011387">
          <w:rPr>
            <w:rStyle w:val="ksbanormal"/>
          </w:rPr>
          <w:t xml:space="preserve">Provide an alternative course, curriculum, or program without any penalty to the student's grade or standing for students whose parents have not provided written consent as required by </w:t>
        </w:r>
        <w:proofErr w:type="gramStart"/>
        <w:r w:rsidRPr="00011387">
          <w:rPr>
            <w:rStyle w:val="ksbanormal"/>
          </w:rPr>
          <w:t>law;</w:t>
        </w:r>
        <w:proofErr w:type="gramEnd"/>
      </w:ins>
    </w:p>
    <w:p w14:paraId="48E9E511" w14:textId="77777777" w:rsidR="00C775D5" w:rsidRPr="00011387" w:rsidRDefault="00C775D5" w:rsidP="00C775D5">
      <w:pPr>
        <w:pStyle w:val="policytext"/>
        <w:numPr>
          <w:ilvl w:val="0"/>
          <w:numId w:val="41"/>
        </w:numPr>
        <w:rPr>
          <w:ins w:id="631" w:author="Kinman, Katrina - KSBA" w:date="2023-04-05T12:59:00Z"/>
          <w:rStyle w:val="ksbanormal"/>
        </w:rPr>
      </w:pPr>
      <w:ins w:id="632" w:author="Kinman, Katrina - KSBA" w:date="2023-04-05T12:59:00Z">
        <w:r w:rsidRPr="00011387">
          <w:rPr>
            <w:rStyle w:val="ksbanormal"/>
          </w:rPr>
          <w:t>Be subject to an inspection by parents of participating students that allows parents to review the following materials:</w:t>
        </w:r>
      </w:ins>
    </w:p>
    <w:p w14:paraId="5005979D" w14:textId="77777777" w:rsidR="00C775D5" w:rsidRPr="00011387" w:rsidRDefault="00C775D5" w:rsidP="00C775D5">
      <w:pPr>
        <w:pStyle w:val="policytext"/>
        <w:numPr>
          <w:ilvl w:val="0"/>
          <w:numId w:val="42"/>
        </w:numPr>
        <w:ind w:left="1080"/>
        <w:rPr>
          <w:ins w:id="633" w:author="Kinman, Katrina - KSBA" w:date="2023-04-05T12:59:00Z"/>
          <w:rStyle w:val="ksbanormal"/>
        </w:rPr>
      </w:pPr>
      <w:proofErr w:type="gramStart"/>
      <w:ins w:id="634" w:author="Kinman, Katrina - KSBA" w:date="2023-04-05T12:59:00Z">
        <w:r w:rsidRPr="00011387">
          <w:rPr>
            <w:rStyle w:val="ksbanormal"/>
          </w:rPr>
          <w:t>Curriculum;</w:t>
        </w:r>
        <w:proofErr w:type="gramEnd"/>
      </w:ins>
    </w:p>
    <w:p w14:paraId="01964518" w14:textId="77777777" w:rsidR="00C775D5" w:rsidRPr="00011387" w:rsidRDefault="00C775D5" w:rsidP="00C775D5">
      <w:pPr>
        <w:pStyle w:val="policytext"/>
        <w:numPr>
          <w:ilvl w:val="0"/>
          <w:numId w:val="42"/>
        </w:numPr>
        <w:ind w:left="1080"/>
        <w:rPr>
          <w:ins w:id="635" w:author="Kinman, Katrina - KSBA" w:date="2023-04-05T12:59:00Z"/>
          <w:rStyle w:val="ksbanormal"/>
        </w:rPr>
      </w:pPr>
      <w:ins w:id="636" w:author="Kinman, Katrina - KSBA" w:date="2023-04-05T12:59:00Z">
        <w:r w:rsidRPr="00011387">
          <w:rPr>
            <w:rStyle w:val="ksbanormal"/>
          </w:rPr>
          <w:t xml:space="preserve">Instructional </w:t>
        </w:r>
        <w:proofErr w:type="gramStart"/>
        <w:r w:rsidRPr="00011387">
          <w:rPr>
            <w:rStyle w:val="ksbanormal"/>
          </w:rPr>
          <w:t>materials;</w:t>
        </w:r>
        <w:proofErr w:type="gramEnd"/>
      </w:ins>
    </w:p>
    <w:p w14:paraId="7CE56223" w14:textId="77777777" w:rsidR="00C775D5" w:rsidRPr="00011387" w:rsidRDefault="00C775D5" w:rsidP="00C775D5">
      <w:pPr>
        <w:pStyle w:val="policytext"/>
        <w:numPr>
          <w:ilvl w:val="0"/>
          <w:numId w:val="42"/>
        </w:numPr>
        <w:ind w:left="1080"/>
        <w:rPr>
          <w:ins w:id="637" w:author="Kinman, Katrina - KSBA" w:date="2023-04-05T12:59:00Z"/>
          <w:rStyle w:val="ksbanormal"/>
        </w:rPr>
      </w:pPr>
      <w:ins w:id="638" w:author="Kinman, Katrina - KSBA" w:date="2023-04-05T12:59:00Z">
        <w:r w:rsidRPr="00011387">
          <w:rPr>
            <w:rStyle w:val="ksbanormal"/>
          </w:rPr>
          <w:t xml:space="preserve">Lesson </w:t>
        </w:r>
        <w:proofErr w:type="gramStart"/>
        <w:r w:rsidRPr="00011387">
          <w:rPr>
            <w:rStyle w:val="ksbanormal"/>
          </w:rPr>
          <w:t>plans;</w:t>
        </w:r>
        <w:proofErr w:type="gramEnd"/>
      </w:ins>
    </w:p>
    <w:p w14:paraId="06F2D04E" w14:textId="77777777" w:rsidR="00C775D5" w:rsidRPr="00011387" w:rsidRDefault="00C775D5" w:rsidP="00C775D5">
      <w:pPr>
        <w:pStyle w:val="policytext"/>
        <w:numPr>
          <w:ilvl w:val="0"/>
          <w:numId w:val="42"/>
        </w:numPr>
        <w:ind w:left="1080"/>
        <w:rPr>
          <w:ins w:id="639" w:author="Kinman, Katrina - KSBA" w:date="2023-04-05T12:59:00Z"/>
          <w:rStyle w:val="ksbanormal"/>
        </w:rPr>
      </w:pPr>
      <w:ins w:id="640" w:author="Kinman, Katrina - KSBA" w:date="2023-04-05T12:59:00Z">
        <w:r w:rsidRPr="00011387">
          <w:rPr>
            <w:rStyle w:val="ksbanormal"/>
          </w:rPr>
          <w:t xml:space="preserve">Assessments or </w:t>
        </w:r>
        <w:proofErr w:type="gramStart"/>
        <w:r w:rsidRPr="00011387">
          <w:rPr>
            <w:rStyle w:val="ksbanormal"/>
          </w:rPr>
          <w:t>tests;</w:t>
        </w:r>
        <w:proofErr w:type="gramEnd"/>
      </w:ins>
    </w:p>
    <w:p w14:paraId="2C2DFB75" w14:textId="77777777" w:rsidR="00C775D5" w:rsidRPr="00011387" w:rsidRDefault="00C775D5" w:rsidP="00C775D5">
      <w:pPr>
        <w:pStyle w:val="policytext"/>
        <w:numPr>
          <w:ilvl w:val="0"/>
          <w:numId w:val="42"/>
        </w:numPr>
        <w:ind w:left="1080"/>
        <w:rPr>
          <w:ins w:id="641" w:author="Kinman, Katrina - KSBA" w:date="2023-04-05T12:59:00Z"/>
          <w:rStyle w:val="ksbanormal"/>
        </w:rPr>
      </w:pPr>
      <w:ins w:id="642" w:author="Kinman, Katrina - KSBA" w:date="2023-04-05T12:59:00Z">
        <w:r w:rsidRPr="00011387">
          <w:rPr>
            <w:rStyle w:val="ksbanormal"/>
          </w:rPr>
          <w:t xml:space="preserve">Surveys or </w:t>
        </w:r>
        <w:proofErr w:type="gramStart"/>
        <w:r w:rsidRPr="00011387">
          <w:rPr>
            <w:rStyle w:val="ksbanormal"/>
          </w:rPr>
          <w:t>questionnaires;</w:t>
        </w:r>
        <w:proofErr w:type="gramEnd"/>
      </w:ins>
    </w:p>
    <w:p w14:paraId="7B14770A" w14:textId="77777777" w:rsidR="00C775D5" w:rsidRPr="00011387" w:rsidRDefault="00C775D5" w:rsidP="00C775D5">
      <w:pPr>
        <w:pStyle w:val="policytext"/>
        <w:numPr>
          <w:ilvl w:val="0"/>
          <w:numId w:val="42"/>
        </w:numPr>
        <w:ind w:left="1080"/>
        <w:rPr>
          <w:ins w:id="643" w:author="Kinman, Katrina - KSBA" w:date="2023-04-05T12:59:00Z"/>
          <w:rStyle w:val="ksbanormal"/>
        </w:rPr>
      </w:pPr>
      <w:ins w:id="644" w:author="Kinman, Katrina - KSBA" w:date="2023-04-05T12:59:00Z">
        <w:r w:rsidRPr="00011387">
          <w:rPr>
            <w:rStyle w:val="ksbanormal"/>
          </w:rPr>
          <w:t>Assignments; and</w:t>
        </w:r>
      </w:ins>
    </w:p>
    <w:p w14:paraId="5B27BC08" w14:textId="77777777" w:rsidR="00C775D5" w:rsidRPr="00011387" w:rsidRDefault="00C775D5" w:rsidP="00C775D5">
      <w:pPr>
        <w:pStyle w:val="policytext"/>
        <w:numPr>
          <w:ilvl w:val="0"/>
          <w:numId w:val="42"/>
        </w:numPr>
        <w:ind w:left="1080"/>
        <w:rPr>
          <w:ins w:id="645" w:author="Kinman, Katrina - KSBA" w:date="2023-04-05T12:59:00Z"/>
          <w:rStyle w:val="ksbanormal"/>
        </w:rPr>
      </w:pPr>
      <w:ins w:id="646" w:author="Kinman, Katrina - KSBA" w:date="2023-04-05T12:59:00Z">
        <w:r w:rsidRPr="00011387">
          <w:rPr>
            <w:rStyle w:val="ksbanormal"/>
          </w:rPr>
          <w:t xml:space="preserve">Instructional </w:t>
        </w:r>
        <w:proofErr w:type="gramStart"/>
        <w:r w:rsidRPr="00011387">
          <w:rPr>
            <w:rStyle w:val="ksbanormal"/>
          </w:rPr>
          <w:t>activities;</w:t>
        </w:r>
        <w:proofErr w:type="gramEnd"/>
      </w:ins>
    </w:p>
    <w:p w14:paraId="1E65736C" w14:textId="77777777" w:rsidR="00C775D5" w:rsidRPr="00011387" w:rsidRDefault="00C775D5" w:rsidP="00C775D5">
      <w:pPr>
        <w:pStyle w:val="policytext"/>
        <w:ind w:left="720"/>
        <w:rPr>
          <w:ins w:id="647" w:author="Kinman, Katrina - KSBA" w:date="2023-04-05T12:59:00Z"/>
          <w:rStyle w:val="ksbanormal"/>
        </w:rPr>
      </w:pPr>
      <w:ins w:id="648" w:author="Kinman, Katrina - KSBA" w:date="2023-04-05T12:59:00Z">
        <w:r w:rsidRPr="00011387">
          <w:rPr>
            <w:rStyle w:val="ksbanormal"/>
          </w:rPr>
          <w:br w:type="page"/>
        </w:r>
      </w:ins>
    </w:p>
    <w:p w14:paraId="3509BB05" w14:textId="77777777" w:rsidR="00C775D5" w:rsidRDefault="00C775D5" w:rsidP="00C775D5">
      <w:pPr>
        <w:pStyle w:val="Heading1"/>
        <w:rPr>
          <w:ins w:id="649" w:author="Kinman, Katrina - KSBA" w:date="2023-04-05T12:59:00Z"/>
        </w:rPr>
      </w:pPr>
      <w:ins w:id="650" w:author="Kinman, Katrina - KSBA" w:date="2023-04-05T12:59:00Z">
        <w:r>
          <w:lastRenderedPageBreak/>
          <w:t>CURRICULUM AND INSTRUCTION</w:t>
        </w:r>
        <w:r>
          <w:tab/>
        </w:r>
        <w:r>
          <w:rPr>
            <w:vanish/>
          </w:rPr>
          <w:t>A</w:t>
        </w:r>
        <w:r>
          <w:t>08.13531</w:t>
        </w:r>
      </w:ins>
    </w:p>
    <w:p w14:paraId="51587EEA" w14:textId="77777777" w:rsidR="00C775D5" w:rsidRDefault="00C775D5" w:rsidP="00C775D5">
      <w:pPr>
        <w:pStyle w:val="Heading1"/>
        <w:rPr>
          <w:ins w:id="651" w:author="Kinman, Katrina - KSBA" w:date="2023-04-05T12:59:00Z"/>
        </w:rPr>
      </w:pPr>
      <w:ins w:id="652" w:author="Kinman, Katrina - KSBA" w:date="2023-04-05T12:59:00Z">
        <w:r>
          <w:tab/>
          <w:t>(Continued)</w:t>
        </w:r>
      </w:ins>
    </w:p>
    <w:p w14:paraId="4B09B784" w14:textId="77777777" w:rsidR="00C775D5" w:rsidRPr="00011387" w:rsidRDefault="00C775D5" w:rsidP="00C775D5">
      <w:pPr>
        <w:pStyle w:val="policytitle"/>
        <w:rPr>
          <w:ins w:id="653" w:author="Kinman, Katrina - KSBA" w:date="2023-04-05T12:59:00Z"/>
          <w:rStyle w:val="ksbanormal"/>
        </w:rPr>
      </w:pPr>
      <w:ins w:id="654" w:author="Kinman, Katrina - KSBA" w:date="2023-04-05T12:59:00Z">
        <w:r>
          <w:t>Human Sexuality</w:t>
        </w:r>
      </w:ins>
    </w:p>
    <w:p w14:paraId="4ED21AFE" w14:textId="77777777" w:rsidR="00C775D5" w:rsidRDefault="00C775D5" w:rsidP="00C775D5">
      <w:pPr>
        <w:pStyle w:val="sideheading"/>
        <w:rPr>
          <w:ins w:id="655" w:author="Kinman, Katrina - KSBA" w:date="2023-04-05T12:59:00Z"/>
        </w:rPr>
      </w:pPr>
      <w:ins w:id="656" w:author="Kinman, Katrina - KSBA" w:date="2023-04-05T12:59:00Z">
        <w:r>
          <w:t>Curriculum Requirements (continued)</w:t>
        </w:r>
      </w:ins>
    </w:p>
    <w:p w14:paraId="6D626C85" w14:textId="77777777" w:rsidR="00C775D5" w:rsidRPr="00011387" w:rsidRDefault="00C775D5" w:rsidP="00C775D5">
      <w:pPr>
        <w:pStyle w:val="policytext"/>
        <w:numPr>
          <w:ilvl w:val="0"/>
          <w:numId w:val="41"/>
        </w:numPr>
        <w:rPr>
          <w:ins w:id="657" w:author="Kinman, Katrina - KSBA" w:date="2023-04-05T12:59:00Z"/>
          <w:rStyle w:val="ksbanormal"/>
        </w:rPr>
      </w:pPr>
      <w:ins w:id="658" w:author="Kinman, Katrina - KSBA" w:date="2023-04-05T12:59:00Z">
        <w:r w:rsidRPr="00011387">
          <w:rPr>
            <w:rStyle w:val="ksbanormal"/>
          </w:rPr>
          <w:t>Be developmentally appropriate; and</w:t>
        </w:r>
      </w:ins>
    </w:p>
    <w:p w14:paraId="73EA19E2" w14:textId="77777777" w:rsidR="00C775D5" w:rsidRPr="00011387" w:rsidRDefault="00C775D5" w:rsidP="00C775D5">
      <w:pPr>
        <w:pStyle w:val="policytext"/>
        <w:numPr>
          <w:ilvl w:val="0"/>
          <w:numId w:val="41"/>
        </w:numPr>
        <w:rPr>
          <w:ins w:id="659" w:author="Kinman, Katrina - KSBA" w:date="2023-04-05T12:59:00Z"/>
          <w:rStyle w:val="ksbanormal"/>
        </w:rPr>
      </w:pPr>
      <w:ins w:id="660" w:author="Kinman, Katrina - KSBA" w:date="2023-04-05T12:59:00Z">
        <w:r w:rsidRPr="00011387">
          <w:rPr>
            <w:rStyle w:val="ksbanormal"/>
          </w:rPr>
          <w:t>Be limited to a curriculum that has been subject to the reasonable review and response by stakeholders in conformity with KRS 160.345.</w:t>
        </w:r>
      </w:ins>
    </w:p>
    <w:p w14:paraId="76EFDEC5" w14:textId="77777777" w:rsidR="00C775D5" w:rsidRPr="00011387" w:rsidRDefault="00C775D5" w:rsidP="00C775D5">
      <w:pPr>
        <w:pStyle w:val="policytext"/>
        <w:rPr>
          <w:ins w:id="661" w:author="Kinman, Katrina - KSBA" w:date="2023-04-05T12:59:00Z"/>
          <w:rStyle w:val="ksbanormal"/>
        </w:rPr>
      </w:pPr>
      <w:ins w:id="662" w:author="Kinman, Katrina - KSBA" w:date="2023-04-05T12:59:00Z">
        <w:r w:rsidRPr="00011387">
          <w:rPr>
            <w:rStyle w:val="ksbanormal"/>
          </w:rPr>
          <w:t xml:space="preserve">A public school offering any course, curriculum, or program </w:t>
        </w:r>
        <w:proofErr w:type="gramStart"/>
        <w:r w:rsidRPr="00011387">
          <w:rPr>
            <w:rStyle w:val="ksbanormal"/>
          </w:rPr>
          <w:t>on the subject of human</w:t>
        </w:r>
        <w:proofErr w:type="gramEnd"/>
        <w:r w:rsidRPr="00011387">
          <w:rPr>
            <w:rStyle w:val="ksbanormal"/>
          </w:rPr>
          <w:t xml:space="preserve"> sexuality shall provide written notification to the parents of a student at least two (2) weeks prior to the student's planned participation in the course, curriculum, or program. The written notification shall:</w:t>
        </w:r>
      </w:ins>
    </w:p>
    <w:p w14:paraId="6B422C84" w14:textId="77777777" w:rsidR="00C775D5" w:rsidRPr="00011387" w:rsidRDefault="00C775D5" w:rsidP="00C775D5">
      <w:pPr>
        <w:pStyle w:val="policytext"/>
        <w:numPr>
          <w:ilvl w:val="4"/>
          <w:numId w:val="43"/>
        </w:numPr>
        <w:rPr>
          <w:ins w:id="663" w:author="Kinman, Katrina - KSBA" w:date="2023-04-05T12:59:00Z"/>
          <w:rStyle w:val="ksbanormal"/>
        </w:rPr>
      </w:pPr>
      <w:ins w:id="664" w:author="Kinman, Katrina - KSBA" w:date="2023-04-05T12:59:00Z">
        <w:r w:rsidRPr="00011387">
          <w:rPr>
            <w:rStyle w:val="ksbanormal"/>
          </w:rPr>
          <w:t xml:space="preserve">Inform the parents of the provisions of the course or </w:t>
        </w:r>
        <w:proofErr w:type="gramStart"/>
        <w:r w:rsidRPr="00011387">
          <w:rPr>
            <w:rStyle w:val="ksbanormal"/>
          </w:rPr>
          <w:t>curriculum;</w:t>
        </w:r>
        <w:proofErr w:type="gramEnd"/>
      </w:ins>
    </w:p>
    <w:p w14:paraId="64B2B505" w14:textId="77777777" w:rsidR="00C775D5" w:rsidRPr="00011387" w:rsidRDefault="00C775D5" w:rsidP="00C775D5">
      <w:pPr>
        <w:pStyle w:val="policytext"/>
        <w:numPr>
          <w:ilvl w:val="4"/>
          <w:numId w:val="43"/>
        </w:numPr>
        <w:rPr>
          <w:ins w:id="665" w:author="Kinman, Katrina - KSBA" w:date="2023-04-05T12:59:00Z"/>
          <w:rStyle w:val="ksbanormal"/>
        </w:rPr>
      </w:pPr>
      <w:ins w:id="666" w:author="Kinman, Katrina - KSBA" w:date="2023-04-05T12:59:00Z">
        <w:r w:rsidRPr="00011387">
          <w:rPr>
            <w:rStyle w:val="ksbanormal"/>
          </w:rPr>
          <w:t xml:space="preserve">Provide the date the course, curriculum, or program is scheduled to </w:t>
        </w:r>
        <w:proofErr w:type="gramStart"/>
        <w:r w:rsidRPr="00011387">
          <w:rPr>
            <w:rStyle w:val="ksbanormal"/>
          </w:rPr>
          <w:t>begin;</w:t>
        </w:r>
        <w:proofErr w:type="gramEnd"/>
      </w:ins>
    </w:p>
    <w:p w14:paraId="36D75E67" w14:textId="77777777" w:rsidR="00C775D5" w:rsidRPr="00011387" w:rsidRDefault="00C775D5" w:rsidP="00C775D5">
      <w:pPr>
        <w:pStyle w:val="policytext"/>
        <w:numPr>
          <w:ilvl w:val="4"/>
          <w:numId w:val="43"/>
        </w:numPr>
        <w:rPr>
          <w:ins w:id="667" w:author="Kinman, Katrina - KSBA" w:date="2023-04-05T12:59:00Z"/>
          <w:rStyle w:val="ksbanormal"/>
        </w:rPr>
      </w:pPr>
      <w:ins w:id="668" w:author="Kinman, Katrina - KSBA" w:date="2023-04-05T12:59:00Z">
        <w:r w:rsidRPr="00011387">
          <w:rPr>
            <w:rStyle w:val="ksbanormal"/>
          </w:rPr>
          <w:t xml:space="preserve">Detail the process for a parent to review the </w:t>
        </w:r>
        <w:proofErr w:type="gramStart"/>
        <w:r w:rsidRPr="00011387">
          <w:rPr>
            <w:rStyle w:val="ksbanormal"/>
          </w:rPr>
          <w:t>materials;</w:t>
        </w:r>
        <w:proofErr w:type="gramEnd"/>
      </w:ins>
    </w:p>
    <w:p w14:paraId="7F4D6A3C" w14:textId="77777777" w:rsidR="00C775D5" w:rsidRPr="00011387" w:rsidRDefault="00C775D5" w:rsidP="00C775D5">
      <w:pPr>
        <w:pStyle w:val="policytext"/>
        <w:numPr>
          <w:ilvl w:val="4"/>
          <w:numId w:val="43"/>
        </w:numPr>
        <w:rPr>
          <w:ins w:id="669" w:author="Kinman, Katrina - KSBA" w:date="2023-04-05T12:59:00Z"/>
          <w:rStyle w:val="ksbanormal"/>
        </w:rPr>
      </w:pPr>
      <w:ins w:id="670" w:author="Kinman, Katrina - KSBA" w:date="2023-04-05T12:59:00Z">
        <w:r w:rsidRPr="00011387">
          <w:rPr>
            <w:rStyle w:val="ksbanormal"/>
          </w:rPr>
          <w:t>Explain the process for a parent to provide written consent for the student's participation in the course, curriculum, or program; and</w:t>
        </w:r>
      </w:ins>
    </w:p>
    <w:p w14:paraId="57F17150" w14:textId="77777777" w:rsidR="00C775D5" w:rsidRPr="00011387" w:rsidRDefault="00C775D5" w:rsidP="00C775D5">
      <w:pPr>
        <w:pStyle w:val="policytext"/>
        <w:numPr>
          <w:ilvl w:val="4"/>
          <w:numId w:val="43"/>
        </w:numPr>
        <w:rPr>
          <w:ins w:id="671" w:author="Kinman, Katrina - KSBA" w:date="2023-04-05T12:59:00Z"/>
          <w:rStyle w:val="ksbanormal"/>
        </w:rPr>
      </w:pPr>
      <w:ins w:id="672" w:author="Kinman, Katrina - KSBA" w:date="2023-04-05T12:59:00Z">
        <w:r w:rsidRPr="00011387">
          <w:rPr>
            <w:rStyle w:val="ksbanormal"/>
          </w:rPr>
          <w:t>Provide the contact information for the teacher or instructor of the course, curriculum, or program and a school administrator designated with oversight.</w:t>
        </w:r>
      </w:ins>
    </w:p>
    <w:p w14:paraId="6494EB18" w14:textId="77777777" w:rsidR="00C775D5" w:rsidRPr="00011387" w:rsidRDefault="00C775D5" w:rsidP="00C775D5">
      <w:pPr>
        <w:pStyle w:val="policytext"/>
        <w:rPr>
          <w:ins w:id="673" w:author="Kinman, Katrina - KSBA" w:date="2023-04-05T12:59:00Z"/>
          <w:rStyle w:val="ksbanormal"/>
        </w:rPr>
      </w:pPr>
      <w:ins w:id="674" w:author="Kinman, Katrina - KSBA" w:date="2023-04-05T12:59:00Z">
        <w:r w:rsidRPr="00011387">
          <w:rPr>
            <w:rStyle w:val="ksbanormal"/>
          </w:rPr>
          <w:t>This shall not prohibit school personnel from:</w:t>
        </w:r>
      </w:ins>
    </w:p>
    <w:p w14:paraId="400BDA2D" w14:textId="77777777" w:rsidR="00C775D5" w:rsidRPr="00011387" w:rsidRDefault="00C775D5" w:rsidP="00C775D5">
      <w:pPr>
        <w:pStyle w:val="policytext"/>
        <w:numPr>
          <w:ilvl w:val="4"/>
          <w:numId w:val="44"/>
        </w:numPr>
        <w:rPr>
          <w:ins w:id="675" w:author="Kinman, Katrina - KSBA" w:date="2023-04-05T12:59:00Z"/>
          <w:rStyle w:val="ksbanormal"/>
        </w:rPr>
      </w:pPr>
      <w:ins w:id="676" w:author="Kinman, Katrina - KSBA" w:date="2023-04-05T12:59:00Z">
        <w:r w:rsidRPr="00011387">
          <w:rPr>
            <w:rStyle w:val="ksbanormal"/>
          </w:rPr>
          <w:t>Discussing human sexuality, including the sexuality of any historic person, group, or public figure, where the discussion provides necessary context in relation to a topic of instruction from a curriculum approved pursuant to KRS 160.345; or</w:t>
        </w:r>
      </w:ins>
    </w:p>
    <w:p w14:paraId="21BDBDC0" w14:textId="77777777" w:rsidR="00C775D5" w:rsidRPr="00011387" w:rsidRDefault="00C775D5" w:rsidP="00C775D5">
      <w:pPr>
        <w:pStyle w:val="policytext"/>
        <w:numPr>
          <w:ilvl w:val="4"/>
          <w:numId w:val="44"/>
        </w:numPr>
        <w:rPr>
          <w:ins w:id="677" w:author="Kinman, Katrina - KSBA" w:date="2023-04-05T12:59:00Z"/>
          <w:rStyle w:val="ksbanormal"/>
        </w:rPr>
      </w:pPr>
      <w:ins w:id="678" w:author="Kinman, Katrina - KSBA" w:date="2023-04-05T12:59:00Z">
        <w:r w:rsidRPr="00011387">
          <w:rPr>
            <w:rStyle w:val="ksbanormal"/>
          </w:rPr>
          <w:t>Responding to a question from a student during class regarding human sexuality as it relates to a topic of instruction from a curriculum approved pursuant to KRS 160.345.</w:t>
        </w:r>
      </w:ins>
    </w:p>
    <w:p w14:paraId="07253A95" w14:textId="77777777" w:rsidR="00C775D5" w:rsidRDefault="00C775D5" w:rsidP="00C775D5">
      <w:pPr>
        <w:pStyle w:val="sideheading"/>
        <w:rPr>
          <w:ins w:id="679" w:author="Kinman, Katrina - KSBA" w:date="2023-04-05T12:59:00Z"/>
        </w:rPr>
      </w:pPr>
      <w:ins w:id="680" w:author="Kinman, Katrina - KSBA" w:date="2023-04-05T12:59:00Z">
        <w:r>
          <w:t>References:</w:t>
        </w:r>
      </w:ins>
    </w:p>
    <w:p w14:paraId="3A4512B6" w14:textId="77777777" w:rsidR="00C775D5" w:rsidRPr="00011387" w:rsidRDefault="00C775D5" w:rsidP="00C775D5">
      <w:pPr>
        <w:pStyle w:val="Reference"/>
        <w:rPr>
          <w:ins w:id="681" w:author="Kinman, Katrina - KSBA" w:date="2023-04-05T12:59:00Z"/>
          <w:rStyle w:val="ksbanormal"/>
        </w:rPr>
      </w:pPr>
      <w:ins w:id="682" w:author="Kinman, Katrina - KSBA" w:date="2023-04-05T12:59:00Z">
        <w:r w:rsidRPr="00011387">
          <w:rPr>
            <w:rStyle w:val="ksbanormal"/>
          </w:rPr>
          <w:t>KRS 158.1415</w:t>
        </w:r>
      </w:ins>
      <w:ins w:id="683" w:author="Conatser, Tammie - KSBA" w:date="2023-04-13T15:51:00Z">
        <w:r w:rsidRPr="00011387">
          <w:rPr>
            <w:rStyle w:val="ksbanormal"/>
          </w:rPr>
          <w:t>; KRS 160.345</w:t>
        </w:r>
      </w:ins>
    </w:p>
    <w:p w14:paraId="06EBACE2" w14:textId="77777777" w:rsidR="00C775D5" w:rsidRDefault="00C775D5" w:rsidP="00C775D5">
      <w:pPr>
        <w:pStyle w:val="sideheading"/>
        <w:spacing w:before="120"/>
        <w:rPr>
          <w:ins w:id="684" w:author="Kinman, Katrina - KSBA" w:date="2023-04-05T12:59:00Z"/>
        </w:rPr>
      </w:pPr>
      <w:ins w:id="685" w:author="Kinman, Katrina - KSBA" w:date="2023-04-05T12:59:00Z">
        <w:r>
          <w:t>Related Policies:</w:t>
        </w:r>
      </w:ins>
    </w:p>
    <w:p w14:paraId="1A5408A2" w14:textId="77777777" w:rsidR="00C775D5" w:rsidRDefault="00C775D5" w:rsidP="00C775D5">
      <w:pPr>
        <w:pStyle w:val="Reference"/>
      </w:pPr>
      <w:ins w:id="686" w:author="Kinman, Katrina - KSBA" w:date="2023-04-05T12:59:00Z">
        <w:r w:rsidRPr="00011387">
          <w:rPr>
            <w:rStyle w:val="ksbanormal"/>
          </w:rPr>
          <w:t>08.1; 08.23; 08.2322</w:t>
        </w:r>
      </w:ins>
    </w:p>
    <w:p w14:paraId="24DC00FA"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E8EDFE4" w14:textId="3CB34033" w:rsidR="00C775D5" w:rsidRDefault="00C775D5" w:rsidP="00C775D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3B2ABB6" w14:textId="77777777" w:rsidR="00C775D5" w:rsidRDefault="00C775D5">
      <w:pPr>
        <w:overflowPunct/>
        <w:autoSpaceDE/>
        <w:autoSpaceDN/>
        <w:adjustRightInd/>
        <w:spacing w:after="200" w:line="276" w:lineRule="auto"/>
        <w:textAlignment w:val="auto"/>
      </w:pPr>
      <w:r>
        <w:br w:type="page"/>
      </w:r>
    </w:p>
    <w:p w14:paraId="45842FD9" w14:textId="75704D31" w:rsidR="00C775D5" w:rsidRDefault="00C775D5" w:rsidP="00090331">
      <w:pPr>
        <w:pStyle w:val="policytextright"/>
      </w:pPr>
    </w:p>
    <w:p w14:paraId="665F6E2A" w14:textId="77777777" w:rsidR="00877BDC" w:rsidRDefault="00877BDC" w:rsidP="00877BDC">
      <w:pPr>
        <w:pStyle w:val="Heading1"/>
      </w:pPr>
      <w:bookmarkStart w:id="687" w:name="CL"/>
      <w:r>
        <w:t>CURRICULUM AND INSTRUCTION</w:t>
      </w:r>
      <w:r>
        <w:tab/>
        <w:t>08.221</w:t>
      </w:r>
    </w:p>
    <w:p w14:paraId="761227FB" w14:textId="77777777" w:rsidR="00877BDC" w:rsidRDefault="00877BDC" w:rsidP="00877BDC">
      <w:pPr>
        <w:pStyle w:val="policytitle"/>
        <w:spacing w:after="120"/>
      </w:pPr>
      <w:r>
        <w:t>Grading</w:t>
      </w:r>
    </w:p>
    <w:p w14:paraId="3194C983" w14:textId="77777777" w:rsidR="00877BDC" w:rsidRDefault="00877BDC" w:rsidP="00877BDC">
      <w:pPr>
        <w:pStyle w:val="sideheading"/>
        <w:spacing w:after="80"/>
      </w:pPr>
      <w:r>
        <w:t>Achievement</w:t>
      </w:r>
    </w:p>
    <w:p w14:paraId="34036DB3" w14:textId="77777777" w:rsidR="00877BDC" w:rsidRPr="00FA0725" w:rsidRDefault="00877BDC" w:rsidP="00877BDC">
      <w:pPr>
        <w:pStyle w:val="policytext"/>
        <w:spacing w:after="80"/>
        <w:rPr>
          <w:rStyle w:val="ksbanormal"/>
          <w:rFonts w:eastAsia="Arial Unicode MS"/>
        </w:rPr>
      </w:pPr>
      <w:r w:rsidRPr="00FA0725">
        <w:rPr>
          <w:rStyle w:val="ksbanormal"/>
          <w:rFonts w:eastAsia="Arial Unicode MS"/>
        </w:rPr>
        <w:t>Teachers shall maintain detailed, systematic records of the achievement of each student.</w:t>
      </w:r>
    </w:p>
    <w:p w14:paraId="02942DF8" w14:textId="77777777" w:rsidR="00877BDC" w:rsidRPr="00FA0725" w:rsidRDefault="00877BDC" w:rsidP="00877BDC">
      <w:pPr>
        <w:pStyle w:val="policytext"/>
        <w:spacing w:after="80"/>
        <w:rPr>
          <w:rStyle w:val="ksbanormal"/>
          <w:rFonts w:eastAsia="Arial Unicode MS"/>
        </w:rPr>
      </w:pPr>
      <w:r w:rsidRPr="00FA0725">
        <w:rPr>
          <w:rStyle w:val="ksbanormal"/>
          <w:rFonts w:eastAsia="Arial Unicode MS"/>
        </w:rPr>
        <w:t>Teachers in grades seven through twelve (7-12) shall maintain the designated computerized grade book. All grades shall be entered into the system as numerical scores. Averages shall be converted into alpha letter grades to be published on the student report cards along with the numerical averages.</w:t>
      </w:r>
    </w:p>
    <w:p w14:paraId="09B43094" w14:textId="77777777" w:rsidR="00877BDC" w:rsidRDefault="00877BDC" w:rsidP="00877BDC">
      <w:pPr>
        <w:pStyle w:val="sideheading"/>
        <w:spacing w:after="80"/>
      </w:pPr>
      <w:r>
        <w:t>Teacher Records</w:t>
      </w:r>
    </w:p>
    <w:p w14:paraId="60B85B0F" w14:textId="77777777" w:rsidR="00877BDC" w:rsidRPr="00FA0725" w:rsidRDefault="00877BDC" w:rsidP="00877BDC">
      <w:pPr>
        <w:pStyle w:val="policytext"/>
        <w:spacing w:after="80"/>
      </w:pPr>
      <w:r w:rsidRPr="00FA0725">
        <w:t xml:space="preserve">Teachers shall maintain detailed, systematic records of the achievement of each student and report </w:t>
      </w:r>
      <w:r w:rsidRPr="00FA0725">
        <w:rPr>
          <w:rStyle w:val="ksbanormal"/>
        </w:rPr>
        <w:t>every nine (9) weeks</w:t>
      </w:r>
      <w:r w:rsidRPr="00FA0725">
        <w:t xml:space="preserve"> to the parent or guardian on the progress of their child. </w:t>
      </w:r>
      <w:r w:rsidRPr="00FA0725">
        <w:rPr>
          <w:rStyle w:val="ksbanormal"/>
        </w:rPr>
        <w:t>These evaluations shall provide a record of conduct, as well as academic progress.</w:t>
      </w:r>
    </w:p>
    <w:p w14:paraId="1B8A2F40" w14:textId="77777777" w:rsidR="00877BDC" w:rsidRPr="00FA0725" w:rsidRDefault="00877BDC" w:rsidP="00877BDC">
      <w:pPr>
        <w:pStyle w:val="policytext"/>
        <w:spacing w:after="80"/>
      </w:pPr>
      <w:r w:rsidRPr="00FA0725">
        <w:rPr>
          <w:rStyle w:val="ksbanormal"/>
        </w:rPr>
        <w:t>Parents of students in grades nine through twelve (9</w:t>
      </w:r>
      <w:r w:rsidRPr="00FA0725">
        <w:rPr>
          <w:rStyle w:val="ksbanormal"/>
        </w:rPr>
        <w:noBreakHyphen/>
        <w:t>12) whose performance is deficient (grades of D or F) shall be notified by the teachers by certified mail. By the beginning of the final grading period, Principals shall send a notice to the parents of students who are in danger of failing.</w:t>
      </w:r>
    </w:p>
    <w:p w14:paraId="1F436885" w14:textId="77777777" w:rsidR="00877BDC" w:rsidRPr="00FA0725" w:rsidRDefault="00877BDC" w:rsidP="00877BDC">
      <w:pPr>
        <w:pStyle w:val="policytext"/>
        <w:spacing w:after="80"/>
      </w:pPr>
      <w:r w:rsidRPr="00FA0725">
        <w:t>A student</w:t>
      </w:r>
      <w:r>
        <w:t>’</w:t>
      </w:r>
      <w:r w:rsidRPr="00FA0725">
        <w:t>s grade shall not be lowered as a disciplinary measure.</w:t>
      </w:r>
    </w:p>
    <w:p w14:paraId="780D679E" w14:textId="77777777" w:rsidR="00877BDC" w:rsidRDefault="00877BDC" w:rsidP="00877BDC">
      <w:pPr>
        <w:pStyle w:val="sideheading"/>
        <w:spacing w:after="80"/>
      </w:pPr>
      <w:r>
        <w:t>Grading/Reporting Standards</w:t>
      </w:r>
    </w:p>
    <w:p w14:paraId="354D062B" w14:textId="77777777" w:rsidR="00877BDC" w:rsidRPr="00FA0725" w:rsidRDefault="00877BDC" w:rsidP="00877BDC">
      <w:pPr>
        <w:pStyle w:val="policytext"/>
        <w:spacing w:after="80"/>
      </w:pPr>
      <w:r w:rsidRPr="00FA0725">
        <w:rPr>
          <w:rStyle w:val="ksbanormal"/>
        </w:rPr>
        <w:t>In grades one through three (1</w:t>
      </w:r>
      <w:r w:rsidRPr="00FA0725">
        <w:rPr>
          <w:rStyle w:val="ksbanormal"/>
        </w:rPr>
        <w:noBreakHyphen/>
        <w:t>3), the following grading scale shall be used:</w:t>
      </w:r>
    </w:p>
    <w:tbl>
      <w:tblPr>
        <w:tblW w:w="0" w:type="auto"/>
        <w:tblInd w:w="1908" w:type="dxa"/>
        <w:tblLayout w:type="fixed"/>
        <w:tblLook w:val="0000" w:firstRow="0" w:lastRow="0" w:firstColumn="0" w:lastColumn="0" w:noHBand="0" w:noVBand="0"/>
      </w:tblPr>
      <w:tblGrid>
        <w:gridCol w:w="2160"/>
        <w:gridCol w:w="2520"/>
      </w:tblGrid>
      <w:tr w:rsidR="00877BDC" w14:paraId="5DC65E9E" w14:textId="77777777" w:rsidTr="00DF425C">
        <w:tc>
          <w:tcPr>
            <w:tcW w:w="2160" w:type="dxa"/>
          </w:tcPr>
          <w:p w14:paraId="66F27D81" w14:textId="77777777" w:rsidR="00877BDC" w:rsidRPr="005B623C" w:rsidRDefault="00877BDC" w:rsidP="00DF425C">
            <w:pPr>
              <w:pStyle w:val="policytext"/>
              <w:spacing w:after="40"/>
              <w:jc w:val="center"/>
              <w:rPr>
                <w:rStyle w:val="ksbanormal"/>
              </w:rPr>
            </w:pPr>
            <w:r w:rsidRPr="000E2698">
              <w:rPr>
                <w:rStyle w:val="ksbanormal"/>
              </w:rPr>
              <w:t>E</w:t>
            </w:r>
          </w:p>
        </w:tc>
        <w:tc>
          <w:tcPr>
            <w:tcW w:w="2520" w:type="dxa"/>
          </w:tcPr>
          <w:p w14:paraId="7FC5AE8D" w14:textId="77777777" w:rsidR="00877BDC" w:rsidRDefault="00877BDC" w:rsidP="00DF425C">
            <w:pPr>
              <w:pStyle w:val="policytext"/>
              <w:spacing w:after="40"/>
              <w:jc w:val="center"/>
            </w:pPr>
            <w:r w:rsidRPr="000E2698">
              <w:rPr>
                <w:rStyle w:val="ksbanormal"/>
              </w:rPr>
              <w:t>Excellent</w:t>
            </w:r>
          </w:p>
        </w:tc>
      </w:tr>
      <w:tr w:rsidR="00877BDC" w14:paraId="75159615" w14:textId="77777777" w:rsidTr="00DF425C">
        <w:tc>
          <w:tcPr>
            <w:tcW w:w="2160" w:type="dxa"/>
          </w:tcPr>
          <w:p w14:paraId="1E28B5EE" w14:textId="77777777" w:rsidR="00877BDC" w:rsidRPr="005B623C" w:rsidRDefault="00877BDC" w:rsidP="00DF425C">
            <w:pPr>
              <w:pStyle w:val="policytext"/>
              <w:spacing w:after="40"/>
              <w:jc w:val="center"/>
              <w:rPr>
                <w:rStyle w:val="ksbanormal"/>
              </w:rPr>
            </w:pPr>
            <w:r w:rsidRPr="000E2698">
              <w:rPr>
                <w:rStyle w:val="ksbanormal"/>
              </w:rPr>
              <w:t>S</w:t>
            </w:r>
          </w:p>
        </w:tc>
        <w:tc>
          <w:tcPr>
            <w:tcW w:w="2520" w:type="dxa"/>
          </w:tcPr>
          <w:p w14:paraId="1AD83FD5" w14:textId="77777777" w:rsidR="00877BDC" w:rsidRDefault="00877BDC" w:rsidP="00DF425C">
            <w:pPr>
              <w:pStyle w:val="policytext"/>
              <w:spacing w:after="40"/>
              <w:jc w:val="center"/>
            </w:pPr>
            <w:r w:rsidRPr="000E2698">
              <w:rPr>
                <w:rStyle w:val="ksbanormal"/>
              </w:rPr>
              <w:t>Satisfactory</w:t>
            </w:r>
          </w:p>
        </w:tc>
      </w:tr>
      <w:tr w:rsidR="00877BDC" w14:paraId="330973A0" w14:textId="77777777" w:rsidTr="00DF425C">
        <w:tc>
          <w:tcPr>
            <w:tcW w:w="2160" w:type="dxa"/>
          </w:tcPr>
          <w:p w14:paraId="582B9D50" w14:textId="77777777" w:rsidR="00877BDC" w:rsidRPr="005B623C" w:rsidRDefault="00877BDC" w:rsidP="00DF425C">
            <w:pPr>
              <w:pStyle w:val="policytext"/>
              <w:spacing w:after="40"/>
              <w:jc w:val="center"/>
              <w:rPr>
                <w:rStyle w:val="ksbanormal"/>
              </w:rPr>
            </w:pPr>
            <w:r w:rsidRPr="000E2698">
              <w:rPr>
                <w:rStyle w:val="ksbanormal"/>
              </w:rPr>
              <w:t>N</w:t>
            </w:r>
          </w:p>
        </w:tc>
        <w:tc>
          <w:tcPr>
            <w:tcW w:w="2520" w:type="dxa"/>
          </w:tcPr>
          <w:p w14:paraId="1C3EDF4E" w14:textId="77777777" w:rsidR="00877BDC" w:rsidRDefault="00877BDC" w:rsidP="00DF425C">
            <w:pPr>
              <w:pStyle w:val="policytext"/>
              <w:spacing w:after="40"/>
              <w:jc w:val="center"/>
            </w:pPr>
            <w:r w:rsidRPr="000E2698">
              <w:rPr>
                <w:rStyle w:val="ksbanormal"/>
              </w:rPr>
              <w:t>Needs Improvement</w:t>
            </w:r>
          </w:p>
        </w:tc>
      </w:tr>
      <w:tr w:rsidR="00877BDC" w14:paraId="5F185056" w14:textId="77777777" w:rsidTr="00DF425C">
        <w:tc>
          <w:tcPr>
            <w:tcW w:w="2160" w:type="dxa"/>
          </w:tcPr>
          <w:p w14:paraId="0CA59520" w14:textId="77777777" w:rsidR="00877BDC" w:rsidRPr="005B623C" w:rsidRDefault="00877BDC" w:rsidP="00DF425C">
            <w:pPr>
              <w:pStyle w:val="policytext"/>
              <w:spacing w:after="40"/>
              <w:jc w:val="center"/>
              <w:rPr>
                <w:rStyle w:val="ksbanormal"/>
              </w:rPr>
            </w:pPr>
            <w:r w:rsidRPr="000E2698">
              <w:rPr>
                <w:rStyle w:val="ksbanormal"/>
              </w:rPr>
              <w:t>U</w:t>
            </w:r>
          </w:p>
        </w:tc>
        <w:tc>
          <w:tcPr>
            <w:tcW w:w="2520" w:type="dxa"/>
          </w:tcPr>
          <w:p w14:paraId="4756917D" w14:textId="77777777" w:rsidR="00877BDC" w:rsidRDefault="00877BDC" w:rsidP="00DF425C">
            <w:pPr>
              <w:pStyle w:val="policytext"/>
              <w:spacing w:after="40"/>
              <w:jc w:val="center"/>
            </w:pPr>
            <w:r w:rsidRPr="000E2698">
              <w:rPr>
                <w:rStyle w:val="ksbanormal"/>
              </w:rPr>
              <w:t>Unsatisfactory</w:t>
            </w:r>
          </w:p>
        </w:tc>
      </w:tr>
    </w:tbl>
    <w:p w14:paraId="42CECA9C" w14:textId="77777777" w:rsidR="00877BDC" w:rsidRPr="00FA0725" w:rsidRDefault="00877BDC" w:rsidP="00877BDC">
      <w:pPr>
        <w:pStyle w:val="policytext"/>
        <w:spacing w:after="80"/>
      </w:pPr>
      <w:r w:rsidRPr="00FA0725">
        <w:t>Each primary teacher shall provide parents with a comprehensive report that is based on samples of their child’s work and that includes a descriptive, narrative evaluation of all aspects of the child’s progress.</w:t>
      </w:r>
    </w:p>
    <w:p w14:paraId="123F9492" w14:textId="77777777" w:rsidR="00877BDC" w:rsidRPr="00FA0725" w:rsidRDefault="00877BDC" w:rsidP="00877BDC">
      <w:pPr>
        <w:pStyle w:val="policytext"/>
      </w:pPr>
      <w:r w:rsidRPr="00FA0725">
        <w:t xml:space="preserve">The following grading standards shall be adhered to for grade levels four through twelve </w:t>
      </w:r>
      <w:r w:rsidRPr="00FA0725">
        <w:rPr>
          <w:rStyle w:val="ksbanormal"/>
        </w:rPr>
        <w:t>(4</w:t>
      </w:r>
      <w:r w:rsidRPr="00FA0725">
        <w:rPr>
          <w:rStyle w:val="ksbanormal"/>
        </w:rPr>
        <w:noBreakHyphen/>
        <w:t>12):</w:t>
      </w:r>
    </w:p>
    <w:tbl>
      <w:tblPr>
        <w:tblW w:w="0" w:type="auto"/>
        <w:tblInd w:w="1548" w:type="dxa"/>
        <w:tblLayout w:type="fixed"/>
        <w:tblLook w:val="0000" w:firstRow="0" w:lastRow="0" w:firstColumn="0" w:lastColumn="0" w:noHBand="0" w:noVBand="0"/>
      </w:tblPr>
      <w:tblGrid>
        <w:gridCol w:w="1980"/>
        <w:gridCol w:w="3420"/>
      </w:tblGrid>
      <w:tr w:rsidR="00877BDC" w14:paraId="2A116CAB" w14:textId="77777777" w:rsidTr="00DF425C">
        <w:tc>
          <w:tcPr>
            <w:tcW w:w="1980" w:type="dxa"/>
          </w:tcPr>
          <w:p w14:paraId="2C336CF9" w14:textId="77777777" w:rsidR="00877BDC" w:rsidRPr="005B623C" w:rsidRDefault="00877BDC" w:rsidP="00DF425C">
            <w:pPr>
              <w:pStyle w:val="policytext"/>
              <w:spacing w:after="40"/>
              <w:jc w:val="center"/>
              <w:rPr>
                <w:rStyle w:val="ksbanormal"/>
              </w:rPr>
            </w:pPr>
            <w:r w:rsidRPr="000E2698">
              <w:rPr>
                <w:rStyle w:val="ksbanormal"/>
              </w:rPr>
              <w:t>A</w:t>
            </w:r>
          </w:p>
        </w:tc>
        <w:tc>
          <w:tcPr>
            <w:tcW w:w="3420" w:type="dxa"/>
          </w:tcPr>
          <w:p w14:paraId="4BE84E52" w14:textId="77777777" w:rsidR="00877BDC" w:rsidRDefault="00877BDC" w:rsidP="00DF425C">
            <w:pPr>
              <w:pStyle w:val="policytext"/>
              <w:spacing w:after="40"/>
              <w:jc w:val="center"/>
            </w:pPr>
            <w:r w:rsidRPr="000E2698">
              <w:rPr>
                <w:rStyle w:val="ksbanormal"/>
              </w:rPr>
              <w:t>Exceptional Work</w:t>
            </w:r>
          </w:p>
        </w:tc>
      </w:tr>
      <w:tr w:rsidR="00877BDC" w14:paraId="60AB30AA" w14:textId="77777777" w:rsidTr="00DF425C">
        <w:tc>
          <w:tcPr>
            <w:tcW w:w="1980" w:type="dxa"/>
          </w:tcPr>
          <w:p w14:paraId="79829D88" w14:textId="77777777" w:rsidR="00877BDC" w:rsidRPr="005B623C" w:rsidRDefault="00877BDC" w:rsidP="00DF425C">
            <w:pPr>
              <w:pStyle w:val="policytext"/>
              <w:spacing w:after="40"/>
              <w:jc w:val="center"/>
              <w:rPr>
                <w:rStyle w:val="ksbanormal"/>
              </w:rPr>
            </w:pPr>
            <w:r w:rsidRPr="000E2698">
              <w:rPr>
                <w:rStyle w:val="ksbanormal"/>
              </w:rPr>
              <w:t>B</w:t>
            </w:r>
          </w:p>
        </w:tc>
        <w:tc>
          <w:tcPr>
            <w:tcW w:w="3420" w:type="dxa"/>
          </w:tcPr>
          <w:p w14:paraId="22E25A34" w14:textId="77777777" w:rsidR="00877BDC" w:rsidRDefault="00877BDC" w:rsidP="00DF425C">
            <w:pPr>
              <w:pStyle w:val="policytext"/>
              <w:spacing w:after="40"/>
              <w:jc w:val="center"/>
            </w:pPr>
            <w:r w:rsidRPr="000E2698">
              <w:rPr>
                <w:rStyle w:val="ksbanormal"/>
              </w:rPr>
              <w:t>Better than Average Work</w:t>
            </w:r>
          </w:p>
        </w:tc>
      </w:tr>
      <w:tr w:rsidR="00877BDC" w14:paraId="49F9DE3F" w14:textId="77777777" w:rsidTr="00DF425C">
        <w:tc>
          <w:tcPr>
            <w:tcW w:w="1980" w:type="dxa"/>
          </w:tcPr>
          <w:p w14:paraId="2276D74E" w14:textId="77777777" w:rsidR="00877BDC" w:rsidRPr="005B623C" w:rsidRDefault="00877BDC" w:rsidP="00DF425C">
            <w:pPr>
              <w:pStyle w:val="policytext"/>
              <w:spacing w:after="40"/>
              <w:jc w:val="center"/>
              <w:rPr>
                <w:rStyle w:val="ksbanormal"/>
              </w:rPr>
            </w:pPr>
            <w:r w:rsidRPr="000E2698">
              <w:rPr>
                <w:rStyle w:val="ksbanormal"/>
              </w:rPr>
              <w:t>C</w:t>
            </w:r>
          </w:p>
        </w:tc>
        <w:tc>
          <w:tcPr>
            <w:tcW w:w="3420" w:type="dxa"/>
          </w:tcPr>
          <w:p w14:paraId="442E943E" w14:textId="77777777" w:rsidR="00877BDC" w:rsidRDefault="00877BDC" w:rsidP="00DF425C">
            <w:pPr>
              <w:pStyle w:val="policytext"/>
              <w:spacing w:after="40"/>
              <w:jc w:val="center"/>
            </w:pPr>
            <w:r w:rsidRPr="000E2698">
              <w:rPr>
                <w:rStyle w:val="ksbanormal"/>
              </w:rPr>
              <w:t>Average Work</w:t>
            </w:r>
          </w:p>
        </w:tc>
      </w:tr>
      <w:tr w:rsidR="00877BDC" w14:paraId="2900220B" w14:textId="77777777" w:rsidTr="00DF425C">
        <w:tc>
          <w:tcPr>
            <w:tcW w:w="1980" w:type="dxa"/>
          </w:tcPr>
          <w:p w14:paraId="11CFFAEB" w14:textId="77777777" w:rsidR="00877BDC" w:rsidRPr="005B623C" w:rsidRDefault="00877BDC" w:rsidP="00DF425C">
            <w:pPr>
              <w:pStyle w:val="policytext"/>
              <w:spacing w:after="40"/>
              <w:jc w:val="center"/>
              <w:rPr>
                <w:rStyle w:val="ksbanormal"/>
              </w:rPr>
            </w:pPr>
            <w:r w:rsidRPr="000E2698">
              <w:rPr>
                <w:rStyle w:val="ksbanormal"/>
              </w:rPr>
              <w:t>D</w:t>
            </w:r>
          </w:p>
        </w:tc>
        <w:tc>
          <w:tcPr>
            <w:tcW w:w="3420" w:type="dxa"/>
          </w:tcPr>
          <w:p w14:paraId="72D9CFA7" w14:textId="77777777" w:rsidR="00877BDC" w:rsidRDefault="00877BDC" w:rsidP="00DF425C">
            <w:pPr>
              <w:pStyle w:val="policytext"/>
              <w:spacing w:after="40"/>
              <w:jc w:val="center"/>
            </w:pPr>
            <w:r w:rsidRPr="000E2698">
              <w:rPr>
                <w:rStyle w:val="ksbanormal"/>
              </w:rPr>
              <w:t>Poor Work</w:t>
            </w:r>
          </w:p>
        </w:tc>
      </w:tr>
      <w:tr w:rsidR="00877BDC" w14:paraId="4CAC5E5E" w14:textId="77777777" w:rsidTr="00DF425C">
        <w:tc>
          <w:tcPr>
            <w:tcW w:w="1980" w:type="dxa"/>
          </w:tcPr>
          <w:p w14:paraId="0526DAE3" w14:textId="77777777" w:rsidR="00877BDC" w:rsidRPr="005B623C" w:rsidRDefault="00877BDC" w:rsidP="00DF425C">
            <w:pPr>
              <w:pStyle w:val="policytext"/>
              <w:spacing w:after="40"/>
              <w:jc w:val="center"/>
              <w:rPr>
                <w:rStyle w:val="ksbanormal"/>
              </w:rPr>
            </w:pPr>
            <w:r w:rsidRPr="000E2698">
              <w:rPr>
                <w:rStyle w:val="ksbanormal"/>
              </w:rPr>
              <w:t>F</w:t>
            </w:r>
          </w:p>
        </w:tc>
        <w:tc>
          <w:tcPr>
            <w:tcW w:w="3420" w:type="dxa"/>
          </w:tcPr>
          <w:p w14:paraId="3EA7F69B" w14:textId="77777777" w:rsidR="00877BDC" w:rsidRDefault="00877BDC" w:rsidP="00DF425C">
            <w:pPr>
              <w:pStyle w:val="policytext"/>
              <w:spacing w:after="40"/>
              <w:jc w:val="center"/>
            </w:pPr>
            <w:r w:rsidRPr="000E2698">
              <w:rPr>
                <w:rStyle w:val="ksbanormal"/>
              </w:rPr>
              <w:t>Failure</w:t>
            </w:r>
          </w:p>
        </w:tc>
      </w:tr>
    </w:tbl>
    <w:p w14:paraId="0BAD0F9F" w14:textId="77777777" w:rsidR="00877BDC" w:rsidRDefault="00877BDC" w:rsidP="00877BDC">
      <w:pPr>
        <w:pStyle w:val="policytext"/>
      </w:pPr>
      <w:r>
        <w:t>The following scale shall apply for grades four through eight (4-8) beginning with the 2019-2020 school year, and for students in grades nine through fourteen (9-14) beginning with the start of the 2018-19 school year, with grades ten through fourteen (10-14) retroactively applied from their first day of enrollment in Pikeville High School:</w:t>
      </w: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800"/>
      </w:tblGrid>
      <w:tr w:rsidR="00877BDC" w14:paraId="2CECB04F"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093D0794" w14:textId="77777777" w:rsidR="00877BDC" w:rsidRPr="00877BDC" w:rsidRDefault="00877BDC" w:rsidP="00DF425C">
            <w:pPr>
              <w:pStyle w:val="sideheading"/>
              <w:spacing w:after="0"/>
              <w:jc w:val="center"/>
              <w:rPr>
                <w:sz w:val="21"/>
                <w:szCs w:val="21"/>
              </w:rPr>
            </w:pPr>
            <w:r w:rsidRPr="00877BDC">
              <w:rPr>
                <w:sz w:val="21"/>
                <w:szCs w:val="21"/>
              </w:rPr>
              <w:t>Numeric</w:t>
            </w:r>
          </w:p>
        </w:tc>
        <w:tc>
          <w:tcPr>
            <w:tcW w:w="1800" w:type="dxa"/>
            <w:tcBorders>
              <w:top w:val="single" w:sz="4" w:space="0" w:color="auto"/>
              <w:left w:val="single" w:sz="4" w:space="0" w:color="auto"/>
              <w:bottom w:val="single" w:sz="4" w:space="0" w:color="auto"/>
              <w:right w:val="single" w:sz="4" w:space="0" w:color="auto"/>
            </w:tcBorders>
            <w:hideMark/>
          </w:tcPr>
          <w:p w14:paraId="055870D1" w14:textId="77777777" w:rsidR="00877BDC" w:rsidRPr="00877BDC" w:rsidRDefault="00877BDC" w:rsidP="00DF425C">
            <w:pPr>
              <w:pStyle w:val="sideheading"/>
              <w:spacing w:after="0"/>
              <w:jc w:val="center"/>
              <w:rPr>
                <w:sz w:val="21"/>
                <w:szCs w:val="21"/>
              </w:rPr>
            </w:pPr>
            <w:r w:rsidRPr="00877BDC">
              <w:rPr>
                <w:sz w:val="21"/>
                <w:szCs w:val="21"/>
              </w:rPr>
              <w:t>Alpha</w:t>
            </w:r>
          </w:p>
        </w:tc>
      </w:tr>
      <w:tr w:rsidR="00877BDC" w14:paraId="1C24F0D4"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0F348AE3" w14:textId="77777777" w:rsidR="00877BDC" w:rsidRPr="00877BDC" w:rsidRDefault="00877BDC" w:rsidP="00DF425C">
            <w:pPr>
              <w:pStyle w:val="policytext"/>
              <w:spacing w:after="0"/>
              <w:jc w:val="center"/>
              <w:rPr>
                <w:sz w:val="21"/>
                <w:szCs w:val="21"/>
              </w:rPr>
            </w:pPr>
            <w:r w:rsidRPr="00877BDC">
              <w:rPr>
                <w:sz w:val="21"/>
                <w:szCs w:val="21"/>
              </w:rPr>
              <w:t>97-100</w:t>
            </w:r>
          </w:p>
        </w:tc>
        <w:tc>
          <w:tcPr>
            <w:tcW w:w="1800" w:type="dxa"/>
            <w:tcBorders>
              <w:top w:val="single" w:sz="4" w:space="0" w:color="auto"/>
              <w:left w:val="single" w:sz="4" w:space="0" w:color="auto"/>
              <w:bottom w:val="single" w:sz="4" w:space="0" w:color="auto"/>
              <w:right w:val="single" w:sz="4" w:space="0" w:color="auto"/>
            </w:tcBorders>
            <w:hideMark/>
          </w:tcPr>
          <w:p w14:paraId="6DC0E52D" w14:textId="77777777" w:rsidR="00877BDC" w:rsidRPr="00877BDC" w:rsidRDefault="00877BDC" w:rsidP="00DF425C">
            <w:pPr>
              <w:pStyle w:val="policytext"/>
              <w:spacing w:after="0"/>
              <w:jc w:val="center"/>
              <w:rPr>
                <w:sz w:val="21"/>
                <w:szCs w:val="21"/>
              </w:rPr>
            </w:pPr>
            <w:r w:rsidRPr="00877BDC">
              <w:rPr>
                <w:sz w:val="21"/>
                <w:szCs w:val="21"/>
              </w:rPr>
              <w:t>A+</w:t>
            </w:r>
          </w:p>
        </w:tc>
      </w:tr>
      <w:tr w:rsidR="00877BDC" w14:paraId="035464CE"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5037A3B2" w14:textId="77777777" w:rsidR="00877BDC" w:rsidRPr="00877BDC" w:rsidRDefault="00877BDC" w:rsidP="00DF425C">
            <w:pPr>
              <w:pStyle w:val="policytext"/>
              <w:spacing w:after="0"/>
              <w:jc w:val="center"/>
              <w:rPr>
                <w:sz w:val="21"/>
                <w:szCs w:val="21"/>
              </w:rPr>
            </w:pPr>
            <w:r w:rsidRPr="00877BDC">
              <w:rPr>
                <w:sz w:val="21"/>
                <w:szCs w:val="21"/>
              </w:rPr>
              <w:t>90-96</w:t>
            </w:r>
          </w:p>
        </w:tc>
        <w:tc>
          <w:tcPr>
            <w:tcW w:w="1800" w:type="dxa"/>
            <w:tcBorders>
              <w:top w:val="single" w:sz="4" w:space="0" w:color="auto"/>
              <w:left w:val="single" w:sz="4" w:space="0" w:color="auto"/>
              <w:bottom w:val="single" w:sz="4" w:space="0" w:color="auto"/>
              <w:right w:val="single" w:sz="4" w:space="0" w:color="auto"/>
            </w:tcBorders>
            <w:hideMark/>
          </w:tcPr>
          <w:p w14:paraId="018FC3BA" w14:textId="77777777" w:rsidR="00877BDC" w:rsidRPr="00877BDC" w:rsidRDefault="00877BDC" w:rsidP="00DF425C">
            <w:pPr>
              <w:pStyle w:val="policytext"/>
              <w:spacing w:after="0"/>
              <w:jc w:val="center"/>
              <w:rPr>
                <w:sz w:val="21"/>
                <w:szCs w:val="21"/>
              </w:rPr>
            </w:pPr>
            <w:r w:rsidRPr="00877BDC">
              <w:rPr>
                <w:sz w:val="21"/>
                <w:szCs w:val="21"/>
              </w:rPr>
              <w:t>A</w:t>
            </w:r>
          </w:p>
        </w:tc>
      </w:tr>
      <w:tr w:rsidR="00877BDC" w14:paraId="6C6BE4D2"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57ABE916" w14:textId="77777777" w:rsidR="00877BDC" w:rsidRPr="00877BDC" w:rsidRDefault="00877BDC" w:rsidP="00DF425C">
            <w:pPr>
              <w:pStyle w:val="policytext"/>
              <w:spacing w:after="0"/>
              <w:jc w:val="center"/>
              <w:rPr>
                <w:sz w:val="21"/>
                <w:szCs w:val="21"/>
              </w:rPr>
            </w:pPr>
            <w:r w:rsidRPr="00877BDC">
              <w:rPr>
                <w:sz w:val="21"/>
                <w:szCs w:val="21"/>
              </w:rPr>
              <w:t>87-89</w:t>
            </w:r>
          </w:p>
        </w:tc>
        <w:tc>
          <w:tcPr>
            <w:tcW w:w="1800" w:type="dxa"/>
            <w:tcBorders>
              <w:top w:val="single" w:sz="4" w:space="0" w:color="auto"/>
              <w:left w:val="single" w:sz="4" w:space="0" w:color="auto"/>
              <w:bottom w:val="single" w:sz="4" w:space="0" w:color="auto"/>
              <w:right w:val="single" w:sz="4" w:space="0" w:color="auto"/>
            </w:tcBorders>
            <w:hideMark/>
          </w:tcPr>
          <w:p w14:paraId="7919C372" w14:textId="77777777" w:rsidR="00877BDC" w:rsidRPr="00877BDC" w:rsidRDefault="00877BDC" w:rsidP="00DF425C">
            <w:pPr>
              <w:pStyle w:val="policytext"/>
              <w:spacing w:after="0"/>
              <w:jc w:val="center"/>
              <w:rPr>
                <w:sz w:val="21"/>
                <w:szCs w:val="21"/>
              </w:rPr>
            </w:pPr>
            <w:r w:rsidRPr="00877BDC">
              <w:rPr>
                <w:sz w:val="21"/>
                <w:szCs w:val="21"/>
              </w:rPr>
              <w:t>B+</w:t>
            </w:r>
          </w:p>
        </w:tc>
      </w:tr>
      <w:tr w:rsidR="00877BDC" w14:paraId="4AA6FF5D"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02364899" w14:textId="77777777" w:rsidR="00877BDC" w:rsidRPr="00877BDC" w:rsidRDefault="00877BDC" w:rsidP="00DF425C">
            <w:pPr>
              <w:pStyle w:val="policytext"/>
              <w:spacing w:after="0"/>
              <w:jc w:val="center"/>
              <w:rPr>
                <w:sz w:val="21"/>
                <w:szCs w:val="21"/>
              </w:rPr>
            </w:pPr>
            <w:r w:rsidRPr="00877BDC">
              <w:rPr>
                <w:sz w:val="21"/>
                <w:szCs w:val="21"/>
              </w:rPr>
              <w:t>80-86</w:t>
            </w:r>
          </w:p>
        </w:tc>
        <w:tc>
          <w:tcPr>
            <w:tcW w:w="1800" w:type="dxa"/>
            <w:tcBorders>
              <w:top w:val="single" w:sz="4" w:space="0" w:color="auto"/>
              <w:left w:val="single" w:sz="4" w:space="0" w:color="auto"/>
              <w:bottom w:val="single" w:sz="4" w:space="0" w:color="auto"/>
              <w:right w:val="single" w:sz="4" w:space="0" w:color="auto"/>
            </w:tcBorders>
            <w:hideMark/>
          </w:tcPr>
          <w:p w14:paraId="778BD63E" w14:textId="77777777" w:rsidR="00877BDC" w:rsidRPr="00877BDC" w:rsidRDefault="00877BDC" w:rsidP="00DF425C">
            <w:pPr>
              <w:pStyle w:val="policytext"/>
              <w:spacing w:after="0"/>
              <w:jc w:val="center"/>
              <w:rPr>
                <w:sz w:val="21"/>
                <w:szCs w:val="21"/>
              </w:rPr>
            </w:pPr>
            <w:r w:rsidRPr="00877BDC">
              <w:rPr>
                <w:sz w:val="21"/>
                <w:szCs w:val="21"/>
              </w:rPr>
              <w:t>B</w:t>
            </w:r>
          </w:p>
        </w:tc>
      </w:tr>
      <w:tr w:rsidR="00877BDC" w14:paraId="6777206E"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039F6057" w14:textId="77777777" w:rsidR="00877BDC" w:rsidRPr="00877BDC" w:rsidRDefault="00877BDC" w:rsidP="00DF425C">
            <w:pPr>
              <w:pStyle w:val="policytext"/>
              <w:spacing w:after="0"/>
              <w:jc w:val="center"/>
              <w:rPr>
                <w:sz w:val="21"/>
                <w:szCs w:val="21"/>
              </w:rPr>
            </w:pPr>
            <w:r w:rsidRPr="00877BDC">
              <w:rPr>
                <w:sz w:val="21"/>
                <w:szCs w:val="21"/>
              </w:rPr>
              <w:t>77-79</w:t>
            </w:r>
          </w:p>
        </w:tc>
        <w:tc>
          <w:tcPr>
            <w:tcW w:w="1800" w:type="dxa"/>
            <w:tcBorders>
              <w:top w:val="single" w:sz="4" w:space="0" w:color="auto"/>
              <w:left w:val="single" w:sz="4" w:space="0" w:color="auto"/>
              <w:bottom w:val="single" w:sz="4" w:space="0" w:color="auto"/>
              <w:right w:val="single" w:sz="4" w:space="0" w:color="auto"/>
            </w:tcBorders>
            <w:hideMark/>
          </w:tcPr>
          <w:p w14:paraId="143F9D02" w14:textId="77777777" w:rsidR="00877BDC" w:rsidRPr="00877BDC" w:rsidRDefault="00877BDC" w:rsidP="00DF425C">
            <w:pPr>
              <w:pStyle w:val="policytext"/>
              <w:spacing w:after="0"/>
              <w:jc w:val="center"/>
              <w:rPr>
                <w:sz w:val="21"/>
                <w:szCs w:val="21"/>
              </w:rPr>
            </w:pPr>
            <w:r w:rsidRPr="00877BDC">
              <w:rPr>
                <w:sz w:val="21"/>
                <w:szCs w:val="21"/>
              </w:rPr>
              <w:t>C+</w:t>
            </w:r>
          </w:p>
        </w:tc>
      </w:tr>
      <w:tr w:rsidR="00877BDC" w14:paraId="5EF62879"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6023F978" w14:textId="77777777" w:rsidR="00877BDC" w:rsidRPr="00877BDC" w:rsidRDefault="00877BDC" w:rsidP="00DF425C">
            <w:pPr>
              <w:pStyle w:val="policytext"/>
              <w:spacing w:after="0"/>
              <w:jc w:val="center"/>
              <w:rPr>
                <w:sz w:val="21"/>
                <w:szCs w:val="21"/>
              </w:rPr>
            </w:pPr>
            <w:r w:rsidRPr="00877BDC">
              <w:rPr>
                <w:sz w:val="21"/>
                <w:szCs w:val="21"/>
              </w:rPr>
              <w:t>70-76</w:t>
            </w:r>
          </w:p>
        </w:tc>
        <w:tc>
          <w:tcPr>
            <w:tcW w:w="1800" w:type="dxa"/>
            <w:tcBorders>
              <w:top w:val="single" w:sz="4" w:space="0" w:color="auto"/>
              <w:left w:val="single" w:sz="4" w:space="0" w:color="auto"/>
              <w:bottom w:val="single" w:sz="4" w:space="0" w:color="auto"/>
              <w:right w:val="single" w:sz="4" w:space="0" w:color="auto"/>
            </w:tcBorders>
            <w:hideMark/>
          </w:tcPr>
          <w:p w14:paraId="5F2664CE" w14:textId="77777777" w:rsidR="00877BDC" w:rsidRPr="00877BDC" w:rsidRDefault="00877BDC" w:rsidP="00DF425C">
            <w:pPr>
              <w:pStyle w:val="policytext"/>
              <w:spacing w:after="0"/>
              <w:jc w:val="center"/>
              <w:rPr>
                <w:sz w:val="21"/>
                <w:szCs w:val="21"/>
              </w:rPr>
            </w:pPr>
            <w:r w:rsidRPr="00877BDC">
              <w:rPr>
                <w:sz w:val="21"/>
                <w:szCs w:val="21"/>
              </w:rPr>
              <w:t>C</w:t>
            </w:r>
          </w:p>
        </w:tc>
      </w:tr>
      <w:tr w:rsidR="00877BDC" w14:paraId="4111DE35"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247B8A8B" w14:textId="77777777" w:rsidR="00877BDC" w:rsidRPr="00877BDC" w:rsidRDefault="00877BDC" w:rsidP="00DF425C">
            <w:pPr>
              <w:pStyle w:val="policytext"/>
              <w:spacing w:after="0"/>
              <w:jc w:val="center"/>
              <w:rPr>
                <w:sz w:val="21"/>
                <w:szCs w:val="21"/>
              </w:rPr>
            </w:pPr>
            <w:r w:rsidRPr="00877BDC">
              <w:rPr>
                <w:sz w:val="21"/>
                <w:szCs w:val="21"/>
              </w:rPr>
              <w:t>60-69</w:t>
            </w:r>
          </w:p>
        </w:tc>
        <w:tc>
          <w:tcPr>
            <w:tcW w:w="1800" w:type="dxa"/>
            <w:tcBorders>
              <w:top w:val="single" w:sz="4" w:space="0" w:color="auto"/>
              <w:left w:val="single" w:sz="4" w:space="0" w:color="auto"/>
              <w:bottom w:val="single" w:sz="4" w:space="0" w:color="auto"/>
              <w:right w:val="single" w:sz="4" w:space="0" w:color="auto"/>
            </w:tcBorders>
            <w:hideMark/>
          </w:tcPr>
          <w:p w14:paraId="327EAF25" w14:textId="77777777" w:rsidR="00877BDC" w:rsidRPr="00877BDC" w:rsidRDefault="00877BDC" w:rsidP="00DF425C">
            <w:pPr>
              <w:pStyle w:val="policytext"/>
              <w:spacing w:after="0"/>
              <w:jc w:val="center"/>
              <w:rPr>
                <w:sz w:val="21"/>
                <w:szCs w:val="21"/>
              </w:rPr>
            </w:pPr>
            <w:r w:rsidRPr="00877BDC">
              <w:rPr>
                <w:sz w:val="21"/>
                <w:szCs w:val="21"/>
              </w:rPr>
              <w:t>D</w:t>
            </w:r>
          </w:p>
        </w:tc>
      </w:tr>
      <w:tr w:rsidR="00877BDC" w14:paraId="2D1A4E72" w14:textId="77777777" w:rsidTr="00877BDC">
        <w:tc>
          <w:tcPr>
            <w:tcW w:w="1913" w:type="dxa"/>
            <w:tcBorders>
              <w:top w:val="single" w:sz="4" w:space="0" w:color="auto"/>
              <w:left w:val="single" w:sz="4" w:space="0" w:color="auto"/>
              <w:bottom w:val="single" w:sz="4" w:space="0" w:color="auto"/>
              <w:right w:val="single" w:sz="4" w:space="0" w:color="auto"/>
            </w:tcBorders>
            <w:hideMark/>
          </w:tcPr>
          <w:p w14:paraId="658660D5" w14:textId="77777777" w:rsidR="00877BDC" w:rsidRPr="00877BDC" w:rsidRDefault="00877BDC" w:rsidP="00DF425C">
            <w:pPr>
              <w:pStyle w:val="policytext"/>
              <w:spacing w:after="0"/>
              <w:jc w:val="center"/>
              <w:rPr>
                <w:sz w:val="21"/>
                <w:szCs w:val="21"/>
              </w:rPr>
            </w:pPr>
            <w:r w:rsidRPr="00877BDC">
              <w:rPr>
                <w:sz w:val="21"/>
                <w:szCs w:val="21"/>
              </w:rPr>
              <w:t>0-59</w:t>
            </w:r>
          </w:p>
        </w:tc>
        <w:tc>
          <w:tcPr>
            <w:tcW w:w="1800" w:type="dxa"/>
            <w:tcBorders>
              <w:top w:val="single" w:sz="4" w:space="0" w:color="auto"/>
              <w:left w:val="single" w:sz="4" w:space="0" w:color="auto"/>
              <w:bottom w:val="single" w:sz="4" w:space="0" w:color="auto"/>
              <w:right w:val="single" w:sz="4" w:space="0" w:color="auto"/>
            </w:tcBorders>
            <w:hideMark/>
          </w:tcPr>
          <w:p w14:paraId="6F3DB374" w14:textId="77777777" w:rsidR="00877BDC" w:rsidRPr="00877BDC" w:rsidRDefault="00877BDC" w:rsidP="00DF425C">
            <w:pPr>
              <w:pStyle w:val="policytext"/>
              <w:spacing w:after="0"/>
              <w:jc w:val="center"/>
              <w:rPr>
                <w:sz w:val="21"/>
                <w:szCs w:val="21"/>
              </w:rPr>
            </w:pPr>
            <w:r w:rsidRPr="00877BDC">
              <w:rPr>
                <w:sz w:val="21"/>
                <w:szCs w:val="21"/>
              </w:rPr>
              <w:t>F</w:t>
            </w:r>
          </w:p>
        </w:tc>
      </w:tr>
    </w:tbl>
    <w:p w14:paraId="65403511" w14:textId="77777777" w:rsidR="00877BDC" w:rsidRDefault="00877BDC" w:rsidP="00877BDC">
      <w:pPr>
        <w:pStyle w:val="Heading1"/>
      </w:pPr>
      <w:r w:rsidRPr="000E2698">
        <w:rPr>
          <w:rStyle w:val="ksbanormal"/>
        </w:rPr>
        <w:br w:type="page"/>
      </w:r>
      <w:r>
        <w:lastRenderedPageBreak/>
        <w:t>CURRICULUM AND INSTRUCTION</w:t>
      </w:r>
      <w:r>
        <w:tab/>
        <w:t>08.221</w:t>
      </w:r>
    </w:p>
    <w:p w14:paraId="6B40BC38" w14:textId="77777777" w:rsidR="00877BDC" w:rsidRDefault="00877BDC" w:rsidP="00877BDC">
      <w:pPr>
        <w:pStyle w:val="Heading1"/>
      </w:pPr>
      <w:r>
        <w:tab/>
        <w:t>(Continued)</w:t>
      </w:r>
    </w:p>
    <w:p w14:paraId="2D819187" w14:textId="77777777" w:rsidR="00877BDC" w:rsidRDefault="00877BDC" w:rsidP="00877BDC">
      <w:pPr>
        <w:pStyle w:val="policytitle"/>
        <w:rPr>
          <w:rStyle w:val="ksbanormal"/>
        </w:rPr>
      </w:pPr>
      <w:r>
        <w:t>Grading</w:t>
      </w:r>
    </w:p>
    <w:p w14:paraId="5EB8B225" w14:textId="77777777" w:rsidR="00877BDC" w:rsidRPr="00877BDC" w:rsidRDefault="00877BDC" w:rsidP="00877BDC">
      <w:pPr>
        <w:pStyle w:val="sideheading"/>
        <w:rPr>
          <w:rStyle w:val="ksbanormal"/>
          <w:szCs w:val="24"/>
        </w:rPr>
      </w:pPr>
      <w:r w:rsidRPr="00877BDC">
        <w:rPr>
          <w:rStyle w:val="ksbanormal"/>
          <w:szCs w:val="24"/>
        </w:rPr>
        <w:t>Weighted Units</w:t>
      </w:r>
    </w:p>
    <w:p w14:paraId="6E9727EE" w14:textId="77777777" w:rsidR="00877BDC" w:rsidRPr="005B623C" w:rsidRDefault="00877BDC" w:rsidP="00877BDC">
      <w:pPr>
        <w:pStyle w:val="policytext"/>
        <w:spacing w:after="240"/>
        <w:rPr>
          <w:rStyle w:val="ksbanormal"/>
        </w:rPr>
      </w:pPr>
      <w:r w:rsidRPr="00877BDC">
        <w:rPr>
          <w:rStyle w:val="ksbanormal"/>
          <w:szCs w:val="24"/>
        </w:rPr>
        <w:t>Weighted courses shall carry a higher quality point value, as specified in SBDM policies, than normal curriculum offerings. The following courses are considered weighted courses:</w:t>
      </w:r>
    </w:p>
    <w:tbl>
      <w:tblPr>
        <w:tblStyle w:val="TableGrid"/>
        <w:tblW w:w="873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510"/>
        <w:gridCol w:w="630"/>
        <w:gridCol w:w="4050"/>
      </w:tblGrid>
      <w:tr w:rsidR="00877BDC" w:rsidRPr="00877BDC" w14:paraId="387EBA97" w14:textId="77777777" w:rsidTr="00DF425C">
        <w:tc>
          <w:tcPr>
            <w:tcW w:w="4050" w:type="dxa"/>
            <w:gridSpan w:val="2"/>
          </w:tcPr>
          <w:p w14:paraId="37E3C448" w14:textId="77777777" w:rsidR="00877BDC" w:rsidRPr="00877BDC" w:rsidRDefault="00877BDC" w:rsidP="00DF425C">
            <w:pPr>
              <w:pStyle w:val="policytext"/>
              <w:rPr>
                <w:b/>
                <w:bCs/>
                <w:sz w:val="21"/>
                <w:szCs w:val="21"/>
                <w:u w:val="single"/>
              </w:rPr>
            </w:pPr>
            <w:r w:rsidRPr="00877BDC">
              <w:rPr>
                <w:b/>
                <w:bCs/>
                <w:sz w:val="21"/>
                <w:szCs w:val="21"/>
                <w:u w:val="single"/>
              </w:rPr>
              <w:t>English</w:t>
            </w:r>
          </w:p>
        </w:tc>
        <w:tc>
          <w:tcPr>
            <w:tcW w:w="4680" w:type="dxa"/>
            <w:gridSpan w:val="2"/>
          </w:tcPr>
          <w:p w14:paraId="37EDCA82" w14:textId="77777777" w:rsidR="00877BDC" w:rsidRPr="00877BDC" w:rsidRDefault="00877BDC" w:rsidP="00DF425C">
            <w:pPr>
              <w:pStyle w:val="policytext"/>
              <w:rPr>
                <w:sz w:val="21"/>
                <w:szCs w:val="21"/>
              </w:rPr>
            </w:pPr>
            <w:r w:rsidRPr="00877BDC">
              <w:rPr>
                <w:b/>
                <w:bCs/>
                <w:sz w:val="21"/>
                <w:szCs w:val="21"/>
                <w:u w:val="single"/>
              </w:rPr>
              <w:t>Science</w:t>
            </w:r>
          </w:p>
        </w:tc>
      </w:tr>
      <w:tr w:rsidR="00877BDC" w:rsidRPr="00877BDC" w14:paraId="42703459" w14:textId="77777777" w:rsidTr="00DF425C">
        <w:tc>
          <w:tcPr>
            <w:tcW w:w="540" w:type="dxa"/>
          </w:tcPr>
          <w:p w14:paraId="70C8F2C4" w14:textId="77777777" w:rsidR="00877BDC" w:rsidRPr="00877BDC" w:rsidRDefault="00877BDC" w:rsidP="00DF425C">
            <w:pPr>
              <w:pStyle w:val="policytext"/>
              <w:rPr>
                <w:sz w:val="21"/>
                <w:szCs w:val="21"/>
              </w:rPr>
            </w:pPr>
          </w:p>
        </w:tc>
        <w:tc>
          <w:tcPr>
            <w:tcW w:w="3510" w:type="dxa"/>
          </w:tcPr>
          <w:p w14:paraId="68164715" w14:textId="77777777" w:rsidR="00877BDC" w:rsidRPr="00877BDC" w:rsidRDefault="00877BDC" w:rsidP="00877BDC">
            <w:pPr>
              <w:pStyle w:val="policytext"/>
              <w:numPr>
                <w:ilvl w:val="0"/>
                <w:numId w:val="69"/>
              </w:numPr>
              <w:ind w:left="254"/>
              <w:rPr>
                <w:sz w:val="21"/>
                <w:szCs w:val="21"/>
              </w:rPr>
            </w:pPr>
            <w:r w:rsidRPr="00877BDC">
              <w:rPr>
                <w:sz w:val="21"/>
                <w:szCs w:val="21"/>
              </w:rPr>
              <w:t>Honors English 10</w:t>
            </w:r>
          </w:p>
        </w:tc>
        <w:tc>
          <w:tcPr>
            <w:tcW w:w="630" w:type="dxa"/>
          </w:tcPr>
          <w:p w14:paraId="39B1D077" w14:textId="77777777" w:rsidR="00877BDC" w:rsidRPr="00877BDC" w:rsidRDefault="00877BDC" w:rsidP="00DF425C">
            <w:pPr>
              <w:pStyle w:val="policytext"/>
              <w:rPr>
                <w:sz w:val="21"/>
                <w:szCs w:val="21"/>
              </w:rPr>
            </w:pPr>
          </w:p>
        </w:tc>
        <w:tc>
          <w:tcPr>
            <w:tcW w:w="4050" w:type="dxa"/>
          </w:tcPr>
          <w:p w14:paraId="759724EB" w14:textId="77777777" w:rsidR="00877BDC" w:rsidRPr="00877BDC" w:rsidRDefault="00877BDC" w:rsidP="00877BDC">
            <w:pPr>
              <w:pStyle w:val="policytext"/>
              <w:numPr>
                <w:ilvl w:val="0"/>
                <w:numId w:val="69"/>
              </w:numPr>
              <w:ind w:left="246"/>
              <w:rPr>
                <w:sz w:val="21"/>
                <w:szCs w:val="21"/>
              </w:rPr>
            </w:pPr>
            <w:r w:rsidRPr="00877BDC">
              <w:rPr>
                <w:sz w:val="21"/>
                <w:szCs w:val="21"/>
              </w:rPr>
              <w:t>Honors Biology</w:t>
            </w:r>
          </w:p>
        </w:tc>
      </w:tr>
      <w:tr w:rsidR="00877BDC" w:rsidRPr="00877BDC" w14:paraId="6287B277" w14:textId="77777777" w:rsidTr="00DF425C">
        <w:tc>
          <w:tcPr>
            <w:tcW w:w="540" w:type="dxa"/>
          </w:tcPr>
          <w:p w14:paraId="6595003D" w14:textId="77777777" w:rsidR="00877BDC" w:rsidRPr="00877BDC" w:rsidRDefault="00877BDC" w:rsidP="00DF425C">
            <w:pPr>
              <w:pStyle w:val="policytext"/>
              <w:rPr>
                <w:sz w:val="21"/>
                <w:szCs w:val="21"/>
              </w:rPr>
            </w:pPr>
          </w:p>
        </w:tc>
        <w:tc>
          <w:tcPr>
            <w:tcW w:w="3510" w:type="dxa"/>
          </w:tcPr>
          <w:p w14:paraId="2037100F" w14:textId="77777777" w:rsidR="00877BDC" w:rsidRPr="00877BDC" w:rsidRDefault="00877BDC" w:rsidP="00877BDC">
            <w:pPr>
              <w:pStyle w:val="policytext"/>
              <w:numPr>
                <w:ilvl w:val="0"/>
                <w:numId w:val="69"/>
              </w:numPr>
              <w:ind w:left="254"/>
              <w:rPr>
                <w:sz w:val="21"/>
                <w:szCs w:val="21"/>
              </w:rPr>
            </w:pPr>
            <w:r w:rsidRPr="00877BDC">
              <w:rPr>
                <w:sz w:val="21"/>
                <w:szCs w:val="21"/>
              </w:rPr>
              <w:t>AP English Language</w:t>
            </w:r>
          </w:p>
        </w:tc>
        <w:tc>
          <w:tcPr>
            <w:tcW w:w="630" w:type="dxa"/>
          </w:tcPr>
          <w:p w14:paraId="7B6FD880" w14:textId="77777777" w:rsidR="00877BDC" w:rsidRPr="00877BDC" w:rsidRDefault="00877BDC" w:rsidP="00DF425C">
            <w:pPr>
              <w:pStyle w:val="policytext"/>
              <w:rPr>
                <w:sz w:val="21"/>
                <w:szCs w:val="21"/>
              </w:rPr>
            </w:pPr>
          </w:p>
        </w:tc>
        <w:tc>
          <w:tcPr>
            <w:tcW w:w="4050" w:type="dxa"/>
          </w:tcPr>
          <w:p w14:paraId="0CD1AA87" w14:textId="77777777" w:rsidR="00877BDC" w:rsidRPr="00877BDC" w:rsidRDefault="00877BDC" w:rsidP="00877BDC">
            <w:pPr>
              <w:pStyle w:val="policytext"/>
              <w:numPr>
                <w:ilvl w:val="0"/>
                <w:numId w:val="69"/>
              </w:numPr>
              <w:ind w:left="246"/>
              <w:rPr>
                <w:sz w:val="21"/>
                <w:szCs w:val="21"/>
              </w:rPr>
            </w:pPr>
            <w:r w:rsidRPr="00877BDC">
              <w:rPr>
                <w:sz w:val="21"/>
                <w:szCs w:val="21"/>
              </w:rPr>
              <w:t>AP Biology</w:t>
            </w:r>
          </w:p>
        </w:tc>
      </w:tr>
      <w:tr w:rsidR="00877BDC" w:rsidRPr="00877BDC" w14:paraId="5464D7B3" w14:textId="77777777" w:rsidTr="00DF425C">
        <w:tc>
          <w:tcPr>
            <w:tcW w:w="540" w:type="dxa"/>
          </w:tcPr>
          <w:p w14:paraId="0AD66CA1" w14:textId="77777777" w:rsidR="00877BDC" w:rsidRPr="00877BDC" w:rsidRDefault="00877BDC" w:rsidP="00DF425C">
            <w:pPr>
              <w:pStyle w:val="policytext"/>
              <w:rPr>
                <w:sz w:val="21"/>
                <w:szCs w:val="21"/>
              </w:rPr>
            </w:pPr>
          </w:p>
        </w:tc>
        <w:tc>
          <w:tcPr>
            <w:tcW w:w="3510" w:type="dxa"/>
          </w:tcPr>
          <w:p w14:paraId="5F121775" w14:textId="77777777" w:rsidR="00877BDC" w:rsidRPr="00877BDC" w:rsidRDefault="00877BDC" w:rsidP="00877BDC">
            <w:pPr>
              <w:pStyle w:val="policytext"/>
              <w:numPr>
                <w:ilvl w:val="0"/>
                <w:numId w:val="69"/>
              </w:numPr>
              <w:ind w:left="254"/>
              <w:rPr>
                <w:sz w:val="21"/>
                <w:szCs w:val="21"/>
              </w:rPr>
            </w:pPr>
            <w:r w:rsidRPr="00877BDC">
              <w:rPr>
                <w:sz w:val="21"/>
                <w:szCs w:val="21"/>
              </w:rPr>
              <w:t>AP English Literature</w:t>
            </w:r>
          </w:p>
        </w:tc>
        <w:tc>
          <w:tcPr>
            <w:tcW w:w="630" w:type="dxa"/>
          </w:tcPr>
          <w:p w14:paraId="541ABB78" w14:textId="77777777" w:rsidR="00877BDC" w:rsidRPr="00877BDC" w:rsidRDefault="00877BDC" w:rsidP="00DF425C">
            <w:pPr>
              <w:pStyle w:val="policytext"/>
              <w:rPr>
                <w:sz w:val="21"/>
                <w:szCs w:val="21"/>
              </w:rPr>
            </w:pPr>
          </w:p>
        </w:tc>
        <w:tc>
          <w:tcPr>
            <w:tcW w:w="4050" w:type="dxa"/>
          </w:tcPr>
          <w:p w14:paraId="2096CDE0" w14:textId="77777777" w:rsidR="00877BDC" w:rsidRPr="00877BDC" w:rsidRDefault="00877BDC" w:rsidP="00877BDC">
            <w:pPr>
              <w:pStyle w:val="policytext"/>
              <w:numPr>
                <w:ilvl w:val="0"/>
                <w:numId w:val="69"/>
              </w:numPr>
              <w:ind w:left="246"/>
              <w:rPr>
                <w:sz w:val="21"/>
                <w:szCs w:val="21"/>
              </w:rPr>
            </w:pPr>
            <w:r w:rsidRPr="00877BDC">
              <w:rPr>
                <w:sz w:val="21"/>
                <w:szCs w:val="21"/>
              </w:rPr>
              <w:t>Honors Intro to Biology</w:t>
            </w:r>
          </w:p>
        </w:tc>
      </w:tr>
      <w:tr w:rsidR="00877BDC" w:rsidRPr="00877BDC" w14:paraId="700ADA6A" w14:textId="77777777" w:rsidTr="00DF425C">
        <w:tc>
          <w:tcPr>
            <w:tcW w:w="540" w:type="dxa"/>
          </w:tcPr>
          <w:p w14:paraId="3BB3D940" w14:textId="77777777" w:rsidR="00877BDC" w:rsidRPr="00877BDC" w:rsidRDefault="00877BDC" w:rsidP="00DF425C">
            <w:pPr>
              <w:pStyle w:val="policytext"/>
              <w:rPr>
                <w:sz w:val="21"/>
                <w:szCs w:val="21"/>
              </w:rPr>
            </w:pPr>
          </w:p>
        </w:tc>
        <w:tc>
          <w:tcPr>
            <w:tcW w:w="3510" w:type="dxa"/>
          </w:tcPr>
          <w:p w14:paraId="7DA24350" w14:textId="77777777" w:rsidR="00877BDC" w:rsidRPr="00877BDC" w:rsidRDefault="00877BDC" w:rsidP="00877BDC">
            <w:pPr>
              <w:pStyle w:val="policytext"/>
              <w:numPr>
                <w:ilvl w:val="0"/>
                <w:numId w:val="69"/>
              </w:numPr>
              <w:ind w:left="254"/>
              <w:rPr>
                <w:sz w:val="21"/>
                <w:szCs w:val="21"/>
              </w:rPr>
            </w:pPr>
            <w:r w:rsidRPr="00877BDC">
              <w:rPr>
                <w:sz w:val="21"/>
                <w:szCs w:val="21"/>
              </w:rPr>
              <w:t>English 111/112</w:t>
            </w:r>
          </w:p>
        </w:tc>
        <w:tc>
          <w:tcPr>
            <w:tcW w:w="630" w:type="dxa"/>
          </w:tcPr>
          <w:p w14:paraId="54FD56D0" w14:textId="77777777" w:rsidR="00877BDC" w:rsidRPr="00877BDC" w:rsidRDefault="00877BDC" w:rsidP="00DF425C">
            <w:pPr>
              <w:pStyle w:val="policytext"/>
              <w:rPr>
                <w:sz w:val="21"/>
                <w:szCs w:val="21"/>
              </w:rPr>
            </w:pPr>
          </w:p>
        </w:tc>
        <w:tc>
          <w:tcPr>
            <w:tcW w:w="4050" w:type="dxa"/>
          </w:tcPr>
          <w:p w14:paraId="15F8420E" w14:textId="77777777" w:rsidR="00877BDC" w:rsidRPr="00877BDC" w:rsidRDefault="00877BDC" w:rsidP="00877BDC">
            <w:pPr>
              <w:pStyle w:val="policytext"/>
              <w:numPr>
                <w:ilvl w:val="0"/>
                <w:numId w:val="69"/>
              </w:numPr>
              <w:ind w:left="246"/>
              <w:rPr>
                <w:sz w:val="21"/>
                <w:szCs w:val="21"/>
              </w:rPr>
            </w:pPr>
            <w:r w:rsidRPr="00877BDC">
              <w:rPr>
                <w:sz w:val="21"/>
                <w:szCs w:val="21"/>
              </w:rPr>
              <w:t>Chemistry</w:t>
            </w:r>
          </w:p>
        </w:tc>
      </w:tr>
      <w:tr w:rsidR="00877BDC" w:rsidRPr="00877BDC" w14:paraId="6A75849D" w14:textId="77777777" w:rsidTr="00DF425C">
        <w:tc>
          <w:tcPr>
            <w:tcW w:w="540" w:type="dxa"/>
          </w:tcPr>
          <w:p w14:paraId="6B6A11B6" w14:textId="77777777" w:rsidR="00877BDC" w:rsidRPr="00877BDC" w:rsidRDefault="00877BDC" w:rsidP="00DF425C">
            <w:pPr>
              <w:pStyle w:val="policytext"/>
              <w:rPr>
                <w:sz w:val="21"/>
                <w:szCs w:val="21"/>
              </w:rPr>
            </w:pPr>
          </w:p>
        </w:tc>
        <w:tc>
          <w:tcPr>
            <w:tcW w:w="3510" w:type="dxa"/>
          </w:tcPr>
          <w:p w14:paraId="5F366109" w14:textId="77777777" w:rsidR="00877BDC" w:rsidRPr="00877BDC" w:rsidRDefault="00877BDC" w:rsidP="00877BDC">
            <w:pPr>
              <w:pStyle w:val="policytext"/>
              <w:numPr>
                <w:ilvl w:val="0"/>
                <w:numId w:val="69"/>
              </w:numPr>
              <w:ind w:left="254"/>
              <w:rPr>
                <w:sz w:val="21"/>
                <w:szCs w:val="21"/>
              </w:rPr>
            </w:pPr>
            <w:r w:rsidRPr="00877BDC">
              <w:rPr>
                <w:sz w:val="21"/>
                <w:szCs w:val="21"/>
              </w:rPr>
              <w:t>English 200/251</w:t>
            </w:r>
          </w:p>
        </w:tc>
        <w:tc>
          <w:tcPr>
            <w:tcW w:w="630" w:type="dxa"/>
          </w:tcPr>
          <w:p w14:paraId="44358217" w14:textId="77777777" w:rsidR="00877BDC" w:rsidRPr="00877BDC" w:rsidRDefault="00877BDC" w:rsidP="00DF425C">
            <w:pPr>
              <w:pStyle w:val="policytext"/>
              <w:rPr>
                <w:sz w:val="21"/>
                <w:szCs w:val="21"/>
              </w:rPr>
            </w:pPr>
          </w:p>
        </w:tc>
        <w:tc>
          <w:tcPr>
            <w:tcW w:w="4050" w:type="dxa"/>
          </w:tcPr>
          <w:p w14:paraId="53CC94CE" w14:textId="77777777" w:rsidR="00877BDC" w:rsidRPr="00877BDC" w:rsidRDefault="00877BDC" w:rsidP="00877BDC">
            <w:pPr>
              <w:pStyle w:val="policytext"/>
              <w:numPr>
                <w:ilvl w:val="0"/>
                <w:numId w:val="69"/>
              </w:numPr>
              <w:ind w:left="246"/>
              <w:rPr>
                <w:sz w:val="21"/>
                <w:szCs w:val="21"/>
              </w:rPr>
            </w:pPr>
            <w:r w:rsidRPr="00877BDC">
              <w:rPr>
                <w:sz w:val="21"/>
                <w:szCs w:val="21"/>
              </w:rPr>
              <w:t>Honors Intro to Chemistry</w:t>
            </w:r>
          </w:p>
        </w:tc>
      </w:tr>
      <w:tr w:rsidR="00877BDC" w:rsidRPr="00877BDC" w14:paraId="3221E00D" w14:textId="77777777" w:rsidTr="00DF425C">
        <w:tc>
          <w:tcPr>
            <w:tcW w:w="4050" w:type="dxa"/>
            <w:gridSpan w:val="2"/>
          </w:tcPr>
          <w:p w14:paraId="396D7CD0" w14:textId="77777777" w:rsidR="00877BDC" w:rsidRPr="00877BDC" w:rsidRDefault="00877BDC" w:rsidP="00DF425C">
            <w:pPr>
              <w:pStyle w:val="policytext"/>
              <w:ind w:left="254" w:hanging="284"/>
              <w:rPr>
                <w:sz w:val="21"/>
                <w:szCs w:val="21"/>
              </w:rPr>
            </w:pPr>
            <w:r w:rsidRPr="00877BDC">
              <w:rPr>
                <w:b/>
                <w:bCs/>
                <w:sz w:val="21"/>
                <w:szCs w:val="21"/>
                <w:u w:val="single"/>
              </w:rPr>
              <w:t>Social Studies</w:t>
            </w:r>
          </w:p>
        </w:tc>
        <w:tc>
          <w:tcPr>
            <w:tcW w:w="630" w:type="dxa"/>
          </w:tcPr>
          <w:p w14:paraId="385A021E" w14:textId="77777777" w:rsidR="00877BDC" w:rsidRPr="00877BDC" w:rsidRDefault="00877BDC" w:rsidP="00DF425C">
            <w:pPr>
              <w:pStyle w:val="policytext"/>
              <w:rPr>
                <w:sz w:val="21"/>
                <w:szCs w:val="21"/>
              </w:rPr>
            </w:pPr>
          </w:p>
        </w:tc>
        <w:tc>
          <w:tcPr>
            <w:tcW w:w="4050" w:type="dxa"/>
          </w:tcPr>
          <w:p w14:paraId="70100878" w14:textId="77777777" w:rsidR="00877BDC" w:rsidRPr="00877BDC" w:rsidRDefault="00877BDC" w:rsidP="00877BDC">
            <w:pPr>
              <w:pStyle w:val="policytext"/>
              <w:numPr>
                <w:ilvl w:val="0"/>
                <w:numId w:val="69"/>
              </w:numPr>
              <w:ind w:left="246"/>
              <w:rPr>
                <w:sz w:val="21"/>
                <w:szCs w:val="21"/>
              </w:rPr>
            </w:pPr>
            <w:r w:rsidRPr="00877BDC">
              <w:rPr>
                <w:sz w:val="21"/>
                <w:szCs w:val="21"/>
              </w:rPr>
              <w:t>Chemistry II or College Chemistry</w:t>
            </w:r>
          </w:p>
        </w:tc>
      </w:tr>
      <w:tr w:rsidR="00877BDC" w:rsidRPr="00877BDC" w14:paraId="2D556EEA" w14:textId="77777777" w:rsidTr="00DF425C">
        <w:tc>
          <w:tcPr>
            <w:tcW w:w="540" w:type="dxa"/>
          </w:tcPr>
          <w:p w14:paraId="589D2152" w14:textId="77777777" w:rsidR="00877BDC" w:rsidRPr="00877BDC" w:rsidRDefault="00877BDC" w:rsidP="00DF425C">
            <w:pPr>
              <w:pStyle w:val="policytext"/>
              <w:rPr>
                <w:sz w:val="21"/>
                <w:szCs w:val="21"/>
              </w:rPr>
            </w:pPr>
          </w:p>
        </w:tc>
        <w:tc>
          <w:tcPr>
            <w:tcW w:w="3510" w:type="dxa"/>
          </w:tcPr>
          <w:p w14:paraId="1F143563" w14:textId="77777777" w:rsidR="00877BDC" w:rsidRPr="00877BDC" w:rsidRDefault="00877BDC" w:rsidP="00877BDC">
            <w:pPr>
              <w:pStyle w:val="policytext"/>
              <w:numPr>
                <w:ilvl w:val="0"/>
                <w:numId w:val="69"/>
              </w:numPr>
              <w:ind w:left="241"/>
              <w:rPr>
                <w:sz w:val="21"/>
                <w:szCs w:val="21"/>
              </w:rPr>
            </w:pPr>
            <w:r w:rsidRPr="00877BDC">
              <w:rPr>
                <w:sz w:val="21"/>
                <w:szCs w:val="21"/>
              </w:rPr>
              <w:t>AP Government</w:t>
            </w:r>
          </w:p>
        </w:tc>
        <w:tc>
          <w:tcPr>
            <w:tcW w:w="630" w:type="dxa"/>
          </w:tcPr>
          <w:p w14:paraId="6550CE56" w14:textId="77777777" w:rsidR="00877BDC" w:rsidRPr="00877BDC" w:rsidRDefault="00877BDC" w:rsidP="00DF425C">
            <w:pPr>
              <w:pStyle w:val="policytext"/>
              <w:rPr>
                <w:sz w:val="21"/>
                <w:szCs w:val="21"/>
              </w:rPr>
            </w:pPr>
          </w:p>
        </w:tc>
        <w:tc>
          <w:tcPr>
            <w:tcW w:w="4050" w:type="dxa"/>
          </w:tcPr>
          <w:p w14:paraId="68089BFF" w14:textId="77777777" w:rsidR="00877BDC" w:rsidRPr="00877BDC" w:rsidRDefault="00877BDC" w:rsidP="00877BDC">
            <w:pPr>
              <w:pStyle w:val="policytext"/>
              <w:numPr>
                <w:ilvl w:val="0"/>
                <w:numId w:val="69"/>
              </w:numPr>
              <w:ind w:left="246"/>
              <w:rPr>
                <w:sz w:val="21"/>
                <w:szCs w:val="21"/>
              </w:rPr>
            </w:pPr>
            <w:r w:rsidRPr="00877BDC">
              <w:rPr>
                <w:sz w:val="21"/>
                <w:szCs w:val="21"/>
              </w:rPr>
              <w:t>AP Environmental Science</w:t>
            </w:r>
          </w:p>
        </w:tc>
      </w:tr>
      <w:tr w:rsidR="00877BDC" w:rsidRPr="00877BDC" w14:paraId="28B8C7C1" w14:textId="77777777" w:rsidTr="00DF425C">
        <w:tc>
          <w:tcPr>
            <w:tcW w:w="540" w:type="dxa"/>
          </w:tcPr>
          <w:p w14:paraId="418CC25A" w14:textId="77777777" w:rsidR="00877BDC" w:rsidRPr="00877BDC" w:rsidRDefault="00877BDC" w:rsidP="00DF425C">
            <w:pPr>
              <w:pStyle w:val="policytext"/>
              <w:ind w:left="254" w:hanging="272"/>
              <w:rPr>
                <w:b/>
                <w:bCs/>
                <w:sz w:val="21"/>
                <w:szCs w:val="21"/>
                <w:u w:val="single"/>
              </w:rPr>
            </w:pPr>
          </w:p>
        </w:tc>
        <w:tc>
          <w:tcPr>
            <w:tcW w:w="3510" w:type="dxa"/>
          </w:tcPr>
          <w:p w14:paraId="5008CB24" w14:textId="77777777" w:rsidR="00877BDC" w:rsidRPr="00877BDC" w:rsidRDefault="00877BDC" w:rsidP="00877BDC">
            <w:pPr>
              <w:pStyle w:val="policytext"/>
              <w:numPr>
                <w:ilvl w:val="0"/>
                <w:numId w:val="69"/>
              </w:numPr>
              <w:ind w:left="241"/>
              <w:rPr>
                <w:b/>
                <w:bCs/>
                <w:sz w:val="21"/>
                <w:szCs w:val="21"/>
                <w:u w:val="single"/>
              </w:rPr>
            </w:pPr>
            <w:r w:rsidRPr="00877BDC">
              <w:rPr>
                <w:sz w:val="21"/>
                <w:szCs w:val="21"/>
              </w:rPr>
              <w:t>AP Psychology</w:t>
            </w:r>
          </w:p>
        </w:tc>
        <w:tc>
          <w:tcPr>
            <w:tcW w:w="630" w:type="dxa"/>
          </w:tcPr>
          <w:p w14:paraId="7C65F2C0" w14:textId="77777777" w:rsidR="00877BDC" w:rsidRPr="00877BDC" w:rsidRDefault="00877BDC" w:rsidP="00DF425C">
            <w:pPr>
              <w:pStyle w:val="policytext"/>
              <w:rPr>
                <w:sz w:val="21"/>
                <w:szCs w:val="21"/>
              </w:rPr>
            </w:pPr>
          </w:p>
        </w:tc>
        <w:tc>
          <w:tcPr>
            <w:tcW w:w="4050" w:type="dxa"/>
          </w:tcPr>
          <w:p w14:paraId="6E1EA54F" w14:textId="77777777" w:rsidR="00877BDC" w:rsidRPr="00877BDC" w:rsidRDefault="00877BDC" w:rsidP="00877BDC">
            <w:pPr>
              <w:pStyle w:val="policytext"/>
              <w:numPr>
                <w:ilvl w:val="0"/>
                <w:numId w:val="70"/>
              </w:numPr>
              <w:ind w:left="244"/>
              <w:rPr>
                <w:sz w:val="21"/>
                <w:szCs w:val="21"/>
              </w:rPr>
            </w:pPr>
            <w:r w:rsidRPr="00877BDC">
              <w:rPr>
                <w:sz w:val="21"/>
                <w:szCs w:val="21"/>
              </w:rPr>
              <w:t>Honors Earth &amp; Space</w:t>
            </w:r>
          </w:p>
        </w:tc>
      </w:tr>
      <w:tr w:rsidR="00877BDC" w:rsidRPr="00877BDC" w14:paraId="3F10FB6B" w14:textId="77777777" w:rsidTr="00DF425C">
        <w:tc>
          <w:tcPr>
            <w:tcW w:w="540" w:type="dxa"/>
          </w:tcPr>
          <w:p w14:paraId="53D3FAEC" w14:textId="77777777" w:rsidR="00877BDC" w:rsidRPr="00877BDC" w:rsidRDefault="00877BDC" w:rsidP="00DF425C">
            <w:pPr>
              <w:pStyle w:val="policytext"/>
              <w:rPr>
                <w:sz w:val="21"/>
                <w:szCs w:val="21"/>
              </w:rPr>
            </w:pPr>
          </w:p>
        </w:tc>
        <w:tc>
          <w:tcPr>
            <w:tcW w:w="3510" w:type="dxa"/>
          </w:tcPr>
          <w:p w14:paraId="064E1857" w14:textId="77777777" w:rsidR="00877BDC" w:rsidRPr="00877BDC" w:rsidRDefault="00877BDC" w:rsidP="00877BDC">
            <w:pPr>
              <w:pStyle w:val="policytext"/>
              <w:numPr>
                <w:ilvl w:val="0"/>
                <w:numId w:val="69"/>
              </w:numPr>
              <w:ind w:left="246"/>
              <w:rPr>
                <w:sz w:val="21"/>
                <w:szCs w:val="21"/>
              </w:rPr>
            </w:pPr>
            <w:r w:rsidRPr="00877BDC">
              <w:rPr>
                <w:sz w:val="21"/>
                <w:szCs w:val="21"/>
              </w:rPr>
              <w:t>AP US History</w:t>
            </w:r>
          </w:p>
        </w:tc>
        <w:tc>
          <w:tcPr>
            <w:tcW w:w="630" w:type="dxa"/>
          </w:tcPr>
          <w:p w14:paraId="7D086498" w14:textId="77777777" w:rsidR="00877BDC" w:rsidRPr="00877BDC" w:rsidRDefault="00877BDC" w:rsidP="00DF425C">
            <w:pPr>
              <w:pStyle w:val="policytext"/>
              <w:rPr>
                <w:sz w:val="21"/>
                <w:szCs w:val="21"/>
              </w:rPr>
            </w:pPr>
          </w:p>
        </w:tc>
        <w:tc>
          <w:tcPr>
            <w:tcW w:w="4050" w:type="dxa"/>
          </w:tcPr>
          <w:p w14:paraId="460814C1" w14:textId="77777777" w:rsidR="00877BDC" w:rsidRPr="00877BDC" w:rsidRDefault="00877BDC" w:rsidP="00877BDC">
            <w:pPr>
              <w:pStyle w:val="policytext"/>
              <w:numPr>
                <w:ilvl w:val="0"/>
                <w:numId w:val="69"/>
              </w:numPr>
              <w:ind w:left="244"/>
              <w:rPr>
                <w:sz w:val="21"/>
                <w:szCs w:val="21"/>
              </w:rPr>
            </w:pPr>
            <w:r w:rsidRPr="00877BDC">
              <w:rPr>
                <w:sz w:val="21"/>
                <w:szCs w:val="21"/>
              </w:rPr>
              <w:t>Physics</w:t>
            </w:r>
          </w:p>
        </w:tc>
      </w:tr>
      <w:tr w:rsidR="00877BDC" w:rsidRPr="00877BDC" w14:paraId="1DCAA80C" w14:textId="77777777" w:rsidTr="00DF425C">
        <w:tc>
          <w:tcPr>
            <w:tcW w:w="540" w:type="dxa"/>
          </w:tcPr>
          <w:p w14:paraId="098A0068" w14:textId="77777777" w:rsidR="00877BDC" w:rsidRPr="00877BDC" w:rsidRDefault="00877BDC" w:rsidP="00DF425C">
            <w:pPr>
              <w:pStyle w:val="policytext"/>
              <w:rPr>
                <w:sz w:val="21"/>
                <w:szCs w:val="21"/>
              </w:rPr>
            </w:pPr>
          </w:p>
        </w:tc>
        <w:tc>
          <w:tcPr>
            <w:tcW w:w="3510" w:type="dxa"/>
          </w:tcPr>
          <w:p w14:paraId="0E3E42AB" w14:textId="77777777" w:rsidR="00877BDC" w:rsidRPr="00877BDC" w:rsidRDefault="00877BDC" w:rsidP="00877BDC">
            <w:pPr>
              <w:pStyle w:val="policytext"/>
              <w:numPr>
                <w:ilvl w:val="0"/>
                <w:numId w:val="69"/>
              </w:numPr>
              <w:ind w:left="246"/>
              <w:rPr>
                <w:sz w:val="21"/>
                <w:szCs w:val="21"/>
              </w:rPr>
            </w:pPr>
            <w:r w:rsidRPr="00877BDC">
              <w:rPr>
                <w:sz w:val="21"/>
                <w:szCs w:val="21"/>
              </w:rPr>
              <w:t>AP World History</w:t>
            </w:r>
          </w:p>
        </w:tc>
        <w:tc>
          <w:tcPr>
            <w:tcW w:w="630" w:type="dxa"/>
          </w:tcPr>
          <w:p w14:paraId="05904608" w14:textId="77777777" w:rsidR="00877BDC" w:rsidRPr="00877BDC" w:rsidRDefault="00877BDC" w:rsidP="00DF425C">
            <w:pPr>
              <w:pStyle w:val="policytext"/>
              <w:rPr>
                <w:sz w:val="21"/>
                <w:szCs w:val="21"/>
              </w:rPr>
            </w:pPr>
          </w:p>
        </w:tc>
        <w:tc>
          <w:tcPr>
            <w:tcW w:w="4050" w:type="dxa"/>
          </w:tcPr>
          <w:p w14:paraId="0ADB6552" w14:textId="77777777" w:rsidR="00877BDC" w:rsidRPr="00877BDC" w:rsidRDefault="00877BDC" w:rsidP="00877BDC">
            <w:pPr>
              <w:pStyle w:val="policytext"/>
              <w:numPr>
                <w:ilvl w:val="0"/>
                <w:numId w:val="69"/>
              </w:numPr>
              <w:ind w:left="244"/>
              <w:rPr>
                <w:sz w:val="21"/>
                <w:szCs w:val="21"/>
              </w:rPr>
            </w:pPr>
            <w:r w:rsidRPr="00877BDC">
              <w:rPr>
                <w:sz w:val="21"/>
                <w:szCs w:val="21"/>
              </w:rPr>
              <w:t>Honors Intro to Physics</w:t>
            </w:r>
          </w:p>
        </w:tc>
      </w:tr>
      <w:tr w:rsidR="00877BDC" w:rsidRPr="00877BDC" w14:paraId="523FFC80" w14:textId="77777777" w:rsidTr="00DF425C">
        <w:tc>
          <w:tcPr>
            <w:tcW w:w="540" w:type="dxa"/>
          </w:tcPr>
          <w:p w14:paraId="029DA31D" w14:textId="77777777" w:rsidR="00877BDC" w:rsidRPr="00877BDC" w:rsidRDefault="00877BDC" w:rsidP="00DF425C">
            <w:pPr>
              <w:pStyle w:val="policytext"/>
              <w:rPr>
                <w:sz w:val="21"/>
                <w:szCs w:val="21"/>
              </w:rPr>
            </w:pPr>
          </w:p>
        </w:tc>
        <w:tc>
          <w:tcPr>
            <w:tcW w:w="3510" w:type="dxa"/>
          </w:tcPr>
          <w:p w14:paraId="74873F56" w14:textId="77777777" w:rsidR="00877BDC" w:rsidRPr="00877BDC" w:rsidRDefault="00877BDC" w:rsidP="00877BDC">
            <w:pPr>
              <w:pStyle w:val="policytext"/>
              <w:numPr>
                <w:ilvl w:val="0"/>
                <w:numId w:val="69"/>
              </w:numPr>
              <w:ind w:left="248"/>
              <w:rPr>
                <w:sz w:val="21"/>
                <w:szCs w:val="21"/>
              </w:rPr>
            </w:pPr>
            <w:r w:rsidRPr="00877BDC">
              <w:rPr>
                <w:sz w:val="21"/>
                <w:szCs w:val="21"/>
              </w:rPr>
              <w:t>Honors World Civilization</w:t>
            </w:r>
          </w:p>
          <w:p w14:paraId="0395C21B" w14:textId="77777777" w:rsidR="00877BDC" w:rsidRPr="00877BDC" w:rsidRDefault="00877BDC" w:rsidP="00877BDC">
            <w:pPr>
              <w:pStyle w:val="policytext"/>
              <w:numPr>
                <w:ilvl w:val="0"/>
                <w:numId w:val="69"/>
              </w:numPr>
              <w:ind w:left="248"/>
              <w:rPr>
                <w:sz w:val="21"/>
                <w:szCs w:val="21"/>
                <w:u w:val="single"/>
              </w:rPr>
            </w:pPr>
            <w:r w:rsidRPr="00877BDC">
              <w:rPr>
                <w:color w:val="4F81BD" w:themeColor="accent1"/>
                <w:sz w:val="21"/>
                <w:szCs w:val="21"/>
                <w:u w:val="single"/>
              </w:rPr>
              <w:t>AP Human Geography</w:t>
            </w:r>
          </w:p>
        </w:tc>
        <w:tc>
          <w:tcPr>
            <w:tcW w:w="630" w:type="dxa"/>
          </w:tcPr>
          <w:p w14:paraId="23443398" w14:textId="77777777" w:rsidR="00877BDC" w:rsidRPr="00877BDC" w:rsidRDefault="00877BDC" w:rsidP="00DF425C">
            <w:pPr>
              <w:pStyle w:val="policytext"/>
              <w:rPr>
                <w:sz w:val="21"/>
                <w:szCs w:val="21"/>
              </w:rPr>
            </w:pPr>
          </w:p>
        </w:tc>
        <w:tc>
          <w:tcPr>
            <w:tcW w:w="4050" w:type="dxa"/>
          </w:tcPr>
          <w:p w14:paraId="0A7C0106" w14:textId="77777777" w:rsidR="00877BDC" w:rsidRPr="00877BDC" w:rsidRDefault="00877BDC" w:rsidP="00877BDC">
            <w:pPr>
              <w:pStyle w:val="policytext"/>
              <w:numPr>
                <w:ilvl w:val="0"/>
                <w:numId w:val="69"/>
              </w:numPr>
              <w:ind w:left="244"/>
              <w:rPr>
                <w:sz w:val="21"/>
                <w:szCs w:val="21"/>
              </w:rPr>
            </w:pPr>
            <w:r w:rsidRPr="00877BDC">
              <w:rPr>
                <w:sz w:val="21"/>
                <w:szCs w:val="21"/>
              </w:rPr>
              <w:t>Anatomy</w:t>
            </w:r>
          </w:p>
        </w:tc>
      </w:tr>
      <w:tr w:rsidR="00877BDC" w:rsidRPr="00877BDC" w14:paraId="70CEC481" w14:textId="77777777" w:rsidTr="00DF425C">
        <w:tc>
          <w:tcPr>
            <w:tcW w:w="4050" w:type="dxa"/>
            <w:gridSpan w:val="2"/>
          </w:tcPr>
          <w:p w14:paraId="7BC6929D" w14:textId="77777777" w:rsidR="00877BDC" w:rsidRPr="00877BDC" w:rsidRDefault="00877BDC" w:rsidP="00DF425C">
            <w:pPr>
              <w:pStyle w:val="policytext"/>
              <w:ind w:left="248" w:hanging="278"/>
              <w:rPr>
                <w:sz w:val="21"/>
                <w:szCs w:val="21"/>
              </w:rPr>
            </w:pPr>
            <w:r w:rsidRPr="00877BDC">
              <w:rPr>
                <w:b/>
                <w:bCs/>
                <w:sz w:val="21"/>
                <w:szCs w:val="21"/>
                <w:u w:val="single"/>
              </w:rPr>
              <w:t>Math</w:t>
            </w:r>
          </w:p>
        </w:tc>
        <w:tc>
          <w:tcPr>
            <w:tcW w:w="630" w:type="dxa"/>
          </w:tcPr>
          <w:p w14:paraId="0BF38241" w14:textId="77777777" w:rsidR="00877BDC" w:rsidRPr="00877BDC" w:rsidRDefault="00877BDC" w:rsidP="00DF425C">
            <w:pPr>
              <w:pStyle w:val="policytext"/>
              <w:rPr>
                <w:sz w:val="21"/>
                <w:szCs w:val="21"/>
              </w:rPr>
            </w:pPr>
          </w:p>
        </w:tc>
        <w:tc>
          <w:tcPr>
            <w:tcW w:w="4050" w:type="dxa"/>
          </w:tcPr>
          <w:p w14:paraId="17D8BCC6" w14:textId="77777777" w:rsidR="00877BDC" w:rsidRPr="00877BDC" w:rsidRDefault="00877BDC" w:rsidP="00877BDC">
            <w:pPr>
              <w:pStyle w:val="policytext"/>
              <w:numPr>
                <w:ilvl w:val="0"/>
                <w:numId w:val="69"/>
              </w:numPr>
              <w:ind w:left="244"/>
              <w:rPr>
                <w:sz w:val="21"/>
                <w:szCs w:val="21"/>
              </w:rPr>
            </w:pPr>
            <w:r w:rsidRPr="00877BDC">
              <w:rPr>
                <w:sz w:val="21"/>
                <w:szCs w:val="21"/>
              </w:rPr>
              <w:t>PLTW Engineering (4 courses)</w:t>
            </w:r>
          </w:p>
        </w:tc>
      </w:tr>
      <w:tr w:rsidR="00877BDC" w:rsidRPr="00877BDC" w14:paraId="3C5EE239" w14:textId="77777777" w:rsidTr="00DF425C">
        <w:tc>
          <w:tcPr>
            <w:tcW w:w="540" w:type="dxa"/>
          </w:tcPr>
          <w:p w14:paraId="47557B21" w14:textId="77777777" w:rsidR="00877BDC" w:rsidRPr="00877BDC" w:rsidRDefault="00877BDC" w:rsidP="00DF425C">
            <w:pPr>
              <w:pStyle w:val="policytext"/>
              <w:rPr>
                <w:sz w:val="21"/>
                <w:szCs w:val="21"/>
              </w:rPr>
            </w:pPr>
          </w:p>
        </w:tc>
        <w:tc>
          <w:tcPr>
            <w:tcW w:w="3510" w:type="dxa"/>
          </w:tcPr>
          <w:p w14:paraId="35617AFA" w14:textId="77777777" w:rsidR="00877BDC" w:rsidRPr="00877BDC" w:rsidRDefault="00877BDC" w:rsidP="00877BDC">
            <w:pPr>
              <w:pStyle w:val="policytext"/>
              <w:numPr>
                <w:ilvl w:val="0"/>
                <w:numId w:val="69"/>
              </w:numPr>
              <w:ind w:left="241"/>
              <w:rPr>
                <w:sz w:val="21"/>
                <w:szCs w:val="21"/>
              </w:rPr>
            </w:pPr>
            <w:r w:rsidRPr="00877BDC">
              <w:rPr>
                <w:sz w:val="21"/>
                <w:szCs w:val="21"/>
              </w:rPr>
              <w:t>Honors Algebra I</w:t>
            </w:r>
          </w:p>
        </w:tc>
        <w:tc>
          <w:tcPr>
            <w:tcW w:w="630" w:type="dxa"/>
          </w:tcPr>
          <w:p w14:paraId="77B7A86D" w14:textId="77777777" w:rsidR="00877BDC" w:rsidRPr="00877BDC" w:rsidRDefault="00877BDC" w:rsidP="00DF425C">
            <w:pPr>
              <w:pStyle w:val="policytext"/>
              <w:rPr>
                <w:sz w:val="21"/>
                <w:szCs w:val="21"/>
              </w:rPr>
            </w:pPr>
          </w:p>
        </w:tc>
        <w:tc>
          <w:tcPr>
            <w:tcW w:w="4050" w:type="dxa"/>
          </w:tcPr>
          <w:p w14:paraId="5BC5551B" w14:textId="77777777" w:rsidR="00877BDC" w:rsidRPr="00877BDC" w:rsidRDefault="00877BDC" w:rsidP="00877BDC">
            <w:pPr>
              <w:pStyle w:val="policytext"/>
              <w:numPr>
                <w:ilvl w:val="0"/>
                <w:numId w:val="69"/>
              </w:numPr>
              <w:ind w:left="244"/>
              <w:rPr>
                <w:sz w:val="21"/>
                <w:szCs w:val="21"/>
              </w:rPr>
            </w:pPr>
            <w:r w:rsidRPr="00877BDC">
              <w:rPr>
                <w:sz w:val="21"/>
                <w:szCs w:val="21"/>
              </w:rPr>
              <w:t>Biochemistry</w:t>
            </w:r>
          </w:p>
        </w:tc>
      </w:tr>
      <w:tr w:rsidR="00877BDC" w:rsidRPr="00877BDC" w14:paraId="4A96DE03" w14:textId="77777777" w:rsidTr="00DF425C">
        <w:tc>
          <w:tcPr>
            <w:tcW w:w="540" w:type="dxa"/>
          </w:tcPr>
          <w:p w14:paraId="1F197063" w14:textId="77777777" w:rsidR="00877BDC" w:rsidRPr="00877BDC" w:rsidRDefault="00877BDC" w:rsidP="00DF425C">
            <w:pPr>
              <w:pStyle w:val="policytext"/>
              <w:ind w:left="246" w:hanging="264"/>
              <w:rPr>
                <w:b/>
                <w:bCs/>
                <w:sz w:val="21"/>
                <w:szCs w:val="21"/>
                <w:u w:val="single"/>
              </w:rPr>
            </w:pPr>
          </w:p>
        </w:tc>
        <w:tc>
          <w:tcPr>
            <w:tcW w:w="3510" w:type="dxa"/>
          </w:tcPr>
          <w:p w14:paraId="2DF94AFA" w14:textId="77777777" w:rsidR="00877BDC" w:rsidRPr="00877BDC" w:rsidRDefault="00877BDC" w:rsidP="00877BDC">
            <w:pPr>
              <w:pStyle w:val="policytext"/>
              <w:numPr>
                <w:ilvl w:val="0"/>
                <w:numId w:val="69"/>
              </w:numPr>
              <w:ind w:left="241"/>
              <w:rPr>
                <w:b/>
                <w:bCs/>
                <w:sz w:val="21"/>
                <w:szCs w:val="21"/>
                <w:u w:val="single"/>
              </w:rPr>
            </w:pPr>
            <w:r w:rsidRPr="00877BDC">
              <w:rPr>
                <w:sz w:val="21"/>
                <w:szCs w:val="21"/>
              </w:rPr>
              <w:t>Honors algebra II</w:t>
            </w:r>
          </w:p>
        </w:tc>
        <w:tc>
          <w:tcPr>
            <w:tcW w:w="4680" w:type="dxa"/>
            <w:gridSpan w:val="2"/>
          </w:tcPr>
          <w:p w14:paraId="4FBE1776" w14:textId="77777777" w:rsidR="00877BDC" w:rsidRPr="00877BDC" w:rsidRDefault="00877BDC" w:rsidP="00DF425C">
            <w:pPr>
              <w:pStyle w:val="policytext"/>
              <w:rPr>
                <w:b/>
                <w:bCs/>
                <w:sz w:val="21"/>
                <w:szCs w:val="21"/>
                <w:u w:val="single"/>
              </w:rPr>
            </w:pPr>
            <w:r w:rsidRPr="00877BDC">
              <w:rPr>
                <w:b/>
                <w:bCs/>
                <w:sz w:val="21"/>
                <w:szCs w:val="21"/>
                <w:u w:val="single"/>
              </w:rPr>
              <w:t>World Language</w:t>
            </w:r>
          </w:p>
        </w:tc>
      </w:tr>
      <w:tr w:rsidR="00877BDC" w:rsidRPr="00877BDC" w14:paraId="75EFD2AE" w14:textId="77777777" w:rsidTr="00DF425C">
        <w:tc>
          <w:tcPr>
            <w:tcW w:w="540" w:type="dxa"/>
          </w:tcPr>
          <w:p w14:paraId="18CFF242" w14:textId="77777777" w:rsidR="00877BDC" w:rsidRPr="00877BDC" w:rsidRDefault="00877BDC" w:rsidP="00DF425C">
            <w:pPr>
              <w:pStyle w:val="policytext"/>
              <w:rPr>
                <w:sz w:val="21"/>
                <w:szCs w:val="21"/>
              </w:rPr>
            </w:pPr>
          </w:p>
        </w:tc>
        <w:tc>
          <w:tcPr>
            <w:tcW w:w="3510" w:type="dxa"/>
          </w:tcPr>
          <w:p w14:paraId="7C8D874B" w14:textId="77777777" w:rsidR="00877BDC" w:rsidRPr="00877BDC" w:rsidRDefault="00877BDC" w:rsidP="00877BDC">
            <w:pPr>
              <w:pStyle w:val="policytext"/>
              <w:numPr>
                <w:ilvl w:val="0"/>
                <w:numId w:val="69"/>
              </w:numPr>
              <w:ind w:left="246"/>
              <w:rPr>
                <w:sz w:val="21"/>
                <w:szCs w:val="21"/>
              </w:rPr>
            </w:pPr>
            <w:r w:rsidRPr="00877BDC">
              <w:rPr>
                <w:sz w:val="21"/>
                <w:szCs w:val="21"/>
              </w:rPr>
              <w:t>Honors Geometry</w:t>
            </w:r>
          </w:p>
        </w:tc>
        <w:tc>
          <w:tcPr>
            <w:tcW w:w="630" w:type="dxa"/>
          </w:tcPr>
          <w:p w14:paraId="5C8C46B9" w14:textId="77777777" w:rsidR="00877BDC" w:rsidRPr="00877BDC" w:rsidRDefault="00877BDC" w:rsidP="00DF425C">
            <w:pPr>
              <w:pStyle w:val="policytext"/>
              <w:rPr>
                <w:sz w:val="21"/>
                <w:szCs w:val="21"/>
              </w:rPr>
            </w:pPr>
          </w:p>
        </w:tc>
        <w:tc>
          <w:tcPr>
            <w:tcW w:w="4050" w:type="dxa"/>
          </w:tcPr>
          <w:p w14:paraId="0C82186D" w14:textId="77777777" w:rsidR="00877BDC" w:rsidRPr="00877BDC" w:rsidRDefault="00877BDC" w:rsidP="00877BDC">
            <w:pPr>
              <w:pStyle w:val="policytext"/>
              <w:numPr>
                <w:ilvl w:val="0"/>
                <w:numId w:val="69"/>
              </w:numPr>
              <w:ind w:left="244"/>
              <w:rPr>
                <w:sz w:val="21"/>
                <w:szCs w:val="21"/>
              </w:rPr>
            </w:pPr>
            <w:r w:rsidRPr="00877BDC">
              <w:rPr>
                <w:sz w:val="21"/>
                <w:szCs w:val="21"/>
              </w:rPr>
              <w:t xml:space="preserve">Beginning </w:t>
            </w:r>
            <w:proofErr w:type="gramStart"/>
            <w:r w:rsidRPr="00877BDC">
              <w:rPr>
                <w:sz w:val="21"/>
                <w:szCs w:val="21"/>
              </w:rPr>
              <w:t>Spanish</w:t>
            </w:r>
            <w:proofErr w:type="gramEnd"/>
            <w:r w:rsidRPr="00877BDC">
              <w:rPr>
                <w:sz w:val="21"/>
                <w:szCs w:val="21"/>
              </w:rPr>
              <w:t xml:space="preserve"> I &amp; II</w:t>
            </w:r>
          </w:p>
        </w:tc>
      </w:tr>
      <w:tr w:rsidR="00877BDC" w:rsidRPr="00877BDC" w14:paraId="253162D0" w14:textId="77777777" w:rsidTr="00DF425C">
        <w:tc>
          <w:tcPr>
            <w:tcW w:w="540" w:type="dxa"/>
          </w:tcPr>
          <w:p w14:paraId="0C724930" w14:textId="77777777" w:rsidR="00877BDC" w:rsidRPr="00877BDC" w:rsidRDefault="00877BDC" w:rsidP="00DF425C">
            <w:pPr>
              <w:pStyle w:val="policytext"/>
              <w:rPr>
                <w:sz w:val="21"/>
                <w:szCs w:val="21"/>
              </w:rPr>
            </w:pPr>
          </w:p>
        </w:tc>
        <w:tc>
          <w:tcPr>
            <w:tcW w:w="3510" w:type="dxa"/>
          </w:tcPr>
          <w:p w14:paraId="176E602D" w14:textId="77777777" w:rsidR="00877BDC" w:rsidRPr="00877BDC" w:rsidRDefault="00877BDC" w:rsidP="00877BDC">
            <w:pPr>
              <w:pStyle w:val="policytext"/>
              <w:numPr>
                <w:ilvl w:val="0"/>
                <w:numId w:val="69"/>
              </w:numPr>
              <w:ind w:left="246"/>
              <w:rPr>
                <w:sz w:val="21"/>
                <w:szCs w:val="21"/>
              </w:rPr>
            </w:pPr>
            <w:r w:rsidRPr="00877BDC">
              <w:rPr>
                <w:sz w:val="21"/>
                <w:szCs w:val="21"/>
              </w:rPr>
              <w:t>Pre-Calculus</w:t>
            </w:r>
          </w:p>
        </w:tc>
        <w:tc>
          <w:tcPr>
            <w:tcW w:w="630" w:type="dxa"/>
          </w:tcPr>
          <w:p w14:paraId="006C587F" w14:textId="77777777" w:rsidR="00877BDC" w:rsidRPr="00877BDC" w:rsidRDefault="00877BDC" w:rsidP="00DF425C">
            <w:pPr>
              <w:pStyle w:val="policytext"/>
              <w:rPr>
                <w:sz w:val="21"/>
                <w:szCs w:val="21"/>
              </w:rPr>
            </w:pPr>
          </w:p>
        </w:tc>
        <w:tc>
          <w:tcPr>
            <w:tcW w:w="4050" w:type="dxa"/>
          </w:tcPr>
          <w:p w14:paraId="578BB1D0" w14:textId="77777777" w:rsidR="00877BDC" w:rsidRPr="00877BDC" w:rsidRDefault="00877BDC" w:rsidP="00877BDC">
            <w:pPr>
              <w:pStyle w:val="policytext"/>
              <w:numPr>
                <w:ilvl w:val="0"/>
                <w:numId w:val="69"/>
              </w:numPr>
              <w:ind w:left="244"/>
              <w:rPr>
                <w:sz w:val="21"/>
                <w:szCs w:val="21"/>
              </w:rPr>
            </w:pPr>
            <w:r w:rsidRPr="00877BDC">
              <w:rPr>
                <w:sz w:val="21"/>
                <w:szCs w:val="21"/>
              </w:rPr>
              <w:t>Intermediate Spanish I &amp; II</w:t>
            </w:r>
          </w:p>
        </w:tc>
      </w:tr>
      <w:tr w:rsidR="00877BDC" w:rsidRPr="00877BDC" w14:paraId="1E5A5605" w14:textId="77777777" w:rsidTr="00DF425C">
        <w:tc>
          <w:tcPr>
            <w:tcW w:w="540" w:type="dxa"/>
          </w:tcPr>
          <w:p w14:paraId="72A89A3B" w14:textId="77777777" w:rsidR="00877BDC" w:rsidRPr="00877BDC" w:rsidRDefault="00877BDC" w:rsidP="00DF425C">
            <w:pPr>
              <w:pStyle w:val="policytext"/>
              <w:rPr>
                <w:sz w:val="21"/>
                <w:szCs w:val="21"/>
              </w:rPr>
            </w:pPr>
          </w:p>
        </w:tc>
        <w:tc>
          <w:tcPr>
            <w:tcW w:w="3510" w:type="dxa"/>
          </w:tcPr>
          <w:p w14:paraId="4931AD03" w14:textId="77777777" w:rsidR="00877BDC" w:rsidRPr="00877BDC" w:rsidRDefault="00877BDC" w:rsidP="00877BDC">
            <w:pPr>
              <w:pStyle w:val="policytext"/>
              <w:numPr>
                <w:ilvl w:val="0"/>
                <w:numId w:val="69"/>
              </w:numPr>
              <w:spacing w:after="0"/>
              <w:ind w:left="245"/>
              <w:rPr>
                <w:sz w:val="21"/>
                <w:szCs w:val="21"/>
              </w:rPr>
            </w:pPr>
            <w:r w:rsidRPr="00877BDC">
              <w:rPr>
                <w:sz w:val="21"/>
                <w:szCs w:val="21"/>
              </w:rPr>
              <w:t xml:space="preserve">Trig/Calculus I or </w:t>
            </w:r>
          </w:p>
          <w:p w14:paraId="11C7355E" w14:textId="77777777" w:rsidR="00877BDC" w:rsidRPr="00877BDC" w:rsidRDefault="00877BDC" w:rsidP="00DF425C">
            <w:pPr>
              <w:pStyle w:val="policytext"/>
              <w:ind w:left="246"/>
              <w:rPr>
                <w:sz w:val="21"/>
                <w:szCs w:val="21"/>
              </w:rPr>
            </w:pPr>
            <w:r w:rsidRPr="00877BDC">
              <w:rPr>
                <w:sz w:val="21"/>
                <w:szCs w:val="21"/>
              </w:rPr>
              <w:t>College Calculus</w:t>
            </w:r>
          </w:p>
        </w:tc>
        <w:tc>
          <w:tcPr>
            <w:tcW w:w="630" w:type="dxa"/>
          </w:tcPr>
          <w:p w14:paraId="2257127E" w14:textId="77777777" w:rsidR="00877BDC" w:rsidRPr="00877BDC" w:rsidRDefault="00877BDC" w:rsidP="00DF425C">
            <w:pPr>
              <w:pStyle w:val="policytext"/>
              <w:rPr>
                <w:sz w:val="21"/>
                <w:szCs w:val="21"/>
              </w:rPr>
            </w:pPr>
          </w:p>
        </w:tc>
        <w:tc>
          <w:tcPr>
            <w:tcW w:w="4050" w:type="dxa"/>
          </w:tcPr>
          <w:p w14:paraId="016D4039" w14:textId="77777777" w:rsidR="00877BDC" w:rsidRPr="00877BDC" w:rsidRDefault="00877BDC" w:rsidP="00877BDC">
            <w:pPr>
              <w:pStyle w:val="policytext"/>
              <w:numPr>
                <w:ilvl w:val="0"/>
                <w:numId w:val="69"/>
              </w:numPr>
              <w:ind w:left="252"/>
              <w:rPr>
                <w:sz w:val="21"/>
                <w:szCs w:val="21"/>
              </w:rPr>
            </w:pPr>
            <w:r w:rsidRPr="00877BDC">
              <w:rPr>
                <w:sz w:val="21"/>
                <w:szCs w:val="21"/>
              </w:rPr>
              <w:t>AP World Language Course</w:t>
            </w:r>
          </w:p>
          <w:p w14:paraId="57457304" w14:textId="77777777" w:rsidR="00877BDC" w:rsidRPr="00877BDC" w:rsidRDefault="00877BDC" w:rsidP="00DF425C">
            <w:pPr>
              <w:pStyle w:val="policytext"/>
              <w:ind w:left="-108"/>
              <w:rPr>
                <w:b/>
                <w:bCs/>
                <w:color w:val="4F81BD" w:themeColor="accent1"/>
                <w:sz w:val="21"/>
                <w:szCs w:val="21"/>
                <w:u w:val="single"/>
              </w:rPr>
            </w:pPr>
            <w:r w:rsidRPr="00877BDC">
              <w:rPr>
                <w:b/>
                <w:bCs/>
                <w:color w:val="4F81BD" w:themeColor="accent1"/>
                <w:sz w:val="21"/>
                <w:szCs w:val="21"/>
                <w:u w:val="single"/>
              </w:rPr>
              <w:t>Arts &amp; Humanities</w:t>
            </w:r>
          </w:p>
        </w:tc>
      </w:tr>
      <w:tr w:rsidR="00877BDC" w:rsidRPr="00877BDC" w14:paraId="7D9A6B46" w14:textId="77777777" w:rsidTr="00DF425C">
        <w:tc>
          <w:tcPr>
            <w:tcW w:w="540" w:type="dxa"/>
          </w:tcPr>
          <w:p w14:paraId="0AA2BC89" w14:textId="77777777" w:rsidR="00877BDC" w:rsidRPr="00877BDC" w:rsidRDefault="00877BDC" w:rsidP="00DF425C">
            <w:pPr>
              <w:pStyle w:val="policytext"/>
              <w:rPr>
                <w:sz w:val="21"/>
                <w:szCs w:val="21"/>
              </w:rPr>
            </w:pPr>
          </w:p>
        </w:tc>
        <w:tc>
          <w:tcPr>
            <w:tcW w:w="3510" w:type="dxa"/>
          </w:tcPr>
          <w:p w14:paraId="20278885" w14:textId="77777777" w:rsidR="00877BDC" w:rsidRPr="00877BDC" w:rsidRDefault="00877BDC" w:rsidP="00877BDC">
            <w:pPr>
              <w:pStyle w:val="policytext"/>
              <w:numPr>
                <w:ilvl w:val="0"/>
                <w:numId w:val="69"/>
              </w:numPr>
              <w:ind w:left="246"/>
              <w:rPr>
                <w:sz w:val="21"/>
                <w:szCs w:val="21"/>
              </w:rPr>
            </w:pPr>
            <w:r w:rsidRPr="00877BDC">
              <w:rPr>
                <w:sz w:val="21"/>
                <w:szCs w:val="21"/>
              </w:rPr>
              <w:t>AP Calculus</w:t>
            </w:r>
          </w:p>
        </w:tc>
        <w:tc>
          <w:tcPr>
            <w:tcW w:w="630" w:type="dxa"/>
          </w:tcPr>
          <w:p w14:paraId="27AD2B5D" w14:textId="77777777" w:rsidR="00877BDC" w:rsidRPr="00877BDC" w:rsidRDefault="00877BDC" w:rsidP="00DF425C">
            <w:pPr>
              <w:pStyle w:val="policytext"/>
              <w:rPr>
                <w:sz w:val="21"/>
                <w:szCs w:val="21"/>
              </w:rPr>
            </w:pPr>
          </w:p>
        </w:tc>
        <w:tc>
          <w:tcPr>
            <w:tcW w:w="4050" w:type="dxa"/>
          </w:tcPr>
          <w:p w14:paraId="3965487B" w14:textId="77777777" w:rsidR="00877BDC" w:rsidRPr="00877BDC" w:rsidRDefault="00877BDC" w:rsidP="00877BDC">
            <w:pPr>
              <w:pStyle w:val="policytext"/>
              <w:numPr>
                <w:ilvl w:val="0"/>
                <w:numId w:val="69"/>
              </w:numPr>
              <w:rPr>
                <w:color w:val="4F81BD" w:themeColor="accent1"/>
                <w:sz w:val="21"/>
                <w:szCs w:val="21"/>
                <w:u w:val="single"/>
              </w:rPr>
            </w:pPr>
            <w:r w:rsidRPr="00877BDC">
              <w:rPr>
                <w:color w:val="4F81BD" w:themeColor="accent1"/>
                <w:sz w:val="21"/>
                <w:szCs w:val="21"/>
                <w:u w:val="single"/>
              </w:rPr>
              <w:t>Honors Band</w:t>
            </w:r>
          </w:p>
        </w:tc>
      </w:tr>
      <w:tr w:rsidR="00877BDC" w:rsidRPr="00877BDC" w14:paraId="45163D9C" w14:textId="77777777" w:rsidTr="00DF425C">
        <w:tc>
          <w:tcPr>
            <w:tcW w:w="540" w:type="dxa"/>
          </w:tcPr>
          <w:p w14:paraId="28125F68" w14:textId="77777777" w:rsidR="00877BDC" w:rsidRPr="00877BDC" w:rsidRDefault="00877BDC" w:rsidP="00DF425C">
            <w:pPr>
              <w:pStyle w:val="policytext"/>
              <w:rPr>
                <w:sz w:val="21"/>
                <w:szCs w:val="21"/>
              </w:rPr>
            </w:pPr>
          </w:p>
        </w:tc>
        <w:tc>
          <w:tcPr>
            <w:tcW w:w="3510" w:type="dxa"/>
          </w:tcPr>
          <w:p w14:paraId="63E2DFBD" w14:textId="77777777" w:rsidR="00877BDC" w:rsidRPr="00877BDC" w:rsidRDefault="00877BDC" w:rsidP="00877BDC">
            <w:pPr>
              <w:pStyle w:val="policytext"/>
              <w:numPr>
                <w:ilvl w:val="0"/>
                <w:numId w:val="69"/>
              </w:numPr>
              <w:ind w:left="156" w:hanging="270"/>
              <w:rPr>
                <w:sz w:val="21"/>
                <w:szCs w:val="21"/>
              </w:rPr>
            </w:pPr>
            <w:r w:rsidRPr="00877BDC">
              <w:rPr>
                <w:sz w:val="21"/>
                <w:szCs w:val="21"/>
              </w:rPr>
              <w:t>AP Statistics</w:t>
            </w:r>
          </w:p>
        </w:tc>
        <w:tc>
          <w:tcPr>
            <w:tcW w:w="630" w:type="dxa"/>
          </w:tcPr>
          <w:p w14:paraId="11AE3007" w14:textId="77777777" w:rsidR="00877BDC" w:rsidRPr="00877BDC" w:rsidRDefault="00877BDC" w:rsidP="00DF425C">
            <w:pPr>
              <w:pStyle w:val="policytext"/>
              <w:rPr>
                <w:sz w:val="21"/>
                <w:szCs w:val="21"/>
              </w:rPr>
            </w:pPr>
          </w:p>
        </w:tc>
        <w:tc>
          <w:tcPr>
            <w:tcW w:w="4050" w:type="dxa"/>
          </w:tcPr>
          <w:p w14:paraId="62753244" w14:textId="77777777" w:rsidR="00877BDC" w:rsidRPr="00877BDC" w:rsidRDefault="00877BDC" w:rsidP="00877BDC">
            <w:pPr>
              <w:pStyle w:val="policytext"/>
              <w:numPr>
                <w:ilvl w:val="0"/>
                <w:numId w:val="69"/>
              </w:numPr>
              <w:rPr>
                <w:color w:val="4F81BD" w:themeColor="accent1"/>
                <w:sz w:val="21"/>
                <w:szCs w:val="21"/>
                <w:u w:val="single"/>
              </w:rPr>
            </w:pPr>
            <w:r w:rsidRPr="00877BDC">
              <w:rPr>
                <w:color w:val="4F81BD" w:themeColor="accent1"/>
                <w:sz w:val="21"/>
                <w:szCs w:val="21"/>
                <w:u w:val="single"/>
              </w:rPr>
              <w:t>Winds/Percussion II</w:t>
            </w:r>
          </w:p>
        </w:tc>
      </w:tr>
      <w:tr w:rsidR="00877BDC" w:rsidRPr="00877BDC" w14:paraId="5D09728D" w14:textId="77777777" w:rsidTr="00DF425C">
        <w:tc>
          <w:tcPr>
            <w:tcW w:w="540" w:type="dxa"/>
          </w:tcPr>
          <w:p w14:paraId="01465A86" w14:textId="77777777" w:rsidR="00877BDC" w:rsidRPr="00877BDC" w:rsidRDefault="00877BDC" w:rsidP="00DF425C">
            <w:pPr>
              <w:pStyle w:val="policytext"/>
              <w:rPr>
                <w:sz w:val="21"/>
                <w:szCs w:val="21"/>
              </w:rPr>
            </w:pPr>
          </w:p>
        </w:tc>
        <w:tc>
          <w:tcPr>
            <w:tcW w:w="3510" w:type="dxa"/>
          </w:tcPr>
          <w:p w14:paraId="030B79C9" w14:textId="77777777" w:rsidR="00877BDC" w:rsidRPr="00877BDC" w:rsidRDefault="00877BDC" w:rsidP="00877BDC">
            <w:pPr>
              <w:pStyle w:val="policytext"/>
              <w:numPr>
                <w:ilvl w:val="0"/>
                <w:numId w:val="69"/>
              </w:numPr>
              <w:ind w:left="158" w:hanging="270"/>
              <w:rPr>
                <w:sz w:val="21"/>
                <w:szCs w:val="21"/>
              </w:rPr>
            </w:pPr>
            <w:r w:rsidRPr="00877BDC">
              <w:rPr>
                <w:sz w:val="21"/>
                <w:szCs w:val="21"/>
              </w:rPr>
              <w:t>College Algebra</w:t>
            </w:r>
          </w:p>
        </w:tc>
        <w:tc>
          <w:tcPr>
            <w:tcW w:w="630" w:type="dxa"/>
          </w:tcPr>
          <w:p w14:paraId="6A4BC2D9" w14:textId="77777777" w:rsidR="00877BDC" w:rsidRPr="00877BDC" w:rsidRDefault="00877BDC" w:rsidP="00DF425C">
            <w:pPr>
              <w:pStyle w:val="policytext"/>
              <w:rPr>
                <w:sz w:val="21"/>
                <w:szCs w:val="21"/>
              </w:rPr>
            </w:pPr>
          </w:p>
        </w:tc>
        <w:tc>
          <w:tcPr>
            <w:tcW w:w="4050" w:type="dxa"/>
          </w:tcPr>
          <w:p w14:paraId="777EF853" w14:textId="77777777" w:rsidR="00877BDC" w:rsidRPr="00877BDC" w:rsidRDefault="00877BDC" w:rsidP="00DF425C">
            <w:pPr>
              <w:pStyle w:val="policytext"/>
              <w:rPr>
                <w:sz w:val="21"/>
                <w:szCs w:val="21"/>
              </w:rPr>
            </w:pPr>
          </w:p>
        </w:tc>
      </w:tr>
      <w:tr w:rsidR="00877BDC" w:rsidRPr="00877BDC" w14:paraId="5673AEB4" w14:textId="77777777" w:rsidTr="00DF425C">
        <w:tc>
          <w:tcPr>
            <w:tcW w:w="540" w:type="dxa"/>
          </w:tcPr>
          <w:p w14:paraId="4E7C625D" w14:textId="77777777" w:rsidR="00877BDC" w:rsidRPr="00877BDC" w:rsidRDefault="00877BDC" w:rsidP="00DF425C">
            <w:pPr>
              <w:pStyle w:val="policytext"/>
              <w:rPr>
                <w:sz w:val="21"/>
                <w:szCs w:val="21"/>
              </w:rPr>
            </w:pPr>
          </w:p>
        </w:tc>
        <w:tc>
          <w:tcPr>
            <w:tcW w:w="3510" w:type="dxa"/>
          </w:tcPr>
          <w:p w14:paraId="14D66D25" w14:textId="77777777" w:rsidR="00877BDC" w:rsidRPr="00877BDC" w:rsidRDefault="00877BDC" w:rsidP="00877BDC">
            <w:pPr>
              <w:pStyle w:val="policytext"/>
              <w:numPr>
                <w:ilvl w:val="0"/>
                <w:numId w:val="69"/>
              </w:numPr>
              <w:ind w:left="158" w:hanging="270"/>
              <w:rPr>
                <w:sz w:val="21"/>
                <w:szCs w:val="21"/>
              </w:rPr>
            </w:pPr>
            <w:r w:rsidRPr="00877BDC">
              <w:rPr>
                <w:sz w:val="21"/>
                <w:szCs w:val="21"/>
              </w:rPr>
              <w:t>AP Computer Science Principles</w:t>
            </w:r>
          </w:p>
          <w:p w14:paraId="0125D260" w14:textId="77777777" w:rsidR="00877BDC" w:rsidRPr="00877BDC" w:rsidRDefault="00877BDC" w:rsidP="00DF425C">
            <w:pPr>
              <w:pStyle w:val="policytext"/>
              <w:rPr>
                <w:sz w:val="21"/>
                <w:szCs w:val="21"/>
              </w:rPr>
            </w:pPr>
          </w:p>
          <w:p w14:paraId="23046D9D" w14:textId="77777777" w:rsidR="00877BDC" w:rsidRPr="00877BDC" w:rsidRDefault="00877BDC" w:rsidP="00DF425C">
            <w:pPr>
              <w:pStyle w:val="policytext"/>
              <w:rPr>
                <w:sz w:val="21"/>
                <w:szCs w:val="21"/>
              </w:rPr>
            </w:pPr>
          </w:p>
        </w:tc>
        <w:tc>
          <w:tcPr>
            <w:tcW w:w="630" w:type="dxa"/>
          </w:tcPr>
          <w:p w14:paraId="7BEDF779" w14:textId="77777777" w:rsidR="00877BDC" w:rsidRPr="00877BDC" w:rsidRDefault="00877BDC" w:rsidP="00DF425C">
            <w:pPr>
              <w:pStyle w:val="policytext"/>
              <w:rPr>
                <w:sz w:val="21"/>
                <w:szCs w:val="21"/>
              </w:rPr>
            </w:pPr>
          </w:p>
          <w:p w14:paraId="733BE7AF" w14:textId="77777777" w:rsidR="00877BDC" w:rsidRPr="00877BDC" w:rsidRDefault="00877BDC" w:rsidP="00DF425C">
            <w:pPr>
              <w:pStyle w:val="policytext"/>
              <w:rPr>
                <w:sz w:val="21"/>
                <w:szCs w:val="21"/>
              </w:rPr>
            </w:pPr>
          </w:p>
          <w:p w14:paraId="5C341D6F" w14:textId="77777777" w:rsidR="00877BDC" w:rsidRPr="00877BDC" w:rsidRDefault="00877BDC" w:rsidP="00DF425C">
            <w:pPr>
              <w:pStyle w:val="policytext"/>
              <w:rPr>
                <w:sz w:val="21"/>
                <w:szCs w:val="21"/>
              </w:rPr>
            </w:pPr>
          </w:p>
        </w:tc>
        <w:tc>
          <w:tcPr>
            <w:tcW w:w="4050" w:type="dxa"/>
          </w:tcPr>
          <w:p w14:paraId="565A04B6" w14:textId="77777777" w:rsidR="00877BDC" w:rsidRPr="00877BDC" w:rsidRDefault="00877BDC" w:rsidP="00DF425C">
            <w:pPr>
              <w:pStyle w:val="policytext"/>
              <w:rPr>
                <w:sz w:val="21"/>
                <w:szCs w:val="21"/>
              </w:rPr>
            </w:pPr>
          </w:p>
        </w:tc>
      </w:tr>
    </w:tbl>
    <w:p w14:paraId="2F022182" w14:textId="77777777" w:rsidR="00877BDC" w:rsidRPr="00877BDC" w:rsidRDefault="00877BDC" w:rsidP="00877BDC">
      <w:pPr>
        <w:pStyle w:val="policytext"/>
        <w:spacing w:before="120"/>
        <w:rPr>
          <w:rStyle w:val="ksbanormal"/>
          <w:sz w:val="21"/>
          <w:szCs w:val="21"/>
        </w:rPr>
      </w:pPr>
      <w:r w:rsidRPr="00877BDC">
        <w:rPr>
          <w:rStyle w:val="ksbanormal"/>
          <w:sz w:val="21"/>
          <w:szCs w:val="21"/>
        </w:rPr>
        <w:t xml:space="preserve">All dual credit courses will be weighted. AP courses added to the curriculum </w:t>
      </w:r>
      <w:proofErr w:type="gramStart"/>
      <w:r w:rsidRPr="00877BDC">
        <w:rPr>
          <w:rStyle w:val="ksbanormal"/>
          <w:sz w:val="21"/>
          <w:szCs w:val="21"/>
        </w:rPr>
        <w:t>at a later time</w:t>
      </w:r>
      <w:proofErr w:type="gramEnd"/>
      <w:r w:rsidRPr="00877BDC">
        <w:rPr>
          <w:rStyle w:val="ksbanormal"/>
          <w:sz w:val="21"/>
          <w:szCs w:val="21"/>
        </w:rPr>
        <w:t xml:space="preserve"> will be weighted for the purpose of calculating class rank.</w:t>
      </w:r>
    </w:p>
    <w:p w14:paraId="7FCC4433" w14:textId="77777777" w:rsidR="00877BDC" w:rsidRPr="00877BDC" w:rsidRDefault="00877BDC" w:rsidP="00877BDC">
      <w:pPr>
        <w:pStyle w:val="sideheading"/>
        <w:rPr>
          <w:rStyle w:val="ksbanormal"/>
          <w:sz w:val="21"/>
          <w:szCs w:val="21"/>
        </w:rPr>
      </w:pPr>
      <w:r w:rsidRPr="00877BDC">
        <w:rPr>
          <w:rStyle w:val="ksbanormal"/>
          <w:sz w:val="21"/>
          <w:szCs w:val="21"/>
        </w:rPr>
        <w:t>Transfer Students and Weighted Courses</w:t>
      </w:r>
    </w:p>
    <w:p w14:paraId="5A615FC6" w14:textId="77777777" w:rsidR="00877BDC" w:rsidRPr="00877BDC" w:rsidRDefault="00877BDC" w:rsidP="00877BDC">
      <w:pPr>
        <w:pStyle w:val="policytext"/>
        <w:rPr>
          <w:sz w:val="21"/>
          <w:szCs w:val="21"/>
        </w:rPr>
      </w:pPr>
      <w:r w:rsidRPr="00877BDC">
        <w:rPr>
          <w:rStyle w:val="ksbanormal"/>
          <w:sz w:val="21"/>
          <w:szCs w:val="21"/>
        </w:rPr>
        <w:t>Transfer students may only receive weighted credit for classes that are on the weighted course list.</w:t>
      </w:r>
    </w:p>
    <w:p w14:paraId="64A40386" w14:textId="77777777" w:rsidR="00877BDC" w:rsidRPr="00877BDC" w:rsidRDefault="00877BDC" w:rsidP="00877BDC">
      <w:pPr>
        <w:pStyle w:val="Heading1"/>
        <w:rPr>
          <w:sz w:val="21"/>
          <w:szCs w:val="21"/>
        </w:rPr>
      </w:pPr>
      <w:r w:rsidRPr="00877BDC">
        <w:rPr>
          <w:sz w:val="21"/>
          <w:szCs w:val="21"/>
        </w:rPr>
        <w:br w:type="page"/>
      </w:r>
    </w:p>
    <w:p w14:paraId="0328084C" w14:textId="77777777" w:rsidR="00877BDC" w:rsidRDefault="00877BDC" w:rsidP="00877BDC">
      <w:pPr>
        <w:pStyle w:val="Heading1"/>
      </w:pPr>
      <w:r>
        <w:lastRenderedPageBreak/>
        <w:t>CURRICULUM AND INSTRUCTION</w:t>
      </w:r>
      <w:r>
        <w:tab/>
        <w:t>08.221</w:t>
      </w:r>
    </w:p>
    <w:p w14:paraId="3B40CE11" w14:textId="77777777" w:rsidR="00877BDC" w:rsidRDefault="00877BDC" w:rsidP="00877BDC">
      <w:pPr>
        <w:pStyle w:val="Heading1"/>
      </w:pPr>
      <w:r>
        <w:tab/>
        <w:t>(Continued)</w:t>
      </w:r>
    </w:p>
    <w:p w14:paraId="03BC6143" w14:textId="4257BED5" w:rsidR="00877BDC" w:rsidRDefault="00877BDC" w:rsidP="00877BDC">
      <w:pPr>
        <w:pStyle w:val="Heading1"/>
      </w:pPr>
      <w:r>
        <w:t>Grading</w:t>
      </w:r>
    </w:p>
    <w:p w14:paraId="6CEBEDB3" w14:textId="77777777" w:rsidR="00877BDC" w:rsidRDefault="00877BDC" w:rsidP="00877BDC">
      <w:pPr>
        <w:pStyle w:val="sideheading"/>
      </w:pPr>
      <w:r>
        <w:t>References:</w:t>
      </w:r>
    </w:p>
    <w:p w14:paraId="320AEC3B" w14:textId="77777777" w:rsidR="00877BDC" w:rsidRDefault="00877BDC" w:rsidP="00877BDC">
      <w:pPr>
        <w:pStyle w:val="Reference"/>
      </w:pPr>
      <w:hyperlink r:id="rId8" w:history="1">
        <w:r>
          <w:rPr>
            <w:rStyle w:val="Hyperlink"/>
          </w:rPr>
          <w:t>KRS 158.140</w:t>
        </w:r>
      </w:hyperlink>
      <w:r>
        <w:t xml:space="preserve">; </w:t>
      </w:r>
      <w:hyperlink r:id="rId9" w:history="1">
        <w:r>
          <w:rPr>
            <w:rStyle w:val="Hyperlink"/>
          </w:rPr>
          <w:t>KRS 158.645</w:t>
        </w:r>
      </w:hyperlink>
      <w:r>
        <w:t xml:space="preserve">; </w:t>
      </w:r>
      <w:hyperlink r:id="rId10" w:history="1">
        <w:r>
          <w:rPr>
            <w:rStyle w:val="Hyperlink"/>
          </w:rPr>
          <w:t>KRS 158.6451</w:t>
        </w:r>
      </w:hyperlink>
      <w:r>
        <w:t xml:space="preserve">; </w:t>
      </w:r>
      <w:hyperlink r:id="rId11" w:history="1">
        <w:r>
          <w:rPr>
            <w:rStyle w:val="Hyperlink"/>
          </w:rPr>
          <w:t>KRS 158.860</w:t>
        </w:r>
      </w:hyperlink>
    </w:p>
    <w:p w14:paraId="6815652E" w14:textId="77777777" w:rsidR="00877BDC" w:rsidRDefault="00877BDC" w:rsidP="00877BDC">
      <w:pPr>
        <w:pStyle w:val="Reference"/>
      </w:pPr>
      <w:hyperlink r:id="rId12" w:history="1">
        <w:r>
          <w:rPr>
            <w:rStyle w:val="Hyperlink"/>
          </w:rPr>
          <w:t>KRS 160.345</w:t>
        </w:r>
      </w:hyperlink>
      <w:r>
        <w:t xml:space="preserve">; </w:t>
      </w:r>
      <w:hyperlink r:id="rId13" w:history="1">
        <w:r>
          <w:rPr>
            <w:rStyle w:val="Hyperlink"/>
          </w:rPr>
          <w:t>KRS 161.200</w:t>
        </w:r>
      </w:hyperlink>
    </w:p>
    <w:p w14:paraId="17D77612" w14:textId="77777777" w:rsidR="00877BDC" w:rsidRDefault="00877BDC" w:rsidP="00877BDC">
      <w:pPr>
        <w:pStyle w:val="Reference"/>
      </w:pPr>
      <w:hyperlink r:id="rId14" w:history="1">
        <w:r>
          <w:rPr>
            <w:rStyle w:val="Hyperlink"/>
          </w:rPr>
          <w:t>703 KAR 005:200</w:t>
        </w:r>
      </w:hyperlink>
    </w:p>
    <w:p w14:paraId="3FD95AA5" w14:textId="77777777" w:rsidR="00877BDC" w:rsidRDefault="00877BDC" w:rsidP="00877BDC">
      <w:pPr>
        <w:pStyle w:val="relatedsideheading"/>
      </w:pPr>
      <w:r>
        <w:t>Related Policies:</w:t>
      </w:r>
    </w:p>
    <w:p w14:paraId="10773812" w14:textId="77777777" w:rsidR="00877BDC" w:rsidRDefault="00877BDC" w:rsidP="00877BDC">
      <w:pPr>
        <w:pStyle w:val="Reference"/>
      </w:pPr>
      <w:r>
        <w:t xml:space="preserve">02.441; </w:t>
      </w:r>
      <w:r>
        <w:rPr>
          <w:rStyle w:val="ksbanormal"/>
        </w:rPr>
        <w:t xml:space="preserve">08.113; 08.22; </w:t>
      </w:r>
      <w:r>
        <w:t>08.222; 08.5</w:t>
      </w:r>
    </w:p>
    <w:p w14:paraId="48AED2FF" w14:textId="77777777" w:rsidR="00877BDC" w:rsidRDefault="00877BDC" w:rsidP="00877BDC">
      <w:pPr>
        <w:pStyle w:val="policytextright"/>
      </w:pPr>
      <w:r>
        <w:t xml:space="preserve">Adopted/Amended: </w:t>
      </w:r>
      <w:proofErr w:type="gramStart"/>
      <w:r>
        <w:t>7/18/2022</w:t>
      </w:r>
      <w:proofErr w:type="gramEnd"/>
    </w:p>
    <w:p w14:paraId="75E14CE9" w14:textId="77777777" w:rsidR="00877BDC" w:rsidRPr="00B10C49" w:rsidRDefault="00877BDC" w:rsidP="00877BDC">
      <w:pPr>
        <w:pStyle w:val="policytextright"/>
      </w:pPr>
      <w:r>
        <w:t>Order #:         1896</w:t>
      </w:r>
    </w:p>
    <w:p w14:paraId="00D77007" w14:textId="77777777" w:rsidR="00877BDC" w:rsidRDefault="00877BDC" w:rsidP="00C775D5">
      <w:pPr>
        <w:tabs>
          <w:tab w:val="right" w:pos="9216"/>
        </w:tabs>
        <w:jc w:val="both"/>
        <w:textAlignment w:val="auto"/>
        <w:rPr>
          <w:caps/>
          <w:sz w:val="20"/>
        </w:rPr>
      </w:pPr>
    </w:p>
    <w:p w14:paraId="3F1010C0" w14:textId="77777777" w:rsidR="00877BDC" w:rsidRDefault="00877BDC" w:rsidP="00C775D5">
      <w:pPr>
        <w:tabs>
          <w:tab w:val="right" w:pos="9216"/>
        </w:tabs>
        <w:jc w:val="both"/>
        <w:textAlignment w:val="auto"/>
        <w:rPr>
          <w:caps/>
          <w:sz w:val="20"/>
        </w:rPr>
      </w:pPr>
    </w:p>
    <w:p w14:paraId="46F82BB0" w14:textId="77777777" w:rsidR="00877BDC" w:rsidRDefault="00877BDC" w:rsidP="00C775D5">
      <w:pPr>
        <w:tabs>
          <w:tab w:val="right" w:pos="9216"/>
        </w:tabs>
        <w:jc w:val="both"/>
        <w:textAlignment w:val="auto"/>
        <w:rPr>
          <w:caps/>
          <w:sz w:val="20"/>
        </w:rPr>
      </w:pPr>
    </w:p>
    <w:p w14:paraId="50DDB770" w14:textId="77777777" w:rsidR="00877BDC" w:rsidRDefault="00877BDC" w:rsidP="00C775D5">
      <w:pPr>
        <w:tabs>
          <w:tab w:val="right" w:pos="9216"/>
        </w:tabs>
        <w:jc w:val="both"/>
        <w:textAlignment w:val="auto"/>
        <w:rPr>
          <w:caps/>
          <w:sz w:val="20"/>
        </w:rPr>
      </w:pPr>
    </w:p>
    <w:p w14:paraId="1370E696" w14:textId="77777777" w:rsidR="00877BDC" w:rsidRDefault="00877BDC" w:rsidP="00C775D5">
      <w:pPr>
        <w:tabs>
          <w:tab w:val="right" w:pos="9216"/>
        </w:tabs>
        <w:jc w:val="both"/>
        <w:textAlignment w:val="auto"/>
        <w:rPr>
          <w:caps/>
          <w:sz w:val="20"/>
        </w:rPr>
      </w:pPr>
    </w:p>
    <w:p w14:paraId="6983EEF5" w14:textId="77777777" w:rsidR="00877BDC" w:rsidRDefault="00877BDC" w:rsidP="00C775D5">
      <w:pPr>
        <w:tabs>
          <w:tab w:val="right" w:pos="9216"/>
        </w:tabs>
        <w:jc w:val="both"/>
        <w:textAlignment w:val="auto"/>
        <w:rPr>
          <w:caps/>
          <w:sz w:val="20"/>
        </w:rPr>
      </w:pPr>
    </w:p>
    <w:p w14:paraId="2DFEE2E9" w14:textId="77777777" w:rsidR="00877BDC" w:rsidRDefault="00877BDC" w:rsidP="00C775D5">
      <w:pPr>
        <w:tabs>
          <w:tab w:val="right" w:pos="9216"/>
        </w:tabs>
        <w:jc w:val="both"/>
        <w:textAlignment w:val="auto"/>
        <w:rPr>
          <w:caps/>
          <w:sz w:val="20"/>
        </w:rPr>
      </w:pPr>
    </w:p>
    <w:p w14:paraId="79549AAF" w14:textId="77777777" w:rsidR="00877BDC" w:rsidRDefault="00877BDC" w:rsidP="00C775D5">
      <w:pPr>
        <w:tabs>
          <w:tab w:val="right" w:pos="9216"/>
        </w:tabs>
        <w:jc w:val="both"/>
        <w:textAlignment w:val="auto"/>
        <w:rPr>
          <w:caps/>
          <w:sz w:val="20"/>
        </w:rPr>
      </w:pPr>
    </w:p>
    <w:p w14:paraId="242208D3" w14:textId="77777777" w:rsidR="00877BDC" w:rsidRDefault="00877BDC" w:rsidP="00C775D5">
      <w:pPr>
        <w:tabs>
          <w:tab w:val="right" w:pos="9216"/>
        </w:tabs>
        <w:jc w:val="both"/>
        <w:textAlignment w:val="auto"/>
        <w:rPr>
          <w:caps/>
          <w:sz w:val="20"/>
        </w:rPr>
      </w:pPr>
    </w:p>
    <w:p w14:paraId="078A180C" w14:textId="77777777" w:rsidR="00877BDC" w:rsidRDefault="00877BDC" w:rsidP="00C775D5">
      <w:pPr>
        <w:tabs>
          <w:tab w:val="right" w:pos="9216"/>
        </w:tabs>
        <w:jc w:val="both"/>
        <w:textAlignment w:val="auto"/>
        <w:rPr>
          <w:caps/>
          <w:sz w:val="20"/>
        </w:rPr>
      </w:pPr>
    </w:p>
    <w:p w14:paraId="5FABE4AD" w14:textId="77777777" w:rsidR="00877BDC" w:rsidRDefault="00877BDC" w:rsidP="00C775D5">
      <w:pPr>
        <w:tabs>
          <w:tab w:val="right" w:pos="9216"/>
        </w:tabs>
        <w:jc w:val="both"/>
        <w:textAlignment w:val="auto"/>
        <w:rPr>
          <w:caps/>
          <w:sz w:val="20"/>
        </w:rPr>
      </w:pPr>
    </w:p>
    <w:p w14:paraId="5E6EDB21" w14:textId="77777777" w:rsidR="00877BDC" w:rsidRDefault="00877BDC" w:rsidP="00C775D5">
      <w:pPr>
        <w:tabs>
          <w:tab w:val="right" w:pos="9216"/>
        </w:tabs>
        <w:jc w:val="both"/>
        <w:textAlignment w:val="auto"/>
        <w:rPr>
          <w:caps/>
          <w:sz w:val="20"/>
        </w:rPr>
      </w:pPr>
    </w:p>
    <w:p w14:paraId="7897D080" w14:textId="77777777" w:rsidR="00877BDC" w:rsidRDefault="00877BDC" w:rsidP="00C775D5">
      <w:pPr>
        <w:tabs>
          <w:tab w:val="right" w:pos="9216"/>
        </w:tabs>
        <w:jc w:val="both"/>
        <w:textAlignment w:val="auto"/>
        <w:rPr>
          <w:caps/>
          <w:sz w:val="20"/>
        </w:rPr>
      </w:pPr>
    </w:p>
    <w:p w14:paraId="2FDC37A9" w14:textId="77777777" w:rsidR="00877BDC" w:rsidRDefault="00877BDC" w:rsidP="00C775D5">
      <w:pPr>
        <w:tabs>
          <w:tab w:val="right" w:pos="9216"/>
        </w:tabs>
        <w:jc w:val="both"/>
        <w:textAlignment w:val="auto"/>
        <w:rPr>
          <w:caps/>
          <w:sz w:val="20"/>
        </w:rPr>
      </w:pPr>
    </w:p>
    <w:p w14:paraId="51167AA5" w14:textId="77777777" w:rsidR="00877BDC" w:rsidRDefault="00877BDC" w:rsidP="00C775D5">
      <w:pPr>
        <w:tabs>
          <w:tab w:val="right" w:pos="9216"/>
        </w:tabs>
        <w:jc w:val="both"/>
        <w:textAlignment w:val="auto"/>
        <w:rPr>
          <w:caps/>
          <w:sz w:val="20"/>
        </w:rPr>
      </w:pPr>
    </w:p>
    <w:p w14:paraId="558BAD9E" w14:textId="77777777" w:rsidR="00877BDC" w:rsidRDefault="00877BDC" w:rsidP="00C775D5">
      <w:pPr>
        <w:tabs>
          <w:tab w:val="right" w:pos="9216"/>
        </w:tabs>
        <w:jc w:val="both"/>
        <w:textAlignment w:val="auto"/>
        <w:rPr>
          <w:caps/>
          <w:sz w:val="20"/>
        </w:rPr>
      </w:pPr>
    </w:p>
    <w:p w14:paraId="433E2E00" w14:textId="77777777" w:rsidR="00877BDC" w:rsidRDefault="00877BDC" w:rsidP="00C775D5">
      <w:pPr>
        <w:tabs>
          <w:tab w:val="right" w:pos="9216"/>
        </w:tabs>
        <w:jc w:val="both"/>
        <w:textAlignment w:val="auto"/>
        <w:rPr>
          <w:caps/>
          <w:sz w:val="20"/>
        </w:rPr>
      </w:pPr>
    </w:p>
    <w:p w14:paraId="5C46433E" w14:textId="77777777" w:rsidR="00877BDC" w:rsidRDefault="00877BDC" w:rsidP="00C775D5">
      <w:pPr>
        <w:tabs>
          <w:tab w:val="right" w:pos="9216"/>
        </w:tabs>
        <w:jc w:val="both"/>
        <w:textAlignment w:val="auto"/>
        <w:rPr>
          <w:caps/>
          <w:sz w:val="20"/>
        </w:rPr>
      </w:pPr>
    </w:p>
    <w:p w14:paraId="0D3058AA" w14:textId="77777777" w:rsidR="00877BDC" w:rsidRDefault="00877BDC" w:rsidP="00C775D5">
      <w:pPr>
        <w:tabs>
          <w:tab w:val="right" w:pos="9216"/>
        </w:tabs>
        <w:jc w:val="both"/>
        <w:textAlignment w:val="auto"/>
        <w:rPr>
          <w:caps/>
          <w:sz w:val="20"/>
        </w:rPr>
      </w:pPr>
    </w:p>
    <w:p w14:paraId="57D6F1B9" w14:textId="77777777" w:rsidR="00877BDC" w:rsidRDefault="00877BDC" w:rsidP="00C775D5">
      <w:pPr>
        <w:tabs>
          <w:tab w:val="right" w:pos="9216"/>
        </w:tabs>
        <w:jc w:val="both"/>
        <w:textAlignment w:val="auto"/>
        <w:rPr>
          <w:caps/>
          <w:sz w:val="20"/>
        </w:rPr>
      </w:pPr>
    </w:p>
    <w:p w14:paraId="79928CE2" w14:textId="77777777" w:rsidR="00877BDC" w:rsidRDefault="00877BDC" w:rsidP="00C775D5">
      <w:pPr>
        <w:tabs>
          <w:tab w:val="right" w:pos="9216"/>
        </w:tabs>
        <w:jc w:val="both"/>
        <w:textAlignment w:val="auto"/>
        <w:rPr>
          <w:caps/>
          <w:sz w:val="20"/>
        </w:rPr>
      </w:pPr>
    </w:p>
    <w:p w14:paraId="0A7648F7" w14:textId="77777777" w:rsidR="00877BDC" w:rsidRDefault="00877BDC" w:rsidP="00C775D5">
      <w:pPr>
        <w:tabs>
          <w:tab w:val="right" w:pos="9216"/>
        </w:tabs>
        <w:jc w:val="both"/>
        <w:textAlignment w:val="auto"/>
        <w:rPr>
          <w:caps/>
          <w:sz w:val="20"/>
        </w:rPr>
      </w:pPr>
    </w:p>
    <w:p w14:paraId="1EF02A74" w14:textId="77777777" w:rsidR="00877BDC" w:rsidRDefault="00877BDC" w:rsidP="00C775D5">
      <w:pPr>
        <w:tabs>
          <w:tab w:val="right" w:pos="9216"/>
        </w:tabs>
        <w:jc w:val="both"/>
        <w:textAlignment w:val="auto"/>
        <w:rPr>
          <w:caps/>
          <w:sz w:val="20"/>
        </w:rPr>
      </w:pPr>
    </w:p>
    <w:p w14:paraId="6012E868" w14:textId="77777777" w:rsidR="00877BDC" w:rsidRDefault="00877BDC" w:rsidP="00C775D5">
      <w:pPr>
        <w:tabs>
          <w:tab w:val="right" w:pos="9216"/>
        </w:tabs>
        <w:jc w:val="both"/>
        <w:textAlignment w:val="auto"/>
        <w:rPr>
          <w:caps/>
          <w:sz w:val="20"/>
        </w:rPr>
      </w:pPr>
    </w:p>
    <w:p w14:paraId="2D51AF8D" w14:textId="77777777" w:rsidR="00877BDC" w:rsidRDefault="00877BDC" w:rsidP="00C775D5">
      <w:pPr>
        <w:tabs>
          <w:tab w:val="right" w:pos="9216"/>
        </w:tabs>
        <w:jc w:val="both"/>
        <w:textAlignment w:val="auto"/>
        <w:rPr>
          <w:caps/>
          <w:sz w:val="20"/>
        </w:rPr>
      </w:pPr>
    </w:p>
    <w:p w14:paraId="72727659" w14:textId="77777777" w:rsidR="00877BDC" w:rsidRDefault="00877BDC" w:rsidP="00C775D5">
      <w:pPr>
        <w:tabs>
          <w:tab w:val="right" w:pos="9216"/>
        </w:tabs>
        <w:jc w:val="both"/>
        <w:textAlignment w:val="auto"/>
        <w:rPr>
          <w:caps/>
          <w:sz w:val="20"/>
        </w:rPr>
      </w:pPr>
    </w:p>
    <w:p w14:paraId="431181EA" w14:textId="77777777" w:rsidR="00877BDC" w:rsidRDefault="00877BDC" w:rsidP="00C775D5">
      <w:pPr>
        <w:tabs>
          <w:tab w:val="right" w:pos="9216"/>
        </w:tabs>
        <w:jc w:val="both"/>
        <w:textAlignment w:val="auto"/>
        <w:rPr>
          <w:caps/>
          <w:sz w:val="20"/>
        </w:rPr>
      </w:pPr>
    </w:p>
    <w:p w14:paraId="6B470D45" w14:textId="77777777" w:rsidR="00877BDC" w:rsidRDefault="00877BDC" w:rsidP="00C775D5">
      <w:pPr>
        <w:tabs>
          <w:tab w:val="right" w:pos="9216"/>
        </w:tabs>
        <w:jc w:val="both"/>
        <w:textAlignment w:val="auto"/>
        <w:rPr>
          <w:caps/>
          <w:sz w:val="20"/>
        </w:rPr>
      </w:pPr>
    </w:p>
    <w:p w14:paraId="4A822863" w14:textId="77777777" w:rsidR="00877BDC" w:rsidRDefault="00877BDC" w:rsidP="00C775D5">
      <w:pPr>
        <w:tabs>
          <w:tab w:val="right" w:pos="9216"/>
        </w:tabs>
        <w:jc w:val="both"/>
        <w:textAlignment w:val="auto"/>
        <w:rPr>
          <w:caps/>
          <w:sz w:val="20"/>
        </w:rPr>
      </w:pPr>
    </w:p>
    <w:p w14:paraId="7FD98C69" w14:textId="77777777" w:rsidR="00877BDC" w:rsidRDefault="00877BDC" w:rsidP="00C775D5">
      <w:pPr>
        <w:tabs>
          <w:tab w:val="right" w:pos="9216"/>
        </w:tabs>
        <w:jc w:val="both"/>
        <w:textAlignment w:val="auto"/>
        <w:rPr>
          <w:caps/>
          <w:sz w:val="20"/>
        </w:rPr>
      </w:pPr>
    </w:p>
    <w:p w14:paraId="2921F127" w14:textId="77777777" w:rsidR="00877BDC" w:rsidRDefault="00877BDC" w:rsidP="00C775D5">
      <w:pPr>
        <w:tabs>
          <w:tab w:val="right" w:pos="9216"/>
        </w:tabs>
        <w:jc w:val="both"/>
        <w:textAlignment w:val="auto"/>
        <w:rPr>
          <w:caps/>
          <w:sz w:val="20"/>
        </w:rPr>
      </w:pPr>
    </w:p>
    <w:p w14:paraId="5D19CC76" w14:textId="77777777" w:rsidR="00877BDC" w:rsidRDefault="00877BDC" w:rsidP="00C775D5">
      <w:pPr>
        <w:tabs>
          <w:tab w:val="right" w:pos="9216"/>
        </w:tabs>
        <w:jc w:val="both"/>
        <w:textAlignment w:val="auto"/>
        <w:rPr>
          <w:caps/>
          <w:sz w:val="20"/>
        </w:rPr>
      </w:pPr>
    </w:p>
    <w:p w14:paraId="5AAAB31E" w14:textId="77777777" w:rsidR="00877BDC" w:rsidRDefault="00877BDC" w:rsidP="00C775D5">
      <w:pPr>
        <w:tabs>
          <w:tab w:val="right" w:pos="9216"/>
        </w:tabs>
        <w:jc w:val="both"/>
        <w:textAlignment w:val="auto"/>
        <w:rPr>
          <w:caps/>
          <w:sz w:val="20"/>
        </w:rPr>
      </w:pPr>
    </w:p>
    <w:p w14:paraId="47DBBA03" w14:textId="77777777" w:rsidR="00877BDC" w:rsidRDefault="00877BDC" w:rsidP="00C775D5">
      <w:pPr>
        <w:tabs>
          <w:tab w:val="right" w:pos="9216"/>
        </w:tabs>
        <w:jc w:val="both"/>
        <w:textAlignment w:val="auto"/>
        <w:rPr>
          <w:caps/>
          <w:sz w:val="20"/>
        </w:rPr>
      </w:pPr>
    </w:p>
    <w:p w14:paraId="51B4072D" w14:textId="77777777" w:rsidR="00877BDC" w:rsidRDefault="00877BDC" w:rsidP="00C775D5">
      <w:pPr>
        <w:tabs>
          <w:tab w:val="right" w:pos="9216"/>
        </w:tabs>
        <w:jc w:val="both"/>
        <w:textAlignment w:val="auto"/>
        <w:rPr>
          <w:caps/>
          <w:sz w:val="20"/>
        </w:rPr>
      </w:pPr>
    </w:p>
    <w:p w14:paraId="234C4E58" w14:textId="77777777" w:rsidR="00877BDC" w:rsidRDefault="00877BDC" w:rsidP="00C775D5">
      <w:pPr>
        <w:tabs>
          <w:tab w:val="right" w:pos="9216"/>
        </w:tabs>
        <w:jc w:val="both"/>
        <w:textAlignment w:val="auto"/>
        <w:rPr>
          <w:caps/>
          <w:sz w:val="20"/>
        </w:rPr>
      </w:pPr>
    </w:p>
    <w:p w14:paraId="0AF004FF" w14:textId="77777777" w:rsidR="00877BDC" w:rsidRDefault="00877BDC" w:rsidP="00C775D5">
      <w:pPr>
        <w:tabs>
          <w:tab w:val="right" w:pos="9216"/>
        </w:tabs>
        <w:jc w:val="both"/>
        <w:textAlignment w:val="auto"/>
        <w:rPr>
          <w:caps/>
          <w:sz w:val="20"/>
        </w:rPr>
      </w:pPr>
    </w:p>
    <w:p w14:paraId="50F28D5C" w14:textId="77777777" w:rsidR="00877BDC" w:rsidRDefault="00877BDC" w:rsidP="00C775D5">
      <w:pPr>
        <w:tabs>
          <w:tab w:val="right" w:pos="9216"/>
        </w:tabs>
        <w:jc w:val="both"/>
        <w:textAlignment w:val="auto"/>
        <w:rPr>
          <w:caps/>
          <w:sz w:val="20"/>
        </w:rPr>
      </w:pPr>
    </w:p>
    <w:p w14:paraId="3F179EA1" w14:textId="77777777" w:rsidR="00877BDC" w:rsidRDefault="00877BDC" w:rsidP="00C775D5">
      <w:pPr>
        <w:tabs>
          <w:tab w:val="right" w:pos="9216"/>
        </w:tabs>
        <w:jc w:val="both"/>
        <w:textAlignment w:val="auto"/>
        <w:rPr>
          <w:caps/>
          <w:sz w:val="20"/>
        </w:rPr>
      </w:pPr>
    </w:p>
    <w:p w14:paraId="4D9C21CB" w14:textId="77777777" w:rsidR="00877BDC" w:rsidRDefault="00877BDC" w:rsidP="00C775D5">
      <w:pPr>
        <w:tabs>
          <w:tab w:val="right" w:pos="9216"/>
        </w:tabs>
        <w:jc w:val="both"/>
        <w:textAlignment w:val="auto"/>
        <w:rPr>
          <w:caps/>
          <w:sz w:val="20"/>
        </w:rPr>
      </w:pPr>
    </w:p>
    <w:p w14:paraId="3A87B518" w14:textId="77777777" w:rsidR="00877BDC" w:rsidRDefault="00877BDC" w:rsidP="00C775D5">
      <w:pPr>
        <w:tabs>
          <w:tab w:val="right" w:pos="9216"/>
        </w:tabs>
        <w:jc w:val="both"/>
        <w:textAlignment w:val="auto"/>
        <w:rPr>
          <w:caps/>
          <w:sz w:val="20"/>
        </w:rPr>
      </w:pPr>
    </w:p>
    <w:p w14:paraId="101C134C" w14:textId="77777777" w:rsidR="00877BDC" w:rsidRDefault="00877BDC" w:rsidP="00C775D5">
      <w:pPr>
        <w:tabs>
          <w:tab w:val="right" w:pos="9216"/>
        </w:tabs>
        <w:jc w:val="both"/>
        <w:textAlignment w:val="auto"/>
        <w:rPr>
          <w:caps/>
          <w:sz w:val="20"/>
        </w:rPr>
      </w:pPr>
    </w:p>
    <w:p w14:paraId="16435887" w14:textId="77777777" w:rsidR="00877BDC" w:rsidRDefault="00877BDC" w:rsidP="00C775D5">
      <w:pPr>
        <w:tabs>
          <w:tab w:val="right" w:pos="9216"/>
        </w:tabs>
        <w:jc w:val="both"/>
        <w:textAlignment w:val="auto"/>
        <w:rPr>
          <w:caps/>
          <w:sz w:val="20"/>
        </w:rPr>
      </w:pPr>
    </w:p>
    <w:p w14:paraId="368513FF" w14:textId="77777777" w:rsidR="00877BDC" w:rsidRDefault="00877BDC" w:rsidP="00C775D5">
      <w:pPr>
        <w:tabs>
          <w:tab w:val="right" w:pos="9216"/>
        </w:tabs>
        <w:jc w:val="both"/>
        <w:textAlignment w:val="auto"/>
        <w:rPr>
          <w:caps/>
          <w:sz w:val="20"/>
        </w:rPr>
      </w:pPr>
    </w:p>
    <w:p w14:paraId="48169CF4" w14:textId="77777777" w:rsidR="00877BDC" w:rsidRDefault="00877BDC" w:rsidP="00C775D5">
      <w:pPr>
        <w:tabs>
          <w:tab w:val="right" w:pos="9216"/>
        </w:tabs>
        <w:jc w:val="both"/>
        <w:textAlignment w:val="auto"/>
        <w:rPr>
          <w:caps/>
          <w:sz w:val="20"/>
        </w:rPr>
      </w:pPr>
    </w:p>
    <w:p w14:paraId="4CEDDD15" w14:textId="2653D665" w:rsidR="00C775D5" w:rsidRPr="00EC777E" w:rsidRDefault="00C775D5" w:rsidP="00C775D5">
      <w:pPr>
        <w:tabs>
          <w:tab w:val="right" w:pos="9216"/>
        </w:tabs>
        <w:jc w:val="both"/>
        <w:textAlignment w:val="auto"/>
        <w:rPr>
          <w:caps/>
          <w:sz w:val="20"/>
        </w:rPr>
      </w:pPr>
      <w:r w:rsidRPr="00EC777E">
        <w:rPr>
          <w:caps/>
          <w:sz w:val="20"/>
        </w:rPr>
        <w:lastRenderedPageBreak/>
        <w:t>LEGAL: SB 247 CREATES A NEW SECTION OF KRS 158 TO ALLOW THE PARENT OR GUARDIAN OF A STUDENT WHO HAS CHANGED RESIDENCES WITHIN THE DISTRICT AND IS IN GRADES K-3 THE OPTION TO REQUEST TO REMAIN IN THE ORIGINAL SCHOOL REGARDLESS OF TRANSPORTATION DECISION.</w:t>
      </w:r>
    </w:p>
    <w:p w14:paraId="5C475B6C" w14:textId="77777777" w:rsidR="00C775D5" w:rsidRPr="00EC777E" w:rsidRDefault="00C775D5" w:rsidP="00C775D5">
      <w:pPr>
        <w:tabs>
          <w:tab w:val="right" w:pos="9216"/>
        </w:tabs>
        <w:jc w:val="both"/>
        <w:textAlignment w:val="auto"/>
        <w:rPr>
          <w:caps/>
          <w:sz w:val="20"/>
        </w:rPr>
      </w:pPr>
      <w:r w:rsidRPr="00EC777E">
        <w:rPr>
          <w:caps/>
          <w:sz w:val="20"/>
        </w:rPr>
        <w:t>FINANCIAL IMPLICATIONS: COSTS OF TRANSPORTING STUDENTS TO ANOTHER SCHOOL</w:t>
      </w:r>
    </w:p>
    <w:p w14:paraId="388B348C" w14:textId="77777777" w:rsidR="00C775D5" w:rsidRPr="00EC777E" w:rsidRDefault="00C775D5" w:rsidP="00C775D5">
      <w:pPr>
        <w:tabs>
          <w:tab w:val="right" w:pos="9216"/>
        </w:tabs>
        <w:jc w:val="both"/>
        <w:textAlignment w:val="auto"/>
        <w:rPr>
          <w:caps/>
          <w:sz w:val="20"/>
        </w:rPr>
      </w:pPr>
    </w:p>
    <w:p w14:paraId="4F6BB16E" w14:textId="77777777" w:rsidR="00C775D5" w:rsidRPr="00EC777E" w:rsidRDefault="00C775D5" w:rsidP="00C775D5">
      <w:pPr>
        <w:widowControl w:val="0"/>
        <w:tabs>
          <w:tab w:val="right" w:pos="9216"/>
        </w:tabs>
        <w:jc w:val="both"/>
        <w:textAlignment w:val="auto"/>
        <w:outlineLvl w:val="0"/>
        <w:rPr>
          <w:smallCaps/>
        </w:rPr>
      </w:pPr>
      <w:r w:rsidRPr="00EC777E">
        <w:rPr>
          <w:smallCaps/>
        </w:rPr>
        <w:t>STUDENTS</w:t>
      </w:r>
      <w:r w:rsidRPr="00EC777E">
        <w:rPr>
          <w:smallCaps/>
        </w:rPr>
        <w:tab/>
      </w:r>
      <w:r w:rsidRPr="00EC777E">
        <w:rPr>
          <w:smallCaps/>
          <w:vanish/>
        </w:rPr>
        <w:t>CL</w:t>
      </w:r>
      <w:r w:rsidRPr="00EC777E">
        <w:rPr>
          <w:smallCaps/>
        </w:rPr>
        <w:t>09.11</w:t>
      </w:r>
    </w:p>
    <w:p w14:paraId="7182A93E" w14:textId="77777777" w:rsidR="00C775D5" w:rsidRPr="00EC777E" w:rsidRDefault="00C775D5" w:rsidP="00C775D5">
      <w:pPr>
        <w:spacing w:before="120" w:after="240"/>
        <w:jc w:val="center"/>
        <w:textAlignment w:val="auto"/>
        <w:rPr>
          <w:b/>
          <w:sz w:val="28"/>
          <w:u w:val="words"/>
        </w:rPr>
      </w:pPr>
      <w:r w:rsidRPr="00EC777E">
        <w:rPr>
          <w:b/>
          <w:sz w:val="28"/>
          <w:u w:val="words"/>
        </w:rPr>
        <w:t>School Attendance Areas</w:t>
      </w:r>
    </w:p>
    <w:p w14:paraId="3CA39906" w14:textId="77777777" w:rsidR="00C775D5" w:rsidRPr="00EC777E" w:rsidRDefault="00C775D5" w:rsidP="00C775D5">
      <w:pPr>
        <w:spacing w:after="120"/>
        <w:jc w:val="both"/>
        <w:textAlignment w:val="auto"/>
        <w:rPr>
          <w:b/>
        </w:rPr>
      </w:pPr>
      <w:r w:rsidRPr="00EC777E">
        <w:rPr>
          <w:b/>
        </w:rPr>
        <w:t xml:space="preserve">The elementary school and high school shall serve all students who reside in the </w:t>
      </w:r>
      <w:proofErr w:type="gramStart"/>
      <w:r w:rsidRPr="00EC777E">
        <w:rPr>
          <w:b/>
        </w:rPr>
        <w:t>District</w:t>
      </w:r>
      <w:proofErr w:type="gramEnd"/>
      <w:r w:rsidRPr="00EC777E">
        <w:rPr>
          <w:b/>
        </w:rPr>
        <w:t>.</w:t>
      </w:r>
    </w:p>
    <w:p w14:paraId="6B324B6D" w14:textId="77777777" w:rsidR="00C775D5" w:rsidRPr="00EC777E" w:rsidRDefault="00C775D5" w:rsidP="00C775D5">
      <w:pPr>
        <w:spacing w:after="120"/>
        <w:jc w:val="both"/>
        <w:textAlignment w:val="auto"/>
      </w:pPr>
      <w:r w:rsidRPr="00EC777E">
        <w:t xml:space="preserve">No student may be assigned to or required to attend a charter school by the </w:t>
      </w:r>
      <w:proofErr w:type="gramStart"/>
      <w:r w:rsidRPr="00EC777E">
        <w:t>District</w:t>
      </w:r>
      <w:proofErr w:type="gramEnd"/>
      <w:r w:rsidRPr="00EC777E">
        <w:t>.</w:t>
      </w:r>
    </w:p>
    <w:p w14:paraId="0384830C" w14:textId="77777777" w:rsidR="00C775D5" w:rsidRPr="00EC777E" w:rsidRDefault="00C775D5" w:rsidP="00C775D5">
      <w:pPr>
        <w:spacing w:after="120"/>
        <w:jc w:val="both"/>
        <w:textAlignment w:val="auto"/>
        <w:rPr>
          <w:b/>
          <w:smallCaps/>
        </w:rPr>
      </w:pPr>
      <w:r w:rsidRPr="00EC777E">
        <w:rPr>
          <w:b/>
          <w:smallCaps/>
        </w:rPr>
        <w:t>If Families Move</w:t>
      </w:r>
    </w:p>
    <w:p w14:paraId="0DA40CF3" w14:textId="77777777" w:rsidR="00C775D5" w:rsidRPr="00EC777E" w:rsidRDefault="00C775D5" w:rsidP="00C775D5">
      <w:pPr>
        <w:spacing w:after="120"/>
        <w:jc w:val="both"/>
        <w:textAlignment w:val="auto"/>
      </w:pPr>
      <w:r w:rsidRPr="00EC777E">
        <w:t xml:space="preserve">If a family moves </w:t>
      </w:r>
      <w:r w:rsidRPr="00EC777E">
        <w:rPr>
          <w:b/>
        </w:rPr>
        <w:t xml:space="preserve">out of the </w:t>
      </w:r>
      <w:proofErr w:type="gramStart"/>
      <w:r w:rsidRPr="00EC777E">
        <w:rPr>
          <w:b/>
        </w:rPr>
        <w:t>District</w:t>
      </w:r>
      <w:proofErr w:type="gramEnd"/>
      <w:r w:rsidRPr="00EC777E">
        <w:rPr>
          <w:b/>
        </w:rPr>
        <w:t>,</w:t>
      </w:r>
      <w:r w:rsidRPr="00EC777E">
        <w:t xml:space="preserve"> the pupil may be permitted to finish the </w:t>
      </w:r>
      <w:r w:rsidRPr="00EC777E">
        <w:rPr>
          <w:b/>
        </w:rPr>
        <w:t>nine (9) week</w:t>
      </w:r>
      <w:r w:rsidRPr="00EC777E">
        <w:t xml:space="preserve"> </w:t>
      </w:r>
      <w:r w:rsidRPr="00EC777E">
        <w:rPr>
          <w:b/>
        </w:rPr>
        <w:t>grading period</w:t>
      </w:r>
      <w:r w:rsidRPr="00EC777E">
        <w:t xml:space="preserve"> in the </w:t>
      </w:r>
      <w:r w:rsidRPr="00EC777E">
        <w:rPr>
          <w:b/>
        </w:rPr>
        <w:t>District</w:t>
      </w:r>
      <w:r w:rsidRPr="00EC777E">
        <w:t xml:space="preserve"> school in which s/he was last enrolled (at no cost or service by the Board).</w:t>
      </w:r>
    </w:p>
    <w:p w14:paraId="6991727C" w14:textId="77777777" w:rsidR="00C775D5" w:rsidRPr="00EC777E" w:rsidRDefault="00C775D5">
      <w:pPr>
        <w:pStyle w:val="sideheading"/>
        <w:rPr>
          <w:ins w:id="688" w:author="Thurman, Garnett - KSBA" w:date="2023-04-13T11:19:00Z"/>
        </w:rPr>
        <w:pPrChange w:id="689" w:author="Unknown" w:date="2023-04-13T11:19:00Z">
          <w:pPr/>
        </w:pPrChange>
      </w:pPr>
      <w:ins w:id="690" w:author="Thurman, Garnett - KSBA" w:date="2023-04-13T11:19:00Z">
        <w:r w:rsidRPr="00EC777E">
          <w:t>Eligible Students and Transportation</w:t>
        </w:r>
      </w:ins>
    </w:p>
    <w:p w14:paraId="0BE1DF55" w14:textId="77777777" w:rsidR="00C775D5" w:rsidRPr="00EC777E" w:rsidRDefault="00C775D5" w:rsidP="00C775D5">
      <w:pPr>
        <w:spacing w:after="120"/>
        <w:jc w:val="both"/>
        <w:textAlignment w:val="auto"/>
        <w:rPr>
          <w:ins w:id="691" w:author="Kinman, Katrina - KSBA" w:date="2023-04-04T15:28:00Z"/>
        </w:rPr>
      </w:pPr>
      <w:ins w:id="692" w:author="Kinman, Katrina - KSBA" w:date="2023-04-20T16:58:00Z">
        <w:r w:rsidRPr="00EC777E">
          <w:t>Per K</w:t>
        </w:r>
      </w:ins>
      <w:ins w:id="693" w:author="Kinman, Katrina - KSBA" w:date="2023-04-20T16:59:00Z">
        <w:r w:rsidRPr="00EC777E">
          <w:t>RS 158.072, “e</w:t>
        </w:r>
      </w:ins>
      <w:ins w:id="694" w:author="Kinman, Katrina - KSBA" w:date="2023-04-04T15:27:00Z">
        <w:r w:rsidRPr="00EC777E">
          <w:t xml:space="preserve">ligible </w:t>
        </w:r>
      </w:ins>
      <w:ins w:id="695" w:author="Kinman, Katrina - KSBA" w:date="2023-04-20T16:59:00Z">
        <w:r w:rsidRPr="00EC777E">
          <w:t>s</w:t>
        </w:r>
      </w:ins>
      <w:ins w:id="696" w:author="Kinman, Katrina - KSBA" w:date="2023-04-04T15:27:00Z">
        <w:r w:rsidRPr="00EC777E">
          <w:t>tudent</w:t>
        </w:r>
      </w:ins>
      <w:ins w:id="697" w:author="Kinman, Katrina - KSBA" w:date="2023-04-20T16:59:00Z">
        <w:r w:rsidRPr="00EC777E">
          <w:t>”</w:t>
        </w:r>
      </w:ins>
      <w:ins w:id="698" w:author="Kinman, Katrina - KSBA" w:date="2023-04-04T15:33:00Z">
        <w:r w:rsidRPr="00EC777E">
          <w:t xml:space="preserve"> is defined as </w:t>
        </w:r>
      </w:ins>
      <w:ins w:id="699" w:author="Kinman, Katrina - KSBA" w:date="2023-04-20T16:59:00Z">
        <w:r w:rsidRPr="00EC777E">
          <w:t xml:space="preserve">a student </w:t>
        </w:r>
      </w:ins>
      <w:ins w:id="700" w:author="Kinman, Katrina - KSBA" w:date="2023-04-04T15:33:00Z">
        <w:r w:rsidRPr="00EC777E">
          <w:t>e</w:t>
        </w:r>
      </w:ins>
      <w:ins w:id="701" w:author="Kinman, Katrina - KSBA" w:date="2023-04-04T15:23:00Z">
        <w:r w:rsidRPr="00EC777E">
          <w:t xml:space="preserve">nrolled in </w:t>
        </w:r>
      </w:ins>
      <w:ins w:id="702" w:author="Thurman, Garnett - KSBA" w:date="2023-04-13T11:18:00Z">
        <w:r w:rsidRPr="00EC777E">
          <w:t>k</w:t>
        </w:r>
      </w:ins>
      <w:ins w:id="703" w:author="Kinman, Katrina - KSBA" w:date="2023-04-04T15:23:00Z">
        <w:r w:rsidRPr="00EC777E">
          <w:t>indergarten</w:t>
        </w:r>
      </w:ins>
      <w:ins w:id="704" w:author="Kinman, Katrina - KSBA" w:date="2023-04-04T15:24:00Z">
        <w:r w:rsidRPr="00EC777E">
          <w:t xml:space="preserve"> or grade one (1), two (2), or three (3) who qualifies for free or reduced-price school meals or attends a school that participates in the community eligibility provision of the National School Lunch Program</w:t>
        </w:r>
      </w:ins>
      <w:ins w:id="705" w:author="Kinman, Katrina - KSBA" w:date="2023-04-04T15:28:00Z">
        <w:r w:rsidRPr="00EC777E">
          <w:t>.</w:t>
        </w:r>
      </w:ins>
    </w:p>
    <w:p w14:paraId="73418303" w14:textId="77777777" w:rsidR="00C775D5" w:rsidRPr="00EC777E" w:rsidRDefault="00C775D5" w:rsidP="00C775D5">
      <w:pPr>
        <w:spacing w:after="120"/>
        <w:jc w:val="both"/>
        <w:textAlignment w:val="auto"/>
        <w:rPr>
          <w:ins w:id="706" w:author="Kinman, Katrina - KSBA" w:date="2023-04-04T15:30:00Z"/>
        </w:rPr>
      </w:pPr>
      <w:ins w:id="707" w:author="Kinman, Katrina - KSBA" w:date="2023-04-04T15:28:00Z">
        <w:r w:rsidRPr="00EC777E">
          <w:t>If the eligible student</w:t>
        </w:r>
      </w:ins>
      <w:ins w:id="708" w:author="Kinman, Katrina - KSBA" w:date="2023-04-04T15:25:00Z">
        <w:r w:rsidRPr="00EC777E">
          <w:t xml:space="preserve"> changes residence </w:t>
        </w:r>
      </w:ins>
      <w:ins w:id="709" w:author="Kinman, Katrina - KSBA" w:date="2023-04-04T15:26:00Z">
        <w:r w:rsidRPr="00EC777E">
          <w:t xml:space="preserve">and </w:t>
        </w:r>
      </w:ins>
      <w:ins w:id="710" w:author="Kinman, Katrina - KSBA" w:date="2023-04-04T15:25:00Z">
        <w:r w:rsidRPr="00EC777E">
          <w:t xml:space="preserve">the change in residence results in the student being assigned to a different school within the </w:t>
        </w:r>
      </w:ins>
      <w:proofErr w:type="gramStart"/>
      <w:ins w:id="711" w:author="Kinman, Katrina - KSBA" w:date="2023-04-04T15:26:00Z">
        <w:r w:rsidRPr="00EC777E">
          <w:t>D</w:t>
        </w:r>
      </w:ins>
      <w:ins w:id="712" w:author="Kinman, Katrina - KSBA" w:date="2023-04-04T15:25:00Z">
        <w:r w:rsidRPr="00EC777E">
          <w:t>istrict</w:t>
        </w:r>
        <w:proofErr w:type="gramEnd"/>
        <w:r w:rsidRPr="00EC777E">
          <w:t>, the parent or guardian of the eligible student shall have the option to request the student, and any of the student's siblings enrolled in the same school in any grade, remain enrolled in the original school</w:t>
        </w:r>
      </w:ins>
      <w:ins w:id="713" w:author="Kinman, Katrina - KSBA" w:date="2023-04-04T15:30:00Z">
        <w:r w:rsidRPr="00EC777E">
          <w:t xml:space="preserve"> regardless of the transportation decision made by the Superintendent.</w:t>
        </w:r>
      </w:ins>
    </w:p>
    <w:p w14:paraId="334C00B4" w14:textId="77777777" w:rsidR="00C775D5" w:rsidRPr="00EC777E" w:rsidRDefault="00C775D5" w:rsidP="00C775D5">
      <w:pPr>
        <w:spacing w:after="120"/>
        <w:jc w:val="both"/>
        <w:textAlignment w:val="auto"/>
      </w:pPr>
      <w:ins w:id="714" w:author="Kinman, Katrina - KSBA" w:date="2023-04-04T15:30:00Z">
        <w:r w:rsidRPr="00EC777E">
          <w:t xml:space="preserve">The </w:t>
        </w:r>
        <w:proofErr w:type="gramStart"/>
        <w:r w:rsidRPr="00EC777E">
          <w:t>District</w:t>
        </w:r>
        <w:proofErr w:type="gramEnd"/>
        <w:r w:rsidRPr="00EC777E">
          <w:t xml:space="preserve"> shall provide transportation to the original school from the </w:t>
        </w:r>
      </w:ins>
      <w:ins w:id="715" w:author="Kinman, Katrina - KSBA" w:date="2023-04-20T16:59:00Z">
        <w:r w:rsidRPr="00EC777E">
          <w:t xml:space="preserve">eligible </w:t>
        </w:r>
      </w:ins>
      <w:ins w:id="716" w:author="Kinman, Katrina - KSBA" w:date="2023-04-04T15:30:00Z">
        <w:r w:rsidRPr="00EC777E">
          <w:t>student’s new residence</w:t>
        </w:r>
      </w:ins>
      <w:ins w:id="717" w:author="Kinman, Katrina - KSBA" w:date="2023-04-04T15:31:00Z">
        <w:r w:rsidRPr="00EC777E">
          <w:t xml:space="preserve"> unless the Superintendent denies the transportation request if s/he determines the </w:t>
        </w:r>
      </w:ins>
      <w:ins w:id="718" w:author="Kinman, Katrina - KSBA" w:date="2023-04-04T15:32:00Z">
        <w:r w:rsidRPr="00EC777E">
          <w:t>distance</w:t>
        </w:r>
      </w:ins>
      <w:ins w:id="719" w:author="Kinman, Katrina - KSBA" w:date="2023-04-04T15:31:00Z">
        <w:r w:rsidRPr="00EC777E">
          <w:t xml:space="preserve"> and travel time that the student would spend in transport is </w:t>
        </w:r>
      </w:ins>
      <w:ins w:id="720" w:author="Kinman, Katrina - KSBA" w:date="2023-04-04T15:32:00Z">
        <w:r w:rsidRPr="00EC777E">
          <w:t>impracticable</w:t>
        </w:r>
      </w:ins>
      <w:ins w:id="721" w:author="Kinman, Katrina - KSBA" w:date="2023-04-04T15:31:00Z">
        <w:r w:rsidRPr="00EC777E">
          <w:t xml:space="preserve">. The </w:t>
        </w:r>
        <w:proofErr w:type="gramStart"/>
        <w:r w:rsidRPr="00EC777E">
          <w:t>District</w:t>
        </w:r>
        <w:proofErr w:type="gramEnd"/>
        <w:r w:rsidRPr="00EC777E">
          <w:t xml:space="preserve"> shall report the transportation </w:t>
        </w:r>
      </w:ins>
      <w:ins w:id="722" w:author="Kinman, Katrina - KSBA" w:date="2023-04-04T15:32:00Z">
        <w:r w:rsidRPr="00EC777E">
          <w:t>denial</w:t>
        </w:r>
      </w:ins>
      <w:ins w:id="723" w:author="Kinman, Katrina - KSBA" w:date="2023-04-04T15:31:00Z">
        <w:r w:rsidRPr="00EC777E">
          <w:t xml:space="preserve"> an</w:t>
        </w:r>
      </w:ins>
      <w:ins w:id="724" w:author="Barker, Kim - KSBA" w:date="2023-04-10T10:38:00Z">
        <w:r w:rsidRPr="00EC777E">
          <w:t>d</w:t>
        </w:r>
      </w:ins>
      <w:ins w:id="725" w:author="Kinman, Katrina - KSBA" w:date="2023-04-04T15:31:00Z">
        <w:r w:rsidRPr="00EC777E">
          <w:t xml:space="preserve"> sup</w:t>
        </w:r>
      </w:ins>
      <w:ins w:id="726" w:author="Kinman, Katrina - KSBA" w:date="2023-04-04T15:32:00Z">
        <w:r w:rsidRPr="00EC777E">
          <w:t>porting rationale to the Kentucky Department of Education.</w:t>
        </w:r>
      </w:ins>
    </w:p>
    <w:p w14:paraId="05C3C18D" w14:textId="77777777" w:rsidR="00C775D5" w:rsidRPr="00EC777E" w:rsidRDefault="00C775D5" w:rsidP="00C775D5">
      <w:pPr>
        <w:spacing w:after="120"/>
        <w:jc w:val="both"/>
        <w:textAlignment w:val="auto"/>
        <w:rPr>
          <w:b/>
          <w:smallCaps/>
        </w:rPr>
      </w:pPr>
      <w:r w:rsidRPr="00EC777E">
        <w:rPr>
          <w:b/>
          <w:smallCaps/>
        </w:rPr>
        <w:t>References:</w:t>
      </w:r>
    </w:p>
    <w:p w14:paraId="41E4EEA0" w14:textId="77777777" w:rsidR="00C775D5" w:rsidRPr="00EC777E" w:rsidRDefault="00C775D5" w:rsidP="00C775D5">
      <w:pPr>
        <w:ind w:left="432"/>
        <w:jc w:val="both"/>
        <w:textAlignment w:val="auto"/>
      </w:pPr>
      <w:ins w:id="727" w:author="Thurman, Garnett - KSBA" w:date="2023-04-28T01:40:00Z">
        <w:r w:rsidRPr="00EC777E">
          <w:t>KRS 158.072</w:t>
        </w:r>
      </w:ins>
      <w:r w:rsidRPr="00EC777E">
        <w:t>; KRS 159.070; KRS 160.1592</w:t>
      </w:r>
    </w:p>
    <w:p w14:paraId="06A35701" w14:textId="77777777" w:rsidR="00C775D5" w:rsidRPr="00EC777E" w:rsidRDefault="00C775D5" w:rsidP="00C775D5">
      <w:pPr>
        <w:ind w:left="432"/>
        <w:jc w:val="both"/>
        <w:textAlignment w:val="auto"/>
      </w:pPr>
      <w:r w:rsidRPr="00EC777E">
        <w:t>OAG 80</w:t>
      </w:r>
      <w:r w:rsidRPr="00EC777E">
        <w:noBreakHyphen/>
        <w:t>394</w:t>
      </w:r>
    </w:p>
    <w:p w14:paraId="434D83E6" w14:textId="77777777" w:rsidR="00C775D5" w:rsidRPr="00EC777E" w:rsidRDefault="00C775D5" w:rsidP="00C775D5">
      <w:pPr>
        <w:ind w:left="432"/>
        <w:jc w:val="both"/>
        <w:textAlignment w:val="auto"/>
      </w:pPr>
      <w:r w:rsidRPr="00EC777E">
        <w:t>P. L. 114-95 (Every Student Succeeds Act of 2015); 20 U.S.C. § 6301 et seq.</w:t>
      </w:r>
    </w:p>
    <w:p w14:paraId="0FC9F3C9" w14:textId="77777777" w:rsidR="00C775D5" w:rsidRPr="00EC777E" w:rsidRDefault="00C775D5" w:rsidP="00C775D5">
      <w:pPr>
        <w:ind w:left="432"/>
        <w:jc w:val="both"/>
        <w:textAlignment w:val="auto"/>
      </w:pPr>
      <w:r w:rsidRPr="00EC777E">
        <w:t>McKinney-Vento Act, 42 U.S.C. 11431 et seq.; 20 U.S.C. § 7912(a)</w:t>
      </w:r>
    </w:p>
    <w:bookmarkStart w:id="728" w:name="CL1"/>
    <w:p w14:paraId="519A28B4" w14:textId="77777777" w:rsidR="00C775D5" w:rsidRPr="00EC777E" w:rsidRDefault="00C775D5" w:rsidP="00C775D5">
      <w:pPr>
        <w:jc w:val="right"/>
        <w:textAlignment w:val="auto"/>
      </w:pPr>
      <w:r w:rsidRPr="00EC777E">
        <w:fldChar w:fldCharType="begin">
          <w:ffData>
            <w:name w:val="Text1"/>
            <w:enabled/>
            <w:calcOnExit w:val="0"/>
            <w:textInput/>
          </w:ffData>
        </w:fldChar>
      </w:r>
      <w:r w:rsidRPr="00EC777E">
        <w:instrText xml:space="preserve"> FORMTEXT </w:instrText>
      </w:r>
      <w:r w:rsidRPr="00EC777E">
        <w:fldChar w:fldCharType="separate"/>
      </w:r>
      <w:r w:rsidRPr="00EC777E">
        <w:rPr>
          <w:noProof/>
        </w:rPr>
        <w:t> </w:t>
      </w:r>
      <w:r w:rsidRPr="00EC777E">
        <w:rPr>
          <w:noProof/>
        </w:rPr>
        <w:t> </w:t>
      </w:r>
      <w:r w:rsidRPr="00EC777E">
        <w:rPr>
          <w:noProof/>
        </w:rPr>
        <w:t> </w:t>
      </w:r>
      <w:r w:rsidRPr="00EC777E">
        <w:rPr>
          <w:noProof/>
        </w:rPr>
        <w:t> </w:t>
      </w:r>
      <w:r w:rsidRPr="00EC777E">
        <w:rPr>
          <w:noProof/>
        </w:rPr>
        <w:t> </w:t>
      </w:r>
      <w:r w:rsidRPr="00EC777E">
        <w:fldChar w:fldCharType="end"/>
      </w:r>
      <w:bookmarkEnd w:id="728"/>
    </w:p>
    <w:bookmarkStart w:id="729" w:name="CL2"/>
    <w:p w14:paraId="581940AC" w14:textId="6D09E151" w:rsidR="00C775D5" w:rsidRDefault="00C775D5" w:rsidP="00C775D5">
      <w:r w:rsidRPr="00EC777E">
        <w:fldChar w:fldCharType="begin">
          <w:ffData>
            <w:name w:val="Text2"/>
            <w:enabled/>
            <w:calcOnExit w:val="0"/>
            <w:textInput/>
          </w:ffData>
        </w:fldChar>
      </w:r>
      <w:r w:rsidRPr="00EC777E">
        <w:instrText xml:space="preserve"> FORMTEXT </w:instrText>
      </w:r>
      <w:r w:rsidRPr="00EC777E">
        <w:fldChar w:fldCharType="separate"/>
      </w:r>
      <w:r w:rsidRPr="00EC777E">
        <w:rPr>
          <w:noProof/>
        </w:rPr>
        <w:t> </w:t>
      </w:r>
      <w:r w:rsidRPr="00EC777E">
        <w:rPr>
          <w:noProof/>
        </w:rPr>
        <w:t> </w:t>
      </w:r>
      <w:r w:rsidRPr="00EC777E">
        <w:rPr>
          <w:noProof/>
        </w:rPr>
        <w:t> </w:t>
      </w:r>
      <w:r w:rsidRPr="00EC777E">
        <w:rPr>
          <w:noProof/>
        </w:rPr>
        <w:t> </w:t>
      </w:r>
      <w:r w:rsidRPr="00EC777E">
        <w:rPr>
          <w:noProof/>
        </w:rPr>
        <w:t> </w:t>
      </w:r>
      <w:r w:rsidRPr="00EC777E">
        <w:fldChar w:fldCharType="end"/>
      </w:r>
      <w:bookmarkEnd w:id="687"/>
      <w:bookmarkEnd w:id="729"/>
    </w:p>
    <w:p w14:paraId="2F15C32F" w14:textId="77777777" w:rsidR="00C775D5" w:rsidRDefault="00C775D5">
      <w:pPr>
        <w:overflowPunct/>
        <w:autoSpaceDE/>
        <w:autoSpaceDN/>
        <w:adjustRightInd/>
        <w:spacing w:after="200" w:line="276" w:lineRule="auto"/>
        <w:textAlignment w:val="auto"/>
      </w:pPr>
      <w:r>
        <w:br w:type="page"/>
      </w:r>
    </w:p>
    <w:p w14:paraId="0A3D3FB4" w14:textId="77777777" w:rsidR="00C775D5" w:rsidRDefault="00C775D5" w:rsidP="00C775D5">
      <w:pPr>
        <w:pStyle w:val="expnote"/>
      </w:pPr>
      <w:bookmarkStart w:id="730" w:name="AC"/>
      <w:r>
        <w:lastRenderedPageBreak/>
        <w:t>LEGAL: REVISIONS TO 702 KAR 7:125 ADD ANOTHER EXCEPTION TO THE REQUIREMENT FOR STUDENTS TO BE PHYSICALLY PRESENT IN SCHOOL TO BE COUNTED IN ATTENDANCE.</w:t>
      </w:r>
    </w:p>
    <w:p w14:paraId="6AC194CF" w14:textId="77777777" w:rsidR="00C775D5" w:rsidRDefault="00C775D5" w:rsidP="00C775D5">
      <w:pPr>
        <w:pStyle w:val="expnote"/>
      </w:pPr>
      <w:r>
        <w:t>FINANCIAL IMPLICATIONS: STUDENTS COUNTED AS PRESENT UNDER SEEK</w:t>
      </w:r>
    </w:p>
    <w:p w14:paraId="1F76C0C9" w14:textId="77777777" w:rsidR="00C775D5" w:rsidRPr="00672B5A" w:rsidRDefault="00C775D5" w:rsidP="00C775D5">
      <w:pPr>
        <w:pStyle w:val="expnote"/>
      </w:pPr>
    </w:p>
    <w:p w14:paraId="29CEB4F7" w14:textId="77777777" w:rsidR="00C775D5" w:rsidRDefault="00C775D5" w:rsidP="00C775D5">
      <w:pPr>
        <w:pStyle w:val="Heading1"/>
      </w:pPr>
      <w:r>
        <w:t>STUDENTS</w:t>
      </w:r>
      <w:r>
        <w:tab/>
      </w:r>
      <w:r>
        <w:rPr>
          <w:vanish/>
        </w:rPr>
        <w:t>AC</w:t>
      </w:r>
      <w:r>
        <w:t>09.122</w:t>
      </w:r>
    </w:p>
    <w:p w14:paraId="7A012851" w14:textId="77777777" w:rsidR="00C775D5" w:rsidRDefault="00C775D5" w:rsidP="00C775D5">
      <w:pPr>
        <w:pStyle w:val="policytitle"/>
      </w:pPr>
      <w:r>
        <w:t>Attendance Requirements</w:t>
      </w:r>
    </w:p>
    <w:p w14:paraId="19749B4C" w14:textId="77777777" w:rsidR="00C775D5" w:rsidRDefault="00C775D5" w:rsidP="00C775D5">
      <w:pPr>
        <w:pStyle w:val="sideheading"/>
      </w:pPr>
      <w:r>
        <w:t>Compulsory Attendance</w:t>
      </w:r>
    </w:p>
    <w:p w14:paraId="29766D6E" w14:textId="77777777" w:rsidR="00C775D5" w:rsidRDefault="00C775D5" w:rsidP="00C775D5">
      <w:pPr>
        <w:pStyle w:val="policytext"/>
        <w:rPr>
          <w:vertAlign w:val="superscript"/>
        </w:rPr>
      </w:pPr>
      <w:r>
        <w:t xml:space="preserve">All children in the </w:t>
      </w:r>
      <w:proofErr w:type="gramStart"/>
      <w:r>
        <w:t>District</w:t>
      </w:r>
      <w:proofErr w:type="gramEnd"/>
      <w:r>
        <w:t xml:space="preserve"> who have entered kindergarten or who are between the ages of six (6), as of August 1, and eighteen (18), except those specifically exempted by statute, shall enroll and be in regular attendance in the schools to which they are assigned.</w:t>
      </w:r>
      <w:r>
        <w:rPr>
          <w:vertAlign w:val="superscript"/>
        </w:rPr>
        <w:t>1</w:t>
      </w:r>
    </w:p>
    <w:p w14:paraId="3F50DEFE" w14:textId="77777777" w:rsidR="00C775D5" w:rsidRPr="00E17924" w:rsidRDefault="00C775D5" w:rsidP="00C775D5">
      <w:pPr>
        <w:pStyle w:val="policytext"/>
        <w:rPr>
          <w:rStyle w:val="ksbanormal"/>
        </w:rPr>
      </w:pPr>
      <w:r w:rsidRPr="00E17924">
        <w:rPr>
          <w:rStyle w:val="ksbanormal"/>
        </w:rPr>
        <w:t xml:space="preserve">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w:t>
      </w:r>
      <w:proofErr w:type="gramStart"/>
      <w:r w:rsidRPr="00E17924">
        <w:rPr>
          <w:rStyle w:val="ksbanormal"/>
        </w:rPr>
        <w:t>entered into</w:t>
      </w:r>
      <w:proofErr w:type="gramEnd"/>
      <w:r w:rsidRPr="00E17924">
        <w:rPr>
          <w:rStyle w:val="ksbanormal"/>
        </w:rPr>
        <w:t xml:space="preserve"> the primary school program for purposes of KRS 159.010 and KRS 159.020.</w:t>
      </w:r>
    </w:p>
    <w:p w14:paraId="1C877B6F" w14:textId="77777777" w:rsidR="00C775D5" w:rsidRDefault="00C775D5" w:rsidP="00C775D5">
      <w:pPr>
        <w:pStyle w:val="sideheading"/>
      </w:pPr>
      <w:r>
        <w:t>Exemptions from Compulsory Attendance</w:t>
      </w:r>
    </w:p>
    <w:p w14:paraId="14971DE7" w14:textId="77777777" w:rsidR="00C775D5" w:rsidRDefault="00C775D5" w:rsidP="00C775D5">
      <w:pPr>
        <w:pStyle w:val="policytext"/>
      </w:pPr>
      <w:r>
        <w:t>The Board shall exempt the following from compulsory attendance:</w:t>
      </w:r>
    </w:p>
    <w:p w14:paraId="0462F2D3" w14:textId="77777777" w:rsidR="00C775D5" w:rsidRDefault="00C775D5" w:rsidP="00C775D5">
      <w:pPr>
        <w:pStyle w:val="List123"/>
        <w:numPr>
          <w:ilvl w:val="0"/>
          <w:numId w:val="48"/>
        </w:numPr>
        <w:textAlignment w:val="auto"/>
      </w:pPr>
      <w:r>
        <w:t xml:space="preserve">A graduate from an accredited or approved 4-year high </w:t>
      </w:r>
      <w:proofErr w:type="gramStart"/>
      <w:r>
        <w:t>school;</w:t>
      </w:r>
      <w:proofErr w:type="gramEnd"/>
    </w:p>
    <w:p w14:paraId="630A3C34" w14:textId="77777777" w:rsidR="00C775D5" w:rsidRDefault="00C775D5" w:rsidP="00C775D5">
      <w:pPr>
        <w:pStyle w:val="List123"/>
        <w:numPr>
          <w:ilvl w:val="0"/>
          <w:numId w:val="48"/>
        </w:numPr>
        <w:textAlignment w:val="auto"/>
      </w:pPr>
      <w:r>
        <w:t xml:space="preserve">A pupil who is enrolled in a private or parochial </w:t>
      </w:r>
      <w:proofErr w:type="gramStart"/>
      <w:r>
        <w:t>school;</w:t>
      </w:r>
      <w:proofErr w:type="gramEnd"/>
    </w:p>
    <w:p w14:paraId="1AB46F89" w14:textId="77777777" w:rsidR="00C775D5" w:rsidRDefault="00C775D5" w:rsidP="00C775D5">
      <w:pPr>
        <w:pStyle w:val="List123"/>
        <w:numPr>
          <w:ilvl w:val="0"/>
          <w:numId w:val="48"/>
        </w:numPr>
        <w:textAlignment w:val="auto"/>
      </w:pPr>
      <w:r>
        <w:t xml:space="preserve">A pupil who is less than seven (7) years old and in regular attendance in a private kindergarten nursery </w:t>
      </w:r>
      <w:proofErr w:type="gramStart"/>
      <w:r>
        <w:t>school;</w:t>
      </w:r>
      <w:proofErr w:type="gramEnd"/>
    </w:p>
    <w:p w14:paraId="172789AD" w14:textId="77777777" w:rsidR="00C775D5" w:rsidRDefault="00C775D5" w:rsidP="00C775D5">
      <w:pPr>
        <w:pStyle w:val="List123"/>
        <w:numPr>
          <w:ilvl w:val="0"/>
          <w:numId w:val="48"/>
        </w:numPr>
        <w:textAlignment w:val="auto"/>
      </w:pPr>
      <w:r>
        <w:t xml:space="preserve">A pupil whose physical or mental condition prevents or renders inadvisable, attendance at school or application to </w:t>
      </w:r>
      <w:proofErr w:type="gramStart"/>
      <w:r>
        <w:t>study;</w:t>
      </w:r>
      <w:proofErr w:type="gramEnd"/>
    </w:p>
    <w:p w14:paraId="62D98072" w14:textId="77777777" w:rsidR="00C775D5" w:rsidRDefault="00C775D5" w:rsidP="00C775D5">
      <w:pPr>
        <w:pStyle w:val="List123"/>
        <w:numPr>
          <w:ilvl w:val="0"/>
          <w:numId w:val="48"/>
        </w:numPr>
        <w:textAlignment w:val="auto"/>
      </w:pPr>
      <w:r>
        <w:t xml:space="preserve">A pupil who is enrolled and in regular attendance in private, parochial, or church school programs for exceptional </w:t>
      </w:r>
      <w:proofErr w:type="gramStart"/>
      <w:r>
        <w:t>children;</w:t>
      </w:r>
      <w:proofErr w:type="gramEnd"/>
    </w:p>
    <w:p w14:paraId="4D218402" w14:textId="77777777" w:rsidR="00C775D5" w:rsidRPr="00904D94" w:rsidRDefault="00C775D5" w:rsidP="00C775D5">
      <w:pPr>
        <w:pStyle w:val="List123"/>
        <w:numPr>
          <w:ilvl w:val="0"/>
          <w:numId w:val="48"/>
        </w:numPr>
        <w:textAlignment w:val="auto"/>
      </w:pPr>
      <w:r>
        <w:t xml:space="preserve">A pupil who is enrolled and in regular attendance in a state supported program for exceptional </w:t>
      </w:r>
      <w:proofErr w:type="gramStart"/>
      <w:r>
        <w:t>children;</w:t>
      </w:r>
      <w:proofErr w:type="gramEnd"/>
      <w:r>
        <w:rPr>
          <w:vertAlign w:val="superscript"/>
        </w:rPr>
        <w:t>2</w:t>
      </w:r>
      <w:r>
        <w:t xml:space="preserve"> </w:t>
      </w:r>
      <w:r>
        <w:rPr>
          <w:rStyle w:val="ksbanormal"/>
        </w:rPr>
        <w:t>or</w:t>
      </w:r>
    </w:p>
    <w:p w14:paraId="19D21E77" w14:textId="77777777" w:rsidR="00C775D5" w:rsidRDefault="00C775D5" w:rsidP="00C775D5">
      <w:pPr>
        <w:pStyle w:val="List123"/>
        <w:numPr>
          <w:ilvl w:val="0"/>
          <w:numId w:val="48"/>
        </w:numPr>
        <w:textAlignment w:val="auto"/>
      </w:pPr>
      <w:r>
        <w:rPr>
          <w:rStyle w:val="ksbanormal"/>
        </w:rPr>
        <w:t>A student enrolled in a District-operated alternative education program who attains a High School Equivalency Diploma.</w:t>
      </w:r>
      <w:r>
        <w:rPr>
          <w:rStyle w:val="ksbanormal"/>
          <w:vertAlign w:val="superscript"/>
        </w:rPr>
        <w:t>8</w:t>
      </w:r>
    </w:p>
    <w:p w14:paraId="2CE777A0" w14:textId="77777777" w:rsidR="00C775D5" w:rsidRDefault="00C775D5" w:rsidP="00C775D5">
      <w:pPr>
        <w:pStyle w:val="sideheading"/>
      </w:pPr>
      <w:r>
        <w:t>Statement Required</w:t>
      </w:r>
    </w:p>
    <w:p w14:paraId="46E4F809" w14:textId="77777777" w:rsidR="00C775D5" w:rsidRDefault="00C775D5" w:rsidP="00C775D5">
      <w:pPr>
        <w:pStyle w:val="policytext"/>
      </w:pPr>
      <w:r>
        <w:t>The Board, before granting an exemption, shall require a signed statement as required by law unless a student’s individual education plan (IEP) specifies that placement of the child with a disability at home or in a hospital is the least restrictive environment for providing services.</w:t>
      </w:r>
      <w:r>
        <w:rPr>
          <w:vertAlign w:val="superscript"/>
        </w:rPr>
        <w:t>2</w:t>
      </w:r>
    </w:p>
    <w:p w14:paraId="590C52FA" w14:textId="77777777" w:rsidR="00C775D5" w:rsidRDefault="00C775D5" w:rsidP="00C775D5">
      <w:pPr>
        <w:pStyle w:val="sideheading"/>
      </w:pPr>
      <w:r>
        <w:t>Exceptions to Presence at School</w:t>
      </w:r>
    </w:p>
    <w:p w14:paraId="48D81544" w14:textId="77777777" w:rsidR="00C775D5" w:rsidRDefault="00C775D5" w:rsidP="00C775D5">
      <w:pPr>
        <w:pStyle w:val="policytext"/>
      </w:pPr>
      <w:r>
        <w:t>Students must be physically present in school to be counted in attendance, except under the following conditions:</w:t>
      </w:r>
    </w:p>
    <w:p w14:paraId="24B4A061" w14:textId="77777777" w:rsidR="00C775D5" w:rsidRDefault="00C775D5" w:rsidP="00C775D5">
      <w:pPr>
        <w:pStyle w:val="policytext"/>
        <w:numPr>
          <w:ilvl w:val="0"/>
          <w:numId w:val="47"/>
        </w:numPr>
      </w:pPr>
      <w:r>
        <w:t>Students shall be counted in attendance when they are receiving home/hospital, institutional,</w:t>
      </w:r>
      <w:r>
        <w:rPr>
          <w:vertAlign w:val="superscript"/>
        </w:rPr>
        <w:t>2</w:t>
      </w:r>
      <w:r>
        <w:t xml:space="preserve"> or court-ordered instruction in another setting.</w:t>
      </w:r>
    </w:p>
    <w:p w14:paraId="40797870" w14:textId="77777777" w:rsidR="00C775D5" w:rsidRPr="00654513" w:rsidRDefault="00C775D5" w:rsidP="00C775D5">
      <w:pPr>
        <w:pStyle w:val="policytext"/>
        <w:numPr>
          <w:ilvl w:val="0"/>
          <w:numId w:val="47"/>
        </w:numPr>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r>
        <w:br w:type="page"/>
      </w:r>
    </w:p>
    <w:p w14:paraId="0F0E3A4E" w14:textId="77777777" w:rsidR="00C775D5" w:rsidRDefault="00C775D5" w:rsidP="00C775D5">
      <w:pPr>
        <w:pStyle w:val="Heading1"/>
      </w:pPr>
      <w:r>
        <w:lastRenderedPageBreak/>
        <w:t>STUDENTS</w:t>
      </w:r>
      <w:r>
        <w:tab/>
      </w:r>
      <w:r>
        <w:rPr>
          <w:vanish/>
        </w:rPr>
        <w:t>AC</w:t>
      </w:r>
      <w:r>
        <w:t>09.122</w:t>
      </w:r>
    </w:p>
    <w:p w14:paraId="2FDF7F1B" w14:textId="77777777" w:rsidR="00C775D5" w:rsidRDefault="00C775D5" w:rsidP="00C775D5">
      <w:pPr>
        <w:pStyle w:val="Heading1"/>
      </w:pPr>
      <w:r>
        <w:tab/>
        <w:t>(Continued)</w:t>
      </w:r>
    </w:p>
    <w:p w14:paraId="2C1BEE33" w14:textId="77777777" w:rsidR="00C775D5" w:rsidRDefault="00C775D5" w:rsidP="00C775D5">
      <w:pPr>
        <w:pStyle w:val="policytitle"/>
      </w:pPr>
      <w:r>
        <w:t>Attendance Requirements</w:t>
      </w:r>
    </w:p>
    <w:p w14:paraId="468DE7A1" w14:textId="77777777" w:rsidR="00C775D5" w:rsidRDefault="00C775D5" w:rsidP="00C775D5">
      <w:pPr>
        <w:pStyle w:val="sideheading"/>
      </w:pPr>
      <w:r>
        <w:t>Exceptions to Presence at School (continued)</w:t>
      </w:r>
    </w:p>
    <w:p w14:paraId="4CFBE1CE" w14:textId="77777777" w:rsidR="00C775D5" w:rsidRPr="00494DD7" w:rsidRDefault="00C775D5" w:rsidP="00C775D5">
      <w:pPr>
        <w:pStyle w:val="policytext"/>
        <w:numPr>
          <w:ilvl w:val="0"/>
          <w:numId w:val="47"/>
        </w:numPr>
        <w:rPr>
          <w:rStyle w:val="ksbanormal"/>
        </w:rPr>
      </w:pPr>
      <w:r>
        <w:rPr>
          <w:rStyle w:val="ksbanormal"/>
        </w:rPr>
        <w:t xml:space="preserve">Students may participate in cocurricular activities and be counted as being in attendance during the instructional school day, provided the </w:t>
      </w:r>
      <w:proofErr w:type="gramStart"/>
      <w:r>
        <w:rPr>
          <w:rStyle w:val="ksbanormal"/>
        </w:rPr>
        <w:t>Principal</w:t>
      </w:r>
      <w:proofErr w:type="gramEnd"/>
      <w:r>
        <w:rPr>
          <w:rStyle w:val="ksbanormal"/>
        </w:rPr>
        <w:t>/designee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Pr>
          <w:rStyle w:val="ksbanormal"/>
          <w:vertAlign w:val="superscript"/>
        </w:rPr>
        <w:t>4</w:t>
      </w:r>
    </w:p>
    <w:p w14:paraId="76127F43" w14:textId="77777777" w:rsidR="00C775D5" w:rsidRDefault="00C775D5" w:rsidP="00C775D5">
      <w:pPr>
        <w:pStyle w:val="policytext"/>
        <w:numPr>
          <w:ilvl w:val="0"/>
          <w:numId w:val="47"/>
        </w:numPr>
      </w:pPr>
      <w:r>
        <w:rPr>
          <w:rStyle w:val="ksbanormal"/>
        </w:rPr>
        <w:t xml:space="preserve">Students </w:t>
      </w:r>
      <w:ins w:id="731" w:author="Kinman, Katrina - KSBA" w:date="2023-04-03T10:17:00Z">
        <w:r w:rsidRPr="005515BE">
          <w:rPr>
            <w:rStyle w:val="ksbanormal"/>
          </w:rPr>
          <w:t>enrolled and participating in a full-time, online, virtual and remote learning program</w:t>
        </w:r>
        <w:r w:rsidRPr="00F8676C">
          <w:rPr>
            <w:rStyle w:val="ksbanormal"/>
          </w:rPr>
          <w:t>, or</w:t>
        </w:r>
        <w:r w:rsidRPr="003D12F4">
          <w:rPr>
            <w:rStyle w:val="ksbanormal"/>
          </w:rPr>
          <w:t xml:space="preserve"> </w:t>
        </w:r>
      </w:ins>
      <w:r>
        <w:rPr>
          <w:rStyle w:val="ksbanormal"/>
        </w:rPr>
        <w:t xml:space="preserve">participating in an off-site virtual high school class or block may be counted in attendance in </w:t>
      </w:r>
      <w:ins w:id="732" w:author="Kinman, Katrina - KSBA" w:date="2023-04-20T17:02:00Z">
        <w:r w:rsidRPr="005515BE">
          <w:rPr>
            <w:rStyle w:val="ksbanormal"/>
          </w:rPr>
          <w:t>keeping with statute and regulation</w:t>
        </w:r>
      </w:ins>
      <w:del w:id="733" w:author="Kinman, Katrina - KSBA" w:date="2023-04-20T17:02:00Z">
        <w:r w:rsidDel="00AE099E">
          <w:rPr>
            <w:rStyle w:val="ksbanormal"/>
          </w:rPr>
          <w:delText>accordance with requirements set out in Kentucky Administration Regulation</w:delText>
        </w:r>
      </w:del>
      <w:r>
        <w:rPr>
          <w:rStyle w:val="ksbanormal"/>
        </w:rPr>
        <w:t>.</w:t>
      </w:r>
      <w:r>
        <w:rPr>
          <w:rStyle w:val="ksbanormal"/>
          <w:vertAlign w:val="superscript"/>
        </w:rPr>
        <w:t>4</w:t>
      </w:r>
      <w:ins w:id="734" w:author="Kinman, Katrina - KSBA" w:date="2023-04-20T17:00:00Z">
        <w:r>
          <w:rPr>
            <w:rStyle w:val="ksbanormal"/>
            <w:vertAlign w:val="superscript"/>
          </w:rPr>
          <w:t xml:space="preserve"> &amp; 9</w:t>
        </w:r>
      </w:ins>
    </w:p>
    <w:p w14:paraId="3EA92EF7" w14:textId="77777777" w:rsidR="00C775D5" w:rsidRDefault="00C775D5" w:rsidP="00C775D5">
      <w:pPr>
        <w:pStyle w:val="policytext"/>
        <w:numPr>
          <w:ilvl w:val="0"/>
          <w:numId w:val="47"/>
        </w:numPr>
        <w:rPr>
          <w:rStyle w:val="ksbanormal"/>
        </w:rPr>
      </w:pPr>
      <w:r>
        <w:t>Students having an individual education plan (IEP) that requires less than full-time instructional services shall not be required to be present for a full school day.</w:t>
      </w:r>
      <w:r>
        <w:rPr>
          <w:vertAlign w:val="superscript"/>
        </w:rPr>
        <w:t>4</w:t>
      </w:r>
    </w:p>
    <w:p w14:paraId="7B7B9CDB" w14:textId="77777777" w:rsidR="00C775D5" w:rsidRPr="006F02D2" w:rsidRDefault="00C775D5" w:rsidP="00C775D5">
      <w:pPr>
        <w:pStyle w:val="policytext"/>
        <w:numPr>
          <w:ilvl w:val="0"/>
          <w:numId w:val="47"/>
        </w:numPr>
        <w:rPr>
          <w:rStyle w:val="ksbanormal"/>
        </w:rPr>
      </w:pPr>
      <w:r>
        <w:rPr>
          <w:rStyle w:val="ksbanormal"/>
        </w:rPr>
        <w:t xml:space="preserve">Students who attend classes for moral instruction at the time specified and for the period fixed shall be credited with the time spent as if they had been in actual attendance in school, and the time shall be calculated as part of the actual </w:t>
      </w:r>
      <w:proofErr w:type="gramStart"/>
      <w:r>
        <w:rPr>
          <w:rStyle w:val="ksbanormal"/>
        </w:rPr>
        <w:t>school work</w:t>
      </w:r>
      <w:proofErr w:type="gramEnd"/>
      <w:r>
        <w:rPr>
          <w:rStyle w:val="ksbanormal"/>
        </w:rPr>
        <w:t xml:space="preserve"> required by law. Students shall not be penalized for any </w:t>
      </w:r>
      <w:proofErr w:type="gramStart"/>
      <w:r>
        <w:rPr>
          <w:rStyle w:val="ksbanormal"/>
        </w:rPr>
        <w:t>school work</w:t>
      </w:r>
      <w:proofErr w:type="gramEnd"/>
      <w:r>
        <w:rPr>
          <w:rStyle w:val="ksbanormal"/>
        </w:rPr>
        <w:t xml:space="preserve"> missed during the specified moral instruction time.</w:t>
      </w:r>
      <w:r>
        <w:rPr>
          <w:rStyle w:val="ksbanormal"/>
          <w:vertAlign w:val="superscript"/>
        </w:rPr>
        <w:t>5</w:t>
      </w:r>
    </w:p>
    <w:p w14:paraId="503D89AD" w14:textId="77777777" w:rsidR="00C775D5" w:rsidRDefault="00C775D5" w:rsidP="00C775D5">
      <w:pPr>
        <w:pStyle w:val="policytext"/>
        <w:numPr>
          <w:ilvl w:val="0"/>
          <w:numId w:val="47"/>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63D77F19" w14:textId="77777777" w:rsidR="00C775D5" w:rsidRDefault="00C775D5" w:rsidP="00C775D5">
      <w:pPr>
        <w:pStyle w:val="policytext"/>
        <w:numPr>
          <w:ilvl w:val="0"/>
          <w:numId w:val="47"/>
        </w:numPr>
        <w:textAlignment w:val="auto"/>
        <w:rPr>
          <w:rStyle w:val="ksbanormal"/>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 xml:space="preserve">4 &amp; </w:t>
      </w:r>
      <w:proofErr w:type="gramStart"/>
      <w:r>
        <w:rPr>
          <w:rStyle w:val="ksbanormal"/>
          <w:vertAlign w:val="superscript"/>
        </w:rPr>
        <w:t>7</w:t>
      </w:r>
      <w:proofErr w:type="gramEnd"/>
    </w:p>
    <w:p w14:paraId="5D33C656" w14:textId="77777777" w:rsidR="00C775D5" w:rsidRPr="00904D94" w:rsidRDefault="00C775D5" w:rsidP="00C775D5">
      <w:pPr>
        <w:pStyle w:val="policytext"/>
        <w:numPr>
          <w:ilvl w:val="0"/>
          <w:numId w:val="47"/>
        </w:numPr>
        <w:textAlignment w:val="auto"/>
        <w:rPr>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264CAC6F" w14:textId="77777777" w:rsidR="00C775D5" w:rsidRDefault="00C775D5" w:rsidP="00C775D5">
      <w:pPr>
        <w:pStyle w:val="policytext"/>
        <w:numPr>
          <w:ilvl w:val="0"/>
          <w:numId w:val="47"/>
        </w:numPr>
        <w:textAlignment w:val="auto"/>
        <w:rPr>
          <w:rStyle w:val="ksbanormal"/>
        </w:rPr>
      </w:pPr>
      <w:r>
        <w:rPr>
          <w:rStyle w:val="ksbanormal"/>
        </w:rPr>
        <w:t>Students participating in any of the page programs of the General Assembly.</w:t>
      </w:r>
      <w:r>
        <w:rPr>
          <w:vertAlign w:val="superscript"/>
        </w:rPr>
        <w:t>3</w:t>
      </w:r>
    </w:p>
    <w:p w14:paraId="667FD3F9" w14:textId="77777777" w:rsidR="00C775D5" w:rsidRDefault="00C775D5" w:rsidP="00C775D5">
      <w:pPr>
        <w:pStyle w:val="sideheading"/>
      </w:pPr>
      <w:r>
        <w:br w:type="page"/>
      </w:r>
    </w:p>
    <w:p w14:paraId="50F3D365" w14:textId="77777777" w:rsidR="00C775D5" w:rsidRDefault="00C775D5" w:rsidP="00C775D5">
      <w:pPr>
        <w:pStyle w:val="Heading1"/>
      </w:pPr>
      <w:r>
        <w:lastRenderedPageBreak/>
        <w:t>STUDENTS</w:t>
      </w:r>
      <w:r>
        <w:tab/>
      </w:r>
      <w:r>
        <w:rPr>
          <w:vanish/>
        </w:rPr>
        <w:t>AC</w:t>
      </w:r>
      <w:r>
        <w:t>09.122</w:t>
      </w:r>
    </w:p>
    <w:p w14:paraId="35019EA9" w14:textId="77777777" w:rsidR="00C775D5" w:rsidRDefault="00C775D5" w:rsidP="00C775D5">
      <w:pPr>
        <w:pStyle w:val="Heading1"/>
      </w:pPr>
      <w:r>
        <w:tab/>
        <w:t>(Continued)</w:t>
      </w:r>
    </w:p>
    <w:p w14:paraId="1A30927D" w14:textId="77777777" w:rsidR="00C775D5" w:rsidRDefault="00C775D5" w:rsidP="00C775D5">
      <w:pPr>
        <w:pStyle w:val="policytitle"/>
      </w:pPr>
      <w:r>
        <w:t>Attendance Requirements</w:t>
      </w:r>
    </w:p>
    <w:p w14:paraId="547077C3" w14:textId="77777777" w:rsidR="00C775D5" w:rsidRDefault="00C775D5" w:rsidP="00C775D5">
      <w:pPr>
        <w:pStyle w:val="sideheading"/>
      </w:pPr>
      <w:r>
        <w:t>References:</w:t>
      </w:r>
    </w:p>
    <w:p w14:paraId="79AF5013" w14:textId="77777777" w:rsidR="00C775D5" w:rsidRDefault="00C775D5" w:rsidP="00C775D5">
      <w:pPr>
        <w:pStyle w:val="Reference"/>
      </w:pPr>
      <w:r>
        <w:rPr>
          <w:vertAlign w:val="superscript"/>
        </w:rPr>
        <w:t>1</w:t>
      </w:r>
      <w:r>
        <w:t>KRS 159.010; OAG 85</w:t>
      </w:r>
      <w:r>
        <w:noBreakHyphen/>
        <w:t>55</w:t>
      </w:r>
    </w:p>
    <w:p w14:paraId="559FD9BE" w14:textId="77777777" w:rsidR="00C775D5" w:rsidRDefault="00C775D5" w:rsidP="00C775D5">
      <w:pPr>
        <w:pStyle w:val="Reference"/>
      </w:pPr>
      <w:r>
        <w:rPr>
          <w:vertAlign w:val="superscript"/>
        </w:rPr>
        <w:t>2</w:t>
      </w:r>
      <w:r>
        <w:t>KRS 159.030</w:t>
      </w:r>
    </w:p>
    <w:p w14:paraId="70713D24" w14:textId="77777777" w:rsidR="00C775D5" w:rsidRDefault="00C775D5" w:rsidP="00C775D5">
      <w:pPr>
        <w:pStyle w:val="Reference"/>
      </w:pPr>
      <w:r>
        <w:rPr>
          <w:vertAlign w:val="superscript"/>
        </w:rPr>
        <w:t>3</w:t>
      </w:r>
      <w:r>
        <w:t>KRS 159.035</w:t>
      </w:r>
    </w:p>
    <w:p w14:paraId="4343763B" w14:textId="77777777" w:rsidR="00C775D5" w:rsidRDefault="00C775D5" w:rsidP="00C775D5">
      <w:pPr>
        <w:pStyle w:val="Reference"/>
        <w:rPr>
          <w:rStyle w:val="ksbanormal"/>
        </w:rPr>
      </w:pPr>
      <w:r>
        <w:rPr>
          <w:rStyle w:val="ksbanormal"/>
          <w:vertAlign w:val="superscript"/>
        </w:rPr>
        <w:t>4</w:t>
      </w:r>
      <w:r>
        <w:rPr>
          <w:rStyle w:val="ksbanormal"/>
        </w:rPr>
        <w:t>702 KAR 7:125</w:t>
      </w:r>
    </w:p>
    <w:p w14:paraId="0E1B7B7F" w14:textId="77777777" w:rsidR="00C775D5" w:rsidRDefault="00C775D5" w:rsidP="00C775D5">
      <w:pPr>
        <w:pStyle w:val="Reference"/>
        <w:rPr>
          <w:rStyle w:val="ksbanormal"/>
        </w:rPr>
      </w:pPr>
      <w:r>
        <w:rPr>
          <w:rStyle w:val="ksbanormal"/>
          <w:vertAlign w:val="superscript"/>
        </w:rPr>
        <w:t>5</w:t>
      </w:r>
      <w:r>
        <w:rPr>
          <w:rStyle w:val="ksbanormal"/>
        </w:rPr>
        <w:t>KRS 158.240</w:t>
      </w:r>
    </w:p>
    <w:p w14:paraId="4F5D643E" w14:textId="77777777" w:rsidR="00C775D5" w:rsidRPr="006F02D2" w:rsidRDefault="00C775D5" w:rsidP="00C775D5">
      <w:pPr>
        <w:pStyle w:val="Reference"/>
      </w:pPr>
      <w:r>
        <w:rPr>
          <w:vertAlign w:val="superscript"/>
        </w:rPr>
        <w:t>6</w:t>
      </w:r>
      <w:r>
        <w:rPr>
          <w:rStyle w:val="ksbanormal"/>
        </w:rPr>
        <w:t>KRS 158.070</w:t>
      </w:r>
    </w:p>
    <w:p w14:paraId="4CDB85B3" w14:textId="77777777" w:rsidR="00C775D5" w:rsidRPr="00011387" w:rsidRDefault="00C775D5" w:rsidP="00C775D5">
      <w:pPr>
        <w:pStyle w:val="Reference"/>
        <w:rPr>
          <w:rStyle w:val="ksbanormal"/>
        </w:rPr>
      </w:pPr>
      <w:r>
        <w:rPr>
          <w:vertAlign w:val="superscript"/>
        </w:rPr>
        <w:t>7</w:t>
      </w:r>
      <w:r>
        <w:rPr>
          <w:rStyle w:val="ksbanormal"/>
        </w:rPr>
        <w:t>704 KAR 3:305</w:t>
      </w:r>
    </w:p>
    <w:p w14:paraId="1CA50271" w14:textId="77777777" w:rsidR="00C775D5" w:rsidRDefault="00C775D5" w:rsidP="00C775D5">
      <w:pPr>
        <w:pStyle w:val="Reference"/>
        <w:rPr>
          <w:rStyle w:val="ksbanormal"/>
        </w:rPr>
      </w:pPr>
      <w:r w:rsidRPr="00A8710E">
        <w:rPr>
          <w:rStyle w:val="ksbanormal"/>
          <w:vertAlign w:val="superscript"/>
        </w:rPr>
        <w:t>8</w:t>
      </w:r>
      <w:r>
        <w:rPr>
          <w:rStyle w:val="ksbanormal"/>
        </w:rPr>
        <w:t>KRS 158.143</w:t>
      </w:r>
    </w:p>
    <w:p w14:paraId="015B5770" w14:textId="77777777" w:rsidR="00C775D5" w:rsidRDefault="00C775D5" w:rsidP="00C775D5">
      <w:pPr>
        <w:pStyle w:val="Reference"/>
        <w:rPr>
          <w:ins w:id="735" w:author="Kinman, Katrina - KSBA" w:date="2023-04-20T17:03:00Z"/>
          <w:rStyle w:val="ksbanormal"/>
        </w:rPr>
      </w:pPr>
      <w:ins w:id="736" w:author="Kinman, Katrina - KSBA" w:date="2023-04-20T17:03:00Z">
        <w:r>
          <w:rPr>
            <w:rStyle w:val="ksbanormal"/>
            <w:vertAlign w:val="superscript"/>
            <w:rPrChange w:id="737" w:author="Unknown" w:date="2023-04-20T17:03:00Z">
              <w:rPr>
                <w:rStyle w:val="ksbanormal"/>
              </w:rPr>
            </w:rPrChange>
          </w:rPr>
          <w:t>9</w:t>
        </w:r>
        <w:r>
          <w:rPr>
            <w:rStyle w:val="ksbanormal"/>
          </w:rPr>
          <w:t>KRS 158.150</w:t>
        </w:r>
      </w:ins>
    </w:p>
    <w:p w14:paraId="28360183" w14:textId="77777777" w:rsidR="00C775D5" w:rsidRDefault="00C775D5" w:rsidP="00C775D5">
      <w:pPr>
        <w:pStyle w:val="Reference"/>
      </w:pPr>
      <w:r>
        <w:rPr>
          <w:rStyle w:val="ksbanormal"/>
        </w:rPr>
        <w:t xml:space="preserve"> KRS 158.030;</w:t>
      </w:r>
      <w:r>
        <w:t xml:space="preserve"> </w:t>
      </w:r>
      <w:r>
        <w:rPr>
          <w:rStyle w:val="ksbanormal"/>
        </w:rPr>
        <w:t>KRS 159.020</w:t>
      </w:r>
      <w:r>
        <w:t>; KRS 159.180; KRS 159.990</w:t>
      </w:r>
    </w:p>
    <w:p w14:paraId="3AE4BD4E" w14:textId="77777777" w:rsidR="00C775D5" w:rsidRDefault="00C775D5" w:rsidP="00C775D5">
      <w:pPr>
        <w:pStyle w:val="Reference"/>
        <w:rPr>
          <w:rStyle w:val="ksbanormal"/>
        </w:rPr>
      </w:pPr>
      <w:ins w:id="738" w:author="Kinman, Katrina - KSBA" w:date="2023-04-03T10:31:00Z">
        <w:r>
          <w:rPr>
            <w:rStyle w:val="ksbanormal"/>
          </w:rPr>
          <w:t xml:space="preserve"> 704 KAR 3:535;</w:t>
        </w:r>
      </w:ins>
      <w:r>
        <w:t xml:space="preserve"> </w:t>
      </w:r>
      <w:r>
        <w:rPr>
          <w:rStyle w:val="ksbanormal"/>
        </w:rPr>
        <w:t>704 KAR 5:060</w:t>
      </w:r>
    </w:p>
    <w:p w14:paraId="743F3FF3" w14:textId="77777777" w:rsidR="00C775D5" w:rsidRDefault="00C775D5" w:rsidP="00C775D5">
      <w:pPr>
        <w:pStyle w:val="Reference"/>
      </w:pPr>
      <w:r>
        <w:t xml:space="preserve"> OAG 79</w:t>
      </w:r>
      <w:r>
        <w:noBreakHyphen/>
        <w:t>68; OAG 79</w:t>
      </w:r>
      <w:r>
        <w:noBreakHyphen/>
        <w:t>539; OAG 87</w:t>
      </w:r>
      <w:r>
        <w:noBreakHyphen/>
        <w:t>40; OAG 97-26</w:t>
      </w:r>
    </w:p>
    <w:p w14:paraId="398530EF" w14:textId="77777777" w:rsidR="00C775D5" w:rsidRDefault="00C775D5" w:rsidP="00C775D5">
      <w:pPr>
        <w:pStyle w:val="relatedsideheading"/>
      </w:pPr>
      <w:r>
        <w:t>Related Policies:</w:t>
      </w:r>
    </w:p>
    <w:p w14:paraId="45B30AC7" w14:textId="77777777" w:rsidR="00C775D5" w:rsidRDefault="00C775D5" w:rsidP="00C775D5">
      <w:pPr>
        <w:pStyle w:val="Reference"/>
      </w:pPr>
      <w:r>
        <w:t>08.131; 08.1312</w:t>
      </w:r>
    </w:p>
    <w:p w14:paraId="00B158DA" w14:textId="77777777" w:rsidR="00C775D5" w:rsidRDefault="00C775D5" w:rsidP="00C775D5">
      <w:pPr>
        <w:pStyle w:val="Reference"/>
      </w:pPr>
      <w:r>
        <w:t>09.111; 09.121; 09.123; 09.36</w:t>
      </w:r>
    </w:p>
    <w:bookmarkStart w:id="739" w:name="AC1"/>
    <w:p w14:paraId="2EAA4D88"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9"/>
    </w:p>
    <w:bookmarkStart w:id="740" w:name="AC2"/>
    <w:p w14:paraId="58310E99" w14:textId="2BEB9383"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0"/>
      <w:bookmarkEnd w:id="740"/>
    </w:p>
    <w:p w14:paraId="0786C4E9" w14:textId="77777777" w:rsidR="00C775D5" w:rsidRDefault="00C775D5">
      <w:pPr>
        <w:overflowPunct/>
        <w:autoSpaceDE/>
        <w:autoSpaceDN/>
        <w:adjustRightInd/>
        <w:spacing w:after="200" w:line="276" w:lineRule="auto"/>
        <w:textAlignment w:val="auto"/>
      </w:pPr>
      <w:r>
        <w:br w:type="page"/>
      </w:r>
    </w:p>
    <w:p w14:paraId="689DECEB" w14:textId="77777777" w:rsidR="00C775D5" w:rsidRDefault="00C775D5" w:rsidP="00C775D5">
      <w:pPr>
        <w:pStyle w:val="expnote"/>
      </w:pPr>
      <w:r>
        <w:lastRenderedPageBreak/>
        <w:t>LEGAL: SB 150 (EFFECTIVE NOW) CREATES A NEW SECTION OF KRS 158 TO REQUIRE THE BOARD TO ADOPT POLICIES NECESSARY TO PROTECT THE PRIVACY RIGHTS OF STUDENTS.</w:t>
      </w:r>
    </w:p>
    <w:p w14:paraId="0D96ECD5" w14:textId="77777777" w:rsidR="00C775D5" w:rsidRDefault="00C775D5" w:rsidP="00C775D5">
      <w:pPr>
        <w:pStyle w:val="expnote"/>
      </w:pPr>
      <w:r>
        <w:t>FINANCIAL IMPLICATIONS: COST OF LITIGATION DEFENDING THIS LEGISLATION</w:t>
      </w:r>
    </w:p>
    <w:p w14:paraId="72086BB6" w14:textId="77777777" w:rsidR="00C775D5" w:rsidRPr="00D97655" w:rsidRDefault="00C775D5" w:rsidP="00C775D5">
      <w:pPr>
        <w:pStyle w:val="expnote"/>
      </w:pPr>
    </w:p>
    <w:p w14:paraId="48191822" w14:textId="77777777" w:rsidR="00C775D5" w:rsidRDefault="00C775D5" w:rsidP="00C775D5">
      <w:pPr>
        <w:pStyle w:val="Heading1"/>
        <w:rPr>
          <w:ins w:id="741" w:author="Kinman, Katrina - KSBA" w:date="2023-04-04T15:04:00Z"/>
        </w:rPr>
      </w:pPr>
      <w:ins w:id="742" w:author="Kinman, Katrina - KSBA" w:date="2023-04-04T15:04:00Z">
        <w:r>
          <w:t>STUDENTS</w:t>
        </w:r>
        <w:r>
          <w:tab/>
        </w:r>
        <w:r>
          <w:rPr>
            <w:vanish/>
          </w:rPr>
          <w:t>A</w:t>
        </w:r>
        <w:r>
          <w:t>09.</w:t>
        </w:r>
      </w:ins>
      <w:ins w:id="743" w:author="Kinman, Katrina - KSBA" w:date="2023-04-05T10:31:00Z">
        <w:r>
          <w:t>141</w:t>
        </w:r>
      </w:ins>
    </w:p>
    <w:p w14:paraId="05BFA34D" w14:textId="77777777" w:rsidR="00C775D5" w:rsidRDefault="00C775D5" w:rsidP="00C775D5">
      <w:pPr>
        <w:pStyle w:val="policytitle"/>
        <w:rPr>
          <w:ins w:id="744" w:author="Kinman, Katrina - KSBA" w:date="2023-04-04T15:04:00Z"/>
        </w:rPr>
      </w:pPr>
      <w:ins w:id="745" w:author="Kinman, Katrina - KSBA" w:date="2023-04-04T15:04:00Z">
        <w:r>
          <w:t>Student Privacy Rights</w:t>
        </w:r>
      </w:ins>
    </w:p>
    <w:p w14:paraId="23E8775F" w14:textId="77777777" w:rsidR="00C775D5" w:rsidRDefault="00C775D5" w:rsidP="00C775D5">
      <w:pPr>
        <w:pStyle w:val="sideheading"/>
        <w:rPr>
          <w:ins w:id="746" w:author="Kinman, Katrina - KSBA" w:date="2023-04-04T15:04:00Z"/>
          <w:szCs w:val="24"/>
        </w:rPr>
      </w:pPr>
      <w:ins w:id="747" w:author="Kinman, Katrina - KSBA" w:date="2023-04-04T15:04:00Z">
        <w:r>
          <w:rPr>
            <w:szCs w:val="24"/>
          </w:rPr>
          <w:t>Public Comment Required</w:t>
        </w:r>
      </w:ins>
    </w:p>
    <w:p w14:paraId="28384C68" w14:textId="77777777" w:rsidR="00C775D5" w:rsidRPr="00011387" w:rsidRDefault="00C775D5" w:rsidP="00C775D5">
      <w:pPr>
        <w:pStyle w:val="policytext"/>
        <w:rPr>
          <w:ins w:id="748" w:author="Kinman, Katrina - KSBA" w:date="2023-04-04T15:04:00Z"/>
          <w:rStyle w:val="ksbanormal"/>
        </w:rPr>
      </w:pPr>
      <w:ins w:id="749" w:author="Kinman, Katrina - KSBA" w:date="2023-04-04T15:04:00Z">
        <w:r w:rsidRPr="00011387">
          <w:rPr>
            <w:rStyle w:val="ksbanormal"/>
          </w:rPr>
          <w:t>KRS 158</w:t>
        </w:r>
      </w:ins>
      <w:ins w:id="750" w:author="Kinman, Katrina - KSBA" w:date="2023-04-20T16:11:00Z">
        <w:r w:rsidRPr="00011387">
          <w:rPr>
            <w:rStyle w:val="ksbanormal"/>
          </w:rPr>
          <w:t>.189</w:t>
        </w:r>
      </w:ins>
      <w:ins w:id="751" w:author="Kinman, Katrina - KSBA" w:date="2023-04-04T15:04:00Z">
        <w:r w:rsidRPr="00011387">
          <w:rPr>
            <w:rStyle w:val="ksbanormal"/>
          </w:rPr>
          <w:t xml:space="preserve"> requires the Board, after allowing public comment at an open meeting, </w:t>
        </w:r>
      </w:ins>
      <w:ins w:id="752" w:author="Kinman, Katrina - KSBA" w:date="2023-04-20T16:12:00Z">
        <w:r w:rsidRPr="00011387">
          <w:rPr>
            <w:rStyle w:val="ksbanormal"/>
          </w:rPr>
          <w:t>to adopt this Policy (09.141)</w:t>
        </w:r>
      </w:ins>
      <w:ins w:id="753" w:author="Kinman, Katrina - KSBA" w:date="2023-04-20T16:14:00Z">
        <w:r w:rsidRPr="00011387">
          <w:rPr>
            <w:rStyle w:val="ksbanormal"/>
          </w:rPr>
          <w:t>,</w:t>
        </w:r>
      </w:ins>
      <w:ins w:id="754" w:author="Kinman, Katrina - KSBA" w:date="2023-04-04T15:04:00Z">
        <w:r w:rsidRPr="00011387">
          <w:rPr>
            <w:rStyle w:val="ksbanormal"/>
          </w:rPr>
          <w:t xml:space="preserve"> </w:t>
        </w:r>
      </w:ins>
      <w:ins w:id="755" w:author="Kinman, Katrina - KSBA" w:date="2023-04-20T17:04:00Z">
        <w:r w:rsidRPr="00011387">
          <w:rPr>
            <w:rStyle w:val="ksbanormal"/>
          </w:rPr>
          <w:t xml:space="preserve">necessary </w:t>
        </w:r>
      </w:ins>
      <w:ins w:id="756" w:author="Kinman, Katrina - KSBA" w:date="2023-04-04T15:04:00Z">
        <w:r w:rsidRPr="00011387">
          <w:rPr>
            <w:rStyle w:val="ksbanormal"/>
          </w:rPr>
          <w:t>to protect the privacy rights for students</w:t>
        </w:r>
      </w:ins>
      <w:ins w:id="757" w:author="Kinman, Katrina - KSBA" w:date="2023-04-20T17:04:00Z">
        <w:r w:rsidRPr="00011387">
          <w:rPr>
            <w:rStyle w:val="ksbanormal"/>
          </w:rPr>
          <w:t>,</w:t>
        </w:r>
      </w:ins>
      <w:ins w:id="758" w:author="Kinman, Katrina - KSBA" w:date="2023-04-20T16:14:00Z">
        <w:r w:rsidRPr="00011387">
          <w:rPr>
            <w:rStyle w:val="ksbanormal"/>
          </w:rPr>
          <w:t xml:space="preserve"> that</w:t>
        </w:r>
      </w:ins>
      <w:ins w:id="759" w:author="Kinman, Katrina - KSBA" w:date="2023-04-04T15:04:00Z">
        <w:r w:rsidRPr="00011387">
          <w:rPr>
            <w:rStyle w:val="ksbanormal"/>
          </w:rPr>
          <w:t xml:space="preserve"> at a minimum, </w:t>
        </w:r>
      </w:ins>
      <w:ins w:id="760" w:author="Kinman, Katrina - KSBA" w:date="2023-04-20T16:16:00Z">
        <w:r w:rsidRPr="00011387">
          <w:rPr>
            <w:rStyle w:val="ksbanormal"/>
          </w:rPr>
          <w:t>does</w:t>
        </w:r>
      </w:ins>
      <w:ins w:id="761" w:author="Kinman, Katrina - KSBA" w:date="2023-04-20T16:14:00Z">
        <w:r w:rsidRPr="00011387">
          <w:rPr>
            <w:rStyle w:val="ksbanormal"/>
          </w:rPr>
          <w:t xml:space="preserve"> </w:t>
        </w:r>
      </w:ins>
      <w:ins w:id="762" w:author="Kinman, Katrina - KSBA" w:date="2023-04-04T15:04:00Z">
        <w:r w:rsidRPr="00011387">
          <w:rPr>
            <w:rStyle w:val="ksbanormal"/>
          </w:rPr>
          <w:t>not allow students to use restrooms, locker rooms, or shower rooms that are reserved for students of a different biological sex.</w:t>
        </w:r>
      </w:ins>
    </w:p>
    <w:p w14:paraId="12D803E8" w14:textId="77777777" w:rsidR="00C775D5" w:rsidRPr="00011387" w:rsidRDefault="00C775D5" w:rsidP="00C775D5">
      <w:pPr>
        <w:pStyle w:val="policytext"/>
        <w:rPr>
          <w:ins w:id="763" w:author="Kinman, Katrina - KSBA" w:date="2023-04-04T15:04:00Z"/>
          <w:rStyle w:val="ksbanormal"/>
        </w:rPr>
      </w:pPr>
      <w:ins w:id="764" w:author="Kinman, Katrina - KSBA" w:date="2023-04-04T15:04:00Z">
        <w:r w:rsidRPr="00011387">
          <w:rPr>
            <w:rStyle w:val="ksbanormal"/>
          </w:rPr>
          <w:t>A student who asserts to school officials that his or her gender is different from his or her biological sex and whose parent or legal guardian provides written consent to school officials shall be provided with the best available accommodation, but that accommodation shall not include the use of school restrooms, locker rooms, or shower rooms designated for use by students of the opposite biological sex while students of the opposite biological sex are present or could be present.</w:t>
        </w:r>
      </w:ins>
    </w:p>
    <w:p w14:paraId="041A91C2" w14:textId="77777777" w:rsidR="00C775D5" w:rsidRPr="00011387" w:rsidRDefault="00C775D5" w:rsidP="00C775D5">
      <w:pPr>
        <w:pStyle w:val="policytext"/>
        <w:rPr>
          <w:ins w:id="765" w:author="Kinman, Katrina - KSBA" w:date="2023-04-04T15:04:00Z"/>
          <w:rStyle w:val="ksbanormal"/>
        </w:rPr>
      </w:pPr>
      <w:ins w:id="766" w:author="Kinman, Katrina - KSBA" w:date="2023-04-04T15:04:00Z">
        <w:r w:rsidRPr="00011387">
          <w:rPr>
            <w:rStyle w:val="ksbanormal"/>
          </w:rPr>
          <w:t>Acceptable accommodations may include but are not limited to access to single-stall restrooms or controlled use of faculty bathrooms, locker rooms, or shower rooms.</w:t>
        </w:r>
      </w:ins>
    </w:p>
    <w:p w14:paraId="0A5674FB" w14:textId="77777777" w:rsidR="00C775D5" w:rsidRDefault="00C775D5" w:rsidP="00C775D5">
      <w:pPr>
        <w:pStyle w:val="relatedsideheading"/>
        <w:spacing w:before="0"/>
        <w:rPr>
          <w:ins w:id="767" w:author="Kinman, Katrina - KSBA" w:date="2023-04-04T15:04:00Z"/>
        </w:rPr>
      </w:pPr>
      <w:ins w:id="768" w:author="Kinman, Katrina - KSBA" w:date="2023-04-04T15:04:00Z">
        <w:r>
          <w:t>Reference:</w:t>
        </w:r>
      </w:ins>
    </w:p>
    <w:p w14:paraId="31D268D2" w14:textId="77777777" w:rsidR="00C775D5" w:rsidRDefault="00C775D5" w:rsidP="00C775D5">
      <w:pPr>
        <w:pStyle w:val="Reference"/>
      </w:pPr>
      <w:ins w:id="769" w:author="Kinman, Katrina - KSBA" w:date="2023-04-04T15:04:00Z">
        <w:r w:rsidRPr="00011387">
          <w:rPr>
            <w:rStyle w:val="ksbanormal"/>
          </w:rPr>
          <w:t>KRS 158</w:t>
        </w:r>
      </w:ins>
      <w:ins w:id="770" w:author="Kinman, Katrina - KSBA" w:date="2023-04-20T12:02:00Z">
        <w:r w:rsidRPr="00011387">
          <w:rPr>
            <w:rStyle w:val="ksbanormal"/>
          </w:rPr>
          <w:t>.189</w:t>
        </w:r>
      </w:ins>
    </w:p>
    <w:p w14:paraId="700C1D7F"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EBF38F" w14:textId="7D8C10A8"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7F72B" w14:textId="77777777" w:rsidR="00C775D5" w:rsidRDefault="00C775D5">
      <w:pPr>
        <w:overflowPunct/>
        <w:autoSpaceDE/>
        <w:autoSpaceDN/>
        <w:adjustRightInd/>
        <w:spacing w:after="200" w:line="276" w:lineRule="auto"/>
        <w:textAlignment w:val="auto"/>
      </w:pPr>
      <w:r>
        <w:br w:type="page"/>
      </w:r>
    </w:p>
    <w:p w14:paraId="50D8BC04" w14:textId="77777777" w:rsidR="00C775D5" w:rsidRDefault="00C775D5" w:rsidP="00C775D5">
      <w:pPr>
        <w:pStyle w:val="expnote"/>
      </w:pPr>
      <w:bookmarkStart w:id="771" w:name="BQ"/>
      <w:r>
        <w:lastRenderedPageBreak/>
        <w:t>LEGAL: HB 331 AMENDS KRS 158.162 TO REQUIRE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w:t>
      </w:r>
    </w:p>
    <w:p w14:paraId="25B1B9D3" w14:textId="77777777" w:rsidR="00C775D5" w:rsidRDefault="00C775D5" w:rsidP="00C775D5">
      <w:pPr>
        <w:pStyle w:val="expnote"/>
      </w:pPr>
      <w:r>
        <w:t>FINANCIAL IMPLICATIONS: COSTS OF PURCHASING, MAINTAINING AEDS, COPYING AND DISTRIBUTING PLANS, AND PERSONNEL TRAINING COSTS</w:t>
      </w:r>
    </w:p>
    <w:p w14:paraId="2E329B5C" w14:textId="77777777" w:rsidR="00C775D5" w:rsidRPr="0042026D" w:rsidRDefault="00C775D5" w:rsidP="00C775D5">
      <w:pPr>
        <w:pStyle w:val="expnote"/>
      </w:pPr>
    </w:p>
    <w:p w14:paraId="667EEBBD" w14:textId="77777777" w:rsidR="00C775D5" w:rsidRDefault="00C775D5" w:rsidP="00C775D5">
      <w:pPr>
        <w:pStyle w:val="Heading1"/>
      </w:pPr>
      <w:r>
        <w:t>STUDENTS</w:t>
      </w:r>
      <w:r>
        <w:tab/>
      </w:r>
      <w:r>
        <w:rPr>
          <w:vanish/>
        </w:rPr>
        <w:t>BQ</w:t>
      </w:r>
      <w:r>
        <w:t>09.224</w:t>
      </w:r>
    </w:p>
    <w:p w14:paraId="2E26B144" w14:textId="77777777" w:rsidR="00C775D5" w:rsidRDefault="00C775D5" w:rsidP="00C775D5">
      <w:pPr>
        <w:pStyle w:val="policytitle"/>
      </w:pPr>
      <w:r>
        <w:t>Emergency Medical Treatment</w:t>
      </w:r>
    </w:p>
    <w:p w14:paraId="1D6B3DFE" w14:textId="77777777" w:rsidR="00C775D5" w:rsidRDefault="00C775D5" w:rsidP="00C775D5">
      <w:pPr>
        <w:pStyle w:val="sideheading"/>
      </w:pPr>
      <w:r>
        <w:t>First Aid to be Provided</w:t>
      </w:r>
    </w:p>
    <w:p w14:paraId="36360D45" w14:textId="77777777" w:rsidR="00C775D5" w:rsidRDefault="00C775D5" w:rsidP="00C775D5">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52A7DB4B" w14:textId="77777777" w:rsidR="00C775D5" w:rsidRPr="00011387" w:rsidRDefault="00C775D5" w:rsidP="00C775D5">
      <w:pPr>
        <w:pStyle w:val="policytext"/>
        <w:rPr>
          <w:rStyle w:val="ksbanormal"/>
        </w:rPr>
      </w:pPr>
      <w:r w:rsidRPr="00011387">
        <w:rPr>
          <w:rStyle w:val="ksbanormal"/>
        </w:rPr>
        <w:t>District schools may maintain an opioid antagonist for administration to any individual who may experience a life-threatening, opioid overdose while on Board-owned property during the school day. An opioid antagonist for such instances shall be administered following the protocols developed by the Kentucky Department of Public Health.</w:t>
      </w:r>
    </w:p>
    <w:p w14:paraId="0C94B42D" w14:textId="77777777" w:rsidR="00C775D5" w:rsidRPr="00011387" w:rsidRDefault="00C775D5" w:rsidP="00C775D5">
      <w:pPr>
        <w:pStyle w:val="sideheading"/>
        <w:rPr>
          <w:rStyle w:val="ksbanormal"/>
        </w:rPr>
      </w:pPr>
      <w:r>
        <w:t xml:space="preserve">First-Aid </w:t>
      </w:r>
      <w:r>
        <w:rPr>
          <w:rStyle w:val="ksbanormal"/>
        </w:rPr>
        <w:t>Room</w:t>
      </w:r>
    </w:p>
    <w:p w14:paraId="3FD0D35A" w14:textId="77777777" w:rsidR="00C775D5" w:rsidRDefault="00C775D5" w:rsidP="00C775D5">
      <w:pPr>
        <w:pStyle w:val="policytext"/>
      </w:pPr>
      <w:r>
        <w:t xml:space="preserve">A first-aid area with appropriate equipment, supplies and provisions for the child to recline shall be designated in each school. At least two (2) adult employees in each school, at least one (1) of whom shall </w:t>
      </w:r>
      <w:proofErr w:type="gramStart"/>
      <w:r>
        <w:t>be present at the school at all times</w:t>
      </w:r>
      <w:proofErr w:type="gramEnd"/>
      <w:r>
        <w:t xml:space="preserve"> during school hours, shall have completed and been certified in a standard first aid course that includes CPR for infants and children.</w:t>
      </w:r>
    </w:p>
    <w:p w14:paraId="4948F597" w14:textId="77777777" w:rsidR="00C775D5" w:rsidRDefault="00C775D5" w:rsidP="00C775D5">
      <w:pPr>
        <w:pStyle w:val="policytext"/>
      </w:pPr>
      <w:r>
        <w:t xml:space="preserve">The </w:t>
      </w:r>
      <w:proofErr w:type="gramStart"/>
      <w:r>
        <w:t>District</w:t>
      </w:r>
      <w:proofErr w:type="gramEnd"/>
      <w:r>
        <w:t xml:space="preserve"> shall have employees trained in accordance with the law to administer or help administer emergency medications.</w:t>
      </w:r>
    </w:p>
    <w:p w14:paraId="0F029027" w14:textId="77777777" w:rsidR="00C775D5" w:rsidRDefault="00C775D5" w:rsidP="00C775D5">
      <w:pPr>
        <w:pStyle w:val="policytext"/>
        <w:rPr>
          <w:rStyle w:val="ksbanormal"/>
        </w:rPr>
      </w:pPr>
      <w:r w:rsidRPr="00884E35">
        <w:rPr>
          <w:rStyle w:val="ksbanormal"/>
        </w:rPr>
        <w:t>When enrolled students, for whom documentation under KRS 158.838</w:t>
      </w:r>
      <w:r w:rsidRPr="00874DA5">
        <w:rPr>
          <w:rStyle w:val="ksbanormal"/>
        </w:rPr>
        <w:t xml:space="preserve">, including </w:t>
      </w:r>
      <w:r w:rsidRPr="00B43B68">
        <w:rPr>
          <w:rStyle w:val="ksbanormal"/>
        </w:rPr>
        <w:t>seizure</w:t>
      </w:r>
      <w:r w:rsidRPr="00874DA5">
        <w:rPr>
          <w:rStyle w:val="ksbanormal"/>
          <w:b/>
        </w:rPr>
        <w:t xml:space="preserve"> </w:t>
      </w:r>
      <w:r w:rsidRPr="00B43B68">
        <w:rPr>
          <w:rStyle w:val="ksbanormal"/>
        </w:rPr>
        <w:t>action</w:t>
      </w:r>
      <w:r w:rsidRPr="00874DA5">
        <w:rPr>
          <w:rStyle w:val="ksbanormal"/>
          <w:b/>
        </w:rPr>
        <w:t xml:space="preserve"> </w:t>
      </w:r>
      <w:r w:rsidRPr="00B43B68">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B43B68">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7060EA07" w14:textId="77777777" w:rsidR="00C775D5" w:rsidRPr="00CC3087" w:rsidRDefault="00C775D5">
      <w:pPr>
        <w:pStyle w:val="sideheading"/>
        <w:rPr>
          <w:ins w:id="772" w:author="Kinman, Katrina - KSBA" w:date="2023-04-03T14:01:00Z"/>
          <w:rStyle w:val="ksbanormal"/>
          <w:smallCaps w:val="0"/>
        </w:rPr>
        <w:pPrChange w:id="773" w:author="Unknown" w:date="2023-04-03T14:02:00Z">
          <w:pPr>
            <w:pStyle w:val="top"/>
          </w:pPr>
        </w:pPrChange>
      </w:pPr>
      <w:ins w:id="774" w:author="Kinman, Katrina - KSBA" w:date="2023-04-03T14:01:00Z">
        <w:r>
          <w:rPr>
            <w:rStyle w:val="ksbanormal"/>
          </w:rPr>
          <w:t>Automat</w:t>
        </w:r>
      </w:ins>
      <w:ins w:id="775" w:author="Kinman, Katrina - KSBA" w:date="2023-04-20T17:05:00Z">
        <w:r>
          <w:rPr>
            <w:rStyle w:val="ksbanormal"/>
          </w:rPr>
          <w:t>ed</w:t>
        </w:r>
      </w:ins>
      <w:ins w:id="776" w:author="Kinman, Katrina - KSBA" w:date="2023-04-03T14:01:00Z">
        <w:r>
          <w:rPr>
            <w:rStyle w:val="ksbanormal"/>
          </w:rPr>
          <w:t xml:space="preserve"> External Defibrillators (</w:t>
        </w:r>
      </w:ins>
      <w:ins w:id="777" w:author="Kinman, Katrina - KSBA" w:date="2023-04-03T14:02:00Z">
        <w:r>
          <w:rPr>
            <w:rStyle w:val="ksbanormal"/>
          </w:rPr>
          <w:t>A</w:t>
        </w:r>
      </w:ins>
      <w:ins w:id="778" w:author="Kinman, Katrina - KSBA" w:date="2023-04-03T14:01:00Z">
        <w:r>
          <w:rPr>
            <w:rStyle w:val="ksbanormal"/>
          </w:rPr>
          <w:t>ED</w:t>
        </w:r>
      </w:ins>
      <w:ins w:id="779" w:author="Kinman, Katrina - KSBA" w:date="2023-04-03T14:03:00Z">
        <w:r>
          <w:rPr>
            <w:rStyle w:val="ksbanormal"/>
          </w:rPr>
          <w:t>s</w:t>
        </w:r>
      </w:ins>
      <w:ins w:id="780" w:author="Kinman, Katrina - KSBA" w:date="2023-04-03T14:01:00Z">
        <w:r>
          <w:rPr>
            <w:rStyle w:val="ksbanormal"/>
          </w:rPr>
          <w:t>)</w:t>
        </w:r>
      </w:ins>
    </w:p>
    <w:p w14:paraId="50FF01C8" w14:textId="77777777" w:rsidR="00C775D5" w:rsidRDefault="00C775D5" w:rsidP="00C775D5">
      <w:pPr>
        <w:pStyle w:val="policytext"/>
        <w:rPr>
          <w:rStyle w:val="ksbanormal"/>
        </w:rPr>
      </w:pPr>
      <w:ins w:id="781" w:author="Kinman, Katrina - KSBA" w:date="2023-04-03T14:02:00Z">
        <w:r>
          <w:rPr>
            <w:rStyle w:val="ksbanormal"/>
          </w:rPr>
          <w:t xml:space="preserve">The </w:t>
        </w:r>
        <w:proofErr w:type="gramStart"/>
        <w:r>
          <w:rPr>
            <w:rStyle w:val="ksbanormal"/>
          </w:rPr>
          <w:t>District</w:t>
        </w:r>
        <w:proofErr w:type="gramEnd"/>
        <w:r>
          <w:rPr>
            <w:rStyle w:val="ksbanormal"/>
          </w:rPr>
          <w:t xml:space="preserve"> shall maintain a portable AED in a public, readily accessible, well-marked location in every middle and high school building and, as funds become available, at school-sanctioned middle and high school athletic practices and competitions</w:t>
        </w:r>
      </w:ins>
      <w:ins w:id="782" w:author="Barker, Kim - KSBA" w:date="2023-04-13T11:50:00Z">
        <w:r>
          <w:rPr>
            <w:rStyle w:val="ksbanormal"/>
          </w:rPr>
          <w:t>.</w:t>
        </w:r>
      </w:ins>
      <w:ins w:id="783" w:author="Kinman, Katrina - KSBA" w:date="2023-04-03T14:02:00Z">
        <w:r>
          <w:rPr>
            <w:rStyle w:val="ksbanormal"/>
          </w:rPr>
          <w:t xml:space="preserve"> </w:t>
        </w:r>
      </w:ins>
      <w:ins w:id="784" w:author="Kinman, Katrina - KSBA" w:date="2023-04-03T13:56:00Z">
        <w:r>
          <w:rPr>
            <w:rStyle w:val="ksbanormal"/>
          </w:rPr>
          <w:t>A</w:t>
        </w:r>
      </w:ins>
      <w:ins w:id="785" w:author="Kinman, Katrina - KSBA" w:date="2023-04-03T13:55:00Z">
        <w:r>
          <w:rPr>
            <w:rStyle w:val="ksbanormal"/>
          </w:rPr>
          <w:t xml:space="preserve"> minimum of three (3) employees in the school and all interscholastic athletic coaches </w:t>
        </w:r>
      </w:ins>
      <w:ins w:id="786" w:author="Kinman, Katrina - KSBA" w:date="2023-04-03T13:56:00Z">
        <w:r>
          <w:rPr>
            <w:rStyle w:val="ksbanormal"/>
          </w:rPr>
          <w:t xml:space="preserve">shall </w:t>
        </w:r>
      </w:ins>
      <w:ins w:id="787" w:author="Kinman, Katrina - KSBA" w:date="2023-04-03T13:55:00Z">
        <w:r>
          <w:rPr>
            <w:rStyle w:val="ksbanormal"/>
          </w:rPr>
          <w:t>be trained on the use of a portable AED</w:t>
        </w:r>
      </w:ins>
      <w:ins w:id="788" w:author="Kinman, Katrina - KSBA" w:date="2023-04-03T13:56:00Z">
        <w:r>
          <w:rPr>
            <w:rStyle w:val="ksbanormal"/>
          </w:rPr>
          <w:t>.</w:t>
        </w:r>
      </w:ins>
      <w:ins w:id="789" w:author="Kinman, Katrina - KSBA" w:date="2023-04-03T14:04:00Z">
        <w:r>
          <w:rPr>
            <w:rStyle w:val="ksbanormal"/>
            <w:vertAlign w:val="superscript"/>
          </w:rPr>
          <w:t>2</w:t>
        </w:r>
      </w:ins>
    </w:p>
    <w:p w14:paraId="61F43D94" w14:textId="77777777" w:rsidR="00C775D5" w:rsidRDefault="00C775D5" w:rsidP="00C775D5">
      <w:pPr>
        <w:pStyle w:val="sideheading"/>
      </w:pPr>
      <w:r>
        <w:t>Information Needed</w:t>
      </w:r>
    </w:p>
    <w:p w14:paraId="71EB547E" w14:textId="77777777" w:rsidR="00C775D5" w:rsidRDefault="00C775D5" w:rsidP="00C775D5">
      <w:pPr>
        <w:pStyle w:val="policytext"/>
      </w:pPr>
      <w:r>
        <w:t>A number at which parents can be reached and the name of the family physician shall be maintained at each school for all its pupils.</w:t>
      </w:r>
      <w:r>
        <w:rPr>
          <w:vertAlign w:val="superscript"/>
        </w:rPr>
        <w:t>1</w:t>
      </w:r>
      <w:r>
        <w:t xml:space="preserve"> Parents will be notified in the event of an accident.</w:t>
      </w:r>
    </w:p>
    <w:p w14:paraId="6C155E08" w14:textId="77777777" w:rsidR="00C775D5" w:rsidRDefault="00C775D5" w:rsidP="00C775D5">
      <w:pPr>
        <w:pStyle w:val="sideheading"/>
      </w:pPr>
      <w:r>
        <w:t>Emergency Care Procedures</w:t>
      </w:r>
    </w:p>
    <w:p w14:paraId="0AC54747" w14:textId="77777777" w:rsidR="00C775D5" w:rsidRDefault="00C775D5" w:rsidP="00C775D5">
      <w:pPr>
        <w:pStyle w:val="policytext"/>
      </w:pPr>
      <w:r>
        <w:t>Schools shall have emergency care procedures comporting with regulation</w:t>
      </w:r>
      <w:r w:rsidRPr="00535D48">
        <w:rPr>
          <w:vertAlign w:val="superscript"/>
        </w:rPr>
        <w:t>1</w:t>
      </w:r>
      <w:r>
        <w:t xml:space="preserve"> and may utilize the Kentucky Department of Education’s Health Services Reference Guide (HSRG) as a resource.</w:t>
      </w:r>
    </w:p>
    <w:p w14:paraId="4D4C37B3" w14:textId="77777777" w:rsidR="00C775D5" w:rsidRDefault="00C775D5" w:rsidP="00C775D5">
      <w:pPr>
        <w:overflowPunct/>
        <w:autoSpaceDE/>
        <w:autoSpaceDN/>
        <w:adjustRightInd/>
        <w:spacing w:after="200" w:line="276" w:lineRule="auto"/>
        <w:textAlignment w:val="auto"/>
        <w:rPr>
          <w:b/>
          <w:smallCaps/>
        </w:rPr>
      </w:pPr>
      <w:r>
        <w:br w:type="page"/>
      </w:r>
    </w:p>
    <w:p w14:paraId="00019DC1" w14:textId="77777777" w:rsidR="00C775D5" w:rsidRDefault="00C775D5" w:rsidP="00C775D5">
      <w:pPr>
        <w:pStyle w:val="Heading1"/>
      </w:pPr>
      <w:r>
        <w:lastRenderedPageBreak/>
        <w:t>STUDENTS</w:t>
      </w:r>
      <w:r>
        <w:tab/>
      </w:r>
      <w:r>
        <w:rPr>
          <w:vanish/>
        </w:rPr>
        <w:t>BQ</w:t>
      </w:r>
      <w:r>
        <w:t>09.224</w:t>
      </w:r>
    </w:p>
    <w:p w14:paraId="590DB2C7" w14:textId="77777777" w:rsidR="00C775D5" w:rsidRPr="009869E8" w:rsidRDefault="00C775D5" w:rsidP="00C775D5">
      <w:pPr>
        <w:pStyle w:val="Heading1"/>
      </w:pPr>
      <w:r>
        <w:tab/>
        <w:t>(Continued)</w:t>
      </w:r>
    </w:p>
    <w:p w14:paraId="7D9068F0" w14:textId="77777777" w:rsidR="00C775D5" w:rsidRDefault="00C775D5" w:rsidP="00C775D5">
      <w:pPr>
        <w:pStyle w:val="policytitle"/>
      </w:pPr>
      <w:r>
        <w:t>Emergency Medical Treatment</w:t>
      </w:r>
    </w:p>
    <w:p w14:paraId="2816B56D" w14:textId="77777777" w:rsidR="00C775D5" w:rsidRDefault="00C775D5" w:rsidP="00C775D5">
      <w:pPr>
        <w:pStyle w:val="sideheading"/>
      </w:pPr>
      <w:r>
        <w:t>References:</w:t>
      </w:r>
    </w:p>
    <w:p w14:paraId="0A3AE25B" w14:textId="77777777" w:rsidR="00C775D5" w:rsidRPr="00901128" w:rsidRDefault="00C775D5" w:rsidP="00C775D5">
      <w:pPr>
        <w:pStyle w:val="Reference"/>
      </w:pPr>
      <w:r w:rsidRPr="00901128">
        <w:rPr>
          <w:szCs w:val="24"/>
          <w:vertAlign w:val="superscript"/>
        </w:rPr>
        <w:t>1</w:t>
      </w:r>
      <w:r>
        <w:t>702 KAR 1:160</w:t>
      </w:r>
    </w:p>
    <w:p w14:paraId="100A62AD" w14:textId="77777777" w:rsidR="00C775D5" w:rsidRDefault="00C775D5" w:rsidP="00C775D5">
      <w:pPr>
        <w:pStyle w:val="Reference"/>
        <w:rPr>
          <w:ins w:id="790" w:author="Kinman, Katrina - KSBA" w:date="2023-04-03T13:58:00Z"/>
          <w:rStyle w:val="ksbanormal"/>
        </w:rPr>
      </w:pPr>
      <w:ins w:id="791" w:author="Kinman, Katrina - KSBA" w:date="2023-04-03T13:58:00Z">
        <w:r>
          <w:rPr>
            <w:rStyle w:val="ksbanormal"/>
            <w:vertAlign w:val="superscript"/>
          </w:rPr>
          <w:t>2</w:t>
        </w:r>
        <w:r>
          <w:rPr>
            <w:rStyle w:val="ksbanormal"/>
          </w:rPr>
          <w:t>KRS 158.162</w:t>
        </w:r>
      </w:ins>
    </w:p>
    <w:p w14:paraId="7978415D" w14:textId="77777777" w:rsidR="00C775D5" w:rsidRDefault="00C775D5" w:rsidP="00C775D5">
      <w:pPr>
        <w:pStyle w:val="Reference"/>
        <w:rPr>
          <w:rStyle w:val="ksbanormal"/>
        </w:rPr>
      </w:pPr>
      <w:r w:rsidRPr="00901128">
        <w:rPr>
          <w:rStyle w:val="ksbanormal"/>
        </w:rPr>
        <w:t xml:space="preserve"> KRS 156.160</w:t>
      </w:r>
      <w:r>
        <w:rPr>
          <w:rStyle w:val="ksbanormal"/>
        </w:rPr>
        <w:t xml:space="preserve">; </w:t>
      </w:r>
      <w:r w:rsidRPr="00901128">
        <w:rPr>
          <w:rStyle w:val="ksbanormal"/>
        </w:rPr>
        <w:t>KRS 156.502</w:t>
      </w:r>
      <w:r>
        <w:rPr>
          <w:rStyle w:val="ksbanormal"/>
        </w:rPr>
        <w:t>; KRS 158.836; KRS 158.838</w:t>
      </w:r>
    </w:p>
    <w:p w14:paraId="157087AC" w14:textId="77777777" w:rsidR="00C775D5" w:rsidRPr="00011387" w:rsidRDefault="00C775D5" w:rsidP="00C775D5">
      <w:pPr>
        <w:pStyle w:val="Reference"/>
        <w:rPr>
          <w:rStyle w:val="ksbanormal"/>
        </w:rPr>
      </w:pPr>
      <w:r>
        <w:t xml:space="preserve"> </w:t>
      </w:r>
      <w:r w:rsidRPr="00011387">
        <w:rPr>
          <w:rStyle w:val="ksbanormal"/>
        </w:rPr>
        <w:t>KRS 217.186</w:t>
      </w:r>
    </w:p>
    <w:p w14:paraId="191180C4" w14:textId="77777777" w:rsidR="00C775D5" w:rsidRPr="007A7217" w:rsidRDefault="00C775D5" w:rsidP="00C775D5">
      <w:pPr>
        <w:pStyle w:val="Reference"/>
      </w:pPr>
      <w:r>
        <w:t xml:space="preserve"> Kentucky Department of Education Health Services Reference Guide (HSRG)</w:t>
      </w:r>
    </w:p>
    <w:p w14:paraId="4F85AA48" w14:textId="77777777" w:rsidR="00C775D5" w:rsidRDefault="00C775D5" w:rsidP="00C775D5">
      <w:pPr>
        <w:pStyle w:val="relatedsideheading"/>
        <w:rPr>
          <w:smallCaps w:val="0"/>
        </w:rPr>
      </w:pPr>
      <w:r>
        <w:t>Related Policies:</w:t>
      </w:r>
    </w:p>
    <w:p w14:paraId="55E26625" w14:textId="77777777" w:rsidR="00C775D5" w:rsidRPr="003366A0" w:rsidRDefault="00C775D5" w:rsidP="00C775D5">
      <w:pPr>
        <w:pStyle w:val="Reference"/>
      </w:pPr>
      <w:ins w:id="792" w:author="Kinman, Katrina - KSBA" w:date="2023-04-03T13:59:00Z">
        <w:r>
          <w:rPr>
            <w:rStyle w:val="ksbanormal"/>
          </w:rPr>
          <w:t xml:space="preserve">05.4; </w:t>
        </w:r>
      </w:ins>
      <w:r w:rsidRPr="003366A0">
        <w:t>09.21</w:t>
      </w:r>
      <w:r>
        <w:t xml:space="preserve">; </w:t>
      </w:r>
      <w:r w:rsidRPr="003366A0">
        <w:t>09.22</w:t>
      </w:r>
      <w:r>
        <w:t xml:space="preserve">; </w:t>
      </w:r>
      <w:r w:rsidRPr="003366A0">
        <w:t>09.2241</w:t>
      </w:r>
    </w:p>
    <w:bookmarkStart w:id="793" w:name="BQ1"/>
    <w:p w14:paraId="6975790C"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3"/>
    </w:p>
    <w:bookmarkStart w:id="794" w:name="BQ2"/>
    <w:p w14:paraId="333B1B1E" w14:textId="67F8D5C5"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1"/>
      <w:bookmarkEnd w:id="794"/>
    </w:p>
    <w:p w14:paraId="502DD29D" w14:textId="77777777" w:rsidR="00C775D5" w:rsidRDefault="00C775D5">
      <w:pPr>
        <w:overflowPunct/>
        <w:autoSpaceDE/>
        <w:autoSpaceDN/>
        <w:adjustRightInd/>
        <w:spacing w:after="200" w:line="276" w:lineRule="auto"/>
        <w:textAlignment w:val="auto"/>
      </w:pPr>
      <w:r>
        <w:br w:type="page"/>
      </w:r>
    </w:p>
    <w:p w14:paraId="1EF25807" w14:textId="77777777" w:rsidR="00C775D5" w:rsidRDefault="00C775D5" w:rsidP="00C775D5">
      <w:pPr>
        <w:pStyle w:val="expnote"/>
      </w:pPr>
      <w:r>
        <w:lastRenderedPageBreak/>
        <w:t>LEGAL: SB 229 AMENDS KRS 620.030 REMOVING DUPLICATE REPORTING TO AUTHORITIES AND ADDS FACILITATING COOPERATION BETWEEN AGENCIES.</w:t>
      </w:r>
    </w:p>
    <w:p w14:paraId="5227BCE3" w14:textId="77777777" w:rsidR="00C775D5" w:rsidRDefault="00C775D5" w:rsidP="00C775D5">
      <w:pPr>
        <w:pStyle w:val="expnote"/>
      </w:pPr>
      <w:r>
        <w:t>FINANCIAL IMPLICATIONS: NONE ANTICIPATED</w:t>
      </w:r>
    </w:p>
    <w:p w14:paraId="59864115" w14:textId="77777777" w:rsidR="00C775D5" w:rsidRPr="00E178C7" w:rsidRDefault="00C775D5" w:rsidP="00C775D5">
      <w:pPr>
        <w:pStyle w:val="expnote"/>
      </w:pPr>
    </w:p>
    <w:p w14:paraId="0E7B9CB2" w14:textId="77777777" w:rsidR="00C775D5" w:rsidRDefault="00C775D5" w:rsidP="00C775D5">
      <w:pPr>
        <w:pStyle w:val="Heading1"/>
      </w:pPr>
      <w:r>
        <w:t>STUDENTS</w:t>
      </w:r>
      <w:r>
        <w:tab/>
      </w:r>
      <w:r>
        <w:rPr>
          <w:vanish/>
        </w:rPr>
        <w:t>A</w:t>
      </w:r>
      <w:r>
        <w:t>09.227</w:t>
      </w:r>
    </w:p>
    <w:p w14:paraId="373718E1" w14:textId="77777777" w:rsidR="00C775D5" w:rsidRDefault="00C775D5" w:rsidP="00C775D5">
      <w:pPr>
        <w:pStyle w:val="policytitle"/>
      </w:pPr>
      <w:r>
        <w:t>Child Abuse</w:t>
      </w:r>
    </w:p>
    <w:p w14:paraId="57C23CC3" w14:textId="77777777" w:rsidR="00C775D5" w:rsidRDefault="00C775D5" w:rsidP="00C775D5">
      <w:pPr>
        <w:pStyle w:val="sideheading"/>
        <w:rPr>
          <w:szCs w:val="24"/>
        </w:rPr>
      </w:pPr>
      <w:r>
        <w:rPr>
          <w:szCs w:val="24"/>
        </w:rPr>
        <w:t>Report Required</w:t>
      </w:r>
    </w:p>
    <w:p w14:paraId="51A1FA8D" w14:textId="77777777" w:rsidR="00C775D5" w:rsidRPr="00C91784" w:rsidRDefault="00C775D5" w:rsidP="00C775D5">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sidRPr="00D24C8D">
        <w:rPr>
          <w:rStyle w:val="ksbanormal"/>
        </w:rPr>
        <w:t>or a victim of</w:t>
      </w:r>
      <w:r>
        <w:rPr>
          <w:rStyle w:val="ksbanormal"/>
        </w:rPr>
        <w:t xml:space="preserve"> </w:t>
      </w:r>
      <w:r w:rsidRPr="00D24C8D">
        <w:rPr>
          <w:rStyle w:val="ksbanormal"/>
        </w:rPr>
        <w:t>human trafficking</w:t>
      </w:r>
      <w:bookmarkStart w:id="795" w:name="_Hlk40109290"/>
      <w:r w:rsidRPr="00105121">
        <w:rPr>
          <w:rStyle w:val="ksbanormal"/>
        </w:rPr>
        <w:t>, or is a victim of female genital mutilation,</w:t>
      </w:r>
      <w:r>
        <w:rPr>
          <w:szCs w:val="24"/>
        </w:rPr>
        <w:t xml:space="preserve"> </w:t>
      </w:r>
      <w:bookmarkEnd w:id="795"/>
      <w:r>
        <w:rPr>
          <w:szCs w:val="24"/>
        </w:rPr>
        <w:t>shall immediately make a</w:t>
      </w:r>
      <w:ins w:id="796" w:author="Barker, Kim - KSBA" w:date="2023-03-20T11:34:00Z">
        <w:r w:rsidRPr="00011387">
          <w:rPr>
            <w:rStyle w:val="ksbanormal"/>
            <w:rPrChange w:id="797" w:author="Barker, Kim - KSBA" w:date="2023-03-20T11:35:00Z">
              <w:rPr>
                <w:szCs w:val="24"/>
              </w:rPr>
            </w:rPrChange>
          </w:rPr>
          <w:t>n</w:t>
        </w:r>
      </w:ins>
      <w:r w:rsidRPr="00011387">
        <w:rPr>
          <w:rStyle w:val="ksbanormal"/>
          <w:rPrChange w:id="798" w:author="Barker, Kim - KSBA" w:date="2023-03-20T11:35:00Z">
            <w:rPr>
              <w:szCs w:val="24"/>
            </w:rPr>
          </w:rPrChange>
        </w:rPr>
        <w:t xml:space="preserve"> </w:t>
      </w:r>
      <w:ins w:id="799" w:author="Barker, Kim - KSBA" w:date="2023-03-20T11:34:00Z">
        <w:r w:rsidRPr="00011387">
          <w:rPr>
            <w:rStyle w:val="ksbanormal"/>
            <w:rPrChange w:id="800" w:author="Barker, Kim - KSBA" w:date="2023-03-20T11:35:00Z">
              <w:rPr>
                <w:szCs w:val="24"/>
              </w:rPr>
            </w:rPrChange>
          </w:rPr>
          <w:t>oral</w:t>
        </w:r>
        <w:r>
          <w:rPr>
            <w:szCs w:val="24"/>
          </w:rPr>
          <w:t xml:space="preserve"> </w:t>
        </w:r>
      </w:ins>
      <w:r>
        <w:rPr>
          <w:szCs w:val="24"/>
        </w:rPr>
        <w:t xml:space="preserve">report to a local law enforcement agency or the Kentucky State Police, the Cabinet </w:t>
      </w:r>
      <w:r w:rsidRPr="009217C5">
        <w:rPr>
          <w:rStyle w:val="ksbanormal"/>
        </w:rPr>
        <w:t>for Health and Family</w:t>
      </w:r>
      <w:r w:rsidRPr="00D24C8D">
        <w:rPr>
          <w:rStyle w:val="ksbanormal"/>
        </w:rPr>
        <w:t xml:space="preserve"> </w:t>
      </w:r>
      <w:r w:rsidRPr="009217C5">
        <w:rPr>
          <w:rStyle w:val="ksbanormal"/>
        </w:rPr>
        <w:t>Services or</w:t>
      </w:r>
      <w:r>
        <w:rPr>
          <w:szCs w:val="24"/>
        </w:rPr>
        <w:t xml:space="preserve"> its designated representative, the Commonwealth's </w:t>
      </w:r>
      <w:del w:id="801" w:author="Barker, Kim - KSBA" w:date="2023-03-20T11:55:00Z">
        <w:r w:rsidDel="00C91784">
          <w:rPr>
            <w:szCs w:val="24"/>
          </w:rPr>
          <w:delText>Attorney</w:delText>
        </w:r>
      </w:del>
      <w:r>
        <w:rPr>
          <w:szCs w:val="24"/>
        </w:rPr>
        <w:t xml:space="preserve"> or </w:t>
      </w:r>
      <w:del w:id="802" w:author="Barker, Kim - KSBA" w:date="2023-03-20T11:55:00Z">
        <w:r w:rsidDel="00C91784">
          <w:rPr>
            <w:szCs w:val="24"/>
          </w:rPr>
          <w:delText xml:space="preserve">the </w:delText>
        </w:r>
      </w:del>
      <w:r>
        <w:rPr>
          <w:szCs w:val="24"/>
        </w:rPr>
        <w:t>County Attorney in accordance with KRS 620.030.</w:t>
      </w:r>
      <w:r>
        <w:rPr>
          <w:szCs w:val="24"/>
          <w:vertAlign w:val="superscript"/>
        </w:rPr>
        <w:t>2</w:t>
      </w:r>
      <w:del w:id="803" w:author="Barker, Kim - KSBA" w:date="2023-03-20T12:01:00Z">
        <w:r w:rsidDel="005236C7">
          <w:rPr>
            <w:szCs w:val="24"/>
            <w:vertAlign w:val="superscript"/>
          </w:rPr>
          <w:delText xml:space="preserve"> </w:delText>
        </w:r>
      </w:del>
    </w:p>
    <w:p w14:paraId="4E15DAC6" w14:textId="77777777" w:rsidR="00C775D5" w:rsidRDefault="00C775D5" w:rsidP="00C775D5">
      <w:pPr>
        <w:pStyle w:val="policytext"/>
        <w:rPr>
          <w:ins w:id="804" w:author="Barker, Kim - KSBA" w:date="2023-03-20T11:47:00Z"/>
          <w:rStyle w:val="ksbanormal"/>
        </w:rPr>
      </w:pPr>
      <w:r>
        <w:rPr>
          <w:rStyle w:val="ksbanormal"/>
          <w:szCs w:val="24"/>
        </w:rPr>
        <w:t xml:space="preserve">After making </w:t>
      </w:r>
      <w:del w:id="805" w:author="Kinman, Katrina - KSBA" w:date="2023-04-20T17:06:00Z">
        <w:r w:rsidDel="003E0553">
          <w:rPr>
            <w:rStyle w:val="ksbanormal"/>
            <w:szCs w:val="24"/>
          </w:rPr>
          <w:delText>the</w:delText>
        </w:r>
      </w:del>
      <w:ins w:id="806" w:author="Kinman, Katrina - KSBA" w:date="2023-04-20T17:06:00Z">
        <w:r w:rsidRPr="00011387">
          <w:rPr>
            <w:rStyle w:val="ksbanormal"/>
          </w:rPr>
          <w:t>tha</w:t>
        </w:r>
      </w:ins>
      <w:ins w:id="807" w:author="Barker, Kim - KSBA" w:date="2023-04-21T07:22:00Z">
        <w:r w:rsidRPr="00011387">
          <w:rPr>
            <w:rStyle w:val="ksbanormal"/>
          </w:rPr>
          <w:t xml:space="preserve">t </w:t>
        </w:r>
      </w:ins>
      <w:ins w:id="808" w:author="Barker, Kim - KSBA" w:date="2023-03-20T11:35:00Z">
        <w:r w:rsidRPr="00011387">
          <w:rPr>
            <w:rStyle w:val="ksbanormal"/>
          </w:rPr>
          <w:t xml:space="preserve">oral </w:t>
        </w:r>
      </w:ins>
      <w:r>
        <w:rPr>
          <w:rStyle w:val="ksbanormal"/>
          <w:szCs w:val="24"/>
        </w:rPr>
        <w:t xml:space="preserve">report, the employee shall </w:t>
      </w:r>
      <w:ins w:id="809" w:author="Kinman, Katrina - KSBA" w:date="2023-04-20T17:06:00Z">
        <w:r w:rsidRPr="00011387">
          <w:rPr>
            <w:rStyle w:val="ksbanormal"/>
          </w:rPr>
          <w:t xml:space="preserve">then </w:t>
        </w:r>
      </w:ins>
      <w:ins w:id="810" w:author="Barker, Kim - KSBA" w:date="2023-03-20T11:44:00Z">
        <w:r w:rsidRPr="00011387">
          <w:rPr>
            <w:rStyle w:val="ksbanormal"/>
          </w:rPr>
          <w:t>immediately</w:t>
        </w:r>
        <w:r>
          <w:rPr>
            <w:rStyle w:val="ksbanormal"/>
            <w:szCs w:val="24"/>
          </w:rPr>
          <w:t xml:space="preserve"> </w:t>
        </w:r>
      </w:ins>
      <w:r>
        <w:rPr>
          <w:rStyle w:val="ksbanormal"/>
          <w:szCs w:val="24"/>
        </w:rPr>
        <w:t>notify the Principal of the suspected abuse</w:t>
      </w:r>
      <w:del w:id="811" w:author="Barker, Kim - KSBA" w:date="2023-03-20T11:37:00Z">
        <w:r w:rsidDel="00105121">
          <w:rPr>
            <w:rStyle w:val="ksbanormal"/>
            <w:szCs w:val="24"/>
          </w:rPr>
          <w:delText>, who then shall also promptly make a report to the proper authorities for investigation</w:delText>
        </w:r>
      </w:del>
      <w:r>
        <w:rPr>
          <w:rStyle w:val="ksbanormal"/>
          <w:szCs w:val="24"/>
        </w:rPr>
        <w:t xml:space="preserve">. </w:t>
      </w:r>
      <w:r>
        <w:rPr>
          <w:rStyle w:val="ksbanormal"/>
        </w:rPr>
        <w:t>If the Principal is suspected of child abuse, the employee shall notify the Superintendent/designee</w:t>
      </w:r>
      <w:del w:id="812" w:author="Barker, Kim - KSBA" w:date="2023-03-20T11:37:00Z">
        <w:r w:rsidDel="00105121">
          <w:rPr>
            <w:rStyle w:val="ksbanormal"/>
          </w:rPr>
          <w:delText xml:space="preserve"> who shall also promptly report to the proper authorities for investigation</w:delText>
        </w:r>
      </w:del>
      <w:r>
        <w:rPr>
          <w:rStyle w:val="ksbanormal"/>
        </w:rPr>
        <w:t>.</w:t>
      </w:r>
    </w:p>
    <w:p w14:paraId="3776B8D2" w14:textId="77777777" w:rsidR="00C775D5" w:rsidRPr="00C91784" w:rsidRDefault="00C775D5" w:rsidP="00C775D5">
      <w:pPr>
        <w:pStyle w:val="policytext"/>
        <w:rPr>
          <w:ins w:id="813" w:author="Barker, Kim - KSBA" w:date="2023-03-20T11:57:00Z"/>
          <w:rStyle w:val="ksbanormal"/>
          <w:b/>
        </w:rPr>
      </w:pPr>
      <w:ins w:id="814" w:author="Barker, Kim - KSBA" w:date="2023-03-20T11:47:00Z">
        <w:r w:rsidRPr="00011387">
          <w:rPr>
            <w:rStyle w:val="ksbanormal"/>
          </w:rPr>
          <w:t>Upon notification, the Principal or the Superi</w:t>
        </w:r>
      </w:ins>
      <w:ins w:id="815" w:author="Barker, Kim - KSBA" w:date="2023-03-20T11:48:00Z">
        <w:r w:rsidRPr="00011387">
          <w:rPr>
            <w:rStyle w:val="ksbanormal"/>
          </w:rPr>
          <w:t>ntendent</w:t>
        </w:r>
      </w:ins>
      <w:ins w:id="816" w:author="Barker, Kim - KSBA" w:date="2023-04-13T11:51:00Z">
        <w:r w:rsidRPr="00011387">
          <w:rPr>
            <w:rStyle w:val="ksbanormal"/>
          </w:rPr>
          <w:t>/designee</w:t>
        </w:r>
      </w:ins>
      <w:ins w:id="817" w:author="Barker, Kim - KSBA" w:date="2023-03-20T11:48:00Z">
        <w:r w:rsidRPr="00011387">
          <w:rPr>
            <w:rStyle w:val="ksbanormal"/>
          </w:rPr>
          <w:t xml:space="preserve"> shall facilitate the cooperation of the school with the investigation of the report.</w:t>
        </w:r>
      </w:ins>
      <w:ins w:id="818" w:author="Barker, Kim - KSBA" w:date="2023-03-20T11:50:00Z">
        <w:r w:rsidRPr="00011387">
          <w:rPr>
            <w:rStyle w:val="ksbanormal"/>
          </w:rPr>
          <w:t xml:space="preserve"> Any person who knowingly causes intimidation, retaliation, or obstruction in the investigation of the report shall be gu</w:t>
        </w:r>
      </w:ins>
      <w:ins w:id="819" w:author="Barker, Kim - KSBA" w:date="2023-03-20T11:51:00Z">
        <w:r w:rsidRPr="00011387">
          <w:rPr>
            <w:rStyle w:val="ksbanormal"/>
          </w:rPr>
          <w:t>ilty of a Class A misdemeanor.</w:t>
        </w:r>
      </w:ins>
    </w:p>
    <w:p w14:paraId="609D106D" w14:textId="77777777" w:rsidR="00C775D5" w:rsidRDefault="00C775D5" w:rsidP="00C775D5">
      <w:pPr>
        <w:pStyle w:val="policytext"/>
        <w:rPr>
          <w:rStyle w:val="ksbanormal"/>
          <w:szCs w:val="24"/>
        </w:rPr>
      </w:pPr>
      <w:r>
        <w:rPr>
          <w:rStyle w:val="ksbanormal"/>
          <w:szCs w:val="24"/>
        </w:rPr>
        <w:t xml:space="preserve">Only agencies designated by law are authorized to </w:t>
      </w:r>
      <w:proofErr w:type="gramStart"/>
      <w:r>
        <w:rPr>
          <w:rStyle w:val="ksbanormal"/>
          <w:szCs w:val="24"/>
        </w:rPr>
        <w:t>conduct an investigation</w:t>
      </w:r>
      <w:proofErr w:type="gramEnd"/>
      <w:r>
        <w:rPr>
          <w:rStyle w:val="ksbanormal"/>
          <w:szCs w:val="24"/>
        </w:rPr>
        <w:t xml:space="preserve"> of a report of alleged child abuse. Therefore, the District shall not first investigate a claim before an employee makes a report to the proper authorities. However, in certain situations, reports involving claims made under state and federal laws, such as Title IX, shall require the </w:t>
      </w:r>
      <w:proofErr w:type="gramStart"/>
      <w:r>
        <w:rPr>
          <w:rStyle w:val="ksbanormal"/>
          <w:szCs w:val="24"/>
        </w:rPr>
        <w:t>District</w:t>
      </w:r>
      <w:proofErr w:type="gramEnd"/>
      <w:r>
        <w:rPr>
          <w:rStyle w:val="ksbanormal"/>
          <w:szCs w:val="24"/>
        </w:rPr>
        <w:t>, after making the required report, to conduct an independent investigation of the allegations in order to determine appropriate personnel action.</w:t>
      </w:r>
    </w:p>
    <w:p w14:paraId="048C1206" w14:textId="77777777" w:rsidR="00C775D5" w:rsidRDefault="00C775D5" w:rsidP="00C775D5">
      <w:pPr>
        <w:pStyle w:val="sideheading"/>
      </w:pPr>
      <w:r>
        <w:rPr>
          <w:szCs w:val="24"/>
        </w:rPr>
        <w:t>Written Report</w:t>
      </w:r>
    </w:p>
    <w:p w14:paraId="0C9C1D4A" w14:textId="77777777" w:rsidR="00C775D5" w:rsidRDefault="00C775D5" w:rsidP="00C775D5">
      <w:pPr>
        <w:pStyle w:val="policytext"/>
        <w:rPr>
          <w:szCs w:val="24"/>
        </w:rPr>
      </w:pPr>
      <w:r>
        <w:rPr>
          <w:szCs w:val="24"/>
        </w:rPr>
        <w:t>The person reporting shall, if requested, in addition to the report required above, file with the local law enforcement agency or the Kentucky State Police or the Commonwealth's or County</w:t>
      </w:r>
      <w:del w:id="820" w:author="Barker, Kim - KSBA" w:date="2023-03-20T12:11:00Z">
        <w:r w:rsidDel="00B879E9">
          <w:rPr>
            <w:szCs w:val="24"/>
          </w:rPr>
          <w:delText>'s</w:delText>
        </w:r>
      </w:del>
      <w:r>
        <w:rPr>
          <w:szCs w:val="24"/>
        </w:rPr>
        <w:t xml:space="preserve">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5C1C60B2" w14:textId="77777777" w:rsidR="00C775D5" w:rsidRDefault="00C775D5" w:rsidP="00C775D5">
      <w:pPr>
        <w:pStyle w:val="sideheading"/>
        <w:rPr>
          <w:szCs w:val="24"/>
        </w:rPr>
      </w:pPr>
      <w:r>
        <w:rPr>
          <w:szCs w:val="24"/>
        </w:rPr>
        <w:t>Written Records</w:t>
      </w:r>
    </w:p>
    <w:p w14:paraId="47B66B13" w14:textId="77777777" w:rsidR="00C775D5" w:rsidRDefault="00C775D5" w:rsidP="00C775D5">
      <w:pPr>
        <w:pStyle w:val="policytext"/>
        <w:rPr>
          <w:szCs w:val="24"/>
        </w:rPr>
      </w:pPr>
      <w:r>
        <w:rPr>
          <w:szCs w:val="24"/>
        </w:rPr>
        <w:t xml:space="preserve">Copies of reports kept by the </w:t>
      </w:r>
      <w:proofErr w:type="gramStart"/>
      <w:r>
        <w:rPr>
          <w:szCs w:val="24"/>
        </w:rPr>
        <w:t>District</w:t>
      </w:r>
      <w:proofErr w:type="gramEnd"/>
      <w:r>
        <w:rPr>
          <w:szCs w:val="24"/>
        </w:rPr>
        <w:t xml:space="preserve">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3C368CA6" w14:textId="77777777" w:rsidR="00C775D5" w:rsidRDefault="00C775D5" w:rsidP="00C775D5">
      <w:pPr>
        <w:pStyle w:val="sideheading"/>
      </w:pPr>
      <w:r>
        <w:br w:type="page"/>
      </w:r>
    </w:p>
    <w:p w14:paraId="13BE807E" w14:textId="77777777" w:rsidR="00C775D5" w:rsidRDefault="00C775D5" w:rsidP="00C775D5">
      <w:pPr>
        <w:pStyle w:val="Heading1"/>
      </w:pPr>
      <w:r>
        <w:lastRenderedPageBreak/>
        <w:t>STUDENTS</w:t>
      </w:r>
      <w:r>
        <w:tab/>
      </w:r>
      <w:r>
        <w:rPr>
          <w:vanish/>
        </w:rPr>
        <w:t>A</w:t>
      </w:r>
      <w:r>
        <w:t>09.227</w:t>
      </w:r>
    </w:p>
    <w:p w14:paraId="0E54207E" w14:textId="77777777" w:rsidR="00C775D5" w:rsidRDefault="00C775D5" w:rsidP="00C775D5">
      <w:pPr>
        <w:pStyle w:val="Heading1"/>
      </w:pPr>
      <w:r>
        <w:tab/>
        <w:t>(Continued)</w:t>
      </w:r>
    </w:p>
    <w:p w14:paraId="4C6F3686" w14:textId="77777777" w:rsidR="00C775D5" w:rsidRDefault="00C775D5" w:rsidP="00C775D5">
      <w:pPr>
        <w:pStyle w:val="policytitle"/>
        <w:spacing w:after="120"/>
      </w:pPr>
      <w:r>
        <w:t>Child Abuse</w:t>
      </w:r>
    </w:p>
    <w:p w14:paraId="618B87B9" w14:textId="77777777" w:rsidR="00C775D5" w:rsidRDefault="00C775D5" w:rsidP="00C775D5">
      <w:pPr>
        <w:pStyle w:val="sideheading"/>
        <w:rPr>
          <w:rStyle w:val="ksbanormal"/>
        </w:rPr>
      </w:pPr>
      <w:r>
        <w:rPr>
          <w:rStyle w:val="ksbanormal"/>
        </w:rPr>
        <w:t>Interviews</w:t>
      </w:r>
    </w:p>
    <w:p w14:paraId="40E2A444" w14:textId="77777777" w:rsidR="00C775D5" w:rsidRPr="00D24C8D" w:rsidRDefault="00C775D5" w:rsidP="00C775D5">
      <w:pPr>
        <w:pStyle w:val="policytext"/>
        <w:rPr>
          <w:rStyle w:val="ksbanormal"/>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ins w:id="821" w:author="Barker, Kim - KSBA" w:date="2023-03-20T12:08:00Z">
        <w:r w:rsidRPr="00011387">
          <w:rPr>
            <w:rStyle w:val="ksbanormal"/>
          </w:rPr>
          <w:t>or assessment</w:t>
        </w:r>
        <w:r>
          <w:rPr>
            <w:rStyle w:val="ksbanormal"/>
          </w:rPr>
          <w:t xml:space="preserve"> </w:t>
        </w:r>
      </w:ins>
      <w:r w:rsidRPr="00D24C8D">
        <w:rPr>
          <w:rStyle w:val="ksbanormal"/>
        </w:rPr>
        <w:t>without parental consent.</w:t>
      </w:r>
      <w:r>
        <w:rPr>
          <w:vertAlign w:val="superscript"/>
        </w:rPr>
        <w:t>4</w:t>
      </w:r>
    </w:p>
    <w:p w14:paraId="51C4994C" w14:textId="77777777" w:rsidR="00C775D5" w:rsidRDefault="00C775D5" w:rsidP="00C775D5">
      <w:pPr>
        <w:pStyle w:val="sideheading"/>
      </w:pPr>
      <w:r>
        <w:t>Agency Custody</w:t>
      </w:r>
    </w:p>
    <w:p w14:paraId="7E39D538" w14:textId="77777777" w:rsidR="00C775D5" w:rsidRPr="00D24C8D" w:rsidRDefault="00C775D5" w:rsidP="00C775D5">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0BB5B2AB" w14:textId="77777777" w:rsidR="00C775D5" w:rsidRPr="00D24C8D" w:rsidRDefault="00C775D5" w:rsidP="00C775D5">
      <w:pPr>
        <w:pStyle w:val="policytext"/>
        <w:rPr>
          <w:rStyle w:val="ksbanormal"/>
        </w:rPr>
      </w:pPr>
      <w:r w:rsidRPr="00D24C8D">
        <w:rPr>
          <w:rStyle w:val="ksbanormal"/>
        </w:rPr>
        <w:t>The notification shall be provided to the school by the Cabinet:</w:t>
      </w:r>
    </w:p>
    <w:p w14:paraId="5493FE32" w14:textId="77777777" w:rsidR="00C775D5" w:rsidRPr="00D24C8D" w:rsidRDefault="00C775D5" w:rsidP="00C775D5">
      <w:pPr>
        <w:pStyle w:val="policytext"/>
        <w:numPr>
          <w:ilvl w:val="0"/>
          <w:numId w:val="49"/>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t>
      </w:r>
      <w:proofErr w:type="gramStart"/>
      <w:r w:rsidRPr="00D24C8D">
        <w:rPr>
          <w:rStyle w:val="ksbanormal"/>
        </w:rPr>
        <w:t>with regard to</w:t>
      </w:r>
      <w:proofErr w:type="gramEnd"/>
      <w:r w:rsidRPr="00D24C8D">
        <w:rPr>
          <w:rStyle w:val="ksbanormal"/>
        </w:rPr>
        <w:t xml:space="preserve">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4C8BA738" w14:textId="77777777" w:rsidR="00C775D5" w:rsidRPr="00D24C8D" w:rsidRDefault="00C775D5" w:rsidP="00C775D5">
      <w:pPr>
        <w:pStyle w:val="policytext"/>
        <w:numPr>
          <w:ilvl w:val="0"/>
          <w:numId w:val="49"/>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249AEE21" w14:textId="77777777" w:rsidR="00C775D5" w:rsidRDefault="00C775D5" w:rsidP="00C775D5">
      <w:pPr>
        <w:spacing w:after="120"/>
        <w:jc w:val="both"/>
        <w:rPr>
          <w:smallCaps/>
        </w:rPr>
      </w:pPr>
      <w:r>
        <w:rPr>
          <w:b/>
          <w:smallCaps/>
        </w:rPr>
        <w:t>Required Training</w:t>
      </w:r>
    </w:p>
    <w:p w14:paraId="66AE3935" w14:textId="77777777" w:rsidR="00C775D5" w:rsidRPr="00D42AE2" w:rsidRDefault="00C775D5" w:rsidP="00C775D5">
      <w:pPr>
        <w:spacing w:after="120"/>
        <w:jc w:val="both"/>
        <w:rPr>
          <w:rStyle w:val="ksbanormal"/>
        </w:rPr>
      </w:pPr>
      <w:r w:rsidRPr="00D42AE2">
        <w:rPr>
          <w:rStyle w:val="ksbanormal"/>
        </w:rPr>
        <w:t>All current school administrators, certified personnel, office staff, instructional assistants, coaches, and extracurricular sponsors shall complete Board selected training on child abuse and neglect prevention, recognition, and reporting by January 31, 2017, and every two (2) years thereafter. School administrators, certified personnel, office staff, instructional assistants, coaches, and extracurricular sponsors hired after January 31, 2017, shall complete the training within ninety (90) days of being hired, and every two (2) years thereafter.</w:t>
      </w:r>
    </w:p>
    <w:p w14:paraId="44D5A28F" w14:textId="77777777" w:rsidR="00C775D5" w:rsidRDefault="00C775D5" w:rsidP="00C775D5">
      <w:pPr>
        <w:pStyle w:val="sideheading"/>
      </w:pPr>
      <w:r>
        <w:t>Other</w:t>
      </w:r>
    </w:p>
    <w:p w14:paraId="52CA2EE6" w14:textId="77777777" w:rsidR="00C775D5" w:rsidRPr="00D24C8D" w:rsidRDefault="00C775D5" w:rsidP="00C775D5">
      <w:pPr>
        <w:spacing w:after="12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and the National Human Trafficking Reporting Hotline number administered by the United States Department for Health and Human Services.</w:t>
      </w:r>
    </w:p>
    <w:p w14:paraId="31761D6D" w14:textId="77777777" w:rsidR="00C775D5" w:rsidRDefault="00C775D5" w:rsidP="00C775D5">
      <w:pPr>
        <w:overflowPunct/>
        <w:autoSpaceDE/>
        <w:autoSpaceDN/>
        <w:adjustRightInd/>
        <w:spacing w:after="200" w:line="276" w:lineRule="auto"/>
        <w:textAlignment w:val="auto"/>
        <w:rPr>
          <w:b/>
          <w:smallCaps/>
        </w:rPr>
      </w:pPr>
      <w:r>
        <w:br w:type="page"/>
      </w:r>
    </w:p>
    <w:p w14:paraId="1B539958" w14:textId="77777777" w:rsidR="00C775D5" w:rsidRDefault="00C775D5" w:rsidP="00C775D5">
      <w:pPr>
        <w:pStyle w:val="Heading1"/>
      </w:pPr>
      <w:r>
        <w:lastRenderedPageBreak/>
        <w:t>STUDENTS</w:t>
      </w:r>
      <w:r>
        <w:tab/>
      </w:r>
      <w:r>
        <w:rPr>
          <w:vanish/>
        </w:rPr>
        <w:t>A</w:t>
      </w:r>
      <w:r>
        <w:t>09.227</w:t>
      </w:r>
    </w:p>
    <w:p w14:paraId="712E8807" w14:textId="77777777" w:rsidR="00C775D5" w:rsidRDefault="00C775D5" w:rsidP="00C775D5">
      <w:pPr>
        <w:pStyle w:val="Heading1"/>
      </w:pPr>
      <w:r>
        <w:tab/>
        <w:t>(Continued)</w:t>
      </w:r>
    </w:p>
    <w:p w14:paraId="21256430" w14:textId="77777777" w:rsidR="00C775D5" w:rsidRDefault="00C775D5" w:rsidP="00C775D5">
      <w:pPr>
        <w:pStyle w:val="policytitle"/>
        <w:spacing w:after="120"/>
      </w:pPr>
      <w:r>
        <w:t>Child Abuse</w:t>
      </w:r>
    </w:p>
    <w:p w14:paraId="328151CA" w14:textId="77777777" w:rsidR="00C775D5" w:rsidRDefault="00C775D5" w:rsidP="00C775D5">
      <w:pPr>
        <w:pStyle w:val="relatedsideheading"/>
        <w:spacing w:before="0"/>
      </w:pPr>
      <w:r>
        <w:t>References:</w:t>
      </w:r>
    </w:p>
    <w:p w14:paraId="262B8FBF" w14:textId="77777777" w:rsidR="00C775D5" w:rsidRDefault="00C775D5" w:rsidP="00C775D5">
      <w:pPr>
        <w:pStyle w:val="Reference"/>
      </w:pPr>
      <w:r>
        <w:rPr>
          <w:vertAlign w:val="superscript"/>
        </w:rPr>
        <w:t>1</w:t>
      </w:r>
      <w:r>
        <w:t>KRS 600.020</w:t>
      </w:r>
    </w:p>
    <w:p w14:paraId="7036524C" w14:textId="77777777" w:rsidR="00C775D5" w:rsidRDefault="00C775D5" w:rsidP="00C775D5">
      <w:pPr>
        <w:pStyle w:val="Reference"/>
        <w:rPr>
          <w:rStyle w:val="ksbanormal"/>
        </w:rPr>
      </w:pPr>
      <w:r>
        <w:rPr>
          <w:vertAlign w:val="superscript"/>
        </w:rPr>
        <w:t>2</w:t>
      </w:r>
      <w:r>
        <w:t>KRS 620.030;</w:t>
      </w:r>
      <w:r>
        <w:rPr>
          <w:rStyle w:val="ksbanormal"/>
        </w:rPr>
        <w:t xml:space="preserve"> KRS 620.040</w:t>
      </w:r>
    </w:p>
    <w:p w14:paraId="6F002B7D" w14:textId="77777777" w:rsidR="00C775D5" w:rsidRPr="00D42AE2" w:rsidRDefault="00C775D5" w:rsidP="00C775D5">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74913A3E" w14:textId="77777777" w:rsidR="00C775D5" w:rsidRPr="00D24C8D" w:rsidRDefault="00C775D5" w:rsidP="00C775D5">
      <w:pPr>
        <w:pStyle w:val="Reference"/>
        <w:rPr>
          <w:rStyle w:val="ksbanormal"/>
        </w:rPr>
      </w:pPr>
      <w:r w:rsidRPr="009B2B20">
        <w:rPr>
          <w:rStyle w:val="ksbanormal"/>
          <w:vertAlign w:val="superscript"/>
        </w:rPr>
        <w:t>4</w:t>
      </w:r>
      <w:r w:rsidRPr="00D24C8D">
        <w:rPr>
          <w:rStyle w:val="ksbanormal"/>
        </w:rPr>
        <w:t>KRS 620.072</w:t>
      </w:r>
    </w:p>
    <w:p w14:paraId="027442A8" w14:textId="77777777" w:rsidR="00C775D5" w:rsidRDefault="00C775D5" w:rsidP="00C775D5">
      <w:pPr>
        <w:pStyle w:val="Reference"/>
        <w:rPr>
          <w:rStyle w:val="ksbanormal"/>
        </w:rPr>
      </w:pPr>
      <w:r>
        <w:t xml:space="preserve"> KRS 17.160; KRS 17.165; </w:t>
      </w:r>
      <w:r>
        <w:rPr>
          <w:rStyle w:val="ksbanormal"/>
        </w:rPr>
        <w:t>KRS 17.545; KRS 17.580</w:t>
      </w:r>
    </w:p>
    <w:p w14:paraId="412DCA53" w14:textId="77777777" w:rsidR="00C775D5" w:rsidRDefault="00C775D5" w:rsidP="00C775D5">
      <w:pPr>
        <w:pStyle w:val="Reference"/>
        <w:rPr>
          <w:rStyle w:val="ksbanormal"/>
        </w:rPr>
      </w:pPr>
      <w:r>
        <w:rPr>
          <w:rStyle w:val="ksbanormal"/>
        </w:rPr>
        <w:t xml:space="preserve"> </w:t>
      </w:r>
      <w:r w:rsidRPr="00D42AE2">
        <w:rPr>
          <w:rStyle w:val="ksbanormal"/>
        </w:rPr>
        <w:t>KRS 156.095</w:t>
      </w:r>
      <w:r w:rsidRPr="00AA615F">
        <w:rPr>
          <w:rStyle w:val="ksbanormal"/>
        </w:rPr>
        <w:t>;</w:t>
      </w:r>
      <w:r>
        <w:rPr>
          <w:rStyle w:val="ksbanormal"/>
        </w:rPr>
        <w:t xml:space="preserve"> </w:t>
      </w:r>
      <w:r>
        <w:t xml:space="preserve">KRS 199.990; </w:t>
      </w:r>
      <w:r>
        <w:rPr>
          <w:rStyle w:val="ksbanormal"/>
        </w:rPr>
        <w:t>KRS 209.020</w:t>
      </w:r>
    </w:p>
    <w:p w14:paraId="14B79AD7" w14:textId="77777777" w:rsidR="00C775D5" w:rsidRPr="00105121" w:rsidRDefault="00C775D5" w:rsidP="00C775D5">
      <w:pPr>
        <w:pStyle w:val="Reference"/>
        <w:rPr>
          <w:rStyle w:val="ksbanormal"/>
        </w:rPr>
      </w:pPr>
      <w:r w:rsidRPr="00105121">
        <w:rPr>
          <w:rStyle w:val="ksbanormal"/>
        </w:rPr>
        <w:t xml:space="preserve"> KRS 508.125</w:t>
      </w:r>
    </w:p>
    <w:p w14:paraId="62BBD590" w14:textId="77777777" w:rsidR="00C775D5" w:rsidRDefault="00C775D5" w:rsidP="00C775D5">
      <w:pPr>
        <w:pStyle w:val="Reference"/>
      </w:pPr>
      <w:r>
        <w:t xml:space="preserve"> KRS 620.050; </w:t>
      </w:r>
      <w:r w:rsidRPr="00D24C8D">
        <w:rPr>
          <w:rStyle w:val="ksbanormal"/>
        </w:rPr>
        <w:t>KRS 620.146</w:t>
      </w:r>
    </w:p>
    <w:p w14:paraId="5AFCDCA3" w14:textId="77777777" w:rsidR="00C775D5" w:rsidRDefault="00C775D5" w:rsidP="00C775D5">
      <w:pPr>
        <w:pStyle w:val="Reference"/>
      </w:pPr>
      <w:r>
        <w:t xml:space="preserve"> OAG 77</w:t>
      </w:r>
      <w:r>
        <w:noBreakHyphen/>
        <w:t>407; OAG 77</w:t>
      </w:r>
      <w:r>
        <w:noBreakHyphen/>
        <w:t>506; OAG 80</w:t>
      </w:r>
      <w:r>
        <w:noBreakHyphen/>
        <w:t>50; OAG 85</w:t>
      </w:r>
      <w:r>
        <w:noBreakHyphen/>
        <w:t>134</w:t>
      </w:r>
    </w:p>
    <w:p w14:paraId="31A94590" w14:textId="77777777" w:rsidR="00C775D5" w:rsidRDefault="00C775D5" w:rsidP="00C775D5">
      <w:pPr>
        <w:pStyle w:val="Reference"/>
      </w:pPr>
      <w:r>
        <w:t xml:space="preserve"> 34 C.F.R. 106.1-106.71, U.S. Department of Education Office for Civil Rights</w:t>
      </w:r>
    </w:p>
    <w:p w14:paraId="45DE71D0" w14:textId="77777777" w:rsidR="00C775D5" w:rsidRDefault="00C775D5" w:rsidP="00C775D5">
      <w:pPr>
        <w:pStyle w:val="Reference"/>
      </w:pPr>
      <w:r>
        <w:tab/>
        <w:t>Regulations Implementing Title IX</w:t>
      </w:r>
    </w:p>
    <w:p w14:paraId="01C123DD" w14:textId="77777777" w:rsidR="00C775D5" w:rsidRDefault="00C775D5" w:rsidP="00C775D5">
      <w:pPr>
        <w:pStyle w:val="relatedsideheading"/>
      </w:pPr>
      <w:r>
        <w:t>Related Policies:</w:t>
      </w:r>
    </w:p>
    <w:p w14:paraId="69898CF4" w14:textId="77777777" w:rsidR="00C775D5" w:rsidRDefault="00C775D5" w:rsidP="00C775D5">
      <w:pPr>
        <w:pStyle w:val="Reference"/>
      </w:pPr>
      <w:r w:rsidRPr="00D24C8D">
        <w:rPr>
          <w:rStyle w:val="ksbanormal"/>
        </w:rPr>
        <w:t>09.1231; 09.3; 09.31;</w:t>
      </w:r>
      <w:r>
        <w:t xml:space="preserve"> 09.42811; </w:t>
      </w:r>
      <w:r w:rsidRPr="00D42AE2">
        <w:rPr>
          <w:rStyle w:val="ksbanormal"/>
        </w:rPr>
        <w:t>09.4361;</w:t>
      </w:r>
      <w:r>
        <w:t xml:space="preserve"> 10.5</w:t>
      </w:r>
    </w:p>
    <w:p w14:paraId="5CF16B45"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DD95E" w14:textId="6E4C6534"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D3653E" w14:textId="77777777" w:rsidR="00C775D5" w:rsidRDefault="00C775D5">
      <w:pPr>
        <w:overflowPunct/>
        <w:autoSpaceDE/>
        <w:autoSpaceDN/>
        <w:adjustRightInd/>
        <w:spacing w:after="200" w:line="276" w:lineRule="auto"/>
        <w:textAlignment w:val="auto"/>
      </w:pPr>
      <w:r>
        <w:br w:type="page"/>
      </w:r>
    </w:p>
    <w:p w14:paraId="3754E1BA" w14:textId="77777777" w:rsidR="00C775D5" w:rsidRDefault="00C775D5" w:rsidP="00C775D5">
      <w:pPr>
        <w:pStyle w:val="expnote"/>
      </w:pPr>
      <w:r>
        <w:lastRenderedPageBreak/>
        <w:t>LEGAL: HB 331 AMENDS KRS 158.162 TO REQUIRE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 IT ALSO REQUIRES ALL INTERSCHOLASTIC ATHLETIC COACHES BE TRAINED ON THE USE OF PORTABLE AEDS AND MAINTAIN A CPR CERTIFICATION RECOGNIZED BY A NATIONAL ACCREDITING BODY ON HEART HEALTH.</w:t>
      </w:r>
    </w:p>
    <w:p w14:paraId="4E646AB8" w14:textId="77777777" w:rsidR="00C775D5" w:rsidRDefault="00C775D5" w:rsidP="00C775D5">
      <w:pPr>
        <w:pStyle w:val="expnote"/>
      </w:pPr>
      <w:r>
        <w:t>FINANCIAL IMPLICATIONS: COSTS OF PURCHASING, MAINTAINING AEDS, COPYING AND DISTRIBUTING PLANS, AND PERSONNEL TRAINING COSTS</w:t>
      </w:r>
    </w:p>
    <w:p w14:paraId="7D5EFFFD" w14:textId="77777777" w:rsidR="00C775D5" w:rsidRPr="00A82787" w:rsidRDefault="00C775D5" w:rsidP="00C775D5">
      <w:pPr>
        <w:pStyle w:val="expnote"/>
      </w:pPr>
    </w:p>
    <w:p w14:paraId="408F835F" w14:textId="77777777" w:rsidR="00C775D5" w:rsidRDefault="00C775D5" w:rsidP="00C775D5">
      <w:pPr>
        <w:pStyle w:val="Heading1"/>
        <w:tabs>
          <w:tab w:val="clear" w:pos="9216"/>
          <w:tab w:val="left" w:pos="8370"/>
          <w:tab w:val="right" w:pos="11880"/>
        </w:tabs>
      </w:pPr>
      <w:r>
        <w:t>STUDENTS</w:t>
      </w:r>
      <w:r>
        <w:tab/>
      </w:r>
      <w:r>
        <w:rPr>
          <w:vanish/>
        </w:rPr>
        <w:t>A</w:t>
      </w:r>
      <w:r>
        <w:t>09.311</w:t>
      </w:r>
    </w:p>
    <w:p w14:paraId="5CAFB418" w14:textId="77777777" w:rsidR="00C775D5" w:rsidRDefault="00C775D5" w:rsidP="00C775D5">
      <w:pPr>
        <w:pStyle w:val="policytitle"/>
      </w:pPr>
      <w:r>
        <w:t>Safety (Athletics)</w:t>
      </w:r>
    </w:p>
    <w:p w14:paraId="5B9CDBBA" w14:textId="77777777" w:rsidR="00C775D5" w:rsidRDefault="00C775D5" w:rsidP="00C775D5">
      <w:pPr>
        <w:pStyle w:val="policytext"/>
      </w:pPr>
      <w:r w:rsidRPr="00E623E5">
        <w:rPr>
          <w:rStyle w:val="ksbanormal"/>
        </w:rPr>
        <w:t>District policy and procedures shall be developed to conform with statutory and regulatory requirements designed to protect the safety of the students in all athletic practices and events</w:t>
      </w:r>
      <w:r>
        <w:t>.</w:t>
      </w:r>
    </w:p>
    <w:p w14:paraId="2BA654B3" w14:textId="77777777" w:rsidR="00C775D5" w:rsidRDefault="00C775D5" w:rsidP="00C775D5">
      <w:pPr>
        <w:pStyle w:val="sideheading"/>
      </w:pPr>
      <w:r>
        <w:t>Supervision</w:t>
      </w:r>
    </w:p>
    <w:p w14:paraId="270C209C" w14:textId="77777777" w:rsidR="00C775D5" w:rsidRDefault="00C775D5" w:rsidP="00C775D5">
      <w:pPr>
        <w:pStyle w:val="policytext"/>
      </w:pPr>
      <w:r>
        <w:t>All athletic practices and events shall be under the direct supervision of a qualified employee of the Board.</w:t>
      </w:r>
    </w:p>
    <w:p w14:paraId="174BC263" w14:textId="77777777" w:rsidR="00C775D5" w:rsidRDefault="00C775D5" w:rsidP="00C775D5">
      <w:pPr>
        <w:pStyle w:val="sideheading"/>
      </w:pPr>
      <w:r>
        <w:t>Training</w:t>
      </w:r>
    </w:p>
    <w:p w14:paraId="506D0EE7" w14:textId="77777777" w:rsidR="00C775D5" w:rsidRDefault="00C775D5" w:rsidP="00C775D5">
      <w:pPr>
        <w:pStyle w:val="policytext"/>
        <w:rPr>
          <w:rStyle w:val="ksbanormal"/>
        </w:rPr>
      </w:pPr>
      <w:r>
        <w:rPr>
          <w:rStyle w:val="ksbanormal"/>
        </w:rPr>
        <w:t xml:space="preserve">All persons employed by the </w:t>
      </w:r>
      <w:proofErr w:type="gramStart"/>
      <w:r>
        <w:rPr>
          <w:rStyle w:val="ksbanormal"/>
        </w:rPr>
        <w:t>District</w:t>
      </w:r>
      <w:proofErr w:type="gramEnd"/>
      <w:r>
        <w:rPr>
          <w:rStyle w:val="ksbanormal"/>
        </w:rPr>
        <w:t xml:space="preserve"> as a coach for any interscholastic athletic activity or sport shall meet statutory training requirements. Training shall include how to recognize the symptoms of a concussion and how to seek proper medical treatment for a person suspected of having a concussion.</w:t>
      </w:r>
    </w:p>
    <w:p w14:paraId="02E1A3F1" w14:textId="77777777" w:rsidR="00C775D5" w:rsidRDefault="00C775D5" w:rsidP="00C775D5">
      <w:pPr>
        <w:pStyle w:val="policytext"/>
        <w:rPr>
          <w:rStyle w:val="ksbanormal"/>
        </w:rPr>
      </w:pPr>
      <w:r>
        <w:rPr>
          <w:rStyle w:val="ksbanormal"/>
        </w:rPr>
        <w:t>In addition, at least one (1) person who has completed the required course shall be present at every interscholastic athletic practice and competition.</w:t>
      </w:r>
      <w:r>
        <w:rPr>
          <w:vertAlign w:val="superscript"/>
        </w:rPr>
        <w:t>1</w:t>
      </w:r>
    </w:p>
    <w:p w14:paraId="255AF6DF" w14:textId="77777777" w:rsidR="00C775D5" w:rsidRPr="00E623E5" w:rsidRDefault="00C775D5" w:rsidP="00C775D5">
      <w:pPr>
        <w:pStyle w:val="policytext"/>
        <w:rPr>
          <w:rStyle w:val="ksbanormal"/>
          <w:b/>
        </w:rPr>
      </w:pPr>
      <w:r w:rsidRPr="00E623E5">
        <w:rPr>
          <w:rStyle w:val="ksbanormal"/>
        </w:rPr>
        <w:t xml:space="preserve">Any middle or high school coach (head or assistant, paid or unpaid) </w:t>
      </w:r>
      <w:r>
        <w:rPr>
          <w:rStyle w:val="ksbanormal"/>
        </w:rPr>
        <w:t xml:space="preserve">shall successfully complete training </w:t>
      </w:r>
      <w:r w:rsidRPr="00E623E5">
        <w:rPr>
          <w:rStyle w:val="ksbanormal"/>
        </w:rPr>
        <w:t>as required by the District, the Kentucky Board of Education, the Kentucky High School Athletic Association, and state law and regulation</w:t>
      </w:r>
      <w:r>
        <w:rPr>
          <w:rStyle w:val="ksbanormal"/>
        </w:rPr>
        <w:t xml:space="preserve">. </w:t>
      </w:r>
      <w:r w:rsidRPr="00E623E5">
        <w:rPr>
          <w:rStyle w:val="ksbanormal"/>
        </w:rPr>
        <w:t>This</w:t>
      </w:r>
      <w:r>
        <w:rPr>
          <w:rStyle w:val="ksbanormal"/>
        </w:rPr>
        <w:t xml:space="preserve"> shall include safety and first aid training </w:t>
      </w:r>
      <w:r w:rsidRPr="00E623E5">
        <w:rPr>
          <w:rStyle w:val="ksbanormal"/>
        </w:rPr>
        <w:t xml:space="preserve">and providing the school documentation of successful completion of a </w:t>
      </w:r>
      <w:ins w:id="822" w:author="Kinman, Katrina - KSBA" w:date="2023-04-03T13:16:00Z">
        <w:r w:rsidRPr="00011387">
          <w:rPr>
            <w:rStyle w:val="ksbanormal"/>
          </w:rPr>
          <w:t>cardiopulmonary resuscitation (</w:t>
        </w:r>
      </w:ins>
      <w:ins w:id="823" w:author="Kinman, Katrina - KSBA" w:date="2023-04-03T13:15:00Z">
        <w:r w:rsidRPr="00011387">
          <w:rPr>
            <w:rStyle w:val="ksbanormal"/>
          </w:rPr>
          <w:t>CPR</w:t>
        </w:r>
      </w:ins>
      <w:ins w:id="824" w:author="Kinman, Katrina - KSBA" w:date="2023-04-03T13:16:00Z">
        <w:r w:rsidRPr="00011387">
          <w:rPr>
            <w:rStyle w:val="ksbanormal"/>
          </w:rPr>
          <w:t>)</w:t>
        </w:r>
      </w:ins>
      <w:del w:id="825" w:author="Kinman, Katrina - KSBA" w:date="2023-04-03T13:15:00Z">
        <w:r w:rsidRPr="001B72C6" w:rsidDel="001B72C6">
          <w:rPr>
            <w:rStyle w:val="ksbanormal"/>
          </w:rPr>
          <w:delText>C.P.R.</w:delText>
        </w:r>
      </w:del>
      <w:r w:rsidRPr="00E623E5">
        <w:rPr>
          <w:rStyle w:val="ksbanormal"/>
        </w:rPr>
        <w:t xml:space="preserve"> course that includes the use of an </w:t>
      </w:r>
      <w:ins w:id="826" w:author="Barker, Kim - KSBA" w:date="2023-04-13T11:53:00Z">
        <w:r w:rsidRPr="00011387">
          <w:rPr>
            <w:rStyle w:val="ksbanormal"/>
          </w:rPr>
          <w:t>automated</w:t>
        </w:r>
      </w:ins>
      <w:del w:id="827" w:author="Barker, Kim - KSBA" w:date="2023-04-13T11:53:00Z">
        <w:r w:rsidRPr="00E623E5" w:rsidDel="004B2DE4">
          <w:rPr>
            <w:rStyle w:val="ksbanormal"/>
          </w:rPr>
          <w:delText>automatic</w:delText>
        </w:r>
      </w:del>
      <w:r w:rsidRPr="00E623E5">
        <w:rPr>
          <w:rStyle w:val="ksbanormal"/>
        </w:rPr>
        <w:t xml:space="preserve"> </w:t>
      </w:r>
      <w:ins w:id="828" w:author="Barker, Kim - KSBA" w:date="2023-04-13T11:53:00Z">
        <w:r w:rsidRPr="00011387">
          <w:rPr>
            <w:rStyle w:val="ksbanormal"/>
          </w:rPr>
          <w:t xml:space="preserve">external </w:t>
        </w:r>
      </w:ins>
      <w:r w:rsidRPr="00E623E5">
        <w:rPr>
          <w:rStyle w:val="ksbanormal"/>
        </w:rPr>
        <w:t xml:space="preserve">defibrillator </w:t>
      </w:r>
      <w:ins w:id="829" w:author="Barker, Kim - KSBA" w:date="2023-04-13T11:54:00Z">
        <w:r w:rsidRPr="00011387">
          <w:rPr>
            <w:rStyle w:val="ksbanormal"/>
          </w:rPr>
          <w:t>(AED)</w:t>
        </w:r>
        <w:r>
          <w:rPr>
            <w:rStyle w:val="ksbanormal"/>
          </w:rPr>
          <w:t xml:space="preserve"> </w:t>
        </w:r>
      </w:ins>
      <w:r w:rsidRPr="00E623E5">
        <w:rPr>
          <w:rStyle w:val="ksbanormal"/>
        </w:rPr>
        <w:t>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w:t>
      </w:r>
      <w:r>
        <w:rPr>
          <w:rStyle w:val="ksbanormal"/>
        </w:rPr>
        <w:t>.</w:t>
      </w:r>
      <w:r w:rsidRPr="005D15DE">
        <w:rPr>
          <w:rStyle w:val="ksbanormal"/>
          <w:vertAlign w:val="superscript"/>
        </w:rPr>
        <w:t>4</w:t>
      </w:r>
      <w:r w:rsidRPr="00011387">
        <w:rPr>
          <w:rStyle w:val="ksbanormal"/>
        </w:rPr>
        <w:t xml:space="preserve"> </w:t>
      </w:r>
      <w:ins w:id="830" w:author="Kinman, Katrina - KSBA" w:date="2023-04-03T13:15:00Z">
        <w:r w:rsidRPr="00011387">
          <w:rPr>
            <w:rStyle w:val="ksbanormal"/>
            <w:rPrChange w:id="831" w:author="Kinman, Katrina - KSBA" w:date="2023-04-03T13:17:00Z">
              <w:rPr/>
            </w:rPrChange>
          </w:rPr>
          <w:t xml:space="preserve">All interscholastic athletic coaches shall maintain a </w:t>
        </w:r>
      </w:ins>
      <w:ins w:id="832" w:author="Kinman, Katrina - KSBA" w:date="2023-04-03T13:16:00Z">
        <w:r w:rsidRPr="00011387">
          <w:rPr>
            <w:rStyle w:val="ksbanormal"/>
            <w:rPrChange w:id="833" w:author="Kinman, Katrina - KSBA" w:date="2023-04-03T13:17:00Z">
              <w:rPr/>
            </w:rPrChange>
          </w:rPr>
          <w:t>CPR</w:t>
        </w:r>
      </w:ins>
      <w:ins w:id="834" w:author="Kinman, Katrina - KSBA" w:date="2023-04-03T13:15:00Z">
        <w:r w:rsidRPr="00011387">
          <w:rPr>
            <w:rStyle w:val="ksbanormal"/>
            <w:rPrChange w:id="835" w:author="Kinman, Katrina - KSBA" w:date="2023-04-03T13:17:00Z">
              <w:rPr/>
            </w:rPrChange>
          </w:rPr>
          <w:t xml:space="preserve"> certification recognized by a national accrediting body on heart health</w:t>
        </w:r>
      </w:ins>
      <w:ins w:id="836" w:author="Kinman, Katrina - KSBA" w:date="2023-04-03T13:16:00Z">
        <w:r w:rsidRPr="00011387">
          <w:rPr>
            <w:rStyle w:val="ksbanormal"/>
            <w:rPrChange w:id="837" w:author="Kinman, Katrina - KSBA" w:date="2023-04-03T13:17:00Z">
              <w:rPr/>
            </w:rPrChange>
          </w:rPr>
          <w:t>.</w:t>
        </w:r>
      </w:ins>
      <w:ins w:id="838" w:author="Kinman, Katrina - KSBA" w:date="2023-04-03T13:31:00Z">
        <w:r>
          <w:rPr>
            <w:rStyle w:val="ksbanormal"/>
            <w:vertAlign w:val="superscript"/>
          </w:rPr>
          <w:t>5</w:t>
        </w:r>
      </w:ins>
    </w:p>
    <w:p w14:paraId="2DBD83D6" w14:textId="77777777" w:rsidR="00C775D5" w:rsidRPr="00E623E5" w:rsidRDefault="00C775D5" w:rsidP="00C775D5">
      <w:pPr>
        <w:pStyle w:val="policytext"/>
        <w:rPr>
          <w:rStyle w:val="ksbanormal"/>
        </w:rPr>
      </w:pPr>
      <w:r w:rsidRPr="00E623E5">
        <w:rPr>
          <w:rStyle w:val="ksbanormal"/>
        </w:rPr>
        <w:t xml:space="preserve">Nonfaculty coaches and nonfaculty assistants shall complete District training that includes information on the physical and emotional development of students of the age with which they will be working, the </w:t>
      </w:r>
      <w:proofErr w:type="gramStart"/>
      <w:r w:rsidRPr="00E623E5">
        <w:rPr>
          <w:rStyle w:val="ksbanormal"/>
        </w:rPr>
        <w:t>District’s</w:t>
      </w:r>
      <w:proofErr w:type="gramEnd"/>
      <w:r w:rsidRPr="00E623E5">
        <w:rPr>
          <w:rStyle w:val="ksbanormal"/>
        </w:rPr>
        <w:t xml:space="preserve"> and school’s discipline policies, procedures for dealing with discipline problems, and safety and first aid training. Follow-up training shall be provided annually.</w:t>
      </w:r>
      <w:r w:rsidRPr="005D15DE">
        <w:rPr>
          <w:rStyle w:val="ksbanormal"/>
          <w:vertAlign w:val="superscript"/>
        </w:rPr>
        <w:t>3</w:t>
      </w:r>
    </w:p>
    <w:p w14:paraId="5A776369" w14:textId="77777777" w:rsidR="00C775D5" w:rsidRDefault="00C775D5" w:rsidP="00C775D5">
      <w:pPr>
        <w:pStyle w:val="sideheading"/>
      </w:pPr>
      <w:r>
        <w:t>Emergency Action Plan</w:t>
      </w:r>
    </w:p>
    <w:p w14:paraId="312D959A" w14:textId="77777777" w:rsidR="00C775D5" w:rsidRDefault="00C775D5" w:rsidP="00C775D5">
      <w:pPr>
        <w:pStyle w:val="policytext"/>
        <w:rPr>
          <w:vertAlign w:val="superscript"/>
        </w:rPr>
      </w:pPr>
      <w:r>
        <w:rPr>
          <w:rStyle w:val="ksbanormal"/>
        </w:rPr>
        <w:t>In keeping with rules established by Kentucky Board of Education (KBE) or the Kentucky High School Athletic Association (KHSAA), each school participating in interscholastic athletics shall develop and implement a venue-specific, written emergency action plan and submit annual written verification of the plan to the designated agency. The school plan shall be reviewed, distributed, posted, and rehearsed annually as provided in statute.</w:t>
      </w:r>
      <w:r>
        <w:rPr>
          <w:vertAlign w:val="superscript"/>
        </w:rPr>
        <w:t>1</w:t>
      </w:r>
    </w:p>
    <w:p w14:paraId="3CD10259" w14:textId="77777777" w:rsidR="00C775D5" w:rsidRDefault="00C775D5" w:rsidP="00C775D5">
      <w:pPr>
        <w:pStyle w:val="Heading1"/>
        <w:tabs>
          <w:tab w:val="clear" w:pos="9216"/>
          <w:tab w:val="left" w:pos="8370"/>
          <w:tab w:val="right" w:pos="11880"/>
        </w:tabs>
      </w:pPr>
      <w:r>
        <w:rPr>
          <w:smallCaps w:val="0"/>
          <w:vertAlign w:val="superscript"/>
        </w:rPr>
        <w:br w:type="page"/>
      </w:r>
      <w:r>
        <w:lastRenderedPageBreak/>
        <w:t>STUDENTS</w:t>
      </w:r>
      <w:r>
        <w:tab/>
      </w:r>
      <w:r>
        <w:rPr>
          <w:vanish/>
        </w:rPr>
        <w:t>A</w:t>
      </w:r>
      <w:r>
        <w:t>09.311</w:t>
      </w:r>
    </w:p>
    <w:p w14:paraId="3953DC29" w14:textId="77777777" w:rsidR="00C775D5" w:rsidRDefault="00C775D5" w:rsidP="00C775D5">
      <w:pPr>
        <w:pStyle w:val="Heading1"/>
      </w:pPr>
      <w:r>
        <w:tab/>
        <w:t>(Continued)</w:t>
      </w:r>
    </w:p>
    <w:p w14:paraId="6131E3D7" w14:textId="77777777" w:rsidR="00C775D5" w:rsidRDefault="00C775D5" w:rsidP="00C775D5">
      <w:pPr>
        <w:pStyle w:val="policytitle"/>
        <w:rPr>
          <w:rStyle w:val="ksbanormal"/>
        </w:rPr>
      </w:pPr>
      <w:r>
        <w:t>Safety (Athletics)</w:t>
      </w:r>
    </w:p>
    <w:p w14:paraId="51FE8BDE" w14:textId="77777777" w:rsidR="00C775D5" w:rsidRDefault="00C775D5" w:rsidP="00C775D5">
      <w:pPr>
        <w:pStyle w:val="sideheading"/>
        <w:rPr>
          <w:ins w:id="839" w:author="Kinman, Katrina - KSBA" w:date="2023-04-03T13:33:00Z"/>
        </w:rPr>
      </w:pPr>
      <w:ins w:id="840" w:author="Kinman, Katrina - KSBA" w:date="2023-04-03T13:33:00Z">
        <w:r>
          <w:t>Cardiac Emergency Response Plan</w:t>
        </w:r>
      </w:ins>
    </w:p>
    <w:p w14:paraId="2D48988B" w14:textId="77777777" w:rsidR="00C775D5" w:rsidRPr="00E623E5" w:rsidRDefault="00C775D5">
      <w:pPr>
        <w:pStyle w:val="policytext"/>
        <w:rPr>
          <w:ins w:id="841" w:author="Kinman, Katrina - KSBA" w:date="2023-04-03T13:33:00Z"/>
        </w:rPr>
        <w:pPrChange w:id="842" w:author="Kinman, Katrina - KSBA" w:date="2023-04-03T13:33:00Z">
          <w:pPr>
            <w:pStyle w:val="sideheading"/>
          </w:pPr>
        </w:pPrChange>
      </w:pPr>
      <w:ins w:id="843" w:author="Kinman, Katrina - KSBA" w:date="2023-04-03T13:33:00Z">
        <w:r w:rsidRPr="00011387">
          <w:rPr>
            <w:rStyle w:val="ksbanormal"/>
            <w:rPrChange w:id="844" w:author="Kinman, Katrina - KSBA" w:date="2023-04-03T13:35:00Z">
              <w:rPr>
                <w:b w:val="0"/>
                <w:smallCaps w:val="0"/>
              </w:rPr>
            </w:rPrChange>
          </w:rPr>
          <w:t>A written cardiac emergency response plan that clearly identifie</w:t>
        </w:r>
      </w:ins>
      <w:ins w:id="845" w:author="Kinman, Katrina - KSBA" w:date="2023-04-03T13:34:00Z">
        <w:r w:rsidRPr="00011387">
          <w:rPr>
            <w:rStyle w:val="ksbanormal"/>
            <w:rPrChange w:id="846" w:author="Kinman, Katrina - KSBA" w:date="2023-04-03T13:35:00Z">
              <w:rPr>
                <w:b w:val="0"/>
                <w:smallCaps w:val="0"/>
              </w:rPr>
            </w:rPrChange>
          </w:rPr>
          <w:t>s the location of each AED</w:t>
        </w:r>
      </w:ins>
      <w:ins w:id="847" w:author="Kinman, Katrina - KSBA" w:date="2023-04-03T13:35:00Z">
        <w:r w:rsidRPr="00011387">
          <w:rPr>
            <w:rStyle w:val="ksbanormal"/>
            <w:rPrChange w:id="848" w:author="Kinman, Katrina - KSBA" w:date="2023-04-03T13:35:00Z">
              <w:rPr>
                <w:b w:val="0"/>
                <w:smallCaps w:val="0"/>
              </w:rPr>
            </w:rPrChange>
          </w:rPr>
          <w:t xml:space="preserve"> shall be rehearsed by simulation prior to the beginning of each athletic season by all: licensed athletic trainers, school nurses, and athletic directors; and interscholastic coaches and volunteer coaches of each athletic team active during that athletic season.</w:t>
        </w:r>
      </w:ins>
    </w:p>
    <w:p w14:paraId="5510DE9E" w14:textId="77777777" w:rsidR="00C775D5" w:rsidRDefault="00C775D5" w:rsidP="00C775D5">
      <w:pPr>
        <w:pStyle w:val="sideheading"/>
      </w:pPr>
      <w:r>
        <w:t>Concussions</w:t>
      </w:r>
    </w:p>
    <w:p w14:paraId="0339303D" w14:textId="77777777" w:rsidR="00C775D5" w:rsidRDefault="00C775D5" w:rsidP="00C775D5">
      <w:pPr>
        <w:pStyle w:val="policytext"/>
        <w:rPr>
          <w:rStyle w:val="ksbanormal"/>
        </w:rPr>
      </w:pPr>
      <w:r>
        <w:rPr>
          <w:rStyle w:val="ksbanormal"/>
        </w:rPr>
        <w:t xml:space="preserve">When an interscholastic coach, school athletic personnel, or contest official suspect that a student athlete has sustained a concussion during an athletic practice or competition, the student shall be removed from play and evaluated by a </w:t>
      </w:r>
      <w:r w:rsidRPr="00E623E5">
        <w:rPr>
          <w:rStyle w:val="ksbanormal"/>
        </w:rPr>
        <w:t>physician or</w:t>
      </w:r>
      <w:r>
        <w:rPr>
          <w:rStyle w:val="ksbanormal"/>
        </w:rPr>
        <w:t xml:space="preserve"> licensed health care provider, as specified in statute, who shall determine if a concussion has occurred. </w:t>
      </w:r>
      <w:r w:rsidRPr="00E623E5">
        <w:rPr>
          <w:rStyle w:val="ksbanormal"/>
        </w:rPr>
        <w:t xml:space="preserve">Upon the completion of the required evaluation, the coach may return </w:t>
      </w:r>
      <w:r>
        <w:rPr>
          <w:rStyle w:val="ksbanormal"/>
        </w:rPr>
        <w:t xml:space="preserve">the student to play if it is determined that no concussion has occurred. </w:t>
      </w:r>
      <w:r w:rsidRPr="00E623E5">
        <w:rPr>
          <w:rStyle w:val="ksbanormal"/>
        </w:rPr>
        <w:t>If no physician or licensed health care provider is present to perform the required evaluation, the coach shall not return the student to play or participat</w:t>
      </w:r>
      <w:ins w:id="849" w:author="Cooper, Matt - KSBA" w:date="2023-04-13T15:45:00Z">
        <w:r>
          <w:rPr>
            <w:rStyle w:val="ksbanormal"/>
          </w:rPr>
          <w:t>e</w:t>
        </w:r>
      </w:ins>
      <w:del w:id="850" w:author="Cooper, Matt - KSBA" w:date="2023-04-13T15:45:00Z">
        <w:r w:rsidRPr="00E623E5" w:rsidDel="00990252">
          <w:rPr>
            <w:rStyle w:val="ksbanormal"/>
          </w:rPr>
          <w:delText>ion</w:delText>
        </w:r>
      </w:del>
      <w:r w:rsidRPr="00E623E5">
        <w:rPr>
          <w:rStyle w:val="ksbanormal"/>
        </w:rPr>
        <w:t xml:space="preserve"> in subsequent practices or athletic competitions until written clearance is provided.</w:t>
      </w:r>
    </w:p>
    <w:p w14:paraId="43FC49A9" w14:textId="77777777" w:rsidR="00C775D5" w:rsidRDefault="00C775D5" w:rsidP="00C775D5">
      <w:pPr>
        <w:pStyle w:val="policytext"/>
        <w:rPr>
          <w:rStyle w:val="ksbanormal"/>
        </w:rPr>
      </w:pPr>
      <w:r>
        <w:rPr>
          <w:rStyle w:val="ksbanormal"/>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p>
    <w:p w14:paraId="40A2A666" w14:textId="77777777" w:rsidR="00C775D5" w:rsidRDefault="00C775D5" w:rsidP="00C775D5">
      <w:pPr>
        <w:pStyle w:val="sideheading"/>
        <w:rPr>
          <w:rStyle w:val="ksbanormal"/>
        </w:rPr>
      </w:pPr>
      <w:r>
        <w:rPr>
          <w:rStyle w:val="ksbanormal"/>
        </w:rPr>
        <w:t>Medical Examination</w:t>
      </w:r>
    </w:p>
    <w:p w14:paraId="3AD664E8" w14:textId="77777777" w:rsidR="00C775D5" w:rsidRDefault="00C775D5" w:rsidP="00C775D5">
      <w:pPr>
        <w:pStyle w:val="policytext"/>
        <w:rPr>
          <w:vertAlign w:val="superscript"/>
        </w:rPr>
      </w:pPr>
      <w:r>
        <w:rPr>
          <w:rStyle w:val="ksbanormal"/>
        </w:rPr>
        <w:t xml:space="preserve">Each student seeking eligibility to participate in any school athletic activity or sport must </w:t>
      </w:r>
      <w:r>
        <w:t>pass a</w:t>
      </w:r>
      <w:r>
        <w:rPr>
          <w:rStyle w:val="ksbanormal"/>
        </w:rPr>
        <w:t xml:space="preserve">n annual </w:t>
      </w:r>
      <w:r>
        <w:t xml:space="preserve">medical examination </w:t>
      </w:r>
      <w:r>
        <w:rPr>
          <w:rStyle w:val="ksbanormal"/>
        </w:rPr>
        <w:t>performed and signed by a medical</w:t>
      </w:r>
      <w:r>
        <w:t xml:space="preserve"> </w:t>
      </w:r>
      <w:r>
        <w:rPr>
          <w:rStyle w:val="ksbanormal"/>
        </w:rPr>
        <w:t>practitioner as required by law</w:t>
      </w:r>
      <w:r>
        <w:t>.</w:t>
      </w:r>
      <w:r>
        <w:rPr>
          <w:vertAlign w:val="superscript"/>
        </w:rPr>
        <w:t>2</w:t>
      </w:r>
    </w:p>
    <w:p w14:paraId="4DE9E78E" w14:textId="77777777" w:rsidR="00C775D5" w:rsidRDefault="00C775D5" w:rsidP="00C775D5">
      <w:pPr>
        <w:pStyle w:val="policytext"/>
        <w:rPr>
          <w:rStyle w:val="ksbanormal"/>
        </w:rPr>
      </w:pPr>
      <w:r>
        <w:rPr>
          <w:rStyle w:val="ksbanormal"/>
        </w:rPr>
        <w:t>The required physical examination and parental authorization shall include acknowledgement of receipt of information on the nature and risk of concussion and head injury, including the continuance of playing after concussion or head injury.</w:t>
      </w:r>
      <w:r>
        <w:rPr>
          <w:vertAlign w:val="superscript"/>
        </w:rPr>
        <w:t>1</w:t>
      </w:r>
    </w:p>
    <w:p w14:paraId="2165132C" w14:textId="77777777" w:rsidR="00C775D5" w:rsidRDefault="00C775D5" w:rsidP="00C775D5">
      <w:pPr>
        <w:pStyle w:val="relatedsideheading"/>
      </w:pPr>
      <w:r>
        <w:t>References:</w:t>
      </w:r>
    </w:p>
    <w:p w14:paraId="3D9D37A1" w14:textId="77777777" w:rsidR="00C775D5" w:rsidRDefault="00C775D5" w:rsidP="00C775D5">
      <w:pPr>
        <w:pStyle w:val="Reference"/>
        <w:rPr>
          <w:rStyle w:val="ksbanormal"/>
        </w:rPr>
      </w:pPr>
      <w:r>
        <w:rPr>
          <w:vertAlign w:val="superscript"/>
        </w:rPr>
        <w:t>1</w:t>
      </w:r>
      <w:r>
        <w:rPr>
          <w:rStyle w:val="ksbanormal"/>
        </w:rPr>
        <w:t>KRS 160.445</w:t>
      </w:r>
    </w:p>
    <w:p w14:paraId="536C019D" w14:textId="77777777" w:rsidR="00C775D5" w:rsidRDefault="00C775D5" w:rsidP="00C775D5">
      <w:pPr>
        <w:pStyle w:val="Reference"/>
      </w:pPr>
      <w:r>
        <w:rPr>
          <w:vertAlign w:val="superscript"/>
        </w:rPr>
        <w:t>2</w:t>
      </w:r>
      <w:r>
        <w:t>KRS 156.070</w:t>
      </w:r>
    </w:p>
    <w:p w14:paraId="7186D3FA" w14:textId="77777777" w:rsidR="00C775D5" w:rsidRDefault="00C775D5" w:rsidP="00C775D5">
      <w:pPr>
        <w:pStyle w:val="Reference"/>
        <w:rPr>
          <w:rStyle w:val="ksbanormal"/>
        </w:rPr>
      </w:pPr>
      <w:r>
        <w:rPr>
          <w:vertAlign w:val="superscript"/>
        </w:rPr>
        <w:t>3</w:t>
      </w:r>
      <w:r>
        <w:rPr>
          <w:rStyle w:val="ksbanormal"/>
        </w:rPr>
        <w:t>KRS 161.185</w:t>
      </w:r>
    </w:p>
    <w:p w14:paraId="5C7F05E5" w14:textId="77777777" w:rsidR="00C775D5" w:rsidRDefault="00C775D5" w:rsidP="00C775D5">
      <w:pPr>
        <w:pStyle w:val="Reference"/>
        <w:rPr>
          <w:ins w:id="851" w:author="Kinman, Katrina - KSBA" w:date="2023-04-03T13:31:00Z"/>
          <w:rStyle w:val="ksbanormal"/>
        </w:rPr>
      </w:pPr>
      <w:r>
        <w:rPr>
          <w:vertAlign w:val="superscript"/>
        </w:rPr>
        <w:t>4</w:t>
      </w:r>
      <w:r w:rsidRPr="00E623E5">
        <w:rPr>
          <w:rStyle w:val="ksbanormal"/>
        </w:rPr>
        <w:t>702 KAR 7:065</w:t>
      </w:r>
    </w:p>
    <w:p w14:paraId="10120793" w14:textId="77777777" w:rsidR="00C775D5" w:rsidRPr="00E623E5" w:rsidRDefault="00C775D5">
      <w:pPr>
        <w:ind w:left="432"/>
        <w:jc w:val="both"/>
        <w:rPr>
          <w:b/>
        </w:rPr>
        <w:pPrChange w:id="852" w:author="Kinman, Katrina - KSBA" w:date="2023-04-03T13:31:00Z">
          <w:pPr>
            <w:pStyle w:val="Reference"/>
          </w:pPr>
        </w:pPrChange>
      </w:pPr>
      <w:ins w:id="853" w:author="Kinman, Katrina - KSBA" w:date="2023-04-03T13:31:00Z">
        <w:r>
          <w:rPr>
            <w:rStyle w:val="ksbanormal"/>
            <w:vertAlign w:val="superscript"/>
          </w:rPr>
          <w:t>5</w:t>
        </w:r>
      </w:ins>
      <w:ins w:id="854" w:author="Kinman, Katrina - KSBA" w:date="2023-04-03T13:17:00Z">
        <w:r w:rsidRPr="00011387">
          <w:rPr>
            <w:rStyle w:val="ksbanormal"/>
          </w:rPr>
          <w:t>KRS 158</w:t>
        </w:r>
      </w:ins>
      <w:ins w:id="855" w:author="Kinman, Katrina - KSBA" w:date="2023-04-03T13:43:00Z">
        <w:r w:rsidRPr="00011387">
          <w:rPr>
            <w:rStyle w:val="ksbanormal"/>
          </w:rPr>
          <w:t>.162</w:t>
        </w:r>
      </w:ins>
    </w:p>
    <w:p w14:paraId="1EB93CAA" w14:textId="77777777" w:rsidR="00C775D5" w:rsidRDefault="00C775D5" w:rsidP="00C775D5">
      <w:pPr>
        <w:pStyle w:val="relatedsideheading"/>
        <w:rPr>
          <w:smallCaps w:val="0"/>
        </w:rPr>
      </w:pPr>
      <w:r>
        <w:t>Related Policies:</w:t>
      </w:r>
    </w:p>
    <w:p w14:paraId="43590A51" w14:textId="77777777" w:rsidR="00C775D5" w:rsidRPr="00E623E5" w:rsidRDefault="00C775D5" w:rsidP="00C775D5">
      <w:pPr>
        <w:pStyle w:val="Reference"/>
        <w:rPr>
          <w:rStyle w:val="ksbanormal"/>
        </w:rPr>
      </w:pPr>
      <w:r w:rsidRPr="00E623E5">
        <w:rPr>
          <w:rStyle w:val="ksbanormal"/>
        </w:rPr>
        <w:t>03.1161</w:t>
      </w:r>
    </w:p>
    <w:p w14:paraId="49EDA6FB" w14:textId="77777777" w:rsidR="00C775D5" w:rsidRPr="00011387" w:rsidRDefault="00C775D5" w:rsidP="00C775D5">
      <w:pPr>
        <w:pStyle w:val="Reference"/>
        <w:rPr>
          <w:rStyle w:val="ksbanormal"/>
        </w:rPr>
      </w:pPr>
      <w:r w:rsidRPr="00E623E5">
        <w:rPr>
          <w:rStyle w:val="ksbanormal"/>
        </w:rPr>
        <w:t>03.2141</w:t>
      </w:r>
    </w:p>
    <w:p w14:paraId="3D2BD80E"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A20FFF" w14:textId="60C5D821"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01549D" w14:textId="77777777" w:rsidR="00C775D5" w:rsidRDefault="00C775D5">
      <w:pPr>
        <w:overflowPunct/>
        <w:autoSpaceDE/>
        <w:autoSpaceDN/>
        <w:adjustRightInd/>
        <w:spacing w:after="200" w:line="276" w:lineRule="auto"/>
        <w:textAlignment w:val="auto"/>
      </w:pPr>
      <w:r>
        <w:br w:type="page"/>
      </w:r>
    </w:p>
    <w:p w14:paraId="52CB3B2F" w14:textId="77777777" w:rsidR="00C775D5" w:rsidRDefault="00C775D5" w:rsidP="00C775D5">
      <w:pPr>
        <w:pStyle w:val="expnote"/>
      </w:pPr>
      <w:bookmarkStart w:id="856" w:name="K"/>
      <w:r>
        <w:lastRenderedPageBreak/>
        <w:t>LEGAL: SB 145 AMENDS KRS 156.070 REMOVING THE STATUTORY ELIGIBILITY RESTRICTION FOR NONRESIDENT STUDENT PARTICIPATION IN INTERSCHOLASTIC ATHLETICS.</w:t>
      </w:r>
    </w:p>
    <w:p w14:paraId="59AA6BD0" w14:textId="77777777" w:rsidR="00C775D5" w:rsidRDefault="00C775D5" w:rsidP="00C775D5">
      <w:pPr>
        <w:pStyle w:val="expnote"/>
      </w:pPr>
      <w:r>
        <w:t>FINANCIAL IMPLICATIONS: NONE ANTICIPATED</w:t>
      </w:r>
    </w:p>
    <w:p w14:paraId="79F7006C" w14:textId="77777777" w:rsidR="00C775D5" w:rsidRPr="00C252D1" w:rsidRDefault="00C775D5" w:rsidP="00C775D5">
      <w:pPr>
        <w:pStyle w:val="expnote"/>
      </w:pPr>
    </w:p>
    <w:p w14:paraId="13D824BA" w14:textId="77777777" w:rsidR="00C775D5" w:rsidRDefault="00C775D5" w:rsidP="00C775D5">
      <w:pPr>
        <w:pStyle w:val="Heading1"/>
      </w:pPr>
      <w:r>
        <w:t>STUDENTS</w:t>
      </w:r>
      <w:r>
        <w:tab/>
      </w:r>
      <w:r>
        <w:rPr>
          <w:vanish/>
        </w:rPr>
        <w:t>K</w:t>
      </w:r>
      <w:r>
        <w:t>09.313</w:t>
      </w:r>
    </w:p>
    <w:p w14:paraId="66059FDA" w14:textId="77777777" w:rsidR="00C775D5" w:rsidRDefault="00C775D5" w:rsidP="00C775D5">
      <w:pPr>
        <w:pStyle w:val="policytitle"/>
      </w:pPr>
      <w:r>
        <w:t>Eligibility (Athletics)</w:t>
      </w:r>
    </w:p>
    <w:p w14:paraId="00D25573" w14:textId="77777777" w:rsidR="00C775D5" w:rsidRDefault="00C775D5" w:rsidP="00C775D5">
      <w:pPr>
        <w:pStyle w:val="policytext"/>
      </w:pPr>
      <w:r>
        <w:t>Determination of athletic eligibility shall be made in compliance with applicable administrative regulations and Kentucky High School Athletic Association</w:t>
      </w:r>
      <w:ins w:id="857" w:author="Barker, Kim - KSBA" w:date="2023-03-20T13:11:00Z">
        <w:r>
          <w:t xml:space="preserve"> </w:t>
        </w:r>
        <w:r w:rsidRPr="00405C68">
          <w:rPr>
            <w:rStyle w:val="ksbanormal"/>
            <w:rPrChange w:id="858" w:author="Barker, Kim - KSBA" w:date="2023-03-20T13:11:00Z">
              <w:rPr/>
            </w:rPrChange>
          </w:rPr>
          <w:t>(KHSAA)</w:t>
        </w:r>
      </w:ins>
      <w:r>
        <w:t xml:space="preserve"> requirements.</w:t>
      </w:r>
      <w:del w:id="859" w:author="Kinman, Katrina - KSBA" w:date="2023-04-20T17:07:00Z">
        <w:r w:rsidDel="007C071D">
          <w:delText xml:space="preserve"> </w:delText>
        </w:r>
        <w:r w:rsidRPr="00294D4B" w:rsidDel="007C071D">
          <w:rPr>
            <w:rStyle w:val="ksbanormal"/>
          </w:rPr>
          <w:delText>Any student who transfers enrollment from a district of residence to a nonresident district shall be ineligible to participate in interscholastic athletics for one (1) calendar year from the date of transfer.</w:delText>
        </w:r>
      </w:del>
      <w:r>
        <w:rPr>
          <w:rStyle w:val="ksbanormal"/>
        </w:rPr>
        <w:t xml:space="preserve"> </w:t>
      </w:r>
      <w:r w:rsidRPr="00335BE5">
        <w:rPr>
          <w:rStyle w:val="ksbanormal"/>
          <w:vertAlign w:val="superscript"/>
        </w:rPr>
        <w:t>2</w:t>
      </w:r>
    </w:p>
    <w:p w14:paraId="2024DBCB" w14:textId="77777777" w:rsidR="00C775D5" w:rsidRDefault="00C775D5" w:rsidP="00C775D5">
      <w:pPr>
        <w:pStyle w:val="policytext"/>
      </w:pPr>
      <w:r>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w:t>
      </w:r>
      <w:del w:id="860" w:author="Thurman, Garnett - KSBA" w:date="2023-04-28T01:00:00Z">
        <w:r w:rsidDel="00E12A6D">
          <w:delText>“</w:delText>
        </w:r>
      </w:del>
      <w:r>
        <w:t>SBDM</w:t>
      </w:r>
      <w:del w:id="861" w:author="Thurman, Garnett - KSBA" w:date="2023-04-28T01:00:00Z">
        <w:r w:rsidDel="00E12A6D">
          <w:delText>”</w:delText>
        </w:r>
      </w:del>
      <w:r>
        <w:t>) requirements. SBDM Council policies apply to the selection of sports activities, and student participation based on academic qualifications and attendance requirements, program evaluation, and supervision.</w:t>
      </w:r>
      <w:r w:rsidRPr="00BD54D7">
        <w:rPr>
          <w:vertAlign w:val="superscript"/>
        </w:rPr>
        <w:t>1</w:t>
      </w:r>
    </w:p>
    <w:p w14:paraId="4110CB5F" w14:textId="77777777" w:rsidR="00C775D5" w:rsidRDefault="00C775D5" w:rsidP="00C775D5">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3C56CB93" w14:textId="77777777" w:rsidR="00C775D5" w:rsidRDefault="00C775D5" w:rsidP="00C775D5">
      <w:pPr>
        <w:pStyle w:val="sideheading"/>
      </w:pPr>
      <w:r>
        <w:t>Drug Testing Program</w:t>
      </w:r>
    </w:p>
    <w:p w14:paraId="68CC9048" w14:textId="77777777" w:rsidR="00C775D5" w:rsidRDefault="00C775D5" w:rsidP="00C775D5">
      <w:pPr>
        <w:pStyle w:val="policytext"/>
      </w:pPr>
      <w:r w:rsidRPr="00011387">
        <w:rPr>
          <w:rStyle w:val="ksbanormal"/>
        </w:rPr>
        <w:t>The Board has established a random drug testing program for student athletes. Guidelines to implement this program, including penalties for violations, shall be provided to all schools and kept on file in the Central Office</w:t>
      </w:r>
      <w:r>
        <w:t>.</w:t>
      </w:r>
    </w:p>
    <w:p w14:paraId="0AC7F7BF" w14:textId="77777777" w:rsidR="00C775D5" w:rsidRDefault="00C775D5" w:rsidP="00C775D5">
      <w:pPr>
        <w:pStyle w:val="policytext"/>
      </w:pPr>
      <w:r>
        <w:t xml:space="preserve">Each student who plans to participate in athletics at the high school level and his/her parent or guardian shall sign a written consent for drug testing as a prerequisite to the student’s participation in an athletic program. Refusal of a student or the student’s parent/guardian to submit and cooperate fully in the </w:t>
      </w:r>
      <w:r w:rsidRPr="00011387">
        <w:rPr>
          <w:rStyle w:val="ksbanormal"/>
        </w:rPr>
        <w:t>Drug Testing Program</w:t>
      </w:r>
      <w:r>
        <w:t xml:space="preserve"> shall render the student ineligible to participate in the </w:t>
      </w:r>
      <w:proofErr w:type="gramStart"/>
      <w:r>
        <w:t>District’s</w:t>
      </w:r>
      <w:proofErr w:type="gramEnd"/>
      <w:r>
        <w:t xml:space="preserve"> interscholastic athletic program until such time as the student and/or his/her parent/guardian fully submits and cooperates and cooperates with the Drug Testing Program. </w:t>
      </w:r>
    </w:p>
    <w:p w14:paraId="347808D8" w14:textId="77777777" w:rsidR="00C775D5" w:rsidRDefault="00C775D5" w:rsidP="00C775D5">
      <w:pPr>
        <w:pStyle w:val="policytext"/>
      </w:pPr>
      <w:r>
        <w:t>The Superintendent shall develop procedures to reasonably ensure student privacy during the taking of samples, security of samples once obtained and designation of laboratory services that are accurate and reliable. Appropriate measures shall be taken to protect student confidentiality throughout the testing process and in the handling of test results. Access to drug testing results shall be restricted on a need-to-know basis to those persons in positions designated by the Superintendent.</w:t>
      </w:r>
    </w:p>
    <w:p w14:paraId="7BF8119E" w14:textId="77777777" w:rsidR="00C775D5" w:rsidRDefault="00C775D5" w:rsidP="00C775D5">
      <w:pPr>
        <w:pStyle w:val="policytext"/>
      </w:pPr>
      <w:r>
        <w:t xml:space="preserve">The </w:t>
      </w:r>
      <w:proofErr w:type="gramStart"/>
      <w:r>
        <w:t>District</w:t>
      </w:r>
      <w:proofErr w:type="gramEnd"/>
      <w:r>
        <w:t xml:space="preserve"> shall endeavor to locate free and low-cost counseling/assistance program options for the consideration of parents whose child tests positive (with costs to be paid by the student’s family). </w:t>
      </w:r>
    </w:p>
    <w:p w14:paraId="76C8E1B7" w14:textId="77777777" w:rsidR="00C775D5" w:rsidRDefault="00C775D5" w:rsidP="00C775D5">
      <w:pPr>
        <w:pStyle w:val="sideheading"/>
      </w:pPr>
      <w:r>
        <w:t>Definitions</w:t>
      </w:r>
    </w:p>
    <w:p w14:paraId="13882B7C" w14:textId="77777777" w:rsidR="00C775D5" w:rsidRDefault="00C775D5" w:rsidP="00C775D5">
      <w:pPr>
        <w:pStyle w:val="policytext"/>
      </w:pPr>
      <w:r>
        <w:t>Drug-Any illegal substance or substance controlled or prohibited by federal or state regulation.</w:t>
      </w:r>
    </w:p>
    <w:p w14:paraId="69F8ED37" w14:textId="77777777" w:rsidR="00C775D5" w:rsidRDefault="00C775D5" w:rsidP="00C775D5">
      <w:pPr>
        <w:pStyle w:val="policytext"/>
      </w:pPr>
      <w:r>
        <w:t xml:space="preserve">Student Athlete-Any student participating in athletic practices and/or contests under the control and jurisdiction of the </w:t>
      </w:r>
      <w:proofErr w:type="gramStart"/>
      <w:r>
        <w:t>District</w:t>
      </w:r>
      <w:proofErr w:type="gramEnd"/>
      <w:r>
        <w:t>, including cheerleaders and student managers.</w:t>
      </w:r>
      <w:r>
        <w:br w:type="page"/>
      </w:r>
    </w:p>
    <w:p w14:paraId="0DB14787" w14:textId="77777777" w:rsidR="00C775D5" w:rsidRDefault="00C775D5" w:rsidP="00C775D5">
      <w:pPr>
        <w:pStyle w:val="Heading1"/>
      </w:pPr>
      <w:r>
        <w:lastRenderedPageBreak/>
        <w:t>STUDENTS</w:t>
      </w:r>
      <w:r>
        <w:tab/>
      </w:r>
      <w:r>
        <w:rPr>
          <w:smallCaps w:val="0"/>
          <w:vanish/>
        </w:rPr>
        <w:t>K</w:t>
      </w:r>
      <w:r>
        <w:t>09.313</w:t>
      </w:r>
    </w:p>
    <w:p w14:paraId="6511B2C6" w14:textId="77777777" w:rsidR="00C775D5" w:rsidRPr="007C1807" w:rsidRDefault="00C775D5" w:rsidP="00C775D5">
      <w:pPr>
        <w:pStyle w:val="Heading1"/>
      </w:pPr>
      <w:r>
        <w:tab/>
        <w:t>(Continued)</w:t>
      </w:r>
    </w:p>
    <w:p w14:paraId="730440A0" w14:textId="77777777" w:rsidR="00C775D5" w:rsidRDefault="00C775D5" w:rsidP="00C775D5">
      <w:pPr>
        <w:pStyle w:val="policytitle"/>
      </w:pPr>
      <w:r>
        <w:t>Eligibility (Athletics)</w:t>
      </w:r>
    </w:p>
    <w:p w14:paraId="05302D25" w14:textId="77777777" w:rsidR="00C775D5" w:rsidRDefault="00C775D5" w:rsidP="00C775D5">
      <w:pPr>
        <w:pStyle w:val="sideheading"/>
      </w:pPr>
      <w:r>
        <w:t>Testing Process</w:t>
      </w:r>
    </w:p>
    <w:p w14:paraId="24409107" w14:textId="77777777" w:rsidR="00C775D5" w:rsidRDefault="00C775D5" w:rsidP="00C775D5">
      <w:pPr>
        <w:pStyle w:val="policytext"/>
      </w:pPr>
      <w:r>
        <w:t>Student athletes shall be subject to random testing throughout the school year as described and referenced in Board policy 09.423 and administrative procedure 09.423 AP.1.</w:t>
      </w:r>
    </w:p>
    <w:p w14:paraId="5C086FF1" w14:textId="77777777" w:rsidR="00C775D5" w:rsidRDefault="00C775D5" w:rsidP="00C775D5">
      <w:pPr>
        <w:pStyle w:val="sideheading"/>
      </w:pPr>
      <w:r>
        <w:t>Charter School Students</w:t>
      </w:r>
    </w:p>
    <w:p w14:paraId="4ABB4572" w14:textId="77777777" w:rsidR="00C775D5" w:rsidRDefault="00C775D5" w:rsidP="00C775D5">
      <w:pPr>
        <w:pStyle w:val="policytext"/>
      </w:pPr>
      <w:r>
        <w:t>A student enrolled in a public charter school that offers any interscholastic athletic activity shall be ineligible to participate in interscholastic activities at any other school. Subject to applicable law, regulations, and bylaws (</w:t>
      </w:r>
      <w:proofErr w:type="gramStart"/>
      <w:r>
        <w:t>e.g.</w:t>
      </w:r>
      <w:proofErr w:type="gramEnd"/>
      <w:r>
        <w:t xml:space="preserve">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0D63F88A" w14:textId="77777777" w:rsidR="00C775D5" w:rsidRDefault="00C775D5" w:rsidP="00C775D5">
      <w:pPr>
        <w:pStyle w:val="sideheading"/>
      </w:pPr>
      <w:r>
        <w:t>References:</w:t>
      </w:r>
    </w:p>
    <w:p w14:paraId="4F427C9B" w14:textId="77777777" w:rsidR="00C775D5" w:rsidRDefault="00C775D5" w:rsidP="00C775D5">
      <w:pPr>
        <w:pStyle w:val="Reference"/>
        <w:rPr>
          <w:rStyle w:val="ksbanormal"/>
        </w:rPr>
      </w:pPr>
      <w:r>
        <w:rPr>
          <w:vertAlign w:val="superscript"/>
        </w:rPr>
        <w:t>1</w:t>
      </w:r>
      <w:r>
        <w:rPr>
          <w:rStyle w:val="ksbanormal"/>
        </w:rPr>
        <w:t>KRS 160.345</w:t>
      </w:r>
    </w:p>
    <w:p w14:paraId="44B3222C" w14:textId="77777777" w:rsidR="00C775D5" w:rsidRDefault="00C775D5" w:rsidP="00C775D5">
      <w:pPr>
        <w:pStyle w:val="Reference"/>
        <w:rPr>
          <w:rStyle w:val="ksbanormal"/>
        </w:rPr>
      </w:pPr>
      <w:r>
        <w:rPr>
          <w:rStyle w:val="ksbanormal"/>
          <w:vertAlign w:val="superscript"/>
        </w:rPr>
        <w:t>2</w:t>
      </w:r>
      <w:r>
        <w:rPr>
          <w:rStyle w:val="ksbanormal"/>
        </w:rPr>
        <w:t>KRS 156.070</w:t>
      </w:r>
    </w:p>
    <w:p w14:paraId="2732BFFD" w14:textId="77777777" w:rsidR="00C775D5" w:rsidRDefault="00C775D5" w:rsidP="00C775D5">
      <w:pPr>
        <w:pStyle w:val="Reference"/>
        <w:rPr>
          <w:rStyle w:val="ksbanormal"/>
        </w:rPr>
      </w:pPr>
      <w:r>
        <w:rPr>
          <w:rStyle w:val="ksbanormal"/>
        </w:rPr>
        <w:t xml:space="preserve"> KRS 160.1592</w:t>
      </w:r>
    </w:p>
    <w:p w14:paraId="60FC03C2" w14:textId="77777777" w:rsidR="00C775D5" w:rsidRDefault="00C775D5" w:rsidP="00C775D5">
      <w:pPr>
        <w:pStyle w:val="Reference"/>
      </w:pPr>
      <w:r>
        <w:t xml:space="preserve"> 702 KAR 7:065; </w:t>
      </w:r>
      <w:r>
        <w:rPr>
          <w:rStyle w:val="ksbanormal"/>
        </w:rPr>
        <w:t>OAG 15-022</w:t>
      </w:r>
    </w:p>
    <w:p w14:paraId="3F2901D1" w14:textId="77777777" w:rsidR="00C775D5" w:rsidRDefault="00C775D5" w:rsidP="00C775D5">
      <w:pPr>
        <w:pStyle w:val="Reference"/>
      </w:pPr>
      <w:r>
        <w:t xml:space="preserve"> Kentucky High School Athletic Association (KHSAA)</w:t>
      </w:r>
    </w:p>
    <w:p w14:paraId="23378EB0" w14:textId="77777777" w:rsidR="00C775D5" w:rsidRDefault="00C775D5" w:rsidP="00C775D5">
      <w:pPr>
        <w:pStyle w:val="relatedsideheading"/>
      </w:pPr>
      <w:r>
        <w:t>Related Policies:</w:t>
      </w:r>
    </w:p>
    <w:p w14:paraId="2569AEA9" w14:textId="77777777" w:rsidR="00C775D5" w:rsidRDefault="00C775D5" w:rsidP="00C775D5">
      <w:pPr>
        <w:pStyle w:val="Reference"/>
      </w:pPr>
      <w:r>
        <w:t>02.4241</w:t>
      </w:r>
    </w:p>
    <w:p w14:paraId="625E5020" w14:textId="77777777" w:rsidR="00C775D5" w:rsidRDefault="00C775D5" w:rsidP="00C775D5">
      <w:pPr>
        <w:pStyle w:val="Reference"/>
      </w:pPr>
      <w:r>
        <w:rPr>
          <w:rStyle w:val="ksbanormal"/>
        </w:rPr>
        <w:t xml:space="preserve">09.1222; </w:t>
      </w:r>
      <w:r>
        <w:t>09.126 (re requirements/exceptions for students from military families)</w:t>
      </w:r>
    </w:p>
    <w:p w14:paraId="5734C772" w14:textId="77777777" w:rsidR="00C775D5" w:rsidRDefault="00C775D5" w:rsidP="00C775D5">
      <w:pPr>
        <w:pStyle w:val="Reference"/>
      </w:pPr>
      <w:r>
        <w:t>09.423</w:t>
      </w:r>
    </w:p>
    <w:bookmarkStart w:id="862" w:name="K1"/>
    <w:p w14:paraId="1ED448DE"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862"/>
    </w:p>
    <w:bookmarkStart w:id="863" w:name="K2"/>
    <w:p w14:paraId="2829A5AE" w14:textId="37B7E24D" w:rsidR="00C775D5" w:rsidRDefault="00C775D5" w:rsidP="00C775D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56"/>
      <w:bookmarkEnd w:id="863"/>
    </w:p>
    <w:p w14:paraId="24718036" w14:textId="77777777" w:rsidR="00C775D5" w:rsidRDefault="00C775D5">
      <w:pPr>
        <w:overflowPunct/>
        <w:autoSpaceDE/>
        <w:autoSpaceDN/>
        <w:adjustRightInd/>
        <w:spacing w:after="200" w:line="276" w:lineRule="auto"/>
        <w:textAlignment w:val="auto"/>
      </w:pPr>
      <w:r>
        <w:br w:type="page"/>
      </w:r>
    </w:p>
    <w:p w14:paraId="26152369" w14:textId="77777777" w:rsidR="00C775D5" w:rsidRDefault="00C775D5" w:rsidP="00C775D5">
      <w:pPr>
        <w:pStyle w:val="expnote"/>
      </w:pPr>
      <w:r>
        <w:lastRenderedPageBreak/>
        <w:t>LEGAL: SB 9 CREATES A NEW SECTION OF KRS 508 WHICH MAKES HAZING A CRIMINAL OFFENSE AND INCLUDES DEFINITIONS OF HAZING AND AN ORGANIZATION.</w:t>
      </w:r>
    </w:p>
    <w:p w14:paraId="13FC3589" w14:textId="77777777" w:rsidR="00C775D5" w:rsidRDefault="00C775D5" w:rsidP="00C775D5">
      <w:pPr>
        <w:pStyle w:val="expnote"/>
      </w:pPr>
      <w:r>
        <w:t>FINANCIAL IMPLICATIONS: NONE ANTICIPATED</w:t>
      </w:r>
    </w:p>
    <w:p w14:paraId="4D9E79B2" w14:textId="77777777" w:rsidR="00C775D5" w:rsidRPr="00367E75" w:rsidRDefault="00C775D5" w:rsidP="00C775D5">
      <w:pPr>
        <w:pStyle w:val="expnote"/>
      </w:pPr>
    </w:p>
    <w:p w14:paraId="53AF92F4" w14:textId="77777777" w:rsidR="00C775D5" w:rsidRDefault="00C775D5" w:rsidP="00C775D5">
      <w:pPr>
        <w:pStyle w:val="Heading1"/>
      </w:pPr>
      <w:r>
        <w:t>STUDENTS</w:t>
      </w:r>
      <w:r>
        <w:tab/>
      </w:r>
      <w:r>
        <w:rPr>
          <w:vanish/>
        </w:rPr>
        <w:t>A</w:t>
      </w:r>
      <w:r>
        <w:t>09.422</w:t>
      </w:r>
    </w:p>
    <w:p w14:paraId="11A58D0F" w14:textId="77777777" w:rsidR="00C775D5" w:rsidRDefault="00C775D5" w:rsidP="00C775D5">
      <w:pPr>
        <w:pStyle w:val="policytitle"/>
      </w:pPr>
      <w:r>
        <w:t>Bullying/Hazing</w:t>
      </w:r>
    </w:p>
    <w:p w14:paraId="172139F0" w14:textId="77777777" w:rsidR="00C775D5" w:rsidRDefault="00C775D5" w:rsidP="00C775D5">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70B87C95" w14:textId="77777777" w:rsidR="00C775D5" w:rsidRDefault="00C775D5" w:rsidP="00C775D5">
      <w:pPr>
        <w:pStyle w:val="sideheading"/>
      </w:pPr>
      <w:r>
        <w:t>Actions Not Tolerated</w:t>
      </w:r>
    </w:p>
    <w:p w14:paraId="70905C82" w14:textId="77777777" w:rsidR="00C775D5" w:rsidRDefault="00C775D5" w:rsidP="00C775D5">
      <w:pPr>
        <w:pStyle w:val="policytext"/>
        <w:rPr>
          <w:rStyle w:val="ksbanormal"/>
        </w:rPr>
      </w:pPr>
      <w:r>
        <w:rPr>
          <w:rStyle w:val="ksbanormal"/>
        </w:rPr>
        <w:t>The use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 including, but not limited to, the use of electronic or online methods. Such behavior is disruptive of the educational process and interferes with the ability of other students to take advantage of the educational opportunities offered.</w:t>
      </w:r>
    </w:p>
    <w:p w14:paraId="6D39D525" w14:textId="77777777" w:rsidR="00C775D5" w:rsidRDefault="00C775D5" w:rsidP="00C775D5">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5EB2D843" w14:textId="77777777" w:rsidR="00C775D5" w:rsidRDefault="00C775D5" w:rsidP="00C775D5">
      <w:pPr>
        <w:pStyle w:val="policytext"/>
        <w:rPr>
          <w:rStyle w:val="ksbanormal"/>
        </w:rPr>
      </w:pPr>
      <w:r>
        <w:rPr>
          <w:rStyle w:val="ksbanormal"/>
        </w:rPr>
        <w:t>Students who violate this policy shall be subject to appropriate disciplinary action.</w:t>
      </w:r>
    </w:p>
    <w:p w14:paraId="0E1F6ADE" w14:textId="77777777" w:rsidR="00C775D5" w:rsidRDefault="00C775D5" w:rsidP="00C775D5">
      <w:pPr>
        <w:pStyle w:val="sideheading"/>
      </w:pPr>
      <w:r>
        <w:t>Bullying Defined</w:t>
      </w:r>
    </w:p>
    <w:p w14:paraId="66538908" w14:textId="77777777" w:rsidR="00C775D5" w:rsidRPr="00337FF7" w:rsidRDefault="00C775D5" w:rsidP="00C775D5">
      <w:pPr>
        <w:pStyle w:val="policytext"/>
        <w:rPr>
          <w:rStyle w:val="ksbanormal"/>
        </w:rPr>
      </w:pPr>
      <w:ins w:id="864" w:author="Kinman, Katrina - KSBA" w:date="2023-04-20T17:08:00Z">
        <w:r w:rsidRPr="00011387">
          <w:rPr>
            <w:rStyle w:val="ksbanormal"/>
          </w:rPr>
          <w:t xml:space="preserve">Per KRS 158.148, </w:t>
        </w:r>
      </w:ins>
      <w:del w:id="865" w:author="Kinman, Katrina - KSBA" w:date="2023-04-20T17:08:00Z">
        <w:r w:rsidRPr="00011387" w:rsidDel="00414FCB">
          <w:rPr>
            <w:rStyle w:val="ksbanormal"/>
          </w:rPr>
          <w:delText>B</w:delText>
        </w:r>
      </w:del>
      <w:ins w:id="866" w:author="Kinman, Katrina - KSBA" w:date="2023-04-20T17:09:00Z">
        <w:r w:rsidRPr="00011387">
          <w:rPr>
            <w:rStyle w:val="ksbanormal"/>
          </w:rPr>
          <w:t>”</w:t>
        </w:r>
      </w:ins>
      <w:ins w:id="867" w:author="Kinman, Katrina - KSBA" w:date="2023-04-20T17:08:00Z">
        <w:r w:rsidRPr="00011387">
          <w:rPr>
            <w:rStyle w:val="ksbanormal"/>
          </w:rPr>
          <w:t>b</w:t>
        </w:r>
      </w:ins>
      <w:r w:rsidRPr="00011387">
        <w:rPr>
          <w:rStyle w:val="ksbanormal"/>
        </w:rPr>
        <w:t>ullying</w:t>
      </w:r>
      <w:ins w:id="868" w:author="Kinman, Katrina - KSBA" w:date="2023-04-20T17:09:00Z">
        <w:r w:rsidRPr="00011387">
          <w:rPr>
            <w:rStyle w:val="ksbanormal"/>
          </w:rPr>
          <w:t>”</w:t>
        </w:r>
      </w:ins>
      <w:r w:rsidRPr="00337FF7">
        <w:rPr>
          <w:rStyle w:val="ksbanormal"/>
        </w:rPr>
        <w:t xml:space="preserve"> </w:t>
      </w:r>
      <w:ins w:id="869" w:author="Kinman, Katrina - KSBA" w:date="2023-04-20T17:09:00Z">
        <w:r w:rsidRPr="00011387">
          <w:rPr>
            <w:rStyle w:val="ksbanormal"/>
          </w:rPr>
          <w:t>is defined as</w:t>
        </w:r>
      </w:ins>
      <w:del w:id="870" w:author="Kinman, Katrina - KSBA" w:date="2023-04-20T17:09:00Z">
        <w:r w:rsidRPr="00337FF7" w:rsidDel="00414FCB">
          <w:rPr>
            <w:rStyle w:val="ksbanormal"/>
          </w:rPr>
          <w:delText>means</w:delText>
        </w:r>
      </w:del>
      <w:r w:rsidRPr="00337FF7">
        <w:rPr>
          <w:rStyle w:val="ksbanormal"/>
        </w:rPr>
        <w:t xml:space="preserve"> any unwanted verbal, physical, or social behavior among students that involves a real or perceived power imbalance and is repeated or has the potential to be repeated:</w:t>
      </w:r>
    </w:p>
    <w:p w14:paraId="2DBCF590" w14:textId="77777777" w:rsidR="00C775D5" w:rsidRPr="00337FF7" w:rsidRDefault="00C775D5" w:rsidP="00C775D5">
      <w:pPr>
        <w:pStyle w:val="policytext"/>
        <w:numPr>
          <w:ilvl w:val="0"/>
          <w:numId w:val="50"/>
        </w:numPr>
        <w:textAlignment w:val="auto"/>
        <w:rPr>
          <w:rStyle w:val="ksbanormal"/>
        </w:rPr>
      </w:pPr>
      <w:r w:rsidRPr="00337FF7">
        <w:rPr>
          <w:rStyle w:val="ksbanormal"/>
        </w:rPr>
        <w:t>That occurs on school premises, on school-sponsored transportation, or at a school-sponsored event: or</w:t>
      </w:r>
    </w:p>
    <w:p w14:paraId="4525603E" w14:textId="77777777" w:rsidR="00C775D5" w:rsidRPr="00337FF7" w:rsidRDefault="00C775D5" w:rsidP="00C775D5">
      <w:pPr>
        <w:pStyle w:val="policytext"/>
        <w:numPr>
          <w:ilvl w:val="0"/>
          <w:numId w:val="50"/>
        </w:numPr>
        <w:textAlignment w:val="auto"/>
        <w:rPr>
          <w:rStyle w:val="ksbanormal"/>
        </w:rPr>
      </w:pPr>
      <w:r w:rsidRPr="00337FF7">
        <w:rPr>
          <w:rStyle w:val="ksbanormal"/>
        </w:rPr>
        <w:t>That disrupts the education process.</w:t>
      </w:r>
    </w:p>
    <w:p w14:paraId="45E9F693" w14:textId="77777777" w:rsidR="00C775D5" w:rsidRPr="00337FF7" w:rsidRDefault="00C775D5" w:rsidP="00C775D5">
      <w:pPr>
        <w:pStyle w:val="policytext"/>
        <w:rPr>
          <w:rStyle w:val="ksbanormal"/>
        </w:rPr>
      </w:pPr>
      <w:r w:rsidRPr="00337FF7">
        <w:rPr>
          <w:rStyle w:val="ksbanormal"/>
        </w:rPr>
        <w:t xml:space="preserve">This definition shall not be interpreted to prohibit civil exchange of opinions or </w:t>
      </w:r>
      <w:proofErr w:type="gramStart"/>
      <w:r w:rsidRPr="00337FF7">
        <w:rPr>
          <w:rStyle w:val="ksbanormal"/>
        </w:rPr>
        <w:t>debate</w:t>
      </w:r>
      <w:proofErr w:type="gramEnd"/>
      <w:r w:rsidRPr="00337FF7">
        <w:rPr>
          <w:rStyle w:val="ksbanormal"/>
        </w:rPr>
        <w:t xml:space="preserve"> or cultural practices protected under the state or federal Constitution where the opinion expressed does not otherwise materially or substantially disrupt the education process.</w:t>
      </w:r>
      <w:del w:id="871" w:author="Kinman, Katrina - KSBA" w:date="2023-04-20T17:10:00Z">
        <w:r w:rsidDel="00414FCB">
          <w:rPr>
            <w:rStyle w:val="ksbanormal"/>
            <w:vertAlign w:val="superscript"/>
          </w:rPr>
          <w:delText>2</w:delText>
        </w:r>
      </w:del>
    </w:p>
    <w:p w14:paraId="3BA54D41" w14:textId="77777777" w:rsidR="00C775D5" w:rsidRDefault="00C775D5" w:rsidP="00C775D5">
      <w:pPr>
        <w:pStyle w:val="sideheading"/>
        <w:rPr>
          <w:ins w:id="872" w:author="Thurman, Garnett - KSBA" w:date="2023-03-02T12:02:00Z"/>
        </w:rPr>
      </w:pPr>
      <w:ins w:id="873" w:author="Thurman, Garnett - KSBA" w:date="2023-03-02T12:02:00Z">
        <w:r>
          <w:t xml:space="preserve">Hazing </w:t>
        </w:r>
      </w:ins>
      <w:ins w:id="874" w:author="Thurman, Garnett - KSBA" w:date="2023-03-02T12:11:00Z">
        <w:r>
          <w:t>D</w:t>
        </w:r>
      </w:ins>
      <w:ins w:id="875" w:author="Thurman, Garnett - KSBA" w:date="2023-03-02T12:02:00Z">
        <w:r>
          <w:t>efined</w:t>
        </w:r>
      </w:ins>
    </w:p>
    <w:p w14:paraId="4F918703" w14:textId="77777777" w:rsidR="00C775D5" w:rsidRPr="00011387" w:rsidRDefault="00C775D5" w:rsidP="00C775D5">
      <w:pPr>
        <w:pStyle w:val="policytext"/>
        <w:rPr>
          <w:ins w:id="876" w:author="Thurman, Garnett - KSBA" w:date="2023-03-02T12:03:00Z"/>
          <w:rStyle w:val="ksbanormal"/>
          <w:rPrChange w:id="877" w:author="Thurman, Garnett - KSBA" w:date="2023-03-02T12:11:00Z">
            <w:rPr>
              <w:ins w:id="878" w:author="Thurman, Garnett - KSBA" w:date="2023-03-02T12:03:00Z"/>
            </w:rPr>
          </w:rPrChange>
        </w:rPr>
      </w:pPr>
      <w:ins w:id="879" w:author="Kinman, Katrina - KSBA" w:date="2023-04-20T17:09:00Z">
        <w:r w:rsidRPr="00011387">
          <w:rPr>
            <w:rStyle w:val="ksbanormal"/>
          </w:rPr>
          <w:t>Per KRS 508.150, ‘h</w:t>
        </w:r>
      </w:ins>
      <w:ins w:id="880" w:author="Thurman, Garnett - KSBA" w:date="2023-03-02T12:02:00Z">
        <w:r w:rsidRPr="00011387">
          <w:rPr>
            <w:rStyle w:val="ksbanormal"/>
            <w:rPrChange w:id="881" w:author="Thurman, Garnett - KSBA" w:date="2023-03-02T12:11:00Z">
              <w:rPr/>
            </w:rPrChange>
          </w:rPr>
          <w:t>azing</w:t>
        </w:r>
      </w:ins>
      <w:ins w:id="882" w:author="Kinman, Katrina - KSBA" w:date="2023-04-20T17:09:00Z">
        <w:r w:rsidRPr="00011387">
          <w:rPr>
            <w:rStyle w:val="ksbanormal"/>
          </w:rPr>
          <w:t>” is defined as</w:t>
        </w:r>
      </w:ins>
      <w:ins w:id="883" w:author="Thurman, Garnett - KSBA" w:date="2023-03-02T12:02:00Z">
        <w:r w:rsidRPr="00011387">
          <w:rPr>
            <w:rStyle w:val="ksbanormal"/>
            <w:rPrChange w:id="884" w:author="Thurman, Garnett - KSBA" w:date="2023-03-02T12:11:00Z">
              <w:rPr/>
            </w:rPrChange>
          </w:rPr>
          <w:t xml:space="preserve"> an action which endangers the mental or physical health of a minor or student for the purpose of recruitment, initiation i</w:t>
        </w:r>
      </w:ins>
      <w:ins w:id="885" w:author="Thurman, Garnett - KSBA" w:date="2023-03-02T12:03:00Z">
        <w:r w:rsidRPr="00011387">
          <w:rPr>
            <w:rStyle w:val="ksbanormal"/>
            <w:rPrChange w:id="886" w:author="Thurman, Garnett - KSBA" w:date="2023-03-02T12:11:00Z">
              <w:rPr/>
            </w:rPrChange>
          </w:rPr>
          <w:t>nto, affiliation with, or enhancing or maintaining membership or status within any organization</w:t>
        </w:r>
      </w:ins>
      <w:ins w:id="887" w:author="Thurman, Garnett - KSBA" w:date="2023-03-02T12:14:00Z">
        <w:r w:rsidRPr="00011387">
          <w:rPr>
            <w:rStyle w:val="ksbanormal"/>
          </w:rPr>
          <w:t>*</w:t>
        </w:r>
      </w:ins>
      <w:ins w:id="888" w:author="Thurman, Garnett - KSBA" w:date="2023-03-02T12:03:00Z">
        <w:r w:rsidRPr="00011387">
          <w:rPr>
            <w:rStyle w:val="ksbanormal"/>
            <w:rPrChange w:id="889" w:author="Thurman, Garnett - KSBA" w:date="2023-03-02T12:11:00Z">
              <w:rPr/>
            </w:rPrChange>
          </w:rPr>
          <w:t>, including but not limited to actions which cause, coerce, or force a minor or a student</w:t>
        </w:r>
      </w:ins>
      <w:ins w:id="890" w:author="Kinman, Katrina - KSBA" w:date="2023-04-20T17:10:00Z">
        <w:r w:rsidRPr="00011387">
          <w:rPr>
            <w:rStyle w:val="ksbanormal"/>
          </w:rPr>
          <w:t xml:space="preserve"> to</w:t>
        </w:r>
      </w:ins>
      <w:ins w:id="891" w:author="Thurman, Garnett - KSBA" w:date="2023-03-02T12:03:00Z">
        <w:r w:rsidRPr="00011387">
          <w:rPr>
            <w:rStyle w:val="ksbanormal"/>
            <w:rPrChange w:id="892" w:author="Thurman, Garnett - KSBA" w:date="2023-03-02T12:11:00Z">
              <w:rPr/>
            </w:rPrChange>
          </w:rPr>
          <w:t>:</w:t>
        </w:r>
      </w:ins>
    </w:p>
    <w:p w14:paraId="1CF5541C" w14:textId="77777777" w:rsidR="00C775D5" w:rsidRPr="00011387" w:rsidRDefault="00C775D5" w:rsidP="00C775D5">
      <w:pPr>
        <w:pStyle w:val="policytext"/>
        <w:numPr>
          <w:ilvl w:val="0"/>
          <w:numId w:val="52"/>
        </w:numPr>
        <w:rPr>
          <w:ins w:id="893" w:author="Thurman, Garnett - KSBA" w:date="2023-03-02T12:03:00Z"/>
          <w:rStyle w:val="ksbanormal"/>
          <w:rPrChange w:id="894" w:author="Thurman, Garnett - KSBA" w:date="2023-03-02T12:11:00Z">
            <w:rPr>
              <w:ins w:id="895" w:author="Thurman, Garnett - KSBA" w:date="2023-03-02T12:03:00Z"/>
            </w:rPr>
          </w:rPrChange>
        </w:rPr>
      </w:pPr>
      <w:ins w:id="896" w:author="Thurman, Garnett - KSBA" w:date="2023-03-02T12:03:00Z">
        <w:r w:rsidRPr="00011387">
          <w:rPr>
            <w:rStyle w:val="ksbanormal"/>
            <w:rPrChange w:id="897" w:author="Thurman, Garnett - KSBA" w:date="2023-03-02T12:11:00Z">
              <w:rPr/>
            </w:rPrChange>
          </w:rPr>
          <w:t xml:space="preserve">Violate federal or state criminal </w:t>
        </w:r>
        <w:proofErr w:type="gramStart"/>
        <w:r w:rsidRPr="00011387">
          <w:rPr>
            <w:rStyle w:val="ksbanormal"/>
            <w:rPrChange w:id="898" w:author="Thurman, Garnett - KSBA" w:date="2023-03-02T12:11:00Z">
              <w:rPr/>
            </w:rPrChange>
          </w:rPr>
          <w:t>law;</w:t>
        </w:r>
        <w:proofErr w:type="gramEnd"/>
      </w:ins>
    </w:p>
    <w:p w14:paraId="0AA87DBB" w14:textId="77777777" w:rsidR="00C775D5" w:rsidRPr="00011387" w:rsidRDefault="00C775D5" w:rsidP="00C775D5">
      <w:pPr>
        <w:pStyle w:val="policytext"/>
        <w:numPr>
          <w:ilvl w:val="0"/>
          <w:numId w:val="52"/>
        </w:numPr>
        <w:rPr>
          <w:ins w:id="899" w:author="Thurman, Garnett - KSBA" w:date="2023-03-02T12:04:00Z"/>
          <w:rStyle w:val="ksbanormal"/>
          <w:rPrChange w:id="900" w:author="Thurman, Garnett - KSBA" w:date="2023-03-02T12:11:00Z">
            <w:rPr>
              <w:ins w:id="901" w:author="Thurman, Garnett - KSBA" w:date="2023-03-02T12:04:00Z"/>
            </w:rPr>
          </w:rPrChange>
        </w:rPr>
      </w:pPr>
      <w:ins w:id="902" w:author="Thurman, Garnett - KSBA" w:date="2023-03-02T12:03:00Z">
        <w:r w:rsidRPr="00011387">
          <w:rPr>
            <w:rStyle w:val="ksbanormal"/>
            <w:rPrChange w:id="903" w:author="Thurman, Garnett - KSBA" w:date="2023-03-02T12:11:00Z">
              <w:rPr/>
            </w:rPrChange>
          </w:rPr>
          <w:t xml:space="preserve">Consume any food, liquid, alcoholic liquid, drug, tobacco </w:t>
        </w:r>
      </w:ins>
      <w:ins w:id="904" w:author="Thurman, Garnett - KSBA" w:date="2023-03-02T12:04:00Z">
        <w:r w:rsidRPr="00011387">
          <w:rPr>
            <w:rStyle w:val="ksbanormal"/>
            <w:rPrChange w:id="905" w:author="Thurman, Garnett - KSBA" w:date="2023-03-02T12:11:00Z">
              <w:rPr/>
            </w:rPrChange>
          </w:rPr>
          <w:t xml:space="preserve">product, or other controlled substance which subjects the minor or student to a risk of mental harm or physical </w:t>
        </w:r>
        <w:proofErr w:type="gramStart"/>
        <w:r w:rsidRPr="00011387">
          <w:rPr>
            <w:rStyle w:val="ksbanormal"/>
            <w:rPrChange w:id="906" w:author="Thurman, Garnett - KSBA" w:date="2023-03-02T12:11:00Z">
              <w:rPr/>
            </w:rPrChange>
          </w:rPr>
          <w:t>injury;</w:t>
        </w:r>
        <w:proofErr w:type="gramEnd"/>
      </w:ins>
    </w:p>
    <w:p w14:paraId="7CEC3450" w14:textId="77777777" w:rsidR="00C775D5" w:rsidRPr="00011387" w:rsidRDefault="00C775D5" w:rsidP="00C775D5">
      <w:pPr>
        <w:pStyle w:val="policytext"/>
        <w:numPr>
          <w:ilvl w:val="0"/>
          <w:numId w:val="52"/>
        </w:numPr>
        <w:rPr>
          <w:ins w:id="907" w:author="Thurman, Garnett - KSBA" w:date="2023-03-02T12:04:00Z"/>
          <w:rStyle w:val="ksbanormal"/>
          <w:rPrChange w:id="908" w:author="Thurman, Garnett - KSBA" w:date="2023-03-02T12:11:00Z">
            <w:rPr>
              <w:ins w:id="909" w:author="Thurman, Garnett - KSBA" w:date="2023-03-02T12:04:00Z"/>
            </w:rPr>
          </w:rPrChange>
        </w:rPr>
      </w:pPr>
      <w:ins w:id="910" w:author="Thurman, Garnett - KSBA" w:date="2023-03-02T12:04:00Z">
        <w:r w:rsidRPr="00011387">
          <w:rPr>
            <w:rStyle w:val="ksbanormal"/>
            <w:rPrChange w:id="911" w:author="Thurman, Garnett - KSBA" w:date="2023-03-02T12:11:00Z">
              <w:rPr/>
            </w:rPrChange>
          </w:rPr>
          <w:t xml:space="preserve">Endure brutality of a physical nature, including whipping, beating or paddling, branding, or exposure to the </w:t>
        </w:r>
        <w:proofErr w:type="gramStart"/>
        <w:r w:rsidRPr="00011387">
          <w:rPr>
            <w:rStyle w:val="ksbanormal"/>
            <w:rPrChange w:id="912" w:author="Thurman, Garnett - KSBA" w:date="2023-03-02T12:11:00Z">
              <w:rPr/>
            </w:rPrChange>
          </w:rPr>
          <w:t>elements;</w:t>
        </w:r>
        <w:proofErr w:type="gramEnd"/>
      </w:ins>
    </w:p>
    <w:p w14:paraId="0C9FE8E9" w14:textId="77777777" w:rsidR="00C775D5" w:rsidRDefault="00C775D5" w:rsidP="00C775D5">
      <w:pPr>
        <w:pStyle w:val="Heading1"/>
      </w:pPr>
      <w:r>
        <w:br w:type="page"/>
      </w:r>
    </w:p>
    <w:p w14:paraId="6DB6F242" w14:textId="77777777" w:rsidR="00C775D5" w:rsidRDefault="00C775D5" w:rsidP="00C775D5">
      <w:pPr>
        <w:pStyle w:val="Heading1"/>
      </w:pPr>
      <w:r>
        <w:lastRenderedPageBreak/>
        <w:t>STUDENTS</w:t>
      </w:r>
      <w:r>
        <w:tab/>
      </w:r>
      <w:r>
        <w:rPr>
          <w:vanish/>
        </w:rPr>
        <w:t>A</w:t>
      </w:r>
      <w:r>
        <w:t>09.422</w:t>
      </w:r>
    </w:p>
    <w:p w14:paraId="1E78AFFC" w14:textId="77777777" w:rsidR="00C775D5" w:rsidRDefault="00C775D5" w:rsidP="00C775D5">
      <w:pPr>
        <w:pStyle w:val="Heading1"/>
      </w:pPr>
      <w:r>
        <w:tab/>
        <w:t>(Continued)</w:t>
      </w:r>
    </w:p>
    <w:p w14:paraId="17042081" w14:textId="77777777" w:rsidR="00C775D5" w:rsidRDefault="00C775D5" w:rsidP="00C775D5">
      <w:pPr>
        <w:pStyle w:val="policytitle"/>
      </w:pPr>
      <w:r>
        <w:t>Bullying/Hazing</w:t>
      </w:r>
    </w:p>
    <w:p w14:paraId="145FB30F" w14:textId="77777777" w:rsidR="00C775D5" w:rsidRDefault="00C775D5" w:rsidP="00C775D5">
      <w:pPr>
        <w:pStyle w:val="sideheading"/>
        <w:rPr>
          <w:ins w:id="913" w:author="Thurman, Garnett - KSBA" w:date="2023-03-02T12:12:00Z"/>
        </w:rPr>
      </w:pPr>
      <w:ins w:id="914" w:author="Thurman, Garnett - KSBA" w:date="2023-03-02T12:12:00Z">
        <w:r>
          <w:t>Hazing Defined (continued)</w:t>
        </w:r>
      </w:ins>
    </w:p>
    <w:p w14:paraId="3664F0C9" w14:textId="77777777" w:rsidR="00C775D5" w:rsidRPr="00011387" w:rsidRDefault="00C775D5" w:rsidP="00C775D5">
      <w:pPr>
        <w:pStyle w:val="policytext"/>
        <w:numPr>
          <w:ilvl w:val="0"/>
          <w:numId w:val="52"/>
        </w:numPr>
        <w:rPr>
          <w:ins w:id="915" w:author="Thurman, Garnett - KSBA" w:date="2023-03-02T12:10:00Z"/>
          <w:rStyle w:val="ksbanormal"/>
          <w:rPrChange w:id="916" w:author="Thurman, Garnett - KSBA" w:date="2023-03-02T12:11:00Z">
            <w:rPr>
              <w:ins w:id="917" w:author="Thurman, Garnett - KSBA" w:date="2023-03-02T12:10:00Z"/>
            </w:rPr>
          </w:rPrChange>
        </w:rPr>
      </w:pPr>
      <w:ins w:id="918" w:author="Thurman, Garnett - KSBA" w:date="2023-03-02T12:09:00Z">
        <w:r w:rsidRPr="00011387">
          <w:rPr>
            <w:rStyle w:val="ksbanormal"/>
            <w:rPrChange w:id="919" w:author="Thurman, Garnett - KSBA" w:date="2023-03-02T12:11:00Z">
              <w:rPr/>
            </w:rPrChange>
          </w:rPr>
          <w:t>Endure brutality of a mental nature, including personal servitud</w:t>
        </w:r>
      </w:ins>
      <w:ins w:id="920" w:author="Thurman, Garnett - KSBA" w:date="2023-03-02T12:10:00Z">
        <w:r w:rsidRPr="00011387">
          <w:rPr>
            <w:rStyle w:val="ksbanormal"/>
            <w:rPrChange w:id="921" w:author="Thurman, Garnett - KSBA" w:date="2023-03-02T12:11:00Z">
              <w:rPr/>
            </w:rPrChange>
          </w:rPr>
          <w:t xml:space="preserve">e, sleep deprivation, or circumstances which would cause a reasonable person to suffer substantial mental </w:t>
        </w:r>
        <w:proofErr w:type="gramStart"/>
        <w:r w:rsidRPr="00011387">
          <w:rPr>
            <w:rStyle w:val="ksbanormal"/>
            <w:rPrChange w:id="922" w:author="Thurman, Garnett - KSBA" w:date="2023-03-02T12:11:00Z">
              <w:rPr/>
            </w:rPrChange>
          </w:rPr>
          <w:t>distress;</w:t>
        </w:r>
        <w:proofErr w:type="gramEnd"/>
      </w:ins>
    </w:p>
    <w:p w14:paraId="59761A8C" w14:textId="77777777" w:rsidR="00C775D5" w:rsidRDefault="00C775D5">
      <w:pPr>
        <w:pStyle w:val="policytext"/>
        <w:numPr>
          <w:ilvl w:val="0"/>
          <w:numId w:val="52"/>
        </w:numPr>
        <w:rPr>
          <w:ins w:id="923" w:author="Thurman, Garnett - KSBA" w:date="2023-03-02T12:02:00Z"/>
        </w:rPr>
        <w:pPrChange w:id="924" w:author="Thurman, Garnett - KSBA" w:date="2023-03-02T12:10:00Z">
          <w:pPr>
            <w:pStyle w:val="sideheading"/>
          </w:pPr>
        </w:pPrChange>
      </w:pPr>
      <w:ins w:id="925" w:author="Thurman, Garnett - KSBA" w:date="2023-03-02T12:10:00Z">
        <w:r w:rsidRPr="00011387">
          <w:rPr>
            <w:rStyle w:val="ksbanormal"/>
            <w:rPrChange w:id="926" w:author="Thurman, Garnett - KSBA" w:date="2023-03-02T12:11:00Z">
              <w:rPr>
                <w:b w:val="0"/>
                <w:smallCaps w:val="0"/>
              </w:rPr>
            </w:rPrChange>
          </w:rPr>
          <w:t>Endure brutality of a sexual nature; or</w:t>
        </w:r>
      </w:ins>
    </w:p>
    <w:p w14:paraId="22E54A4C" w14:textId="77777777" w:rsidR="00C775D5" w:rsidRPr="00011387" w:rsidRDefault="00C775D5" w:rsidP="00C775D5">
      <w:pPr>
        <w:pStyle w:val="policytext"/>
        <w:numPr>
          <w:ilvl w:val="0"/>
          <w:numId w:val="52"/>
        </w:numPr>
        <w:rPr>
          <w:ins w:id="927" w:author="Thurman, Garnett - KSBA" w:date="2023-03-02T12:12:00Z"/>
          <w:rStyle w:val="ksbanormal"/>
          <w:rPrChange w:id="928" w:author="Thurman, Garnett - KSBA" w:date="2023-03-02T12:17:00Z">
            <w:rPr>
              <w:ins w:id="929" w:author="Thurman, Garnett - KSBA" w:date="2023-03-02T12:12:00Z"/>
            </w:rPr>
          </w:rPrChange>
        </w:rPr>
      </w:pPr>
      <w:ins w:id="930" w:author="Thurman, Garnett - KSBA" w:date="2023-03-02T12:12:00Z">
        <w:r w:rsidRPr="00011387">
          <w:rPr>
            <w:rStyle w:val="ksbanormal"/>
            <w:rPrChange w:id="931" w:author="Thurman, Garnett - KSBA" w:date="2023-03-02T12:17:00Z">
              <w:rPr/>
            </w:rPrChange>
          </w:rPr>
          <w:t>Endure any other activity that creates a reasonable likelihood or mental harm or physical injury to the minor or student.</w:t>
        </w:r>
      </w:ins>
    </w:p>
    <w:p w14:paraId="51600C7E" w14:textId="77777777" w:rsidR="00C775D5" w:rsidRPr="00011387" w:rsidRDefault="00C775D5">
      <w:pPr>
        <w:pStyle w:val="policytext"/>
        <w:rPr>
          <w:ins w:id="932" w:author="Thurman, Garnett - KSBA" w:date="2023-03-02T12:12:00Z"/>
          <w:rStyle w:val="ksbanormal"/>
          <w:rPrChange w:id="933" w:author="Thurman, Garnett - KSBA" w:date="2023-03-02T12:17:00Z">
            <w:rPr>
              <w:ins w:id="934" w:author="Thurman, Garnett - KSBA" w:date="2023-03-02T12:12:00Z"/>
            </w:rPr>
          </w:rPrChange>
        </w:rPr>
        <w:pPrChange w:id="935" w:author="Kinman, Katrina - KSBA" w:date="2023-04-13T16:24:00Z">
          <w:pPr>
            <w:pStyle w:val="sideheading"/>
          </w:pPr>
        </w:pPrChange>
      </w:pPr>
      <w:ins w:id="936" w:author="Thurman, Garnett - KSBA" w:date="2023-03-02T12:13:00Z">
        <w:r w:rsidRPr="00011387">
          <w:rPr>
            <w:rStyle w:val="ksbanormal"/>
            <w:rPrChange w:id="937" w:author="Thurman, Garnett - KSBA" w:date="2023-03-02T12:17:00Z">
              <w:rPr>
                <w:b w:val="0"/>
                <w:smallCaps w:val="0"/>
              </w:rPr>
            </w:rPrChange>
          </w:rPr>
          <w:t>*</w:t>
        </w:r>
      </w:ins>
      <w:ins w:id="938" w:author="Kinman, Katrina - KSBA" w:date="2023-04-20T17:11:00Z">
        <w:r w:rsidRPr="00011387">
          <w:rPr>
            <w:rStyle w:val="ksbanormal"/>
          </w:rPr>
          <w:t>Per KRS 508.180, “o</w:t>
        </w:r>
      </w:ins>
      <w:ins w:id="939" w:author="Thurman, Garnett - KSBA" w:date="2023-03-02T12:14:00Z">
        <w:r w:rsidRPr="00011387">
          <w:rPr>
            <w:rStyle w:val="ksbanormal"/>
            <w:rPrChange w:id="940" w:author="Thurman, Garnett - KSBA" w:date="2023-03-02T12:17:00Z">
              <w:rPr>
                <w:b w:val="0"/>
                <w:smallCaps w:val="0"/>
              </w:rPr>
            </w:rPrChange>
          </w:rPr>
          <w:t>rganization</w:t>
        </w:r>
      </w:ins>
      <w:ins w:id="941" w:author="Kinman, Katrina - KSBA" w:date="2023-04-20T17:11:00Z">
        <w:r w:rsidRPr="00011387">
          <w:rPr>
            <w:rStyle w:val="ksbanormal"/>
          </w:rPr>
          <w:t>”</w:t>
        </w:r>
      </w:ins>
      <w:ins w:id="942" w:author="Kinman, Katrina - KSBA" w:date="2023-04-20T17:12:00Z">
        <w:r w:rsidRPr="00011387">
          <w:rPr>
            <w:rStyle w:val="ksbanormal"/>
          </w:rPr>
          <w:t xml:space="preserve"> </w:t>
        </w:r>
      </w:ins>
      <w:ins w:id="943" w:author="Kinman, Katrina - KSBA" w:date="2023-04-20T17:11:00Z">
        <w:r w:rsidRPr="00011387">
          <w:rPr>
            <w:rStyle w:val="ksbanormal"/>
          </w:rPr>
          <w:t>is defined as</w:t>
        </w:r>
      </w:ins>
      <w:ins w:id="944" w:author="Thurman, Garnett - KSBA" w:date="2023-03-02T12:14:00Z">
        <w:r w:rsidRPr="00011387">
          <w:rPr>
            <w:rStyle w:val="ksbanormal"/>
            <w:rPrChange w:id="945" w:author="Thurman, Garnett - KSBA" w:date="2023-03-02T12:17:00Z">
              <w:rPr>
                <w:b w:val="0"/>
                <w:smallCaps w:val="0"/>
              </w:rPr>
            </w:rPrChange>
          </w:rPr>
          <w:t xml:space="preserve"> </w:t>
        </w:r>
        <w:proofErr w:type="gramStart"/>
        <w:r w:rsidRPr="00011387">
          <w:rPr>
            <w:rStyle w:val="ksbanormal"/>
            <w:rPrChange w:id="946" w:author="Thurman, Garnett - KSBA" w:date="2023-03-02T12:17:00Z">
              <w:rPr>
                <w:b w:val="0"/>
                <w:smallCaps w:val="0"/>
              </w:rPr>
            </w:rPrChange>
          </w:rPr>
          <w:t>a number of</w:t>
        </w:r>
        <w:proofErr w:type="gramEnd"/>
        <w:r w:rsidRPr="00011387">
          <w:rPr>
            <w:rStyle w:val="ksbanormal"/>
            <w:rPrChange w:id="947" w:author="Thurman, Garnett - KSBA" w:date="2023-03-02T12:17:00Z">
              <w:rPr>
                <w:b w:val="0"/>
                <w:smallCaps w:val="0"/>
              </w:rPr>
            </w:rPrChange>
          </w:rPr>
          <w:t xml:space="preserve"> persons who are associated with a school </w:t>
        </w:r>
      </w:ins>
      <w:ins w:id="948" w:author="Thurman, Garnett - KSBA" w:date="2023-03-02T12:15:00Z">
        <w:r w:rsidRPr="00011387">
          <w:rPr>
            <w:rStyle w:val="ksbanormal"/>
            <w:rPrChange w:id="949" w:author="Thurman, Garnett - KSBA" w:date="2023-03-02T12:17:00Z">
              <w:rPr>
                <w:b w:val="0"/>
                <w:smallCaps w:val="0"/>
              </w:rPr>
            </w:rPrChange>
          </w:rPr>
          <w:t xml:space="preserve">or postsecondary education institution </w:t>
        </w:r>
      </w:ins>
      <w:ins w:id="950" w:author="Thurman, Garnett - KSBA" w:date="2023-03-02T12:14:00Z">
        <w:r w:rsidRPr="00011387">
          <w:rPr>
            <w:rStyle w:val="ksbanormal"/>
            <w:rPrChange w:id="951" w:author="Thurman, Garnett - KSBA" w:date="2023-03-02T12:17:00Z">
              <w:rPr>
                <w:b w:val="0"/>
                <w:smallCaps w:val="0"/>
              </w:rPr>
            </w:rPrChange>
          </w:rPr>
          <w:t>and each other</w:t>
        </w:r>
      </w:ins>
      <w:ins w:id="952" w:author="Thurman, Garnett - KSBA" w:date="2023-03-02T12:15:00Z">
        <w:r w:rsidRPr="00011387">
          <w:rPr>
            <w:rStyle w:val="ksbanormal"/>
            <w:rPrChange w:id="953" w:author="Thurman, Garnett - KSBA" w:date="2023-03-02T12:17:00Z">
              <w:rPr>
                <w:b w:val="0"/>
                <w:smallCaps w:val="0"/>
              </w:rPr>
            </w:rPrChange>
          </w:rPr>
          <w:t>, including a student organization, fraternity, sorority, association, corporation, order, society, corps, club, or similar group</w:t>
        </w:r>
      </w:ins>
      <w:ins w:id="954" w:author="Thurman, Garnett - KSBA" w:date="2023-03-02T12:16:00Z">
        <w:r w:rsidRPr="00011387">
          <w:rPr>
            <w:rStyle w:val="ksbanormal"/>
            <w:rPrChange w:id="955" w:author="Thurman, Garnett - KSBA" w:date="2023-03-02T12:17:00Z">
              <w:rPr>
                <w:b w:val="0"/>
                <w:smallCaps w:val="0"/>
              </w:rPr>
            </w:rPrChange>
          </w:rPr>
          <w:t xml:space="preserve"> and includes any student organization registered pursuant to policies of the school or postsecondary education institution at any time during the previous five (5) years.</w:t>
        </w:r>
      </w:ins>
    </w:p>
    <w:p w14:paraId="6CCC112B" w14:textId="77777777" w:rsidR="00C775D5" w:rsidRDefault="00C775D5" w:rsidP="00C775D5">
      <w:pPr>
        <w:pStyle w:val="sideheading"/>
      </w:pPr>
      <w:r>
        <w:t>Reports</w:t>
      </w:r>
    </w:p>
    <w:p w14:paraId="6BBB7ED4" w14:textId="77777777" w:rsidR="00C775D5" w:rsidRDefault="00C775D5" w:rsidP="00C775D5">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12FD6D8D" w14:textId="77777777" w:rsidR="00C775D5" w:rsidRDefault="00C775D5" w:rsidP="00C775D5">
      <w:pPr>
        <w:pStyle w:val="BodyText"/>
        <w:spacing w:after="120"/>
        <w:rPr>
          <w:rStyle w:val="ksbanormal"/>
        </w:rPr>
      </w:pPr>
      <w:r>
        <w:rPr>
          <w:rStyle w:val="ksbanormal"/>
        </w:rPr>
        <w:t xml:space="preserve">Employees are expected to take reasonable and prudent action in situations involving student welfare and safety, including following District policy requirements for intervening and reporting to the </w:t>
      </w:r>
      <w:proofErr w:type="gramStart"/>
      <w:r>
        <w:rPr>
          <w:rStyle w:val="ksbanormal"/>
        </w:rPr>
        <w:t>Principal</w:t>
      </w:r>
      <w:proofErr w:type="gramEnd"/>
      <w:r>
        <w:rPr>
          <w:rStyle w:val="ksbanormal"/>
        </w:rPr>
        <w:t xml:space="preserve">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1F60684E" w14:textId="77777777" w:rsidR="00C775D5" w:rsidRDefault="00C775D5" w:rsidP="00C775D5">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508E4703" w14:textId="77777777" w:rsidR="00C775D5" w:rsidRDefault="00C775D5" w:rsidP="00C775D5">
      <w:pPr>
        <w:pStyle w:val="policytext"/>
        <w:rPr>
          <w:rStyle w:val="ksbanormal"/>
        </w:rPr>
      </w:pPr>
      <w:r>
        <w:rPr>
          <w:rStyle w:val="ksbanormal"/>
        </w:rPr>
        <w:t xml:space="preserve">The District Code shall specify to whom reports of alleged instances of bullying or hazing shall be made. In serious instances of peer-to-peer bullying/hazing/harassment, employees must report to the alleged victim’s Principal, as directed by Board policy 09.42811. The </w:t>
      </w:r>
      <w:proofErr w:type="gramStart"/>
      <w:r>
        <w:rPr>
          <w:rStyle w:val="ksbanormal"/>
        </w:rPr>
        <w:t>Principal</w:t>
      </w:r>
      <w:proofErr w:type="gramEnd"/>
      <w:r>
        <w:rPr>
          <w:rStyle w:val="ksbanormal"/>
        </w:rPr>
        <w:t>/designee shall investigate and address alleged incidents of such misbehavior.</w:t>
      </w:r>
    </w:p>
    <w:p w14:paraId="7D470D49" w14:textId="77777777" w:rsidR="00C775D5" w:rsidRDefault="00C775D5" w:rsidP="00C775D5">
      <w:pPr>
        <w:pStyle w:val="policytext"/>
        <w:rPr>
          <w:rStyle w:val="ksbanormal"/>
        </w:rPr>
      </w:pPr>
      <w:r>
        <w:rPr>
          <w:rStyle w:val="ksbanormal"/>
        </w:rPr>
        <w:t>In certain cases, employees must do the following:</w:t>
      </w:r>
    </w:p>
    <w:p w14:paraId="29D5A980" w14:textId="77777777" w:rsidR="00C775D5" w:rsidRDefault="00C775D5" w:rsidP="00C775D5">
      <w:pPr>
        <w:pStyle w:val="List123"/>
        <w:numPr>
          <w:ilvl w:val="0"/>
          <w:numId w:val="51"/>
        </w:numPr>
        <w:textAlignment w:val="auto"/>
        <w:rPr>
          <w:rStyle w:val="ksbanormal"/>
        </w:rPr>
      </w:pPr>
      <w:r>
        <w:rPr>
          <w:rStyle w:val="ksbanormal"/>
        </w:rPr>
        <w:t>Report bullying and hazing to appropriate law enforcement authorities as required by policy 09.2211; and</w:t>
      </w:r>
    </w:p>
    <w:p w14:paraId="04D45045" w14:textId="77777777" w:rsidR="00C775D5" w:rsidRDefault="00C775D5" w:rsidP="00C775D5">
      <w:pPr>
        <w:pStyle w:val="List123"/>
        <w:numPr>
          <w:ilvl w:val="0"/>
          <w:numId w:val="51"/>
        </w:numPr>
        <w:textAlignment w:val="auto"/>
        <w:rPr>
          <w:rStyle w:val="ksbanormal"/>
        </w:rPr>
      </w:pPr>
      <w:r>
        <w:rPr>
          <w:rStyle w:val="ksbanormal"/>
        </w:rPr>
        <w:t>Investigate and complete documentation as required by policy 09.42811 covering federally protected areas.</w:t>
      </w:r>
    </w:p>
    <w:p w14:paraId="60182674" w14:textId="77777777" w:rsidR="00C775D5" w:rsidRDefault="00C775D5" w:rsidP="00C775D5">
      <w:pPr>
        <w:pStyle w:val="sideheading"/>
      </w:pPr>
      <w:r>
        <w:t>Other Claims</w:t>
      </w:r>
    </w:p>
    <w:p w14:paraId="1988239C" w14:textId="77777777" w:rsidR="00C775D5" w:rsidRDefault="00C775D5" w:rsidP="00C775D5">
      <w:pPr>
        <w:pStyle w:val="policytext"/>
        <w:rPr>
          <w:rStyle w:val="ksbanormal"/>
        </w:rPr>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16CAC7A1" w14:textId="77777777" w:rsidR="00C775D5" w:rsidRDefault="00C775D5" w:rsidP="00C775D5">
      <w:pPr>
        <w:overflowPunct/>
        <w:autoSpaceDE/>
        <w:autoSpaceDN/>
        <w:adjustRightInd/>
        <w:textAlignment w:val="auto"/>
        <w:rPr>
          <w:b/>
          <w:smallCaps/>
        </w:rPr>
      </w:pPr>
      <w:r>
        <w:br w:type="page"/>
      </w:r>
    </w:p>
    <w:p w14:paraId="7C59288D" w14:textId="77777777" w:rsidR="00C775D5" w:rsidRDefault="00C775D5" w:rsidP="00C775D5">
      <w:pPr>
        <w:pStyle w:val="Heading1"/>
      </w:pPr>
      <w:r>
        <w:lastRenderedPageBreak/>
        <w:t>STUDENTS</w:t>
      </w:r>
      <w:r>
        <w:tab/>
      </w:r>
      <w:r>
        <w:rPr>
          <w:vanish/>
        </w:rPr>
        <w:t>A</w:t>
      </w:r>
      <w:r>
        <w:t>09.422</w:t>
      </w:r>
    </w:p>
    <w:p w14:paraId="0375AADA" w14:textId="77777777" w:rsidR="00C775D5" w:rsidRDefault="00C775D5" w:rsidP="00C775D5">
      <w:pPr>
        <w:pStyle w:val="Heading1"/>
      </w:pPr>
      <w:r>
        <w:tab/>
        <w:t>(Continued)</w:t>
      </w:r>
    </w:p>
    <w:p w14:paraId="542829F6" w14:textId="77777777" w:rsidR="00C775D5" w:rsidRDefault="00C775D5" w:rsidP="00C775D5">
      <w:pPr>
        <w:pStyle w:val="policytitle"/>
      </w:pPr>
      <w:r>
        <w:t>Bullying/Hazing</w:t>
      </w:r>
    </w:p>
    <w:p w14:paraId="23DEA81F" w14:textId="77777777" w:rsidR="00C775D5" w:rsidRDefault="00C775D5" w:rsidP="00C775D5">
      <w:pPr>
        <w:pStyle w:val="sideheading"/>
      </w:pPr>
      <w:r>
        <w:t>References:</w:t>
      </w:r>
    </w:p>
    <w:p w14:paraId="2FE47A5D" w14:textId="77777777" w:rsidR="00C775D5" w:rsidRDefault="00C775D5" w:rsidP="00C775D5">
      <w:pPr>
        <w:pStyle w:val="Reference"/>
        <w:rPr>
          <w:rStyle w:val="ksbanormal"/>
        </w:rPr>
      </w:pPr>
      <w:r>
        <w:rPr>
          <w:vertAlign w:val="superscript"/>
        </w:rPr>
        <w:t>1</w:t>
      </w:r>
      <w:r>
        <w:t>KRS 158.150</w:t>
      </w:r>
      <w:r>
        <w:rPr>
          <w:rStyle w:val="ksbanormal"/>
        </w:rPr>
        <w:t xml:space="preserve"> </w:t>
      </w:r>
    </w:p>
    <w:p w14:paraId="6B37181A" w14:textId="77777777" w:rsidR="00C775D5" w:rsidRDefault="00C775D5" w:rsidP="00C775D5">
      <w:pPr>
        <w:pStyle w:val="Reference"/>
        <w:rPr>
          <w:rStyle w:val="ksbanormal"/>
        </w:rPr>
      </w:pPr>
      <w:del w:id="956" w:author="Kinman, Katrina - KSBA" w:date="2023-04-20T17:10:00Z">
        <w:r w:rsidDel="00414FCB">
          <w:rPr>
            <w:rStyle w:val="ksbanormal"/>
            <w:vertAlign w:val="superscript"/>
          </w:rPr>
          <w:delText>2</w:delText>
        </w:r>
      </w:del>
      <w:r>
        <w:rPr>
          <w:rStyle w:val="ksbanormal"/>
        </w:rPr>
        <w:t>KRS 158.148</w:t>
      </w:r>
    </w:p>
    <w:p w14:paraId="3BA480E0" w14:textId="77777777" w:rsidR="00C775D5" w:rsidRDefault="00C775D5" w:rsidP="00C775D5">
      <w:pPr>
        <w:pStyle w:val="Reference"/>
        <w:rPr>
          <w:b/>
        </w:rPr>
      </w:pPr>
      <w:ins w:id="957" w:author="Thurman, Garnett - KSBA" w:date="2023-03-02T12:18:00Z">
        <w:r>
          <w:rPr>
            <w:rStyle w:val="ksbanormal"/>
          </w:rPr>
          <w:t xml:space="preserve"> </w:t>
        </w:r>
      </w:ins>
      <w:r>
        <w:rPr>
          <w:rStyle w:val="ksbanormal"/>
        </w:rPr>
        <w:t>KRS 158.156</w:t>
      </w:r>
    </w:p>
    <w:p w14:paraId="30F0ECB7" w14:textId="77777777" w:rsidR="00C775D5" w:rsidRDefault="00C775D5" w:rsidP="00C775D5">
      <w:pPr>
        <w:pStyle w:val="Reference"/>
      </w:pPr>
      <w:r>
        <w:t xml:space="preserve"> KRS 160.290</w:t>
      </w:r>
    </w:p>
    <w:p w14:paraId="25B5EC11" w14:textId="77777777" w:rsidR="00C775D5" w:rsidRPr="00011387" w:rsidRDefault="00C775D5" w:rsidP="00C775D5">
      <w:pPr>
        <w:pStyle w:val="Reference"/>
        <w:rPr>
          <w:ins w:id="958" w:author="Thurman, Garnett - KSBA" w:date="2023-03-02T12:18:00Z"/>
          <w:rStyle w:val="ksbanormal"/>
        </w:rPr>
      </w:pPr>
      <w:r>
        <w:t xml:space="preserve"> </w:t>
      </w:r>
      <w:ins w:id="959" w:author="Thurman, Garnett - KSBA" w:date="2023-03-02T12:18:00Z">
        <w:r w:rsidRPr="00011387">
          <w:rPr>
            <w:rStyle w:val="ksbanormal"/>
          </w:rPr>
          <w:t xml:space="preserve">KRS </w:t>
        </w:r>
      </w:ins>
      <w:ins w:id="960" w:author="Thurman, Garnett - KSBA" w:date="2023-03-02T12:23:00Z">
        <w:r w:rsidRPr="00011387">
          <w:rPr>
            <w:rStyle w:val="ksbanormal"/>
          </w:rPr>
          <w:t>50</w:t>
        </w:r>
      </w:ins>
      <w:ins w:id="961" w:author="Thurman, Garnett - KSBA" w:date="2023-03-02T12:18:00Z">
        <w:r w:rsidRPr="00011387">
          <w:rPr>
            <w:rStyle w:val="ksbanormal"/>
          </w:rPr>
          <w:t>8</w:t>
        </w:r>
      </w:ins>
      <w:ins w:id="962" w:author="Kinman, Katrina - KSBA" w:date="2023-04-20T12:04:00Z">
        <w:r w:rsidRPr="00011387">
          <w:rPr>
            <w:rStyle w:val="ksbanormal"/>
          </w:rPr>
          <w:t>.180</w:t>
        </w:r>
      </w:ins>
    </w:p>
    <w:p w14:paraId="4F2E1BDF" w14:textId="77777777" w:rsidR="00C775D5" w:rsidRPr="00337FF7" w:rsidRDefault="00C775D5" w:rsidP="00C775D5">
      <w:pPr>
        <w:pStyle w:val="Reference"/>
        <w:rPr>
          <w:rStyle w:val="ksbanormal"/>
        </w:rPr>
      </w:pPr>
      <w:r>
        <w:rPr>
          <w:rStyle w:val="ksbanormal"/>
        </w:rPr>
        <w:t xml:space="preserve"> </w:t>
      </w:r>
      <w:r w:rsidRPr="00337FF7">
        <w:rPr>
          <w:rStyle w:val="ksbanormal"/>
        </w:rPr>
        <w:t>KRS 525.080</w:t>
      </w:r>
    </w:p>
    <w:p w14:paraId="36F00FBB" w14:textId="77777777" w:rsidR="00C775D5" w:rsidRDefault="00C775D5" w:rsidP="00C775D5">
      <w:pPr>
        <w:pStyle w:val="Reference"/>
        <w:rPr>
          <w:rStyle w:val="ksbanormal"/>
        </w:rPr>
      </w:pPr>
      <w:r>
        <w:rPr>
          <w:rStyle w:val="ksbanormal"/>
        </w:rPr>
        <w:t xml:space="preserve"> Bethel School District No. 403 v. Fraser, 478 U.S. 675, 106 </w:t>
      </w:r>
      <w:proofErr w:type="spellStart"/>
      <w:r>
        <w:rPr>
          <w:rStyle w:val="ksbanormal"/>
        </w:rPr>
        <w:t>S.Ct</w:t>
      </w:r>
      <w:proofErr w:type="spellEnd"/>
      <w:r>
        <w:rPr>
          <w:rStyle w:val="ksbanormal"/>
        </w:rPr>
        <w:t xml:space="preserve">. 3159, 92 L.Ed.2d 549 </w:t>
      </w:r>
    </w:p>
    <w:p w14:paraId="32984AFB" w14:textId="77777777" w:rsidR="00C775D5" w:rsidRDefault="00C775D5" w:rsidP="00C775D5">
      <w:pPr>
        <w:pStyle w:val="Reference"/>
        <w:rPr>
          <w:rStyle w:val="ksbanormal"/>
        </w:rPr>
      </w:pPr>
      <w:r>
        <w:rPr>
          <w:rStyle w:val="ksbanormal"/>
        </w:rPr>
        <w:t xml:space="preserve"> (1986)</w:t>
      </w:r>
    </w:p>
    <w:p w14:paraId="1781550E" w14:textId="77777777" w:rsidR="00C775D5" w:rsidRDefault="00C775D5" w:rsidP="00C775D5">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57A8B3B4" w14:textId="77777777" w:rsidR="00C775D5" w:rsidRDefault="00C775D5" w:rsidP="00C775D5">
      <w:pPr>
        <w:pStyle w:val="Reference"/>
        <w:ind w:left="540" w:hanging="108"/>
        <w:rPr>
          <w:rStyle w:val="ksbanormal"/>
        </w:rPr>
      </w:pPr>
      <w:r>
        <w:rPr>
          <w:rStyle w:val="ksbanormal"/>
        </w:rPr>
        <w:t xml:space="preserve"> Tinker v. Des Moines Independent School District, 393 U.S. 503, 89 </w:t>
      </w:r>
      <w:proofErr w:type="spellStart"/>
      <w:r>
        <w:rPr>
          <w:rStyle w:val="ksbanormal"/>
        </w:rPr>
        <w:t>S.Ct</w:t>
      </w:r>
      <w:proofErr w:type="spellEnd"/>
      <w:r>
        <w:rPr>
          <w:rStyle w:val="ksbanormal"/>
        </w:rPr>
        <w:t>. 733, 21 L.Ed.2d 731 (1969)</w:t>
      </w:r>
    </w:p>
    <w:p w14:paraId="7E02F460" w14:textId="77777777" w:rsidR="00C775D5" w:rsidRDefault="00C775D5" w:rsidP="00C775D5">
      <w:pPr>
        <w:pStyle w:val="relatedsideheading"/>
      </w:pPr>
      <w:r>
        <w:t>Related Policies:</w:t>
      </w:r>
    </w:p>
    <w:p w14:paraId="52660DF8" w14:textId="77777777" w:rsidR="00C775D5" w:rsidRDefault="00C775D5" w:rsidP="00C775D5">
      <w:pPr>
        <w:pStyle w:val="Reference"/>
      </w:pPr>
      <w:r>
        <w:t xml:space="preserve">03.162; 03.262; 09.13; </w:t>
      </w:r>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3032D01E" w14:textId="77777777" w:rsidR="00C775D5" w:rsidRPr="00DB1925" w:rsidRDefault="00C775D5" w:rsidP="00C775D5">
      <w:pPr>
        <w:pStyle w:val="Reference"/>
        <w:rPr>
          <w:rStyle w:val="ksbanormal"/>
        </w:rPr>
      </w:pPr>
      <w:r>
        <w:rPr>
          <w:rStyle w:val="ksbanormal"/>
        </w:rPr>
        <w:t>09.2211 (re</w:t>
      </w:r>
      <w:ins w:id="963" w:author="Kinman, Katrina - KSBA" w:date="2023-04-13T16:25:00Z">
        <w:r w:rsidRPr="00011387">
          <w:rPr>
            <w:rStyle w:val="ksbanormal"/>
          </w:rPr>
          <w:t>:</w:t>
        </w:r>
      </w:ins>
      <w:r>
        <w:rPr>
          <w:rStyle w:val="ksbanormal"/>
        </w:rPr>
        <w:t xml:space="preserve"> reports required by law)</w:t>
      </w:r>
    </w:p>
    <w:p w14:paraId="2866CD64"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CCAA8E" w14:textId="7CFE22BC"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8773FE" w14:textId="77777777" w:rsidR="00C775D5" w:rsidRDefault="00C775D5">
      <w:pPr>
        <w:overflowPunct/>
        <w:autoSpaceDE/>
        <w:autoSpaceDN/>
        <w:adjustRightInd/>
        <w:spacing w:after="200" w:line="276" w:lineRule="auto"/>
        <w:textAlignment w:val="auto"/>
      </w:pPr>
      <w:r>
        <w:br w:type="page"/>
      </w:r>
    </w:p>
    <w:p w14:paraId="344ECB55" w14:textId="77777777" w:rsidR="00C775D5" w:rsidRDefault="00C775D5" w:rsidP="00C775D5">
      <w:pPr>
        <w:pStyle w:val="expnote"/>
      </w:pPr>
      <w:r>
        <w:lastRenderedPageBreak/>
        <w:t>LEGAL: HB 538 AMENDS KRS 158.150 TO INCLUDE BEHAVIORS THAT OCCUR OFF SCHOOL PROPERTY IF THE INCIDENT IS LIKELY TO SUBSTANTIALLY DISRUPT THE EDUCATIONAL PROCESS AND OPTIONS FOR REMOVAL OF STUDENTS.</w:t>
      </w:r>
    </w:p>
    <w:p w14:paraId="4DDB3B58" w14:textId="77777777" w:rsidR="00C775D5" w:rsidRDefault="00C775D5" w:rsidP="00C775D5">
      <w:pPr>
        <w:pStyle w:val="expnote"/>
      </w:pPr>
      <w:r>
        <w:t>FINANCIAL IMPLICATIONS: COST OF EDUCATING EXPELLED STUDENTS AND CONDUCTING HEARINGS</w:t>
      </w:r>
    </w:p>
    <w:p w14:paraId="6E807309" w14:textId="77777777" w:rsidR="00C775D5" w:rsidRPr="0067607A" w:rsidRDefault="00C775D5" w:rsidP="00C775D5">
      <w:pPr>
        <w:pStyle w:val="expnote"/>
      </w:pPr>
    </w:p>
    <w:p w14:paraId="50CA18D4" w14:textId="77777777" w:rsidR="00C775D5" w:rsidRDefault="00C775D5" w:rsidP="00C775D5">
      <w:pPr>
        <w:pStyle w:val="Heading1"/>
      </w:pPr>
      <w:r>
        <w:t>STUDENTS</w:t>
      </w:r>
      <w:r>
        <w:tab/>
      </w:r>
      <w:r>
        <w:rPr>
          <w:vanish/>
        </w:rPr>
        <w:t>A</w:t>
      </w:r>
      <w:r>
        <w:t>09.425</w:t>
      </w:r>
    </w:p>
    <w:p w14:paraId="742760E4" w14:textId="77777777" w:rsidR="00C775D5" w:rsidRDefault="00C775D5" w:rsidP="00C775D5">
      <w:pPr>
        <w:pStyle w:val="policytitle"/>
      </w:pPr>
      <w:r>
        <w:t>Assault and Threats of Violence</w:t>
      </w:r>
    </w:p>
    <w:p w14:paraId="25BD0FE7" w14:textId="77777777" w:rsidR="00C775D5" w:rsidRPr="008368A3" w:rsidRDefault="00C775D5" w:rsidP="00C775D5">
      <w:pPr>
        <w:pStyle w:val="policytext"/>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14:paraId="6117DB2C" w14:textId="77777777" w:rsidR="00C775D5" w:rsidRDefault="00C775D5" w:rsidP="00C775D5">
      <w:pPr>
        <w:pStyle w:val="sideheading"/>
      </w:pPr>
      <w:ins w:id="964" w:author="Kinman, Katrina - KSBA" w:date="2023-04-05T15:32:00Z">
        <w:r>
          <w:t>Students</w:t>
        </w:r>
      </w:ins>
      <w:del w:id="965" w:author="Kinman, Katrina - KSBA" w:date="2023-04-05T15:32:00Z">
        <w:r w:rsidDel="0057775B">
          <w:delText>Pupils</w:delText>
        </w:r>
      </w:del>
    </w:p>
    <w:p w14:paraId="6B40010C" w14:textId="77777777" w:rsidR="00C775D5" w:rsidRDefault="00C775D5" w:rsidP="00C775D5">
      <w:pPr>
        <w:pStyle w:val="policytext"/>
        <w:rPr>
          <w:vertAlign w:val="superscript"/>
        </w:rPr>
      </w:pPr>
      <w:r>
        <w:t xml:space="preserve">Any </w:t>
      </w:r>
      <w:ins w:id="966" w:author="Kinman, Katrina - KSBA" w:date="2023-04-05T15:33:00Z">
        <w:r w:rsidRPr="00011387">
          <w:rPr>
            <w:rStyle w:val="ksbanormal"/>
          </w:rPr>
          <w:t>student</w:t>
        </w:r>
      </w:ins>
      <w:del w:id="967" w:author="Kinman, Katrina - KSBA" w:date="2023-04-05T15:33:00Z">
        <w:r w:rsidDel="0057775B">
          <w:delText>pupil</w:delText>
        </w:r>
      </w:del>
      <w:r>
        <w:t xml:space="preserve"> who </w:t>
      </w:r>
      <w:r w:rsidRPr="009B4A03">
        <w:rPr>
          <w:rStyle w:val="ksbanormal"/>
        </w:rPr>
        <w:t>threatens</w:t>
      </w:r>
      <w:r>
        <w:t xml:space="preserve">, </w:t>
      </w:r>
      <w:ins w:id="968" w:author="Kinman, Katrina - KSBA" w:date="2023-04-11T09:53:00Z">
        <w:r w:rsidRPr="00011387">
          <w:rPr>
            <w:rStyle w:val="ksbanormal"/>
          </w:rPr>
          <w:t xml:space="preserve">physically </w:t>
        </w:r>
      </w:ins>
      <w:r>
        <w:t>assaults</w:t>
      </w:r>
      <w:r w:rsidRPr="009B4A03">
        <w:rPr>
          <w:rStyle w:val="ksbanormal"/>
        </w:rPr>
        <w:t xml:space="preserve">, </w:t>
      </w:r>
      <w:r>
        <w:rPr>
          <w:rStyle w:val="ksbanormal"/>
        </w:rPr>
        <w:t>batters or abuses</w:t>
      </w:r>
      <w:r>
        <w:t xml:space="preserve"> another </w:t>
      </w:r>
      <w:ins w:id="969" w:author="Kinman, Katrina - KSBA" w:date="2023-04-05T15:33:00Z">
        <w:r w:rsidRPr="00011387">
          <w:rPr>
            <w:rStyle w:val="ksbanormal"/>
          </w:rPr>
          <w:t>student</w:t>
        </w:r>
      </w:ins>
      <w:del w:id="970" w:author="Kinman, Katrina - KSBA" w:date="2023-04-05T15:33:00Z">
        <w:r w:rsidDel="0057775B">
          <w:delText>pupil</w:delText>
        </w:r>
      </w:del>
      <w:r>
        <w:t xml:space="preserve"> shall be subject to appropriate disciplinary action, including suspension or expulsion.</w:t>
      </w:r>
      <w:r>
        <w:rPr>
          <w:vertAlign w:val="superscript"/>
        </w:rPr>
        <w:t>1</w:t>
      </w:r>
    </w:p>
    <w:p w14:paraId="11750FF0" w14:textId="77777777" w:rsidR="00C775D5" w:rsidRPr="0057775B" w:rsidRDefault="00C775D5" w:rsidP="00C775D5">
      <w:pPr>
        <w:pStyle w:val="policytext"/>
        <w:rPr>
          <w:rStyle w:val="ksbanormal"/>
        </w:rPr>
      </w:pPr>
      <w:r w:rsidRPr="0057775B">
        <w:rPr>
          <w:rStyle w:val="ksbanormal"/>
        </w:rPr>
        <w:t>Students may also be subject to prosecution or juvenile justice interventions for assault, threats, or other abusive conduct.</w:t>
      </w:r>
    </w:p>
    <w:p w14:paraId="52F1374A" w14:textId="77777777" w:rsidR="00C775D5" w:rsidRPr="0057775B" w:rsidRDefault="00C775D5" w:rsidP="00C775D5">
      <w:pPr>
        <w:pStyle w:val="policytext"/>
        <w:rPr>
          <w:rStyle w:val="ksbanormal"/>
        </w:rPr>
      </w:pPr>
      <w:r w:rsidRPr="0057775B">
        <w:rPr>
          <w:rStyle w:val="ksbanormal"/>
        </w:rPr>
        <w:t xml:space="preserve">The </w:t>
      </w:r>
      <w:proofErr w:type="gramStart"/>
      <w:r w:rsidRPr="0057775B">
        <w:rPr>
          <w:rStyle w:val="ksbanormal"/>
        </w:rPr>
        <w:t>Principal</w:t>
      </w:r>
      <w:proofErr w:type="gramEnd"/>
      <w:r w:rsidRPr="0057775B">
        <w:rPr>
          <w:rStyle w:val="ksbanormal"/>
        </w:rPr>
        <w:t xml:space="preserve">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14:paraId="0AE2E834" w14:textId="77777777" w:rsidR="00C775D5" w:rsidRDefault="00C775D5" w:rsidP="00C775D5">
      <w:pPr>
        <w:pStyle w:val="sideheading"/>
      </w:pPr>
      <w:bookmarkStart w:id="971" w:name="_Hlk133508532"/>
      <w:ins w:id="972" w:author="Kinman, Katrina - KSBA" w:date="2023-04-27T17:20:00Z">
        <w:r>
          <w:t>Educational</w:t>
        </w:r>
      </w:ins>
      <w:del w:id="973" w:author="Kinman, Katrina - KSBA" w:date="2023-04-27T17:20:00Z">
        <w:r w:rsidDel="00353897">
          <w:delText>School</w:delText>
        </w:r>
      </w:del>
      <w:r>
        <w:t xml:space="preserve"> Personnel</w:t>
      </w:r>
    </w:p>
    <w:bookmarkEnd w:id="971"/>
    <w:p w14:paraId="3DF2CFF5" w14:textId="77777777" w:rsidR="00C775D5" w:rsidRDefault="00C775D5" w:rsidP="00C775D5">
      <w:pPr>
        <w:pStyle w:val="policytext"/>
      </w:pPr>
      <w:r>
        <w:t xml:space="preserve">Any </w:t>
      </w:r>
      <w:ins w:id="974" w:author="Kinman, Katrina - KSBA" w:date="2023-04-05T15:35:00Z">
        <w:r w:rsidRPr="00011387">
          <w:rPr>
            <w:rStyle w:val="ksbanormal"/>
          </w:rPr>
          <w:t>student</w:t>
        </w:r>
      </w:ins>
      <w:del w:id="975" w:author="Kinman, Katrina - KSBA" w:date="2023-04-05T15:35:00Z">
        <w:r w:rsidDel="0057775B">
          <w:delText>pupil</w:delText>
        </w:r>
      </w:del>
      <w:r>
        <w:t xml:space="preserve"> who </w:t>
      </w:r>
      <w:r w:rsidRPr="009B4A03">
        <w:rPr>
          <w:rStyle w:val="ksbanormal"/>
        </w:rPr>
        <w:t>threatens</w:t>
      </w:r>
      <w:r>
        <w:t xml:space="preserve">, </w:t>
      </w:r>
      <w:ins w:id="976" w:author="Kinman, Katrina - KSBA" w:date="2023-04-11T09:53:00Z">
        <w:r w:rsidRPr="00011387">
          <w:rPr>
            <w:rStyle w:val="ksbanormal"/>
          </w:rPr>
          <w:t xml:space="preserve">physically </w:t>
        </w:r>
      </w:ins>
      <w:r>
        <w:t xml:space="preserve">assaults, </w:t>
      </w:r>
      <w:r>
        <w:rPr>
          <w:rStyle w:val="ksbanormal"/>
        </w:rPr>
        <w:t>batters or physically or</w:t>
      </w:r>
      <w:r>
        <w:t xml:space="preserve"> verbally abuses </w:t>
      </w:r>
      <w:del w:id="977" w:author="Kinman, Katrina - KSBA" w:date="2023-04-05T15:37:00Z">
        <w:r w:rsidDel="0057775B">
          <w:delText>a teacher or other school</w:delText>
        </w:r>
      </w:del>
      <w:ins w:id="978" w:author="Kinman, Katrina - KSBA" w:date="2023-04-05T15:37:00Z">
        <w:r w:rsidRPr="00011387">
          <w:rPr>
            <w:rStyle w:val="ksbanormal"/>
          </w:rPr>
          <w:t>educational</w:t>
        </w:r>
      </w:ins>
      <w:r>
        <w:t xml:space="preserve"> personnel </w:t>
      </w:r>
      <w:ins w:id="979" w:author="Kinman, Katrina - KSBA" w:date="2023-04-05T15:38:00Z">
        <w:r w:rsidRPr="00011387">
          <w:rPr>
            <w:rStyle w:val="ksbanormal"/>
          </w:rPr>
          <w:t xml:space="preserve">on or off school property (and the incident is likely to substantially disrupt the educational process) </w:t>
        </w:r>
      </w:ins>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2720C545" w14:textId="77777777" w:rsidR="00C775D5" w:rsidRDefault="00C775D5" w:rsidP="00C775D5">
      <w:pPr>
        <w:pStyle w:val="sideheading"/>
      </w:pPr>
      <w:r>
        <w:t>Removal of Students</w:t>
      </w:r>
    </w:p>
    <w:p w14:paraId="2F3CA4AF" w14:textId="77777777" w:rsidR="00C775D5" w:rsidRDefault="00C775D5" w:rsidP="00C775D5">
      <w:pPr>
        <w:pStyle w:val="policytext"/>
        <w:rPr>
          <w:rStyle w:val="ksbanormal"/>
        </w:rPr>
      </w:pPr>
      <w:r>
        <w:rPr>
          <w:rStyle w:val="ksbanormal"/>
        </w:rPr>
        <w:t xml:space="preserve">School administrators, teachers, or other school personnel may immediately remove or cause to be removed threatening or violent students from a classroom setting or from the </w:t>
      </w:r>
      <w:proofErr w:type="gramStart"/>
      <w:r>
        <w:rPr>
          <w:rStyle w:val="ksbanormal"/>
        </w:rPr>
        <w:t>District's</w:t>
      </w:r>
      <w:proofErr w:type="gramEnd"/>
      <w:r>
        <w:rPr>
          <w:rStyle w:val="ksbanormal"/>
        </w:rPr>
        <w:t xml:space="preserve"> transportation system pending any further disciplinary action that may occur. Threatening or violent behavior shall include, but not be limited to:</w:t>
      </w:r>
    </w:p>
    <w:p w14:paraId="4486A564" w14:textId="77777777" w:rsidR="00C775D5" w:rsidRPr="00011387" w:rsidRDefault="00C775D5" w:rsidP="00C775D5">
      <w:pPr>
        <w:pStyle w:val="List123"/>
        <w:numPr>
          <w:ilvl w:val="0"/>
          <w:numId w:val="53"/>
        </w:numPr>
        <w:rPr>
          <w:ins w:id="980" w:author="Kinman, Katrina - KSBA" w:date="2023-04-06T12:42:00Z"/>
          <w:rStyle w:val="ksbanormal"/>
          <w:rPrChange w:id="981" w:author="Kinman, Katrina - KSBA" w:date="2023-04-06T12:43:00Z">
            <w:rPr>
              <w:ins w:id="982" w:author="Kinman, Katrina - KSBA" w:date="2023-04-06T12:42:00Z"/>
            </w:rPr>
          </w:rPrChange>
        </w:rPr>
      </w:pPr>
      <w:ins w:id="983" w:author="Kinman, Katrina - KSBA" w:date="2023-04-06T12:42:00Z">
        <w:r w:rsidRPr="00011387">
          <w:rPr>
            <w:rStyle w:val="ksbanormal"/>
            <w:rPrChange w:id="984" w:author="Kinman, Katrina - KSBA" w:date="2023-04-06T12:43:00Z">
              <w:rPr/>
            </w:rPrChange>
          </w:rPr>
          <w:t>Disrupts the classroom environment and education process or the student challenges the authority of a supervising adult</w:t>
        </w:r>
      </w:ins>
      <w:ins w:id="985" w:author="Kinman, Katrina - KSBA" w:date="2023-04-06T12:43:00Z">
        <w:r w:rsidRPr="00011387">
          <w:rPr>
            <w:rStyle w:val="ksbanormal"/>
            <w:rPrChange w:id="986" w:author="Kinman, Katrina - KSBA" w:date="2023-04-06T12:43:00Z">
              <w:rPr/>
            </w:rPrChange>
          </w:rPr>
          <w:t>.</w:t>
        </w:r>
      </w:ins>
    </w:p>
    <w:p w14:paraId="7C83C2AB" w14:textId="77777777" w:rsidR="00C775D5" w:rsidRDefault="00C775D5" w:rsidP="00C775D5">
      <w:pPr>
        <w:pStyle w:val="List123"/>
        <w:numPr>
          <w:ilvl w:val="0"/>
          <w:numId w:val="53"/>
        </w:numPr>
        <w:rPr>
          <w:rStyle w:val="ksbanormal"/>
        </w:rPr>
      </w:pPr>
      <w:r>
        <w:rPr>
          <w:rStyle w:val="ksbanormal"/>
        </w:rPr>
        <w:t>Verbal or written statements or gestures by students indicating intent to harm themselves, others or property.</w:t>
      </w:r>
    </w:p>
    <w:p w14:paraId="65D0160D" w14:textId="77777777" w:rsidR="00C775D5" w:rsidRDefault="00C775D5" w:rsidP="00C775D5">
      <w:pPr>
        <w:pStyle w:val="List123"/>
        <w:numPr>
          <w:ilvl w:val="0"/>
          <w:numId w:val="53"/>
        </w:numPr>
        <w:rPr>
          <w:rStyle w:val="ksbanormal"/>
        </w:rPr>
      </w:pPr>
      <w:r>
        <w:rPr>
          <w:rStyle w:val="ksbanormal"/>
        </w:rPr>
        <w:t xml:space="preserve">Physical attack by students </w:t>
      </w:r>
      <w:proofErr w:type="gramStart"/>
      <w:r>
        <w:rPr>
          <w:rStyle w:val="ksbanormal"/>
        </w:rPr>
        <w:t>so as to</w:t>
      </w:r>
      <w:proofErr w:type="gramEnd"/>
      <w:r>
        <w:rPr>
          <w:rStyle w:val="ksbanormal"/>
        </w:rPr>
        <w:t xml:space="preserve"> intentionally inflict harm to themselves, others or property.</w:t>
      </w:r>
    </w:p>
    <w:p w14:paraId="7AEADB58" w14:textId="77777777" w:rsidR="00C775D5" w:rsidRPr="00011387" w:rsidRDefault="00C775D5" w:rsidP="00C775D5">
      <w:pPr>
        <w:pStyle w:val="policytext"/>
        <w:rPr>
          <w:ins w:id="987" w:author="Kinman, Katrina - KSBA" w:date="2023-04-06T14:39:00Z"/>
          <w:rStyle w:val="ksbanormal"/>
          <w:rPrChange w:id="988" w:author="Kinman, Katrina - KSBA" w:date="2023-04-06T14:40:00Z">
            <w:rPr>
              <w:ins w:id="989" w:author="Kinman, Katrina - KSBA" w:date="2023-04-06T14:39:00Z"/>
            </w:rPr>
          </w:rPrChange>
        </w:rPr>
      </w:pPr>
      <w:ins w:id="990" w:author="Kinman, Katrina - KSBA" w:date="2023-04-06T14:40:00Z">
        <w:r w:rsidRPr="00011387">
          <w:rPr>
            <w:rStyle w:val="ksbanormal"/>
            <w:rPrChange w:id="991" w:author="Kinman, Katrina - KSBA" w:date="2023-04-06T14:40:00Z">
              <w:rPr/>
            </w:rPrChange>
          </w:rPr>
          <w:t xml:space="preserve">The </w:t>
        </w:r>
        <w:proofErr w:type="gramStart"/>
        <w:r w:rsidRPr="00011387">
          <w:rPr>
            <w:rStyle w:val="ksbanormal"/>
            <w:rPrChange w:id="992" w:author="Kinman, Katrina - KSBA" w:date="2023-04-06T14:40:00Z">
              <w:rPr/>
            </w:rPrChange>
          </w:rPr>
          <w:t>P</w:t>
        </w:r>
      </w:ins>
      <w:ins w:id="993" w:author="Kinman, Katrina - KSBA" w:date="2023-04-06T14:39:00Z">
        <w:r w:rsidRPr="00011387">
          <w:rPr>
            <w:rStyle w:val="ksbanormal"/>
            <w:rPrChange w:id="994" w:author="Kinman, Katrina - KSBA" w:date="2023-04-06T14:40:00Z">
              <w:rPr/>
            </w:rPrChange>
          </w:rPr>
          <w:t>rincipal</w:t>
        </w:r>
        <w:proofErr w:type="gramEnd"/>
        <w:r w:rsidRPr="00011387">
          <w:rPr>
            <w:rStyle w:val="ksbanormal"/>
            <w:rPrChange w:id="995" w:author="Kinman, Katrina - KSBA" w:date="2023-04-06T14:40:00Z">
              <w:rPr/>
            </w:rPrChange>
          </w:rPr>
          <w:t xml:space="preserve"> may establish </w:t>
        </w:r>
      </w:ins>
      <w:ins w:id="996" w:author="Kinman, Katrina - KSBA" w:date="2023-04-11T09:54:00Z">
        <w:r w:rsidRPr="00011387">
          <w:rPr>
            <w:rStyle w:val="ksbanormal"/>
          </w:rPr>
          <w:t xml:space="preserve">(school) </w:t>
        </w:r>
      </w:ins>
      <w:ins w:id="997" w:author="Kinman, Katrina - KSBA" w:date="2023-04-06T14:39:00Z">
        <w:r w:rsidRPr="00011387">
          <w:rPr>
            <w:rStyle w:val="ksbanormal"/>
            <w:rPrChange w:id="998" w:author="Kinman, Katrina - KSBA" w:date="2023-04-06T14:40:00Z">
              <w:rPr/>
            </w:rPrChange>
          </w:rPr>
          <w:t>procedures for a student's removal from and reentry to the classroom when the student's behavior disrupts the classroom environment and education process or the student challenges the authority of a supervising adult.</w:t>
        </w:r>
      </w:ins>
      <w:ins w:id="999" w:author="Kinman, Katrina - KSBA" w:date="2023-04-11T09:55:00Z">
        <w:r w:rsidRPr="00011387">
          <w:rPr>
            <w:rStyle w:val="ksbanormal"/>
          </w:rPr>
          <w:t xml:space="preserve"> </w:t>
        </w:r>
      </w:ins>
      <w:ins w:id="1000" w:author="Kinman, Katrina - KSBA" w:date="2023-04-11T09:56:00Z">
        <w:r w:rsidRPr="00011387">
          <w:rPr>
            <w:rStyle w:val="ksbanormal"/>
          </w:rPr>
          <w:t>In addition to removal, the student shall be subject to further discipline for the behavior consistent with the school's code of conduct.</w:t>
        </w:r>
      </w:ins>
    </w:p>
    <w:p w14:paraId="1EEDAB05" w14:textId="77777777" w:rsidR="00C775D5" w:rsidRDefault="00C775D5" w:rsidP="00C775D5">
      <w:pPr>
        <w:pStyle w:val="policytext"/>
        <w:rPr>
          <w:rStyle w:val="ksbanormal"/>
        </w:rPr>
      </w:pPr>
      <w:r>
        <w:rPr>
          <w:rStyle w:val="ksbanormal"/>
        </w:rPr>
        <w:t>Removal of students from a bus shall be made in compliance with 702 KAR 5:080.</w:t>
      </w:r>
    </w:p>
    <w:p w14:paraId="1EC68F99" w14:textId="77777777" w:rsidR="00C775D5" w:rsidRDefault="00C775D5" w:rsidP="00C775D5">
      <w:pPr>
        <w:pStyle w:val="policytext"/>
        <w:rPr>
          <w:rStyle w:val="ksbanormal"/>
        </w:rPr>
      </w:pPr>
      <w:r>
        <w:rPr>
          <w:rStyle w:val="ksbanormal"/>
        </w:rPr>
        <w:t>Each school shall designate the site(s) to which employees may remove students from a classroom setting and the employee(s) who will supervise the student at the site.</w:t>
      </w:r>
    </w:p>
    <w:p w14:paraId="427F9D93" w14:textId="77777777" w:rsidR="00C775D5" w:rsidRDefault="00C775D5" w:rsidP="00C775D5">
      <w:pPr>
        <w:pStyle w:val="Heading1"/>
      </w:pPr>
      <w:r>
        <w:br w:type="page"/>
      </w:r>
    </w:p>
    <w:p w14:paraId="34CCE4B3" w14:textId="77777777" w:rsidR="00C775D5" w:rsidRDefault="00C775D5" w:rsidP="00C775D5">
      <w:pPr>
        <w:pStyle w:val="Heading1"/>
      </w:pPr>
      <w:r>
        <w:lastRenderedPageBreak/>
        <w:t>STUDENTS</w:t>
      </w:r>
      <w:r>
        <w:tab/>
      </w:r>
      <w:r>
        <w:rPr>
          <w:vanish/>
        </w:rPr>
        <w:t>A</w:t>
      </w:r>
      <w:r>
        <w:t>09.425</w:t>
      </w:r>
    </w:p>
    <w:p w14:paraId="336E67C4" w14:textId="77777777" w:rsidR="00C775D5" w:rsidRDefault="00C775D5" w:rsidP="00C775D5">
      <w:pPr>
        <w:pStyle w:val="Heading1"/>
        <w:tabs>
          <w:tab w:val="left" w:pos="7920"/>
        </w:tabs>
      </w:pPr>
      <w:r>
        <w:tab/>
        <w:t>(Continued)</w:t>
      </w:r>
    </w:p>
    <w:p w14:paraId="2D8FA1A5" w14:textId="77777777" w:rsidR="00C775D5" w:rsidRDefault="00C775D5" w:rsidP="00C775D5">
      <w:pPr>
        <w:pStyle w:val="policytitle"/>
      </w:pPr>
      <w:r>
        <w:t>Assault and Threats of Violence</w:t>
      </w:r>
    </w:p>
    <w:p w14:paraId="7A390FCE" w14:textId="77777777" w:rsidR="00C775D5" w:rsidRDefault="00C775D5" w:rsidP="00C775D5">
      <w:pPr>
        <w:pStyle w:val="sideheading"/>
      </w:pPr>
      <w:r>
        <w:t>Removal of Students (continued)</w:t>
      </w:r>
    </w:p>
    <w:p w14:paraId="7A203C02" w14:textId="77777777" w:rsidR="00C775D5" w:rsidRDefault="00C775D5" w:rsidP="00C775D5">
      <w:pPr>
        <w:pStyle w:val="policytext"/>
        <w:rPr>
          <w:ins w:id="1001" w:author="Kinman, Katrina - KSBA" w:date="2023-04-06T12:43:00Z"/>
          <w:rStyle w:val="ksbanormal"/>
        </w:rPr>
      </w:pPr>
      <w:r>
        <w:rPr>
          <w:rStyle w:val="ksbanormal"/>
        </w:rPr>
        <w:t xml:space="preserve">When teachers or other personnel remove a student, they shall complete and submit a form to document the removal and the causes as soon as practicable. The </w:t>
      </w:r>
      <w:proofErr w:type="gramStart"/>
      <w:r>
        <w:rPr>
          <w:rStyle w:val="ksbanormal"/>
        </w:rPr>
        <w:t>Principal</w:t>
      </w:r>
      <w:proofErr w:type="gramEnd"/>
      <w:r>
        <w:rPr>
          <w:rStyle w:val="ksbanormal"/>
        </w:rPr>
        <w:t>/designee shall review the removal as soon as possible to determine if further disciplinary action is warranted or if the student is to be returned to the classroom.</w:t>
      </w:r>
    </w:p>
    <w:p w14:paraId="41AB0167" w14:textId="77777777" w:rsidR="00C775D5" w:rsidRPr="00011387" w:rsidRDefault="00C775D5" w:rsidP="00C775D5">
      <w:pPr>
        <w:pStyle w:val="policytext"/>
        <w:rPr>
          <w:ins w:id="1002" w:author="Kinman, Katrina - KSBA" w:date="2023-04-06T15:30:00Z"/>
          <w:rStyle w:val="ksbanormal"/>
        </w:rPr>
      </w:pPr>
      <w:ins w:id="1003" w:author="Kinman, Katrina - KSBA" w:date="2023-04-20T17:13:00Z">
        <w:r w:rsidRPr="00011387">
          <w:rPr>
            <w:rStyle w:val="ksbanormal"/>
          </w:rPr>
          <w:t>Per KRS 158.150, a</w:t>
        </w:r>
      </w:ins>
      <w:ins w:id="1004" w:author="Kinman, Katrina - KSBA" w:date="2023-04-06T12:43:00Z">
        <w:r w:rsidRPr="00011387">
          <w:rPr>
            <w:rStyle w:val="ksbanormal"/>
          </w:rPr>
          <w:t xml:space="preserve"> student who is removed from the same classroom three (3) times within a thirty (30) day period shall be considered </w:t>
        </w:r>
      </w:ins>
      <w:ins w:id="1005" w:author="Kinman, Katrina - KSBA" w:date="2023-04-13T16:28:00Z">
        <w:r w:rsidRPr="00011387">
          <w:rPr>
            <w:rStyle w:val="ksbanormal"/>
          </w:rPr>
          <w:t>“</w:t>
        </w:r>
      </w:ins>
      <w:ins w:id="1006" w:author="Kinman, Katrina - KSBA" w:date="2023-04-06T12:43:00Z">
        <w:r w:rsidRPr="00011387">
          <w:rPr>
            <w:rStyle w:val="ksbanormal"/>
          </w:rPr>
          <w:t>chronically disruptive</w:t>
        </w:r>
      </w:ins>
      <w:ins w:id="1007" w:author="Kinman, Katrina - KSBA" w:date="2023-04-13T16:28:00Z">
        <w:r w:rsidRPr="00011387">
          <w:rPr>
            <w:rStyle w:val="ksbanormal"/>
          </w:rPr>
          <w:t>”</w:t>
        </w:r>
      </w:ins>
      <w:ins w:id="1008" w:author="Kinman, Katrina - KSBA" w:date="2023-04-06T12:43:00Z">
        <w:r w:rsidRPr="00011387">
          <w:rPr>
            <w:rStyle w:val="ksbanormal"/>
          </w:rPr>
          <w:t xml:space="preserve"> and may be suspended from school and no other basis for suspension shall be deemed necessary.</w:t>
        </w:r>
      </w:ins>
    </w:p>
    <w:p w14:paraId="58619CD1" w14:textId="77777777" w:rsidR="00C775D5" w:rsidRPr="00011387" w:rsidRDefault="00C775D5" w:rsidP="00C775D5">
      <w:pPr>
        <w:pStyle w:val="policytext"/>
        <w:rPr>
          <w:ins w:id="1009" w:author="Kinman, Katrina - KSBA" w:date="2023-04-06T15:47:00Z"/>
          <w:rStyle w:val="ksbanormal"/>
          <w:rPrChange w:id="1010" w:author="Kinman, Katrina - KSBA" w:date="2023-04-06T15:49:00Z">
            <w:rPr>
              <w:ins w:id="1011" w:author="Kinman, Katrina - KSBA" w:date="2023-04-06T15:47:00Z"/>
            </w:rPr>
          </w:rPrChange>
        </w:rPr>
      </w:pPr>
      <w:ins w:id="1012" w:author="Kinman, Katrina - KSBA" w:date="2023-04-06T15:30:00Z">
        <w:r w:rsidRPr="00011387">
          <w:rPr>
            <w:rStyle w:val="ksbanormal"/>
            <w:rPrChange w:id="1013" w:author="Kinman, Katrina - KSBA" w:date="2023-04-06T15:49:00Z">
              <w:rPr/>
            </w:rPrChange>
          </w:rPr>
          <w:t xml:space="preserve">At any time during the school year, for a student who has been removed from the classroom </w:t>
        </w:r>
      </w:ins>
      <w:ins w:id="1014" w:author="Kinman, Katrina - KSBA" w:date="2023-04-06T15:31:00Z">
        <w:r w:rsidRPr="00011387">
          <w:rPr>
            <w:rStyle w:val="ksbanormal"/>
            <w:rPrChange w:id="1015" w:author="Kinman, Katrina - KSBA" w:date="2023-04-06T15:49:00Z">
              <w:rPr/>
            </w:rPrChange>
          </w:rPr>
          <w:t xml:space="preserve">the </w:t>
        </w:r>
        <w:proofErr w:type="gramStart"/>
        <w:r w:rsidRPr="00011387">
          <w:rPr>
            <w:rStyle w:val="ksbanormal"/>
            <w:rPrChange w:id="1016" w:author="Kinman, Katrina - KSBA" w:date="2023-04-06T15:49:00Z">
              <w:rPr/>
            </w:rPrChange>
          </w:rPr>
          <w:t>P</w:t>
        </w:r>
      </w:ins>
      <w:ins w:id="1017" w:author="Kinman, Katrina - KSBA" w:date="2023-04-06T15:30:00Z">
        <w:r w:rsidRPr="00011387">
          <w:rPr>
            <w:rStyle w:val="ksbanormal"/>
            <w:rPrChange w:id="1018" w:author="Kinman, Katrina - KSBA" w:date="2023-04-06T15:49:00Z">
              <w:rPr/>
            </w:rPrChange>
          </w:rPr>
          <w:t>rincipal</w:t>
        </w:r>
        <w:proofErr w:type="gramEnd"/>
        <w:r w:rsidRPr="00011387">
          <w:rPr>
            <w:rStyle w:val="ksbanormal"/>
            <w:rPrChange w:id="1019" w:author="Kinman, Katrina - KSBA" w:date="2023-04-06T15:49:00Z">
              <w:rPr/>
            </w:rPrChange>
          </w:rPr>
          <w:t xml:space="preserve"> may require a review of the classroom issues with the teacher and the parent, guardian, or other person having legal custody or control of the student and determine a course of action for the teacher and student regarding the student's continued placement in the classroom.</w:t>
        </w:r>
      </w:ins>
    </w:p>
    <w:p w14:paraId="33C9D3F2" w14:textId="77777777" w:rsidR="00C775D5" w:rsidRPr="00011387" w:rsidRDefault="00C775D5" w:rsidP="00C775D5">
      <w:pPr>
        <w:pStyle w:val="policytext"/>
        <w:rPr>
          <w:ins w:id="1020" w:author="Kinman, Katrina - KSBA" w:date="2023-04-06T15:47:00Z"/>
          <w:rStyle w:val="ksbanormal"/>
          <w:rPrChange w:id="1021" w:author="Kinman, Katrina - KSBA" w:date="2023-04-06T15:49:00Z">
            <w:rPr>
              <w:ins w:id="1022" w:author="Kinman, Katrina - KSBA" w:date="2023-04-06T15:47:00Z"/>
            </w:rPr>
          </w:rPrChange>
        </w:rPr>
      </w:pPr>
      <w:ins w:id="1023" w:author="Kinman, Katrina - KSBA" w:date="2023-04-06T15:30:00Z">
        <w:r w:rsidRPr="00011387">
          <w:rPr>
            <w:rStyle w:val="ksbanormal"/>
            <w:rPrChange w:id="1024" w:author="Kinman, Katrina - KSBA" w:date="2023-04-06T15:49:00Z">
              <w:rPr/>
            </w:rPrChange>
          </w:rPr>
          <w:t>At any time during the school year</w:t>
        </w:r>
      </w:ins>
      <w:ins w:id="1025" w:author="Kinman, Katrina - KSBA" w:date="2023-04-06T15:47:00Z">
        <w:r w:rsidRPr="00011387">
          <w:rPr>
            <w:rStyle w:val="ksbanormal"/>
            <w:rPrChange w:id="1026" w:author="Kinman, Katrina - KSBA" w:date="2023-04-06T15:49:00Z">
              <w:rPr/>
            </w:rPrChange>
          </w:rPr>
          <w:t xml:space="preserve">, the </w:t>
        </w:r>
        <w:proofErr w:type="gramStart"/>
        <w:r w:rsidRPr="00011387">
          <w:rPr>
            <w:rStyle w:val="ksbanormal"/>
            <w:rPrChange w:id="1027" w:author="Kinman, Katrina - KSBA" w:date="2023-04-06T15:49:00Z">
              <w:rPr/>
            </w:rPrChange>
          </w:rPr>
          <w:t>P</w:t>
        </w:r>
      </w:ins>
      <w:ins w:id="1028" w:author="Kinman, Katrina - KSBA" w:date="2023-04-06T15:30:00Z">
        <w:r w:rsidRPr="00011387">
          <w:rPr>
            <w:rStyle w:val="ksbanormal"/>
            <w:rPrChange w:id="1029" w:author="Kinman, Katrina - KSBA" w:date="2023-04-06T15:49:00Z">
              <w:rPr/>
            </w:rPrChange>
          </w:rPr>
          <w:t>rincipal</w:t>
        </w:r>
        <w:proofErr w:type="gramEnd"/>
        <w:r w:rsidRPr="00011387">
          <w:rPr>
            <w:rStyle w:val="ksbanormal"/>
            <w:rPrChange w:id="1030" w:author="Kinman, Katrina - KSBA" w:date="2023-04-06T15:49:00Z">
              <w:rPr/>
            </w:rPrChange>
          </w:rPr>
          <w:t xml:space="preserve"> may permanently remove a student from a classroom for the remainder of the school year if the </w:t>
        </w:r>
      </w:ins>
      <w:ins w:id="1031" w:author="Kinman, Katrina - KSBA" w:date="2023-04-06T15:47:00Z">
        <w:r w:rsidRPr="00011387">
          <w:rPr>
            <w:rStyle w:val="ksbanormal"/>
            <w:rPrChange w:id="1032" w:author="Kinman, Katrina - KSBA" w:date="2023-04-06T15:49:00Z">
              <w:rPr/>
            </w:rPrChange>
          </w:rPr>
          <w:t>P</w:t>
        </w:r>
      </w:ins>
      <w:ins w:id="1033" w:author="Kinman, Katrina - KSBA" w:date="2023-04-06T15:30:00Z">
        <w:r w:rsidRPr="00011387">
          <w:rPr>
            <w:rStyle w:val="ksbanormal"/>
            <w:rPrChange w:id="1034" w:author="Kinman, Katrina - KSBA" w:date="2023-04-06T15:49:00Z">
              <w:rPr/>
            </w:rPrChange>
          </w:rPr>
          <w:t>rincipal determines the student's continued placement in the classroom will chronically disrupt the education process for other students.</w:t>
        </w:r>
      </w:ins>
    </w:p>
    <w:p w14:paraId="60D4B278" w14:textId="77777777" w:rsidR="00C775D5" w:rsidRPr="00011387" w:rsidRDefault="00C775D5" w:rsidP="00C775D5">
      <w:pPr>
        <w:pStyle w:val="policytext"/>
        <w:rPr>
          <w:ins w:id="1035" w:author="Kinman, Katrina - KSBA" w:date="2023-04-06T15:48:00Z"/>
          <w:rStyle w:val="ksbanormal"/>
          <w:rPrChange w:id="1036" w:author="Kinman, Katrina - KSBA" w:date="2023-04-06T15:49:00Z">
            <w:rPr>
              <w:ins w:id="1037" w:author="Kinman, Katrina - KSBA" w:date="2023-04-06T15:48:00Z"/>
            </w:rPr>
          </w:rPrChange>
        </w:rPr>
      </w:pPr>
      <w:ins w:id="1038" w:author="Kinman, Katrina - KSBA" w:date="2023-04-06T15:30:00Z">
        <w:r w:rsidRPr="00011387">
          <w:rPr>
            <w:rStyle w:val="ksbanormal"/>
            <w:rPrChange w:id="1039" w:author="Kinman, Katrina - KSBA" w:date="2023-04-06T15:49:00Z">
              <w:rPr/>
            </w:rPrChange>
          </w:rPr>
          <w:t xml:space="preserve">When a student is removed from a classroom temporarily or permanently, the </w:t>
        </w:r>
      </w:ins>
      <w:proofErr w:type="gramStart"/>
      <w:ins w:id="1040" w:author="Kinman, Katrina - KSBA" w:date="2023-04-06T15:47:00Z">
        <w:r w:rsidRPr="00011387">
          <w:rPr>
            <w:rStyle w:val="ksbanormal"/>
            <w:rPrChange w:id="1041" w:author="Kinman, Katrina - KSBA" w:date="2023-04-06T15:49:00Z">
              <w:rPr/>
            </w:rPrChange>
          </w:rPr>
          <w:t>P</w:t>
        </w:r>
      </w:ins>
      <w:ins w:id="1042" w:author="Kinman, Katrina - KSBA" w:date="2023-04-06T15:30:00Z">
        <w:r w:rsidRPr="00011387">
          <w:rPr>
            <w:rStyle w:val="ksbanormal"/>
            <w:rPrChange w:id="1043" w:author="Kinman, Katrina - KSBA" w:date="2023-04-06T15:49:00Z">
              <w:rPr/>
            </w:rPrChange>
          </w:rPr>
          <w:t>rincipal</w:t>
        </w:r>
        <w:proofErr w:type="gramEnd"/>
        <w:r w:rsidRPr="00011387">
          <w:rPr>
            <w:rStyle w:val="ksbanormal"/>
            <w:rPrChange w:id="1044" w:author="Kinman, Katrina - KSBA" w:date="2023-04-06T15:49:00Z">
              <w:rPr/>
            </w:rPrChange>
          </w:rPr>
          <w:t xml:space="preserve"> shall determine the placement of the student in lieu of that classroom, which may include but is not limited to:</w:t>
        </w:r>
      </w:ins>
    </w:p>
    <w:p w14:paraId="5ACF9157" w14:textId="77777777" w:rsidR="00C775D5" w:rsidRPr="00011387" w:rsidRDefault="00C775D5">
      <w:pPr>
        <w:pStyle w:val="policytext"/>
        <w:numPr>
          <w:ilvl w:val="0"/>
          <w:numId w:val="54"/>
        </w:numPr>
        <w:rPr>
          <w:ins w:id="1045" w:author="Kinman, Katrina - KSBA" w:date="2023-04-06T15:50:00Z"/>
          <w:rStyle w:val="ksbanormal"/>
        </w:rPr>
        <w:pPrChange w:id="1046" w:author="Kinman, Katrina - KSBA" w:date="2023-04-06T15:50:00Z">
          <w:pPr>
            <w:pStyle w:val="policytext"/>
            <w:spacing w:after="240"/>
          </w:pPr>
        </w:pPrChange>
      </w:pPr>
      <w:ins w:id="1047" w:author="Kinman, Katrina - KSBA" w:date="2023-04-06T15:30:00Z">
        <w:r w:rsidRPr="00011387">
          <w:rPr>
            <w:rStyle w:val="ksbanormal"/>
            <w:rPrChange w:id="1048" w:author="Kinman, Katrina - KSBA" w:date="2023-04-06T15:49:00Z">
              <w:rPr/>
            </w:rPrChange>
          </w:rPr>
          <w:t>Another classroom in that school; or</w:t>
        </w:r>
      </w:ins>
    </w:p>
    <w:p w14:paraId="68079816" w14:textId="77777777" w:rsidR="00C775D5" w:rsidRPr="00011387" w:rsidRDefault="00C775D5">
      <w:pPr>
        <w:pStyle w:val="policytext"/>
        <w:numPr>
          <w:ilvl w:val="0"/>
          <w:numId w:val="54"/>
        </w:numPr>
        <w:rPr>
          <w:ins w:id="1049" w:author="Kinman, Katrina - KSBA" w:date="2023-04-06T15:50:00Z"/>
          <w:rStyle w:val="ksbanormal"/>
        </w:rPr>
        <w:pPrChange w:id="1050" w:author="Kinman, Katrina - KSBA" w:date="2023-04-06T15:50:00Z">
          <w:pPr>
            <w:pStyle w:val="policytext"/>
            <w:spacing w:after="240"/>
          </w:pPr>
        </w:pPrChange>
      </w:pPr>
      <w:ins w:id="1051" w:author="Kinman, Katrina - KSBA" w:date="2023-04-06T15:30:00Z">
        <w:r w:rsidRPr="00011387">
          <w:rPr>
            <w:rStyle w:val="ksbanormal"/>
            <w:rPrChange w:id="1052" w:author="Kinman, Katrina - KSBA" w:date="2023-04-06T15:49:00Z">
              <w:rPr/>
            </w:rPrChange>
          </w:rPr>
          <w:t xml:space="preserve">An alternative program or setting, which may be provided virtually, as approved by the </w:t>
        </w:r>
      </w:ins>
      <w:ins w:id="1053" w:author="Kinman, Katrina - KSBA" w:date="2023-04-06T15:48:00Z">
        <w:r w:rsidRPr="00011387">
          <w:rPr>
            <w:rStyle w:val="ksbanormal"/>
            <w:rPrChange w:id="1054" w:author="Kinman, Katrina - KSBA" w:date="2023-04-06T15:49:00Z">
              <w:rPr/>
            </w:rPrChange>
          </w:rPr>
          <w:t>S</w:t>
        </w:r>
      </w:ins>
      <w:ins w:id="1055" w:author="Kinman, Katrina - KSBA" w:date="2023-04-06T15:30:00Z">
        <w:r w:rsidRPr="00011387">
          <w:rPr>
            <w:rStyle w:val="ksbanormal"/>
            <w:rPrChange w:id="1056" w:author="Kinman, Katrina - KSBA" w:date="2023-04-06T15:49:00Z">
              <w:rPr/>
            </w:rPrChange>
          </w:rPr>
          <w:t>uperintendent.</w:t>
        </w:r>
      </w:ins>
    </w:p>
    <w:p w14:paraId="066269E6" w14:textId="77777777" w:rsidR="00C775D5" w:rsidRPr="00011387" w:rsidRDefault="00C775D5" w:rsidP="00C775D5">
      <w:pPr>
        <w:pStyle w:val="policytext"/>
        <w:rPr>
          <w:ins w:id="1057" w:author="Kinman, Katrina - KSBA" w:date="2023-04-06T12:43:00Z"/>
          <w:rStyle w:val="ksbanormal"/>
        </w:rPr>
      </w:pPr>
      <w:ins w:id="1058" w:author="Kinman, Katrina - KSBA" w:date="2023-04-06T15:30:00Z">
        <w:r w:rsidRPr="00011387">
          <w:rPr>
            <w:rStyle w:val="ksbanormal"/>
            <w:rPrChange w:id="1059" w:author="Kinman, Katrina - KSBA" w:date="2023-04-06T15:49:00Z">
              <w:rPr/>
            </w:rPrChange>
          </w:rPr>
          <w:t xml:space="preserve">Any permanent action by </w:t>
        </w:r>
      </w:ins>
      <w:ins w:id="1060" w:author="Kinman, Katrina - KSBA" w:date="2023-04-06T15:48:00Z">
        <w:r w:rsidRPr="00011387">
          <w:rPr>
            <w:rStyle w:val="ksbanormal"/>
            <w:rPrChange w:id="1061" w:author="Kinman, Katrina - KSBA" w:date="2023-04-06T15:49:00Z">
              <w:rPr/>
            </w:rPrChange>
          </w:rPr>
          <w:t xml:space="preserve">the </w:t>
        </w:r>
        <w:proofErr w:type="gramStart"/>
        <w:r w:rsidRPr="00011387">
          <w:rPr>
            <w:rStyle w:val="ksbanormal"/>
            <w:rPrChange w:id="1062" w:author="Kinman, Katrina - KSBA" w:date="2023-04-06T15:49:00Z">
              <w:rPr/>
            </w:rPrChange>
          </w:rPr>
          <w:t>P</w:t>
        </w:r>
      </w:ins>
      <w:ins w:id="1063" w:author="Kinman, Katrina - KSBA" w:date="2023-04-06T15:30:00Z">
        <w:r w:rsidRPr="00011387">
          <w:rPr>
            <w:rStyle w:val="ksbanormal"/>
            <w:rPrChange w:id="1064" w:author="Kinman, Katrina - KSBA" w:date="2023-04-06T15:49:00Z">
              <w:rPr/>
            </w:rPrChange>
          </w:rPr>
          <w:t>rincipal</w:t>
        </w:r>
        <w:proofErr w:type="gramEnd"/>
        <w:r w:rsidRPr="00011387">
          <w:rPr>
            <w:rStyle w:val="ksbanormal"/>
            <w:rPrChange w:id="1065" w:author="Kinman, Katrina - KSBA" w:date="2023-04-06T15:49:00Z">
              <w:rPr/>
            </w:rPrChange>
          </w:rPr>
          <w:t xml:space="preserve"> shall be subject to an appeal process in accordance with </w:t>
        </w:r>
      </w:ins>
      <w:ins w:id="1066" w:author="Kinman, Katrina - KSBA" w:date="2023-04-20T17:13:00Z">
        <w:r w:rsidRPr="00011387">
          <w:rPr>
            <w:rStyle w:val="ksbanormal"/>
          </w:rPr>
          <w:t xml:space="preserve">Policy </w:t>
        </w:r>
      </w:ins>
      <w:ins w:id="1067" w:author="Kinman, Katrina - KSBA" w:date="2023-04-13T16:28:00Z">
        <w:r w:rsidRPr="00011387">
          <w:rPr>
            <w:rStyle w:val="ksbanormal"/>
          </w:rPr>
          <w:t>09.4281/Grievances</w:t>
        </w:r>
      </w:ins>
      <w:ins w:id="1068" w:author="Kinman, Katrina - KSBA" w:date="2023-04-06T15:30:00Z">
        <w:r w:rsidRPr="00011387">
          <w:rPr>
            <w:rStyle w:val="ksbanormal"/>
            <w:rPrChange w:id="1069" w:author="Kinman, Katrina - KSBA" w:date="2023-04-06T15:49:00Z">
              <w:rPr/>
            </w:rPrChange>
          </w:rPr>
          <w:t>.</w:t>
        </w:r>
      </w:ins>
    </w:p>
    <w:p w14:paraId="0885513C" w14:textId="77777777" w:rsidR="00C775D5" w:rsidRDefault="00C775D5" w:rsidP="00C775D5">
      <w:pPr>
        <w:pStyle w:val="sideheading"/>
        <w:rPr>
          <w:rStyle w:val="ksbanormal"/>
        </w:rPr>
      </w:pPr>
      <w:r>
        <w:rPr>
          <w:rStyle w:val="ksbanormal"/>
        </w:rPr>
        <w:t>Report to Law Enforcement Agency</w:t>
      </w:r>
    </w:p>
    <w:p w14:paraId="7D8A1281" w14:textId="77777777" w:rsidR="00C775D5" w:rsidRDefault="00C775D5" w:rsidP="00C775D5">
      <w:pPr>
        <w:pStyle w:val="policytext"/>
        <w:rPr>
          <w:rStyle w:val="ksbanormal"/>
        </w:rPr>
      </w:pPr>
      <w:r>
        <w:rPr>
          <w:rStyle w:val="ksbanormal"/>
        </w:rPr>
        <w: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t>
      </w:r>
    </w:p>
    <w:p w14:paraId="34F4E968" w14:textId="77777777" w:rsidR="00C775D5" w:rsidRPr="00A43F59" w:rsidRDefault="00C775D5" w:rsidP="00C775D5">
      <w:pPr>
        <w:pStyle w:val="sideheading"/>
        <w:rPr>
          <w:rStyle w:val="ksbanormal"/>
        </w:rPr>
      </w:pPr>
      <w:r w:rsidRPr="00A43F59">
        <w:rPr>
          <w:rStyle w:val="ksbanormal"/>
        </w:rPr>
        <w:t>Domestic/Dating Violence Reporting and Education</w:t>
      </w:r>
    </w:p>
    <w:p w14:paraId="32AB0F14" w14:textId="77777777" w:rsidR="00C775D5" w:rsidRPr="00A43F59" w:rsidRDefault="00C775D5" w:rsidP="00C775D5">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76E3300" w14:textId="77777777" w:rsidR="00C775D5" w:rsidRPr="00A43F59" w:rsidRDefault="00C775D5" w:rsidP="00C775D5">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14:paraId="09A784CF" w14:textId="77777777" w:rsidR="00C775D5" w:rsidRDefault="00C775D5" w:rsidP="00C775D5">
      <w:pPr>
        <w:pStyle w:val="Heading1"/>
      </w:pPr>
      <w:r w:rsidRPr="00A43F59">
        <w:rPr>
          <w:rStyle w:val="ksbanormal"/>
        </w:rPr>
        <w:br w:type="page"/>
      </w:r>
      <w:r>
        <w:lastRenderedPageBreak/>
        <w:t>STUDENTS</w:t>
      </w:r>
      <w:r>
        <w:tab/>
      </w:r>
      <w:r>
        <w:rPr>
          <w:vanish/>
        </w:rPr>
        <w:t>A</w:t>
      </w:r>
      <w:r>
        <w:t>09.425</w:t>
      </w:r>
    </w:p>
    <w:p w14:paraId="7A9EABB3" w14:textId="77777777" w:rsidR="00C775D5" w:rsidRDefault="00C775D5" w:rsidP="00C775D5">
      <w:pPr>
        <w:pStyle w:val="Heading1"/>
        <w:tabs>
          <w:tab w:val="left" w:pos="7920"/>
        </w:tabs>
      </w:pPr>
      <w:r>
        <w:tab/>
        <w:t>(Continued)</w:t>
      </w:r>
    </w:p>
    <w:p w14:paraId="342DDC34" w14:textId="77777777" w:rsidR="00C775D5" w:rsidRDefault="00C775D5" w:rsidP="00C775D5">
      <w:pPr>
        <w:pStyle w:val="policytitle"/>
      </w:pPr>
      <w:r>
        <w:t>Assault and Threats of Violence</w:t>
      </w:r>
    </w:p>
    <w:p w14:paraId="5E657933" w14:textId="77777777" w:rsidR="00C775D5" w:rsidRPr="00A43F59" w:rsidRDefault="00C775D5" w:rsidP="00C775D5">
      <w:pPr>
        <w:pStyle w:val="sideheading"/>
        <w:rPr>
          <w:rStyle w:val="ksbanormal"/>
        </w:rPr>
      </w:pPr>
      <w:r w:rsidRPr="00A43F59">
        <w:rPr>
          <w:rStyle w:val="ksbanormal"/>
        </w:rPr>
        <w:t>Domestic/Dating Violence Reporting and Education</w:t>
      </w:r>
      <w:r>
        <w:rPr>
          <w:rStyle w:val="ksbanormal"/>
        </w:rPr>
        <w:t xml:space="preserve"> (continued)</w:t>
      </w:r>
    </w:p>
    <w:p w14:paraId="75E79036" w14:textId="77777777" w:rsidR="00C775D5" w:rsidRPr="00A43F59" w:rsidRDefault="00C775D5" w:rsidP="00C775D5">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4F945D07" w14:textId="77777777" w:rsidR="00C775D5" w:rsidRPr="00A43F59" w:rsidRDefault="00C775D5" w:rsidP="00C775D5">
      <w:pPr>
        <w:spacing w:after="120"/>
        <w:jc w:val="both"/>
        <w:rPr>
          <w:rStyle w:val="ksbanormal"/>
        </w:rPr>
      </w:pPr>
      <w:r w:rsidRPr="00A43F59">
        <w:rPr>
          <w:rStyle w:val="ksbanormal"/>
        </w:rPr>
        <w:t xml:space="preserve">If individual school personnel </w:t>
      </w:r>
      <w:proofErr w:type="gramStart"/>
      <w:r w:rsidRPr="00A43F59">
        <w:rPr>
          <w:rStyle w:val="ksbanormal"/>
        </w:rPr>
        <w:t>has</w:t>
      </w:r>
      <w:proofErr w:type="gramEnd"/>
      <w:r w:rsidRPr="00A43F59">
        <w:rPr>
          <w:rStyle w:val="ksbanormal"/>
        </w:rPr>
        <w:t xml:space="preserve">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09C1C7AA" w14:textId="77777777" w:rsidR="00C775D5" w:rsidRDefault="00C775D5" w:rsidP="00C775D5">
      <w:pPr>
        <w:pStyle w:val="sideheading"/>
      </w:pPr>
      <w:r>
        <w:t>Notifications</w:t>
      </w:r>
    </w:p>
    <w:p w14:paraId="6A156A5F" w14:textId="77777777" w:rsidR="00C775D5" w:rsidRPr="002873FA" w:rsidRDefault="00C775D5" w:rsidP="00C775D5">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529E9F65" w14:textId="77777777" w:rsidR="00C775D5" w:rsidRDefault="00C775D5" w:rsidP="00C775D5">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14:paraId="2A55BA36" w14:textId="77777777" w:rsidR="00C775D5" w:rsidRPr="002F2796" w:rsidRDefault="00C775D5" w:rsidP="00C775D5">
      <w:pPr>
        <w:pStyle w:val="policytext"/>
        <w:rPr>
          <w:rStyle w:val="relatedsideheadingChar"/>
        </w:rPr>
      </w:pPr>
      <w:r w:rsidRPr="002F2796">
        <w:rPr>
          <w:rStyle w:val="relatedsideheadingChar"/>
        </w:rPr>
        <w:t>References:</w:t>
      </w:r>
    </w:p>
    <w:p w14:paraId="35D57F43" w14:textId="77777777" w:rsidR="00C775D5" w:rsidRDefault="00C775D5" w:rsidP="00C775D5">
      <w:pPr>
        <w:pStyle w:val="Reference"/>
      </w:pPr>
      <w:r>
        <w:rPr>
          <w:vertAlign w:val="superscript"/>
        </w:rPr>
        <w:t>1</w:t>
      </w:r>
      <w:r>
        <w:t>KRS 158.150</w:t>
      </w:r>
    </w:p>
    <w:p w14:paraId="5A7FF86B" w14:textId="77777777" w:rsidR="00C775D5" w:rsidRPr="0057775B" w:rsidRDefault="00C775D5" w:rsidP="00C775D5">
      <w:pPr>
        <w:pStyle w:val="Reference"/>
        <w:rPr>
          <w:rStyle w:val="ksbanormal"/>
        </w:rPr>
      </w:pPr>
      <w:r>
        <w:rPr>
          <w:vertAlign w:val="superscript"/>
        </w:rPr>
        <w:t>2</w:t>
      </w:r>
      <w:r w:rsidRPr="0057775B">
        <w:rPr>
          <w:rStyle w:val="ksbanormal"/>
        </w:rPr>
        <w:t>KRS158.1559</w:t>
      </w:r>
    </w:p>
    <w:p w14:paraId="7A69FADB" w14:textId="77777777" w:rsidR="00C775D5" w:rsidRDefault="00C775D5" w:rsidP="00C775D5">
      <w:pPr>
        <w:pStyle w:val="Reference"/>
      </w:pPr>
      <w:r>
        <w:t xml:space="preserve"> KRS 158.154; KRS 160.290</w:t>
      </w:r>
    </w:p>
    <w:p w14:paraId="4EC9A988" w14:textId="77777777" w:rsidR="00C775D5" w:rsidRPr="005238E7" w:rsidRDefault="00C775D5" w:rsidP="00C775D5">
      <w:pPr>
        <w:pStyle w:val="Reference"/>
      </w:pPr>
      <w:r>
        <w:t xml:space="preserve"> KRS 161.155</w:t>
      </w:r>
      <w:r w:rsidRPr="007C1830">
        <w:t>;</w:t>
      </w:r>
      <w:r>
        <w:t xml:space="preserve"> KRS 161.190</w:t>
      </w:r>
      <w:r w:rsidRPr="007C1830">
        <w:t>;</w:t>
      </w:r>
      <w:r>
        <w:rPr>
          <w:rStyle w:val="ksbanormal"/>
        </w:rPr>
        <w:t xml:space="preserve"> KRS 161.195</w:t>
      </w:r>
    </w:p>
    <w:p w14:paraId="2979978E" w14:textId="77777777" w:rsidR="00C775D5" w:rsidRPr="00A43F59" w:rsidRDefault="00C775D5" w:rsidP="00C775D5">
      <w:pPr>
        <w:pStyle w:val="Reference"/>
        <w:rPr>
          <w:rStyle w:val="ksbanormal"/>
        </w:rPr>
      </w:pPr>
      <w:r w:rsidRPr="00A43F59">
        <w:rPr>
          <w:rStyle w:val="ksbanormal"/>
        </w:rPr>
        <w:t xml:space="preserve"> KRS 209A:020; KRS 209.160</w:t>
      </w:r>
    </w:p>
    <w:p w14:paraId="38B7F190" w14:textId="77777777" w:rsidR="00C775D5" w:rsidRPr="00A43F59" w:rsidRDefault="00C775D5" w:rsidP="00C775D5">
      <w:pPr>
        <w:pStyle w:val="Reference"/>
        <w:rPr>
          <w:rStyle w:val="ksbanormal"/>
        </w:rPr>
      </w:pPr>
      <w:r w:rsidRPr="00A43F59">
        <w:rPr>
          <w:rStyle w:val="ksbanormal"/>
        </w:rPr>
        <w:t xml:space="preserve"> KRS 209A.100; KRS 209A.110; KRS 209A.130</w:t>
      </w:r>
    </w:p>
    <w:p w14:paraId="03BAE607" w14:textId="77777777" w:rsidR="00C775D5" w:rsidRPr="00A43F59" w:rsidRDefault="00C775D5" w:rsidP="00C775D5">
      <w:pPr>
        <w:pStyle w:val="Reference"/>
        <w:rPr>
          <w:rStyle w:val="ksbanormal"/>
        </w:rPr>
      </w:pPr>
      <w:r w:rsidRPr="00A43F59">
        <w:rPr>
          <w:rStyle w:val="ksbanormal"/>
        </w:rPr>
        <w:t xml:space="preserve"> KRS 211.160; KRS 403.720; KRS 456.010</w:t>
      </w:r>
    </w:p>
    <w:p w14:paraId="34173D50" w14:textId="77777777" w:rsidR="00C775D5" w:rsidRDefault="00C775D5" w:rsidP="00C775D5">
      <w:pPr>
        <w:pStyle w:val="Reference"/>
        <w:rPr>
          <w:rStyle w:val="ksbanormal"/>
        </w:rPr>
      </w:pPr>
      <w:r>
        <w:t xml:space="preserve"> KRS 508.025; KRS 508.075; KRS 508.078; </w:t>
      </w:r>
      <w:r w:rsidRPr="00446F40">
        <w:rPr>
          <w:rStyle w:val="ksbanormal"/>
        </w:rPr>
        <w:t>KRS 525.080</w:t>
      </w:r>
    </w:p>
    <w:p w14:paraId="7A97E453" w14:textId="77777777" w:rsidR="00C775D5" w:rsidRPr="0057775B" w:rsidRDefault="00C775D5" w:rsidP="00C775D5">
      <w:pPr>
        <w:pStyle w:val="Reference"/>
        <w:rPr>
          <w:rStyle w:val="ksbanormal"/>
        </w:rPr>
      </w:pPr>
      <w:r w:rsidRPr="0057775B">
        <w:rPr>
          <w:rStyle w:val="ksbanormal"/>
        </w:rPr>
        <w:t xml:space="preserve"> KRS 532.060; KRS 534.030; </w:t>
      </w:r>
      <w:r w:rsidRPr="00A43F59">
        <w:rPr>
          <w:rStyle w:val="ksbanormal"/>
        </w:rPr>
        <w:t>KRS 620.030</w:t>
      </w:r>
    </w:p>
    <w:p w14:paraId="301F422F" w14:textId="77777777" w:rsidR="00C775D5" w:rsidRPr="00A43F59" w:rsidRDefault="00C775D5" w:rsidP="00C775D5">
      <w:pPr>
        <w:pStyle w:val="Reference"/>
        <w:rPr>
          <w:rStyle w:val="ksbanormal"/>
        </w:rPr>
      </w:pPr>
      <w:r>
        <w:rPr>
          <w:rStyle w:val="ksbanormal"/>
        </w:rPr>
        <w:t xml:space="preserve"> </w:t>
      </w:r>
      <w:r w:rsidRPr="00203A02">
        <w:rPr>
          <w:rStyle w:val="ksbanormal"/>
        </w:rPr>
        <w:t>702 KAR 5:080</w:t>
      </w:r>
    </w:p>
    <w:p w14:paraId="3A3ACCA2" w14:textId="77777777" w:rsidR="00C775D5" w:rsidRDefault="00C775D5" w:rsidP="00C775D5">
      <w:pPr>
        <w:pStyle w:val="relatedsideheading"/>
      </w:pPr>
      <w:r>
        <w:t>Related Policies:</w:t>
      </w:r>
    </w:p>
    <w:p w14:paraId="7CC9283B" w14:textId="77777777" w:rsidR="00C775D5" w:rsidRPr="0057775B" w:rsidRDefault="00C775D5" w:rsidP="00C775D5">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ins w:id="1070" w:author="Kinman, Katrina - KSBA" w:date="2023-04-05T15:39:00Z">
        <w:r w:rsidRPr="00011387">
          <w:rPr>
            <w:rStyle w:val="ksbanormal"/>
          </w:rPr>
          <w:t>; 05.48</w:t>
        </w:r>
      </w:ins>
    </w:p>
    <w:p w14:paraId="4C196747" w14:textId="77777777" w:rsidR="00C775D5" w:rsidRPr="002F2796" w:rsidRDefault="00C775D5" w:rsidP="00C775D5">
      <w:pPr>
        <w:pStyle w:val="Reference"/>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ins w:id="1071" w:author="Kinman, Katrina - KSBA" w:date="2023-04-05T15:48:00Z">
        <w:r w:rsidRPr="00011387">
          <w:rPr>
            <w:rStyle w:val="ksbanormal"/>
          </w:rPr>
          <w:t>09.426;</w:t>
        </w:r>
      </w:ins>
      <w:ins w:id="1072" w:author="Kinman, Katrina - KSBA" w:date="2023-04-07T11:03:00Z">
        <w:r w:rsidRPr="00011387">
          <w:rPr>
            <w:rStyle w:val="ksbanormal"/>
          </w:rPr>
          <w:t xml:space="preserve"> 09.4281</w:t>
        </w:r>
      </w:ins>
      <w:ins w:id="1073" w:author="Kinman, Katrina - KSBA" w:date="2023-04-13T16:29:00Z">
        <w:r w:rsidRPr="00011387">
          <w:rPr>
            <w:rStyle w:val="ksbanormal"/>
          </w:rPr>
          <w:t xml:space="preserve">; </w:t>
        </w:r>
      </w:ins>
      <w:r w:rsidRPr="0057775B">
        <w:rPr>
          <w:rStyle w:val="ksbanormal"/>
        </w:rPr>
        <w:t>09.429</w:t>
      </w:r>
      <w:ins w:id="1074" w:author="Kinman, Katrina - KSBA" w:date="2023-04-05T15:39:00Z">
        <w:r w:rsidRPr="00011387">
          <w:rPr>
            <w:rStyle w:val="ksbanormal"/>
          </w:rPr>
          <w:t>; 09.4341</w:t>
        </w:r>
      </w:ins>
    </w:p>
    <w:p w14:paraId="059BF4C6"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63714B" w14:textId="548FA4EC"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B6C50E" w14:textId="77777777" w:rsidR="00C775D5" w:rsidRDefault="00C775D5">
      <w:pPr>
        <w:overflowPunct/>
        <w:autoSpaceDE/>
        <w:autoSpaceDN/>
        <w:adjustRightInd/>
        <w:spacing w:after="200" w:line="276" w:lineRule="auto"/>
        <w:textAlignment w:val="auto"/>
      </w:pPr>
      <w:r>
        <w:br w:type="page"/>
      </w:r>
    </w:p>
    <w:p w14:paraId="5645D232" w14:textId="77777777" w:rsidR="00C775D5" w:rsidRDefault="00C775D5" w:rsidP="00C775D5">
      <w:pPr>
        <w:pStyle w:val="expnote"/>
      </w:pPr>
      <w:r>
        <w:lastRenderedPageBreak/>
        <w:t>LEGAL: HB 538 AMENDS KRS 158.150 TO DEFINE “CHRONICALLY DISRUPTIVE” TO THE EDUCATIONAL PROCESS AND OPTIONS FOR REMOVAL OF STUDENTS.</w:t>
      </w:r>
    </w:p>
    <w:p w14:paraId="4F9DA659" w14:textId="77777777" w:rsidR="00C775D5" w:rsidRDefault="00C775D5" w:rsidP="00C775D5">
      <w:pPr>
        <w:pStyle w:val="expnote"/>
      </w:pPr>
      <w:r>
        <w:t>FINANCIAL IMPLICATIONS: NONE ANTICIPATED</w:t>
      </w:r>
    </w:p>
    <w:p w14:paraId="6E038A88" w14:textId="77777777" w:rsidR="00C775D5" w:rsidRPr="002933DC" w:rsidRDefault="00C775D5" w:rsidP="00C775D5">
      <w:pPr>
        <w:pStyle w:val="expnote"/>
      </w:pPr>
    </w:p>
    <w:p w14:paraId="18E67A52" w14:textId="77777777" w:rsidR="00C775D5" w:rsidRDefault="00C775D5" w:rsidP="00C775D5">
      <w:pPr>
        <w:pStyle w:val="Heading1"/>
      </w:pPr>
      <w:r>
        <w:t>STUDENTS</w:t>
      </w:r>
      <w:r>
        <w:tab/>
      </w:r>
      <w:r>
        <w:rPr>
          <w:caps/>
          <w:smallCaps w:val="0"/>
          <w:vanish/>
        </w:rPr>
        <w:t>a</w:t>
      </w:r>
      <w:r>
        <w:t>09.426</w:t>
      </w:r>
    </w:p>
    <w:p w14:paraId="5CEF5974" w14:textId="77777777" w:rsidR="00C775D5" w:rsidRDefault="00C775D5" w:rsidP="00C775D5">
      <w:pPr>
        <w:pStyle w:val="policytitle"/>
      </w:pPr>
      <w:r>
        <w:t>Disrupting the Educational Process</w:t>
      </w:r>
    </w:p>
    <w:p w14:paraId="6547A3C9" w14:textId="77777777" w:rsidR="00C775D5" w:rsidRDefault="00C775D5" w:rsidP="00C775D5">
      <w:pPr>
        <w:pStyle w:val="policytext"/>
      </w:pPr>
      <w:r>
        <w:t xml:space="preserve">Behavior </w:t>
      </w:r>
      <w:r w:rsidRPr="00EA3C2A">
        <w:rPr>
          <w:rStyle w:val="ksbanormal"/>
        </w:rPr>
        <w:t>that materially or substantially disrupts</w:t>
      </w:r>
      <w:r>
        <w:t xml:space="preserve"> the educational process, </w:t>
      </w:r>
      <w:r w:rsidRPr="00EA3C2A">
        <w:rPr>
          <w:rStyle w:val="ksbanormal"/>
        </w:rPr>
        <w:t xml:space="preserve">whether on </w:t>
      </w:r>
      <w:ins w:id="1075" w:author="Kinman, Katrina - KSBA" w:date="2023-04-06T12:49:00Z">
        <w:r w:rsidRPr="00011387">
          <w:rPr>
            <w:rStyle w:val="ksbanormal"/>
          </w:rPr>
          <w:t>or off</w:t>
        </w:r>
        <w:r>
          <w:rPr>
            <w:rStyle w:val="ksbanormal"/>
          </w:rPr>
          <w:t xml:space="preserve"> </w:t>
        </w:r>
      </w:ins>
      <w:r w:rsidRPr="00EA3C2A">
        <w:rPr>
          <w:rStyle w:val="ksbanormal"/>
        </w:rPr>
        <w:t>school property or at school-sponsored events and activities</w:t>
      </w:r>
      <w:r>
        <w:t xml:space="preserve">, shall not be tolerated and shall subject the offending </w:t>
      </w:r>
      <w:ins w:id="1076" w:author="Kinman, Katrina - KSBA" w:date="2023-04-06T12:58:00Z">
        <w:r w:rsidRPr="00011387">
          <w:rPr>
            <w:rStyle w:val="ksbanormal"/>
          </w:rPr>
          <w:t>student</w:t>
        </w:r>
      </w:ins>
      <w:del w:id="1077" w:author="Kinman, Katrina - KSBA" w:date="2023-04-06T12:59:00Z">
        <w:r w:rsidDel="00D0286B">
          <w:delText>pupil</w:delText>
        </w:r>
      </w:del>
      <w:r>
        <w:t xml:space="preserve"> to appropriate disciplinary action. For purposes of this section, behavior which disrupts the educational process shall include, but not be limited to:</w:t>
      </w:r>
    </w:p>
    <w:p w14:paraId="08633E66" w14:textId="77777777" w:rsidR="00C775D5" w:rsidRPr="00011387" w:rsidRDefault="00C775D5" w:rsidP="00C775D5">
      <w:pPr>
        <w:pStyle w:val="List123"/>
        <w:numPr>
          <w:ilvl w:val="0"/>
          <w:numId w:val="55"/>
        </w:numPr>
        <w:rPr>
          <w:ins w:id="1078" w:author="Kinman, Katrina - KSBA" w:date="2023-04-06T12:42:00Z"/>
          <w:rStyle w:val="ksbanormal"/>
          <w:rPrChange w:id="1079" w:author="Kinman, Katrina - KSBA" w:date="2023-04-06T12:43:00Z">
            <w:rPr>
              <w:ins w:id="1080" w:author="Kinman, Katrina - KSBA" w:date="2023-04-06T12:42:00Z"/>
            </w:rPr>
          </w:rPrChange>
        </w:rPr>
      </w:pPr>
      <w:ins w:id="1081" w:author="Kinman, Katrina - KSBA" w:date="2023-04-06T12:52:00Z">
        <w:r w:rsidRPr="00011387">
          <w:rPr>
            <w:rStyle w:val="ksbanormal"/>
          </w:rPr>
          <w:t>Conduct that d</w:t>
        </w:r>
      </w:ins>
      <w:ins w:id="1082" w:author="Kinman, Katrina - KSBA" w:date="2023-04-06T12:42:00Z">
        <w:r w:rsidRPr="00011387">
          <w:rPr>
            <w:rStyle w:val="ksbanormal"/>
            <w:rPrChange w:id="1083" w:author="Kinman, Katrina - KSBA" w:date="2023-04-06T12:43:00Z">
              <w:rPr/>
            </w:rPrChange>
          </w:rPr>
          <w:t xml:space="preserve">isrupts the classroom environment and education process or the student challenges the authority of a supervising </w:t>
        </w:r>
        <w:proofErr w:type="gramStart"/>
        <w:r w:rsidRPr="00011387">
          <w:rPr>
            <w:rStyle w:val="ksbanormal"/>
            <w:rPrChange w:id="1084" w:author="Kinman, Katrina - KSBA" w:date="2023-04-06T12:43:00Z">
              <w:rPr/>
            </w:rPrChange>
          </w:rPr>
          <w:t>adult</w:t>
        </w:r>
      </w:ins>
      <w:ins w:id="1085" w:author="Barker, Kim - KSBA" w:date="2023-04-10T10:30:00Z">
        <w:r w:rsidRPr="00011387">
          <w:rPr>
            <w:rStyle w:val="ksbanormal"/>
          </w:rPr>
          <w:t>;</w:t>
        </w:r>
      </w:ins>
      <w:proofErr w:type="gramEnd"/>
    </w:p>
    <w:p w14:paraId="625D8381" w14:textId="77777777" w:rsidR="00C775D5" w:rsidRDefault="00C775D5" w:rsidP="00C775D5">
      <w:pPr>
        <w:pStyle w:val="List123"/>
        <w:numPr>
          <w:ilvl w:val="0"/>
          <w:numId w:val="55"/>
        </w:numPr>
      </w:pPr>
      <w:r>
        <w:t xml:space="preserve">Conduct which threatens the health, safety, or welfare of </w:t>
      </w:r>
      <w:proofErr w:type="gramStart"/>
      <w:r>
        <w:t>others;</w:t>
      </w:r>
      <w:proofErr w:type="gramEnd"/>
    </w:p>
    <w:p w14:paraId="388ACB66" w14:textId="77777777" w:rsidR="00C775D5" w:rsidRDefault="00C775D5" w:rsidP="00C775D5">
      <w:pPr>
        <w:pStyle w:val="List123"/>
        <w:numPr>
          <w:ilvl w:val="0"/>
          <w:numId w:val="55"/>
        </w:numPr>
      </w:pPr>
      <w:r>
        <w:t xml:space="preserve">Conduct which may damage </w:t>
      </w:r>
      <w:r w:rsidRPr="00EA3C2A">
        <w:rPr>
          <w:rStyle w:val="ksbanormal"/>
        </w:rPr>
        <w:t>public or private</w:t>
      </w:r>
      <w:r>
        <w:t xml:space="preserve"> property, </w:t>
      </w:r>
      <w:r w:rsidRPr="00EA3C2A">
        <w:rPr>
          <w:rStyle w:val="ksbanormal"/>
        </w:rPr>
        <w:t xml:space="preserve">including the property of students or </w:t>
      </w:r>
      <w:proofErr w:type="gramStart"/>
      <w:r w:rsidRPr="00EA3C2A">
        <w:rPr>
          <w:rStyle w:val="ksbanormal"/>
        </w:rPr>
        <w:t>staff;</w:t>
      </w:r>
      <w:proofErr w:type="gramEnd"/>
    </w:p>
    <w:p w14:paraId="3FA9D23C" w14:textId="77777777" w:rsidR="00C775D5" w:rsidRDefault="00C775D5" w:rsidP="00C775D5">
      <w:pPr>
        <w:pStyle w:val="List123"/>
        <w:numPr>
          <w:ilvl w:val="0"/>
          <w:numId w:val="55"/>
        </w:numPr>
      </w:pPr>
      <w:r>
        <w:t xml:space="preserve">Illegal </w:t>
      </w:r>
      <w:proofErr w:type="gramStart"/>
      <w:r>
        <w:t>activity;</w:t>
      </w:r>
      <w:proofErr w:type="gramEnd"/>
      <w:r>
        <w:t xml:space="preserve"> </w:t>
      </w:r>
    </w:p>
    <w:p w14:paraId="70F31AE4" w14:textId="77777777" w:rsidR="00C775D5" w:rsidRDefault="00C775D5" w:rsidP="00C775D5">
      <w:pPr>
        <w:pStyle w:val="List123"/>
        <w:numPr>
          <w:ilvl w:val="0"/>
          <w:numId w:val="55"/>
        </w:numPr>
      </w:pPr>
      <w:r>
        <w:t xml:space="preserve">Conduct </w:t>
      </w:r>
      <w:r w:rsidRPr="00EA3C2A">
        <w:rPr>
          <w:rStyle w:val="ksbanormal"/>
        </w:rPr>
        <w:t>that materially or substantially</w:t>
      </w:r>
      <w:r>
        <w:t xml:space="preserve"> interferes with </w:t>
      </w:r>
      <w:r w:rsidRPr="00EA3C2A">
        <w:rPr>
          <w:rStyle w:val="ksbanormal"/>
        </w:rPr>
        <w:t>another student’s access to educational opportunities or programs, including the ability to attend, participate in and benefit from instructional and extracurricular activities; or</w:t>
      </w:r>
    </w:p>
    <w:p w14:paraId="395B8787" w14:textId="77777777" w:rsidR="00C775D5" w:rsidRDefault="00C775D5" w:rsidP="00C775D5">
      <w:pPr>
        <w:pStyle w:val="List123"/>
        <w:numPr>
          <w:ilvl w:val="0"/>
          <w:numId w:val="55"/>
        </w:numPr>
      </w:pPr>
      <w:r w:rsidRPr="00EA3C2A">
        <w:rPr>
          <w:rStyle w:val="ksbanormal"/>
        </w:rPr>
        <w:t>Conduct that materially</w:t>
      </w:r>
      <w:r>
        <w:t xml:space="preserve"> or </w:t>
      </w:r>
      <w:r w:rsidRPr="00EA3C2A">
        <w:rPr>
          <w:rStyle w:val="ksbanormal"/>
        </w:rPr>
        <w:t>substantially disrupts the delivery of instructional services or interferes</w:t>
      </w:r>
      <w:r>
        <w:t xml:space="preserve"> </w:t>
      </w:r>
      <w:r w:rsidRPr="00EA3C2A">
        <w:rPr>
          <w:rStyle w:val="ksbanormal"/>
        </w:rPr>
        <w:t>with</w:t>
      </w:r>
      <w:r>
        <w:t xml:space="preserve"> the orderly administration of the school and school-related activities </w:t>
      </w:r>
      <w:r w:rsidRPr="00EA3C2A">
        <w:rPr>
          <w:rStyle w:val="ksbanormal"/>
        </w:rPr>
        <w:t>or District operations</w:t>
      </w:r>
      <w:r>
        <w:t>.</w:t>
      </w:r>
    </w:p>
    <w:p w14:paraId="076B12B3" w14:textId="77777777" w:rsidR="00C775D5" w:rsidRPr="00F17E01" w:rsidRDefault="00C775D5">
      <w:pPr>
        <w:pStyle w:val="sideheading"/>
        <w:rPr>
          <w:ins w:id="1086" w:author="Kinman, Katrina - KSBA" w:date="2023-04-06T16:06:00Z"/>
          <w:rStyle w:val="ksbanormal"/>
          <w:rPrChange w:id="1087" w:author="Kinman, Katrina - KSBA" w:date="2023-04-06T16:06:00Z">
            <w:rPr>
              <w:ins w:id="1088" w:author="Kinman, Katrina - KSBA" w:date="2023-04-06T16:06:00Z"/>
              <w:rStyle w:val="ksbabold"/>
            </w:rPr>
          </w:rPrChange>
        </w:rPr>
        <w:pPrChange w:id="1089" w:author="Kinman, Katrina - KSBA" w:date="2023-04-06T16:06:00Z">
          <w:pPr>
            <w:pStyle w:val="policytext"/>
          </w:pPr>
        </w:pPrChange>
      </w:pPr>
      <w:ins w:id="1090" w:author="Kinman, Katrina - KSBA" w:date="2023-04-06T16:05:00Z">
        <w:r w:rsidRPr="00F17E01">
          <w:rPr>
            <w:rStyle w:val="ksbanormal"/>
            <w:rPrChange w:id="1091" w:author="Kinman, Katrina - KSBA" w:date="2023-04-06T16:06:00Z">
              <w:rPr>
                <w:rStyle w:val="ksbabold"/>
              </w:rPr>
            </w:rPrChange>
          </w:rPr>
          <w:t>Removal</w:t>
        </w:r>
      </w:ins>
    </w:p>
    <w:p w14:paraId="31B90989" w14:textId="77777777" w:rsidR="00C775D5" w:rsidRPr="00011387" w:rsidRDefault="00C775D5" w:rsidP="00C775D5">
      <w:pPr>
        <w:pStyle w:val="policytext"/>
        <w:rPr>
          <w:rStyle w:val="ksbanormal"/>
        </w:rPr>
      </w:pPr>
      <w:ins w:id="1092" w:author="Kinman, Katrina - KSBA" w:date="2023-04-20T17:14:00Z">
        <w:r w:rsidRPr="00011387">
          <w:rPr>
            <w:rStyle w:val="ksbanormal"/>
          </w:rPr>
          <w:t>Per KRS 158.150, a</w:t>
        </w:r>
      </w:ins>
      <w:ins w:id="1093" w:author="Kinman, Katrina - KSBA" w:date="2023-04-06T12:51:00Z">
        <w:r w:rsidRPr="00011387">
          <w:rPr>
            <w:rStyle w:val="ksbanormal"/>
            <w:rPrChange w:id="1094" w:author="Kinman, Katrina - KSBA" w:date="2023-04-06T12:40:00Z">
              <w:rPr/>
            </w:rPrChange>
          </w:rPr>
          <w:t xml:space="preserve"> student who is removed from the same classroom three (3) times within a thirty (30) day period shall be considered </w:t>
        </w:r>
      </w:ins>
      <w:ins w:id="1095" w:author="Kinman, Katrina - KSBA" w:date="2023-04-13T16:38:00Z">
        <w:r w:rsidRPr="00011387">
          <w:rPr>
            <w:rStyle w:val="ksbanormal"/>
          </w:rPr>
          <w:t>“</w:t>
        </w:r>
      </w:ins>
      <w:ins w:id="1096" w:author="Kinman, Katrina - KSBA" w:date="2023-04-06T12:51:00Z">
        <w:r w:rsidRPr="00011387">
          <w:rPr>
            <w:rStyle w:val="ksbanormal"/>
            <w:rPrChange w:id="1097" w:author="Kinman, Katrina - KSBA" w:date="2023-04-06T12:40:00Z">
              <w:rPr/>
            </w:rPrChange>
          </w:rPr>
          <w:t>chronically disruptive</w:t>
        </w:r>
      </w:ins>
      <w:ins w:id="1098" w:author="Kinman, Katrina - KSBA" w:date="2023-04-13T16:38:00Z">
        <w:r w:rsidRPr="00011387">
          <w:rPr>
            <w:rStyle w:val="ksbanormal"/>
          </w:rPr>
          <w:t>”</w:t>
        </w:r>
      </w:ins>
      <w:ins w:id="1099" w:author="Kinman, Katrina - KSBA" w:date="2023-04-06T12:51:00Z">
        <w:r w:rsidRPr="00011387">
          <w:rPr>
            <w:rStyle w:val="ksbanormal"/>
            <w:rPrChange w:id="1100" w:author="Kinman, Katrina - KSBA" w:date="2023-04-06T12:40:00Z">
              <w:rPr/>
            </w:rPrChange>
          </w:rPr>
          <w:t xml:space="preserve"> and may be suspended from school </w:t>
        </w:r>
        <w:r w:rsidRPr="00011387">
          <w:rPr>
            <w:rStyle w:val="ksbanormal"/>
          </w:rPr>
          <w:t xml:space="preserve">and </w:t>
        </w:r>
        <w:r w:rsidRPr="00011387">
          <w:rPr>
            <w:rStyle w:val="ksbanormal"/>
            <w:rPrChange w:id="1101" w:author="Kinman, Katrina - KSBA" w:date="2023-04-06T12:40:00Z">
              <w:rPr/>
            </w:rPrChange>
          </w:rPr>
          <w:t>no other basis for suspension shall be deemed necessary.</w:t>
        </w:r>
      </w:ins>
    </w:p>
    <w:p w14:paraId="22AFA291" w14:textId="77777777" w:rsidR="00C775D5" w:rsidRPr="00011387" w:rsidRDefault="00C775D5" w:rsidP="00C775D5">
      <w:pPr>
        <w:pStyle w:val="policytext"/>
        <w:rPr>
          <w:ins w:id="1102" w:author="Kinman, Katrina - KSBA" w:date="2023-04-06T15:47:00Z"/>
          <w:rStyle w:val="ksbanormal"/>
        </w:rPr>
      </w:pPr>
      <w:ins w:id="1103" w:author="Kinman, Katrina - KSBA" w:date="2023-04-06T15:30:00Z">
        <w:r w:rsidRPr="00011387">
          <w:rPr>
            <w:rStyle w:val="ksbanormal"/>
            <w:rPrChange w:id="1104" w:author="Unknown" w:date="2023-04-06T15:49:00Z">
              <w:rPr>
                <w:rStyle w:val="ksbabold"/>
                <w:b w:val="0"/>
              </w:rPr>
            </w:rPrChange>
          </w:rPr>
          <w:t xml:space="preserve">At any time during the school year, for a student who has been removed from the classroom </w:t>
        </w:r>
      </w:ins>
      <w:ins w:id="1105" w:author="Kinman, Katrina - KSBA" w:date="2023-04-06T15:31:00Z">
        <w:r w:rsidRPr="00011387">
          <w:rPr>
            <w:rStyle w:val="ksbanormal"/>
            <w:rPrChange w:id="1106" w:author="Unknown" w:date="2023-04-06T15:49:00Z">
              <w:rPr>
                <w:rStyle w:val="ksbabold"/>
                <w:b w:val="0"/>
              </w:rPr>
            </w:rPrChange>
          </w:rPr>
          <w:t xml:space="preserve">the </w:t>
        </w:r>
        <w:proofErr w:type="gramStart"/>
        <w:r w:rsidRPr="00011387">
          <w:rPr>
            <w:rStyle w:val="ksbanormal"/>
            <w:rPrChange w:id="1107" w:author="Unknown" w:date="2023-04-06T15:49:00Z">
              <w:rPr>
                <w:rStyle w:val="ksbabold"/>
                <w:b w:val="0"/>
              </w:rPr>
            </w:rPrChange>
          </w:rPr>
          <w:t>P</w:t>
        </w:r>
      </w:ins>
      <w:ins w:id="1108" w:author="Kinman, Katrina - KSBA" w:date="2023-04-06T15:30:00Z">
        <w:r w:rsidRPr="00011387">
          <w:rPr>
            <w:rStyle w:val="ksbanormal"/>
            <w:rPrChange w:id="1109" w:author="Unknown" w:date="2023-04-06T15:49:00Z">
              <w:rPr>
                <w:rStyle w:val="ksbabold"/>
                <w:b w:val="0"/>
              </w:rPr>
            </w:rPrChange>
          </w:rPr>
          <w:t>rincipal</w:t>
        </w:r>
        <w:proofErr w:type="gramEnd"/>
        <w:r w:rsidRPr="00011387">
          <w:rPr>
            <w:rStyle w:val="ksbanormal"/>
            <w:rPrChange w:id="1110" w:author="Unknown" w:date="2023-04-06T15:49:00Z">
              <w:rPr>
                <w:rStyle w:val="ksbabold"/>
                <w:b w:val="0"/>
              </w:rPr>
            </w:rPrChange>
          </w:rPr>
          <w:t xml:space="preserve"> may require a review of the classroom issues with the teacher and the parent, guardian, or other person having legal custody or control of the student and determine a course of action for the teacher and student regarding the student's continued placement in the classroom.</w:t>
        </w:r>
      </w:ins>
    </w:p>
    <w:p w14:paraId="46FC4754" w14:textId="77777777" w:rsidR="00C775D5" w:rsidRPr="00011387" w:rsidRDefault="00C775D5" w:rsidP="00C775D5">
      <w:pPr>
        <w:pStyle w:val="policytext"/>
        <w:rPr>
          <w:ins w:id="1111" w:author="Kinman, Katrina - KSBA" w:date="2023-04-06T15:47:00Z"/>
          <w:rStyle w:val="ksbanormal"/>
        </w:rPr>
      </w:pPr>
      <w:ins w:id="1112" w:author="Kinman, Katrina - KSBA" w:date="2023-04-06T15:30:00Z">
        <w:r w:rsidRPr="00011387">
          <w:rPr>
            <w:rStyle w:val="ksbanormal"/>
            <w:rPrChange w:id="1113" w:author="Unknown" w:date="2023-04-06T15:49:00Z">
              <w:rPr>
                <w:rStyle w:val="ksbabold"/>
                <w:b w:val="0"/>
              </w:rPr>
            </w:rPrChange>
          </w:rPr>
          <w:t>At any time during the school year</w:t>
        </w:r>
      </w:ins>
      <w:ins w:id="1114" w:author="Kinman, Katrina - KSBA" w:date="2023-04-06T15:47:00Z">
        <w:r w:rsidRPr="00011387">
          <w:rPr>
            <w:rStyle w:val="ksbanormal"/>
            <w:rPrChange w:id="1115" w:author="Unknown" w:date="2023-04-06T15:49:00Z">
              <w:rPr>
                <w:rStyle w:val="ksbabold"/>
                <w:b w:val="0"/>
              </w:rPr>
            </w:rPrChange>
          </w:rPr>
          <w:t xml:space="preserve">, the </w:t>
        </w:r>
        <w:proofErr w:type="gramStart"/>
        <w:r w:rsidRPr="00011387">
          <w:rPr>
            <w:rStyle w:val="ksbanormal"/>
            <w:rPrChange w:id="1116" w:author="Unknown" w:date="2023-04-06T15:49:00Z">
              <w:rPr>
                <w:rStyle w:val="ksbabold"/>
                <w:b w:val="0"/>
              </w:rPr>
            </w:rPrChange>
          </w:rPr>
          <w:t>P</w:t>
        </w:r>
      </w:ins>
      <w:ins w:id="1117" w:author="Kinman, Katrina - KSBA" w:date="2023-04-06T15:30:00Z">
        <w:r w:rsidRPr="00011387">
          <w:rPr>
            <w:rStyle w:val="ksbanormal"/>
            <w:rPrChange w:id="1118" w:author="Unknown" w:date="2023-04-06T15:49:00Z">
              <w:rPr>
                <w:rStyle w:val="ksbabold"/>
                <w:b w:val="0"/>
              </w:rPr>
            </w:rPrChange>
          </w:rPr>
          <w:t>rincipal</w:t>
        </w:r>
        <w:proofErr w:type="gramEnd"/>
        <w:r w:rsidRPr="00011387">
          <w:rPr>
            <w:rStyle w:val="ksbanormal"/>
            <w:rPrChange w:id="1119" w:author="Unknown" w:date="2023-04-06T15:49:00Z">
              <w:rPr>
                <w:rStyle w:val="ksbabold"/>
                <w:b w:val="0"/>
              </w:rPr>
            </w:rPrChange>
          </w:rPr>
          <w:t xml:space="preserve"> may permanently remove a student from a classroom for the remainder of the school year if the </w:t>
        </w:r>
      </w:ins>
      <w:ins w:id="1120" w:author="Kinman, Katrina - KSBA" w:date="2023-04-06T15:47:00Z">
        <w:r w:rsidRPr="00011387">
          <w:rPr>
            <w:rStyle w:val="ksbanormal"/>
            <w:rPrChange w:id="1121" w:author="Unknown" w:date="2023-04-06T15:49:00Z">
              <w:rPr>
                <w:rStyle w:val="ksbabold"/>
                <w:b w:val="0"/>
              </w:rPr>
            </w:rPrChange>
          </w:rPr>
          <w:t>P</w:t>
        </w:r>
      </w:ins>
      <w:ins w:id="1122" w:author="Kinman, Katrina - KSBA" w:date="2023-04-06T15:30:00Z">
        <w:r w:rsidRPr="00011387">
          <w:rPr>
            <w:rStyle w:val="ksbanormal"/>
            <w:rPrChange w:id="1123" w:author="Unknown" w:date="2023-04-06T15:49:00Z">
              <w:rPr>
                <w:rStyle w:val="ksbabold"/>
                <w:b w:val="0"/>
              </w:rPr>
            </w:rPrChange>
          </w:rPr>
          <w:t>rincipal determines the student's continued placement in the classroom will chronically disrupt the education process for other students.</w:t>
        </w:r>
      </w:ins>
    </w:p>
    <w:p w14:paraId="57493343" w14:textId="77777777" w:rsidR="00C775D5" w:rsidRPr="00011387" w:rsidRDefault="00C775D5" w:rsidP="00C775D5">
      <w:pPr>
        <w:pStyle w:val="policytext"/>
        <w:rPr>
          <w:ins w:id="1124" w:author="Kinman, Katrina - KSBA" w:date="2023-04-06T15:48:00Z"/>
          <w:rStyle w:val="ksbanormal"/>
        </w:rPr>
      </w:pPr>
      <w:ins w:id="1125" w:author="Kinman, Katrina - KSBA" w:date="2023-04-06T15:30:00Z">
        <w:r w:rsidRPr="00011387">
          <w:rPr>
            <w:rStyle w:val="ksbanormal"/>
            <w:rPrChange w:id="1126" w:author="Unknown" w:date="2023-04-06T15:49:00Z">
              <w:rPr>
                <w:rStyle w:val="ksbabold"/>
                <w:b w:val="0"/>
              </w:rPr>
            </w:rPrChange>
          </w:rPr>
          <w:t xml:space="preserve">When a student is removed from a classroom temporarily or permanently, the </w:t>
        </w:r>
      </w:ins>
      <w:proofErr w:type="gramStart"/>
      <w:ins w:id="1127" w:author="Kinman, Katrina - KSBA" w:date="2023-04-06T15:47:00Z">
        <w:r w:rsidRPr="00011387">
          <w:rPr>
            <w:rStyle w:val="ksbanormal"/>
            <w:rPrChange w:id="1128" w:author="Unknown" w:date="2023-04-06T15:49:00Z">
              <w:rPr>
                <w:rStyle w:val="ksbabold"/>
                <w:b w:val="0"/>
              </w:rPr>
            </w:rPrChange>
          </w:rPr>
          <w:t>P</w:t>
        </w:r>
      </w:ins>
      <w:ins w:id="1129" w:author="Kinman, Katrina - KSBA" w:date="2023-04-06T15:30:00Z">
        <w:r w:rsidRPr="00011387">
          <w:rPr>
            <w:rStyle w:val="ksbanormal"/>
            <w:rPrChange w:id="1130" w:author="Unknown" w:date="2023-04-06T15:49:00Z">
              <w:rPr>
                <w:rStyle w:val="ksbabold"/>
                <w:b w:val="0"/>
              </w:rPr>
            </w:rPrChange>
          </w:rPr>
          <w:t>rincipal</w:t>
        </w:r>
        <w:proofErr w:type="gramEnd"/>
        <w:r w:rsidRPr="00011387">
          <w:rPr>
            <w:rStyle w:val="ksbanormal"/>
            <w:rPrChange w:id="1131" w:author="Unknown" w:date="2023-04-06T15:49:00Z">
              <w:rPr>
                <w:rStyle w:val="ksbabold"/>
                <w:b w:val="0"/>
              </w:rPr>
            </w:rPrChange>
          </w:rPr>
          <w:t xml:space="preserve"> shall determine the placement of the student in lieu of that classroom, which may include but is not limited to:</w:t>
        </w:r>
      </w:ins>
    </w:p>
    <w:p w14:paraId="2E4071B3" w14:textId="77777777" w:rsidR="00C775D5" w:rsidRPr="00011387" w:rsidRDefault="00C775D5">
      <w:pPr>
        <w:pStyle w:val="policytext"/>
        <w:numPr>
          <w:ilvl w:val="0"/>
          <w:numId w:val="54"/>
        </w:numPr>
        <w:textAlignment w:val="auto"/>
        <w:rPr>
          <w:ins w:id="1132" w:author="Kinman, Katrina - KSBA" w:date="2023-04-06T15:50:00Z"/>
          <w:rStyle w:val="ksbanormal"/>
        </w:rPr>
        <w:pPrChange w:id="1133" w:author="Unknown" w:date="2023-04-06T15:50:00Z">
          <w:pPr>
            <w:pStyle w:val="policytext"/>
          </w:pPr>
        </w:pPrChange>
      </w:pPr>
      <w:ins w:id="1134" w:author="Kinman, Katrina - KSBA" w:date="2023-04-06T15:30:00Z">
        <w:r w:rsidRPr="00011387">
          <w:rPr>
            <w:rStyle w:val="ksbanormal"/>
            <w:rPrChange w:id="1135" w:author="Unknown" w:date="2023-04-06T15:49:00Z">
              <w:rPr>
                <w:rStyle w:val="ksbabold"/>
                <w:b w:val="0"/>
              </w:rPr>
            </w:rPrChange>
          </w:rPr>
          <w:t>Another classroom in that school; or</w:t>
        </w:r>
      </w:ins>
    </w:p>
    <w:p w14:paraId="7956AA21" w14:textId="77777777" w:rsidR="00C775D5" w:rsidRPr="00011387" w:rsidRDefault="00C775D5">
      <w:pPr>
        <w:pStyle w:val="policytext"/>
        <w:numPr>
          <w:ilvl w:val="0"/>
          <w:numId w:val="54"/>
        </w:numPr>
        <w:textAlignment w:val="auto"/>
        <w:rPr>
          <w:ins w:id="1136" w:author="Kinman, Katrina - KSBA" w:date="2023-04-06T15:50:00Z"/>
          <w:rStyle w:val="ksbanormal"/>
        </w:rPr>
        <w:pPrChange w:id="1137" w:author="Unknown" w:date="2023-04-06T15:50:00Z">
          <w:pPr>
            <w:pStyle w:val="policytext"/>
          </w:pPr>
        </w:pPrChange>
      </w:pPr>
      <w:ins w:id="1138" w:author="Kinman, Katrina - KSBA" w:date="2023-04-06T15:30:00Z">
        <w:r w:rsidRPr="00011387">
          <w:rPr>
            <w:rStyle w:val="ksbanormal"/>
            <w:rPrChange w:id="1139" w:author="Unknown" w:date="2023-04-06T15:49:00Z">
              <w:rPr>
                <w:rStyle w:val="ksbabold"/>
                <w:b w:val="0"/>
              </w:rPr>
            </w:rPrChange>
          </w:rPr>
          <w:t xml:space="preserve">An alternative program or setting, which may be provided virtually, as approved by the </w:t>
        </w:r>
      </w:ins>
      <w:ins w:id="1140" w:author="Kinman, Katrina - KSBA" w:date="2023-04-06T15:48:00Z">
        <w:r w:rsidRPr="00011387">
          <w:rPr>
            <w:rStyle w:val="ksbanormal"/>
            <w:rPrChange w:id="1141" w:author="Unknown" w:date="2023-04-06T15:49:00Z">
              <w:rPr>
                <w:rStyle w:val="ksbabold"/>
                <w:b w:val="0"/>
              </w:rPr>
            </w:rPrChange>
          </w:rPr>
          <w:t>S</w:t>
        </w:r>
      </w:ins>
      <w:ins w:id="1142" w:author="Kinman, Katrina - KSBA" w:date="2023-04-06T15:30:00Z">
        <w:r w:rsidRPr="00011387">
          <w:rPr>
            <w:rStyle w:val="ksbanormal"/>
            <w:rPrChange w:id="1143" w:author="Unknown" w:date="2023-04-06T15:49:00Z">
              <w:rPr>
                <w:rStyle w:val="ksbabold"/>
                <w:b w:val="0"/>
              </w:rPr>
            </w:rPrChange>
          </w:rPr>
          <w:t>uperintendent.</w:t>
        </w:r>
      </w:ins>
    </w:p>
    <w:p w14:paraId="0CC9A67B" w14:textId="77777777" w:rsidR="00C775D5" w:rsidRPr="00011387" w:rsidRDefault="00C775D5" w:rsidP="00C775D5">
      <w:pPr>
        <w:pStyle w:val="policytext"/>
        <w:rPr>
          <w:ins w:id="1144" w:author="Kinman, Katrina - KSBA" w:date="2023-04-06T12:43:00Z"/>
          <w:rStyle w:val="ksbanormal"/>
        </w:rPr>
      </w:pPr>
      <w:ins w:id="1145" w:author="Kinman, Katrina - KSBA" w:date="2023-04-06T15:30:00Z">
        <w:r w:rsidRPr="00011387">
          <w:rPr>
            <w:rStyle w:val="ksbanormal"/>
            <w:rPrChange w:id="1146" w:author="Unknown" w:date="2023-04-06T15:49:00Z">
              <w:rPr>
                <w:rStyle w:val="ksbabold"/>
                <w:b w:val="0"/>
              </w:rPr>
            </w:rPrChange>
          </w:rPr>
          <w:t xml:space="preserve">Any permanent action by </w:t>
        </w:r>
      </w:ins>
      <w:ins w:id="1147" w:author="Kinman, Katrina - KSBA" w:date="2023-04-06T15:48:00Z">
        <w:r w:rsidRPr="00011387">
          <w:rPr>
            <w:rStyle w:val="ksbanormal"/>
            <w:rPrChange w:id="1148" w:author="Unknown" w:date="2023-04-06T15:49:00Z">
              <w:rPr>
                <w:rStyle w:val="ksbabold"/>
                <w:b w:val="0"/>
              </w:rPr>
            </w:rPrChange>
          </w:rPr>
          <w:t xml:space="preserve">the </w:t>
        </w:r>
        <w:proofErr w:type="gramStart"/>
        <w:r w:rsidRPr="00011387">
          <w:rPr>
            <w:rStyle w:val="ksbanormal"/>
            <w:rPrChange w:id="1149" w:author="Unknown" w:date="2023-04-06T15:49:00Z">
              <w:rPr>
                <w:rStyle w:val="ksbabold"/>
                <w:b w:val="0"/>
              </w:rPr>
            </w:rPrChange>
          </w:rPr>
          <w:t>P</w:t>
        </w:r>
      </w:ins>
      <w:ins w:id="1150" w:author="Kinman, Katrina - KSBA" w:date="2023-04-06T15:30:00Z">
        <w:r w:rsidRPr="00011387">
          <w:rPr>
            <w:rStyle w:val="ksbanormal"/>
            <w:rPrChange w:id="1151" w:author="Unknown" w:date="2023-04-06T15:49:00Z">
              <w:rPr>
                <w:rStyle w:val="ksbabold"/>
                <w:b w:val="0"/>
              </w:rPr>
            </w:rPrChange>
          </w:rPr>
          <w:t>rincipal</w:t>
        </w:r>
        <w:proofErr w:type="gramEnd"/>
        <w:r w:rsidRPr="00011387">
          <w:rPr>
            <w:rStyle w:val="ksbanormal"/>
            <w:rPrChange w:id="1152" w:author="Unknown" w:date="2023-04-06T15:49:00Z">
              <w:rPr>
                <w:rStyle w:val="ksbabold"/>
                <w:b w:val="0"/>
              </w:rPr>
            </w:rPrChange>
          </w:rPr>
          <w:t xml:space="preserve"> shall be subject to an appeal process in accordance with </w:t>
        </w:r>
      </w:ins>
      <w:ins w:id="1153" w:author="Kinman, Katrina - KSBA" w:date="2023-04-20T17:14:00Z">
        <w:r w:rsidRPr="00011387">
          <w:rPr>
            <w:rStyle w:val="ksbanormal"/>
          </w:rPr>
          <w:t>P</w:t>
        </w:r>
      </w:ins>
      <w:ins w:id="1154" w:author="Kinman, Katrina - KSBA" w:date="2023-04-06T15:30:00Z">
        <w:r w:rsidRPr="00011387">
          <w:rPr>
            <w:rStyle w:val="ksbanormal"/>
            <w:rPrChange w:id="1155" w:author="Unknown" w:date="2023-04-06T15:49:00Z">
              <w:rPr>
                <w:rStyle w:val="ksbabold"/>
                <w:b w:val="0"/>
              </w:rPr>
            </w:rPrChange>
          </w:rPr>
          <w:t xml:space="preserve">olicy </w:t>
        </w:r>
      </w:ins>
      <w:ins w:id="1156" w:author="Kinman, Katrina - KSBA" w:date="2023-04-13T16:38:00Z">
        <w:r w:rsidRPr="00011387">
          <w:rPr>
            <w:rStyle w:val="ksbanormal"/>
          </w:rPr>
          <w:t>09.4281</w:t>
        </w:r>
      </w:ins>
      <w:ins w:id="1157" w:author="Kinman, Katrina - KSBA" w:date="2023-04-13T16:39:00Z">
        <w:r w:rsidRPr="00011387">
          <w:rPr>
            <w:rStyle w:val="ksbanormal"/>
          </w:rPr>
          <w:t>/Grievances</w:t>
        </w:r>
      </w:ins>
      <w:ins w:id="1158" w:author="Kinman, Katrina - KSBA" w:date="2023-04-06T15:30:00Z">
        <w:r w:rsidRPr="00011387">
          <w:rPr>
            <w:rStyle w:val="ksbanormal"/>
            <w:rPrChange w:id="1159" w:author="Unknown" w:date="2023-04-06T15:49:00Z">
              <w:rPr>
                <w:rStyle w:val="ksbabold"/>
                <w:b w:val="0"/>
              </w:rPr>
            </w:rPrChange>
          </w:rPr>
          <w:t>.</w:t>
        </w:r>
      </w:ins>
      <w:r w:rsidRPr="00011387">
        <w:rPr>
          <w:rStyle w:val="ksbanormal"/>
        </w:rPr>
        <w:br w:type="page"/>
      </w:r>
    </w:p>
    <w:p w14:paraId="2F048524" w14:textId="77777777" w:rsidR="00C775D5" w:rsidRDefault="00C775D5" w:rsidP="00C775D5">
      <w:pPr>
        <w:pStyle w:val="Heading1"/>
      </w:pPr>
      <w:r>
        <w:lastRenderedPageBreak/>
        <w:t>STUDENTS</w:t>
      </w:r>
      <w:r>
        <w:tab/>
      </w:r>
      <w:r>
        <w:rPr>
          <w:caps/>
          <w:smallCaps w:val="0"/>
          <w:vanish/>
        </w:rPr>
        <w:t>a</w:t>
      </w:r>
      <w:r>
        <w:t>09.426</w:t>
      </w:r>
    </w:p>
    <w:p w14:paraId="5B74825B" w14:textId="77777777" w:rsidR="00C775D5" w:rsidRDefault="00C775D5" w:rsidP="00C775D5">
      <w:pPr>
        <w:pStyle w:val="Heading1"/>
      </w:pPr>
      <w:r>
        <w:tab/>
        <w:t>(Continued)</w:t>
      </w:r>
    </w:p>
    <w:p w14:paraId="1FB9B374" w14:textId="77777777" w:rsidR="00C775D5" w:rsidRPr="00F17E01" w:rsidRDefault="00C775D5">
      <w:pPr>
        <w:pStyle w:val="policytitle"/>
        <w:rPr>
          <w:rStyle w:val="ksbanormal"/>
          <w:b w:val="0"/>
        </w:rPr>
        <w:pPrChange w:id="1160" w:author="Kinman, Katrina - KSBA" w:date="2023-04-06T16:06:00Z">
          <w:pPr>
            <w:pStyle w:val="sideheading"/>
          </w:pPr>
        </w:pPrChange>
      </w:pPr>
      <w:r>
        <w:t>Disrupting the Educational Process</w:t>
      </w:r>
    </w:p>
    <w:p w14:paraId="32262D2D" w14:textId="77777777" w:rsidR="00C775D5" w:rsidRPr="00EA3C2A" w:rsidRDefault="00C775D5" w:rsidP="00C775D5">
      <w:pPr>
        <w:pStyle w:val="sideheading"/>
        <w:rPr>
          <w:rStyle w:val="ksbanormal"/>
        </w:rPr>
      </w:pPr>
      <w:r w:rsidRPr="00EA3C2A">
        <w:rPr>
          <w:rStyle w:val="ksbanormal"/>
        </w:rPr>
        <w:t>Other Claims</w:t>
      </w:r>
    </w:p>
    <w:p w14:paraId="7D9FEE7C" w14:textId="77777777" w:rsidR="00C775D5" w:rsidRPr="00EA3C2A" w:rsidRDefault="00C775D5" w:rsidP="00C775D5">
      <w:pPr>
        <w:pStyle w:val="List123"/>
        <w:ind w:left="0" w:firstLine="0"/>
        <w:rPr>
          <w:rStyle w:val="ksbanormal"/>
        </w:rPr>
      </w:pPr>
      <w:r w:rsidRPr="00EA3C2A">
        <w:rPr>
          <w:rStyle w:val="ksbanormal"/>
        </w:rPr>
        <w:t>When a complaint is received that does not appear to be covered by this policy, administrators shall review other policies that may govern the allegations, including but not limited to, 09.422 and/or 09.42811, which address harassment/discrimination allegations.</w:t>
      </w:r>
    </w:p>
    <w:p w14:paraId="7B8D14C3" w14:textId="77777777" w:rsidR="00C775D5" w:rsidRDefault="00C775D5" w:rsidP="00C775D5">
      <w:pPr>
        <w:pStyle w:val="sideheading"/>
      </w:pPr>
      <w:r>
        <w:t>References:</w:t>
      </w:r>
    </w:p>
    <w:p w14:paraId="6E6277A5" w14:textId="77777777" w:rsidR="00C775D5" w:rsidRDefault="00C775D5" w:rsidP="00C775D5">
      <w:pPr>
        <w:pStyle w:val="Reference"/>
      </w:pPr>
      <w:r>
        <w:t>KRS 158.150; KRS 158.165;</w:t>
      </w:r>
      <w:r w:rsidRPr="005A0154">
        <w:t xml:space="preserve"> </w:t>
      </w:r>
      <w:r>
        <w:t>KRS 160.290</w:t>
      </w:r>
    </w:p>
    <w:p w14:paraId="5294EA0E" w14:textId="77777777" w:rsidR="00C775D5" w:rsidRDefault="00C775D5" w:rsidP="00C775D5">
      <w:pPr>
        <w:pStyle w:val="relatedsideheading"/>
      </w:pPr>
      <w:r>
        <w:t>Related Policies:</w:t>
      </w:r>
    </w:p>
    <w:p w14:paraId="35E3F154" w14:textId="77777777" w:rsidR="00C775D5" w:rsidRDefault="00C775D5" w:rsidP="00C775D5">
      <w:pPr>
        <w:pStyle w:val="Reference"/>
      </w:pPr>
      <w:r>
        <w:t>09.13; 09.422;</w:t>
      </w:r>
      <w:ins w:id="1161" w:author="Kinman, Katrina - KSBA" w:date="2023-04-13T16:39:00Z">
        <w:r w:rsidRPr="00011387">
          <w:rPr>
            <w:rStyle w:val="ksbanormal"/>
          </w:rPr>
          <w:t xml:space="preserve"> 09.425; </w:t>
        </w:r>
        <w:r w:rsidRPr="00011387">
          <w:rPr>
            <w:rStyle w:val="ksbanormal"/>
            <w:rPrChange w:id="1162" w:author="Kinman, Katrina - KSBA" w:date="2023-04-13T16:39:00Z">
              <w:rPr/>
            </w:rPrChange>
          </w:rPr>
          <w:t>09.4281;</w:t>
        </w:r>
        <w:r>
          <w:t xml:space="preserve"> </w:t>
        </w:r>
      </w:ins>
      <w:r>
        <w:t xml:space="preserve">09.42811; </w:t>
      </w:r>
      <w:ins w:id="1163" w:author="Kinman, Katrina - KSBA" w:date="2023-04-06T12:51:00Z">
        <w:r w:rsidRPr="00011387">
          <w:rPr>
            <w:rStyle w:val="ksbanormal"/>
          </w:rPr>
          <w:t xml:space="preserve">09.431; </w:t>
        </w:r>
      </w:ins>
      <w:r>
        <w:t>09.438</w:t>
      </w:r>
    </w:p>
    <w:p w14:paraId="04ADFFFB"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8D30A3" w14:textId="4FBB873A"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3F8D4A" w14:textId="77777777" w:rsidR="00C775D5" w:rsidRDefault="00C775D5">
      <w:pPr>
        <w:overflowPunct/>
        <w:autoSpaceDE/>
        <w:autoSpaceDN/>
        <w:adjustRightInd/>
        <w:spacing w:after="200" w:line="276" w:lineRule="auto"/>
        <w:textAlignment w:val="auto"/>
      </w:pPr>
      <w:r>
        <w:br w:type="page"/>
      </w:r>
    </w:p>
    <w:p w14:paraId="67E0EC94" w14:textId="77777777" w:rsidR="00C775D5" w:rsidRDefault="00C775D5" w:rsidP="00C775D5">
      <w:pPr>
        <w:pStyle w:val="expnote"/>
      </w:pPr>
      <w:r>
        <w:lastRenderedPageBreak/>
        <w:t>LEGAL: HB 538 AMENDS KRS 158.150 REGARDING STUDENT DISCIPLINE.</w:t>
      </w:r>
    </w:p>
    <w:p w14:paraId="3AE0DE94" w14:textId="77777777" w:rsidR="00C775D5" w:rsidRDefault="00C775D5" w:rsidP="00C775D5">
      <w:pPr>
        <w:pStyle w:val="expnote"/>
      </w:pPr>
      <w:r>
        <w:t>FINANCIAL IMPLICATIONS: NONE ANTICIPATED</w:t>
      </w:r>
    </w:p>
    <w:p w14:paraId="5FC7B46C" w14:textId="77777777" w:rsidR="00C775D5" w:rsidRPr="00EA6B93" w:rsidRDefault="00C775D5" w:rsidP="00C775D5">
      <w:pPr>
        <w:pStyle w:val="expnote"/>
      </w:pPr>
    </w:p>
    <w:p w14:paraId="0B617937" w14:textId="77777777" w:rsidR="00C775D5" w:rsidRDefault="00C775D5" w:rsidP="00C775D5">
      <w:pPr>
        <w:pStyle w:val="Heading1"/>
      </w:pPr>
      <w:r>
        <w:t>STUDENTS</w:t>
      </w:r>
      <w:r>
        <w:tab/>
      </w:r>
      <w:r>
        <w:rPr>
          <w:vanish/>
        </w:rPr>
        <w:t>A</w:t>
      </w:r>
      <w:r>
        <w:t>09.431</w:t>
      </w:r>
    </w:p>
    <w:p w14:paraId="3573EEA0" w14:textId="77777777" w:rsidR="00C775D5" w:rsidRDefault="00C775D5" w:rsidP="00C775D5">
      <w:pPr>
        <w:pStyle w:val="policytitle"/>
      </w:pPr>
      <w:r>
        <w:t>Due Process</w:t>
      </w:r>
    </w:p>
    <w:p w14:paraId="3B963A14" w14:textId="77777777" w:rsidR="00C775D5" w:rsidRDefault="00C775D5" w:rsidP="00C775D5">
      <w:pPr>
        <w:pStyle w:val="sideheading"/>
      </w:pPr>
      <w:r>
        <w:t>Right to Due Process</w:t>
      </w:r>
    </w:p>
    <w:p w14:paraId="0D3EF5D3" w14:textId="77777777" w:rsidR="00C775D5" w:rsidRDefault="00C775D5" w:rsidP="00C775D5">
      <w:pPr>
        <w:pStyle w:val="policytext"/>
      </w:pPr>
      <w:r>
        <w:t xml:space="preserve">Before being punished at the school level with suspension for violation of school regulations, a </w:t>
      </w:r>
      <w:ins w:id="1164" w:author="Kinman, Katrina - KSBA" w:date="2023-04-06T13:00:00Z">
        <w:r w:rsidRPr="00011387">
          <w:rPr>
            <w:rStyle w:val="ksbanormal"/>
          </w:rPr>
          <w:t>student</w:t>
        </w:r>
      </w:ins>
      <w:del w:id="1165" w:author="Kinman, Katrina - KSBA" w:date="2023-04-06T13:00:00Z">
        <w:r w:rsidDel="00807928">
          <w:delText>pupil</w:delText>
        </w:r>
      </w:del>
      <w:r>
        <w:t xml:space="preserve"> shall have the right of the following due process procedures.</w:t>
      </w:r>
      <w:r>
        <w:rPr>
          <w:vertAlign w:val="superscript"/>
        </w:rPr>
        <w:t>1</w:t>
      </w:r>
    </w:p>
    <w:p w14:paraId="436949FD" w14:textId="77777777" w:rsidR="00C775D5" w:rsidRDefault="00C775D5" w:rsidP="00C775D5">
      <w:pPr>
        <w:pStyle w:val="List123"/>
        <w:numPr>
          <w:ilvl w:val="0"/>
          <w:numId w:val="56"/>
        </w:numPr>
      </w:pPr>
      <w:r>
        <w:t xml:space="preserve">The </w:t>
      </w:r>
      <w:ins w:id="1166" w:author="Kinman, Katrina - KSBA" w:date="2023-04-06T13:00:00Z">
        <w:r w:rsidRPr="00011387">
          <w:rPr>
            <w:rStyle w:val="ksbanormal"/>
          </w:rPr>
          <w:t>student</w:t>
        </w:r>
      </w:ins>
      <w:del w:id="1167" w:author="Kinman, Katrina - KSBA" w:date="2023-04-06T13:00:00Z">
        <w:r w:rsidDel="00807928">
          <w:delText>pupil</w:delText>
        </w:r>
      </w:del>
      <w:r>
        <w:t xml:space="preserve"> shall be given oral or written notice of the charge(s) against him</w:t>
      </w:r>
      <w:ins w:id="1168" w:author="Kinman, Katrina - KSBA" w:date="2023-04-06T13:01:00Z">
        <w:r w:rsidRPr="00011387">
          <w:rPr>
            <w:rStyle w:val="ksbanormal"/>
          </w:rPr>
          <w:t xml:space="preserve"> or her</w:t>
        </w:r>
      </w:ins>
      <w:ins w:id="1169" w:author="Kinman, Katrina - KSBA" w:date="2023-04-20T17:15:00Z">
        <w:r>
          <w:t>;</w:t>
        </w:r>
      </w:ins>
      <w:del w:id="1170" w:author="Kinman, Katrina - KSBA" w:date="2023-04-20T17:15:00Z">
        <w:r w:rsidDel="001B3B0D">
          <w:delText>.</w:delText>
        </w:r>
      </w:del>
    </w:p>
    <w:p w14:paraId="39483A70" w14:textId="77777777" w:rsidR="00C775D5" w:rsidRDefault="00C775D5" w:rsidP="00C775D5">
      <w:pPr>
        <w:pStyle w:val="List123"/>
        <w:numPr>
          <w:ilvl w:val="0"/>
          <w:numId w:val="56"/>
        </w:numPr>
      </w:pPr>
      <w:r>
        <w:t xml:space="preserve">If the </w:t>
      </w:r>
      <w:ins w:id="1171" w:author="Kinman, Katrina - KSBA" w:date="2023-04-06T13:00:00Z">
        <w:r w:rsidRPr="00011387">
          <w:rPr>
            <w:rStyle w:val="ksbanormal"/>
          </w:rPr>
          <w:t>student</w:t>
        </w:r>
      </w:ins>
      <w:del w:id="1172" w:author="Kinman, Katrina - KSBA" w:date="2023-04-06T13:00:00Z">
        <w:r w:rsidDel="00807928">
          <w:delText>pupil</w:delText>
        </w:r>
      </w:del>
      <w:r>
        <w:t xml:space="preserve"> denies the charge(s), </w:t>
      </w:r>
      <w:ins w:id="1173" w:author="Kinman, Katrina - KSBA" w:date="2023-04-20T17:15:00Z">
        <w:r w:rsidRPr="00011387">
          <w:rPr>
            <w:rStyle w:val="ksbanormal"/>
            <w:rPrChange w:id="1174" w:author="Kinman, Katrina - KSBA" w:date="2023-04-20T17:15:00Z">
              <w:rPr/>
            </w:rPrChange>
          </w:rPr>
          <w:t>t</w:t>
        </w:r>
      </w:ins>
      <w:r w:rsidRPr="00011387">
        <w:rPr>
          <w:rStyle w:val="ksbanormal"/>
          <w:rPrChange w:id="1175" w:author="Kinman, Katrina - KSBA" w:date="2023-04-20T17:15:00Z">
            <w:rPr/>
          </w:rPrChange>
        </w:rPr>
        <w:t xml:space="preserve">he </w:t>
      </w:r>
      <w:ins w:id="1176" w:author="Kinman, Katrina - KSBA" w:date="2023-04-20T17:15:00Z">
        <w:r w:rsidRPr="00011387">
          <w:rPr>
            <w:rStyle w:val="ksbanormal"/>
            <w:rPrChange w:id="1177" w:author="Kinman, Katrina - KSBA" w:date="2023-04-20T17:15:00Z">
              <w:rPr/>
            </w:rPrChange>
          </w:rPr>
          <w:t>student</w:t>
        </w:r>
        <w:r>
          <w:t xml:space="preserve"> </w:t>
        </w:r>
      </w:ins>
      <w:r>
        <w:t xml:space="preserve">shall be </w:t>
      </w:r>
      <w:proofErr w:type="gramStart"/>
      <w:r>
        <w:t>given an explanation of</w:t>
      </w:r>
      <w:proofErr w:type="gramEnd"/>
      <w:r>
        <w:t xml:space="preserve"> the evidence </w:t>
      </w:r>
      <w:ins w:id="1178" w:author="Kinman, Katrina - KSBA" w:date="2023-04-06T13:02:00Z">
        <w:r w:rsidRPr="00011387">
          <w:rPr>
            <w:rStyle w:val="ksbanormal"/>
            <w:rPrChange w:id="1179" w:author="Kinman, Katrina - KSBA" w:date="2023-04-06T13:02:00Z">
              <w:rPr/>
            </w:rPrChange>
          </w:rPr>
          <w:t>of the charge(s)</w:t>
        </w:r>
        <w:r>
          <w:t xml:space="preserve"> </w:t>
        </w:r>
      </w:ins>
      <w:r>
        <w:t>against him</w:t>
      </w:r>
      <w:ins w:id="1180" w:author="Kinman, Katrina - KSBA" w:date="2023-04-06T13:01:00Z">
        <w:r w:rsidRPr="00011387">
          <w:rPr>
            <w:rStyle w:val="ksbanormal"/>
          </w:rPr>
          <w:t xml:space="preserve"> or her</w:t>
        </w:r>
      </w:ins>
      <w:ins w:id="1181" w:author="Kinman, Katrina - KSBA" w:date="2023-04-20T17:15:00Z">
        <w:r>
          <w:t>;</w:t>
        </w:r>
      </w:ins>
      <w:del w:id="1182" w:author="Kinman, Katrina - KSBA" w:date="2023-04-20T17:15:00Z">
        <w:r w:rsidDel="001B3B0D">
          <w:delText>.</w:delText>
        </w:r>
      </w:del>
      <w:ins w:id="1183" w:author="Kinman, Katrina - KSBA" w:date="2023-04-20T17:16:00Z">
        <w:r w:rsidRPr="00011387">
          <w:rPr>
            <w:rStyle w:val="ksbanormal"/>
          </w:rPr>
          <w:t xml:space="preserve"> and</w:t>
        </w:r>
      </w:ins>
    </w:p>
    <w:p w14:paraId="22F6B820" w14:textId="77777777" w:rsidR="00C775D5" w:rsidRDefault="00C775D5" w:rsidP="00C775D5">
      <w:pPr>
        <w:pStyle w:val="List123"/>
        <w:numPr>
          <w:ilvl w:val="0"/>
          <w:numId w:val="56"/>
        </w:numPr>
      </w:pPr>
      <w:r>
        <w:t xml:space="preserve">The </w:t>
      </w:r>
      <w:ins w:id="1184" w:author="Kinman, Katrina - KSBA" w:date="2023-04-06T13:01:00Z">
        <w:r w:rsidRPr="00011387">
          <w:rPr>
            <w:rStyle w:val="ksbanormal"/>
          </w:rPr>
          <w:t>student</w:t>
        </w:r>
      </w:ins>
      <w:del w:id="1185" w:author="Kinman, Katrina - KSBA" w:date="2023-04-06T13:01:00Z">
        <w:r w:rsidDel="00807928">
          <w:delText>pupil</w:delText>
        </w:r>
      </w:del>
      <w:r>
        <w:t xml:space="preserve"> shall be given an opportunity to present his</w:t>
      </w:r>
      <w:ins w:id="1186" w:author="Kinman, Katrina - KSBA" w:date="2023-04-06T13:01:00Z">
        <w:r>
          <w:t xml:space="preserve"> </w:t>
        </w:r>
        <w:r w:rsidRPr="00011387">
          <w:rPr>
            <w:rStyle w:val="ksbanormal"/>
          </w:rPr>
          <w:t>or her</w:t>
        </w:r>
      </w:ins>
      <w:r>
        <w:t xml:space="preserve"> own version of the facts </w:t>
      </w:r>
      <w:ins w:id="1187" w:author="Kinman, Katrina - KSBA" w:date="2023-04-06T13:03:00Z">
        <w:r w:rsidRPr="00011387">
          <w:rPr>
            <w:rStyle w:val="ksbanormal"/>
          </w:rPr>
          <w:t>relating to</w:t>
        </w:r>
      </w:ins>
      <w:del w:id="1188" w:author="Kinman, Katrina - KSBA" w:date="2023-04-06T13:03:00Z">
        <w:r w:rsidDel="00807928">
          <w:delText>concerning</w:delText>
        </w:r>
      </w:del>
      <w:r>
        <w:t xml:space="preserve"> the charge(s).</w:t>
      </w:r>
    </w:p>
    <w:p w14:paraId="6E026A81" w14:textId="77777777" w:rsidR="00C775D5" w:rsidRDefault="00C775D5" w:rsidP="00C775D5">
      <w:pPr>
        <w:pStyle w:val="sideheading"/>
      </w:pPr>
      <w:r>
        <w:t>Students With Disabilities</w:t>
      </w:r>
    </w:p>
    <w:p w14:paraId="6DBCD09F" w14:textId="77777777" w:rsidR="00C775D5" w:rsidRDefault="00C775D5" w:rsidP="00C775D5">
      <w:pPr>
        <w:pStyle w:val="policytext"/>
      </w:pPr>
      <w:r>
        <w:t>In cases which involve students</w:t>
      </w:r>
      <w:r>
        <w:rPr>
          <w:rStyle w:val="ksbanormal"/>
        </w:rPr>
        <w:t xml:space="preserve"> with disabilities</w:t>
      </w:r>
      <w:r>
        <w:t>, procedures mandated by federal and state law shall be followed.</w:t>
      </w:r>
      <w:r>
        <w:rPr>
          <w:vertAlign w:val="superscript"/>
        </w:rPr>
        <w:t>2</w:t>
      </w:r>
    </w:p>
    <w:p w14:paraId="7F9C440B" w14:textId="77777777" w:rsidR="00C775D5" w:rsidRDefault="00C775D5" w:rsidP="00C775D5">
      <w:pPr>
        <w:pStyle w:val="sideheading"/>
      </w:pPr>
      <w:r>
        <w:t>References:</w:t>
      </w:r>
    </w:p>
    <w:p w14:paraId="28EB4392" w14:textId="77777777" w:rsidR="00C775D5" w:rsidRDefault="00C775D5" w:rsidP="00C775D5">
      <w:pPr>
        <w:pStyle w:val="Reference"/>
      </w:pPr>
      <w:r>
        <w:rPr>
          <w:vertAlign w:val="superscript"/>
        </w:rPr>
        <w:t>1</w:t>
      </w:r>
      <w:r>
        <w:t>KRS 158.150</w:t>
      </w:r>
    </w:p>
    <w:p w14:paraId="648C0F54" w14:textId="77777777" w:rsidR="00C775D5" w:rsidRDefault="00C775D5" w:rsidP="00C775D5">
      <w:pPr>
        <w:pStyle w:val="Reference"/>
      </w:pPr>
      <w:r>
        <w:rPr>
          <w:vertAlign w:val="superscript"/>
        </w:rPr>
        <w:t>2</w:t>
      </w:r>
      <w:r>
        <w:t>P. L. 105-17; 707 Chapter 1;</w:t>
      </w:r>
      <w:r>
        <w:rPr>
          <w:u w:val="words"/>
        </w:rPr>
        <w:t xml:space="preserve"> Honig v. Doe,</w:t>
      </w:r>
      <w:r>
        <w:t xml:space="preserve"> 108 </w:t>
      </w:r>
      <w:proofErr w:type="spellStart"/>
      <w:r>
        <w:t>S.Ct</w:t>
      </w:r>
      <w:proofErr w:type="spellEnd"/>
      <w:r>
        <w:t>. 592 (1988)</w:t>
      </w:r>
    </w:p>
    <w:p w14:paraId="6C34FACE" w14:textId="77777777" w:rsidR="00C775D5" w:rsidRDefault="00C775D5" w:rsidP="00C775D5">
      <w:pPr>
        <w:pStyle w:val="relatedsideheading"/>
      </w:pPr>
      <w:r>
        <w:t>Related Policies:</w:t>
      </w:r>
    </w:p>
    <w:p w14:paraId="4786A340" w14:textId="77777777" w:rsidR="00C775D5" w:rsidRPr="00011387" w:rsidRDefault="00C775D5" w:rsidP="00C775D5">
      <w:pPr>
        <w:pStyle w:val="Reference"/>
        <w:rPr>
          <w:ins w:id="1189" w:author="Kinman, Katrina - KSBA" w:date="2023-04-11T10:02:00Z"/>
          <w:rStyle w:val="ksbanormal"/>
        </w:rPr>
      </w:pPr>
      <w:ins w:id="1190" w:author="Kinman, Katrina - KSBA" w:date="2023-04-11T10:02:00Z">
        <w:r w:rsidRPr="00011387">
          <w:rPr>
            <w:rStyle w:val="ksbanormal"/>
          </w:rPr>
          <w:t>09.426</w:t>
        </w:r>
      </w:ins>
    </w:p>
    <w:p w14:paraId="1331B62E" w14:textId="77777777" w:rsidR="00C775D5" w:rsidRDefault="00C775D5" w:rsidP="00C775D5">
      <w:pPr>
        <w:pStyle w:val="Reference"/>
        <w:rPr>
          <w:ins w:id="1191" w:author="Kinman, Katrina - KSBA" w:date="2023-04-11T10:01:00Z"/>
        </w:rPr>
      </w:pPr>
      <w:r>
        <w:t>09.43</w:t>
      </w:r>
    </w:p>
    <w:p w14:paraId="7526B3B6" w14:textId="77777777" w:rsidR="00C775D5" w:rsidRDefault="00C775D5" w:rsidP="00C775D5">
      <w:pPr>
        <w:pStyle w:val="Reference"/>
      </w:pPr>
      <w:r>
        <w:t>09.433</w:t>
      </w:r>
    </w:p>
    <w:p w14:paraId="68C94560" w14:textId="77777777" w:rsidR="00C775D5" w:rsidRDefault="00C775D5" w:rsidP="00C775D5">
      <w:pPr>
        <w:pStyle w:val="Reference"/>
        <w:rPr>
          <w:ins w:id="1192" w:author="Kinman, Katrina - KSBA" w:date="2023-04-11T10:01:00Z"/>
        </w:rPr>
      </w:pPr>
      <w:r>
        <w:t>09.434</w:t>
      </w:r>
    </w:p>
    <w:p w14:paraId="0C77623F" w14:textId="77777777" w:rsidR="00C775D5" w:rsidRPr="00011387" w:rsidRDefault="00C775D5" w:rsidP="00C775D5">
      <w:pPr>
        <w:pStyle w:val="Reference"/>
        <w:rPr>
          <w:rStyle w:val="ksbanormal"/>
          <w:rPrChange w:id="1193" w:author="Kinman, Katrina - KSBA" w:date="2023-04-11T10:01:00Z">
            <w:rPr/>
          </w:rPrChange>
        </w:rPr>
      </w:pPr>
      <w:ins w:id="1194" w:author="Kinman, Katrina - KSBA" w:date="2023-04-11T10:01:00Z">
        <w:r w:rsidRPr="00011387">
          <w:rPr>
            <w:rStyle w:val="ksbanormal"/>
            <w:rPrChange w:id="1195" w:author="Kinman, Katrina - KSBA" w:date="2023-04-11T10:01:00Z">
              <w:rPr/>
            </w:rPrChange>
          </w:rPr>
          <w:t>09.4341</w:t>
        </w:r>
      </w:ins>
    </w:p>
    <w:p w14:paraId="5B00D3B7" w14:textId="77777777" w:rsidR="00C775D5" w:rsidRDefault="00C775D5" w:rsidP="00C775D5">
      <w:pPr>
        <w:pStyle w:val="Reference"/>
      </w:pPr>
      <w:ins w:id="1196" w:author="Kinman, Katrina - KSBA" w:date="2023-04-11T10:01:00Z">
        <w:r w:rsidRPr="00011387">
          <w:rPr>
            <w:rStyle w:val="ksbanormal"/>
          </w:rPr>
          <w:t>09.435</w:t>
        </w:r>
      </w:ins>
    </w:p>
    <w:p w14:paraId="49C70299"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0E1C125" w14:textId="3A94184E" w:rsidR="00C775D5" w:rsidRDefault="00C775D5" w:rsidP="00C775D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E75392F" w14:textId="77777777" w:rsidR="00C775D5" w:rsidRDefault="00C775D5">
      <w:pPr>
        <w:overflowPunct/>
        <w:autoSpaceDE/>
        <w:autoSpaceDN/>
        <w:adjustRightInd/>
        <w:spacing w:after="200" w:line="276" w:lineRule="auto"/>
        <w:textAlignment w:val="auto"/>
      </w:pPr>
      <w:r>
        <w:br w:type="page"/>
      </w:r>
    </w:p>
    <w:p w14:paraId="5AB62A05" w14:textId="77777777" w:rsidR="00C775D5" w:rsidRDefault="00C775D5" w:rsidP="00C775D5">
      <w:pPr>
        <w:pStyle w:val="expnote"/>
      </w:pPr>
      <w:r>
        <w:lastRenderedPageBreak/>
        <w:t>LEGAL: HB 538 AMENDS KRS 158.150 TO DEFINE “CHRONICALLY DISRUPTIVE” TO THE EDUCATIONAL PROCESS AND ADDS STATUTORY GUIDELINES FOR SUSPENSION OF A STUDENT.</w:t>
      </w:r>
    </w:p>
    <w:p w14:paraId="1976F3DC" w14:textId="77777777" w:rsidR="00C775D5" w:rsidRDefault="00C775D5" w:rsidP="00C775D5">
      <w:pPr>
        <w:pStyle w:val="expnote"/>
      </w:pPr>
      <w:r>
        <w:t>FINANCIAL IMPLICATIONS: NONE ANTICIPATED</w:t>
      </w:r>
    </w:p>
    <w:p w14:paraId="037603EF" w14:textId="77777777" w:rsidR="00C775D5" w:rsidRPr="007A149D" w:rsidRDefault="00C775D5" w:rsidP="00C775D5">
      <w:pPr>
        <w:pStyle w:val="expnote"/>
      </w:pPr>
    </w:p>
    <w:p w14:paraId="6181A676" w14:textId="77777777" w:rsidR="00C775D5" w:rsidRDefault="00C775D5" w:rsidP="00C775D5">
      <w:pPr>
        <w:pStyle w:val="Heading1"/>
      </w:pPr>
      <w:r>
        <w:t>STUDENTS</w:t>
      </w:r>
      <w:r>
        <w:tab/>
      </w:r>
      <w:r>
        <w:rPr>
          <w:vanish/>
        </w:rPr>
        <w:t>A</w:t>
      </w:r>
      <w:r>
        <w:t>09.434</w:t>
      </w:r>
    </w:p>
    <w:p w14:paraId="45DBF760" w14:textId="77777777" w:rsidR="00C775D5" w:rsidRDefault="00C775D5" w:rsidP="00C775D5">
      <w:pPr>
        <w:pStyle w:val="policytitle"/>
        <w:spacing w:after="120"/>
      </w:pPr>
      <w:r>
        <w:t>Suspension</w:t>
      </w:r>
    </w:p>
    <w:p w14:paraId="22ADF70B" w14:textId="77777777" w:rsidR="00C775D5" w:rsidRDefault="00C775D5" w:rsidP="00C775D5">
      <w:pPr>
        <w:pStyle w:val="sideheading"/>
        <w:spacing w:after="80"/>
      </w:pPr>
      <w:r>
        <w:t>Who May Suspend</w:t>
      </w:r>
    </w:p>
    <w:p w14:paraId="06EB1A52" w14:textId="77777777" w:rsidR="00C775D5" w:rsidRDefault="00C775D5" w:rsidP="00C775D5">
      <w:pPr>
        <w:pStyle w:val="policytext"/>
        <w:spacing w:after="80"/>
        <w:rPr>
          <w:spacing w:val="-2"/>
        </w:rPr>
      </w:pPr>
      <w:r>
        <w:rPr>
          <w:spacing w:val="-2"/>
        </w:rPr>
        <w:t xml:space="preserve">In accordance with KRS 158.150, the </w:t>
      </w:r>
      <w:proofErr w:type="gramStart"/>
      <w:r>
        <w:rPr>
          <w:spacing w:val="-2"/>
        </w:rPr>
        <w:t>Principal</w:t>
      </w:r>
      <w:proofErr w:type="gramEnd"/>
      <w:r>
        <w:rPr>
          <w:spacing w:val="-2"/>
        </w:rPr>
        <w:t xml:space="preserve"> or assistant Principal may suspend a </w:t>
      </w:r>
      <w:ins w:id="1197" w:author="Kinman, Katrina - KSBA" w:date="2023-04-06T13:06:00Z">
        <w:r w:rsidRPr="00011387">
          <w:rPr>
            <w:rStyle w:val="ksbanormal"/>
          </w:rPr>
          <w:t>student</w:t>
        </w:r>
      </w:ins>
      <w:del w:id="1198" w:author="Kinman, Katrina - KSBA" w:date="2023-04-06T13:06:00Z">
        <w:r w:rsidDel="002D72D3">
          <w:rPr>
            <w:spacing w:val="-2"/>
          </w:rPr>
          <w:delText>pupil</w:delText>
        </w:r>
      </w:del>
      <w:r>
        <w:rPr>
          <w:spacing w:val="-2"/>
        </w:rPr>
        <w:t xml:space="preserve"> up to a maximum of five (5) days per incident.</w:t>
      </w:r>
    </w:p>
    <w:p w14:paraId="045D6D8C" w14:textId="77777777" w:rsidR="00C775D5" w:rsidRDefault="00C775D5" w:rsidP="00C775D5">
      <w:pPr>
        <w:pStyle w:val="policytext"/>
        <w:spacing w:after="80"/>
      </w:pPr>
      <w:r>
        <w:t xml:space="preserve">The Superintendent </w:t>
      </w:r>
      <w:r w:rsidRPr="002B2C68">
        <w:rPr>
          <w:rStyle w:val="ksbanormal"/>
        </w:rPr>
        <w:t>may</w:t>
      </w:r>
      <w:r>
        <w:t xml:space="preserve"> suspend a </w:t>
      </w:r>
      <w:ins w:id="1199" w:author="Kinman, Katrina - KSBA" w:date="2023-04-06T13:06:00Z">
        <w:r w:rsidRPr="00011387">
          <w:rPr>
            <w:rStyle w:val="ksbanormal"/>
          </w:rPr>
          <w:t>student</w:t>
        </w:r>
      </w:ins>
      <w:del w:id="1200" w:author="Kinman, Katrina - KSBA" w:date="2023-04-06T13:06:00Z">
        <w:r w:rsidDel="002D72D3">
          <w:delText>pupil</w:delText>
        </w:r>
      </w:del>
      <w:r>
        <w:t xml:space="preserve"> up to a maximum of ten (10) days per incident.</w:t>
      </w:r>
    </w:p>
    <w:p w14:paraId="0F40385A" w14:textId="77777777" w:rsidR="00C775D5" w:rsidRDefault="00C775D5" w:rsidP="00C775D5">
      <w:pPr>
        <w:pStyle w:val="sideheading"/>
        <w:spacing w:after="80"/>
      </w:pPr>
      <w:r>
        <w:t>Length of Suspension</w:t>
      </w:r>
    </w:p>
    <w:p w14:paraId="2DBE99C8" w14:textId="77777777" w:rsidR="00C775D5" w:rsidRDefault="00C775D5" w:rsidP="00C775D5">
      <w:pPr>
        <w:pStyle w:val="policytext"/>
        <w:spacing w:after="80"/>
      </w:pPr>
      <w:r>
        <w:t xml:space="preserve">A </w:t>
      </w:r>
      <w:ins w:id="1201" w:author="Kinman, Katrina - KSBA" w:date="2023-04-06T13:06:00Z">
        <w:r w:rsidRPr="00011387">
          <w:rPr>
            <w:rStyle w:val="ksbanormal"/>
          </w:rPr>
          <w:t>student</w:t>
        </w:r>
      </w:ins>
      <w:del w:id="1202" w:author="Kinman, Katrina - KSBA" w:date="2023-04-06T13:06:00Z">
        <w:r w:rsidDel="002D72D3">
          <w:delText>pupil</w:delText>
        </w:r>
      </w:del>
      <w:r>
        <w:t xml:space="preserve"> may not be suspended for more than a total of ten (10) days per incident.</w:t>
      </w:r>
    </w:p>
    <w:p w14:paraId="041E5345" w14:textId="77777777" w:rsidR="00C775D5" w:rsidRPr="002B2C68" w:rsidRDefault="00C775D5" w:rsidP="00C775D5">
      <w:pPr>
        <w:pStyle w:val="policytext"/>
        <w:spacing w:after="80"/>
        <w:rPr>
          <w:rStyle w:val="ksbanormal"/>
        </w:rPr>
      </w:pPr>
      <w:r w:rsidRPr="002B2C68">
        <w:rPr>
          <w:rStyle w:val="ksbanormal"/>
        </w:rPr>
        <w:t>Suspension of primary school students shall be considered only in exceptional cases where there are safety issues for the child or others, as determined by the Superintendent/designee.</w:t>
      </w:r>
    </w:p>
    <w:p w14:paraId="1A6D27BB" w14:textId="77777777" w:rsidR="00C775D5" w:rsidRDefault="00C775D5" w:rsidP="00C775D5">
      <w:pPr>
        <w:pStyle w:val="sideheading"/>
        <w:spacing w:after="80"/>
      </w:pPr>
      <w:r>
        <w:t>Prior Due Process Required</w:t>
      </w:r>
    </w:p>
    <w:p w14:paraId="6899E41C" w14:textId="77777777" w:rsidR="00C775D5" w:rsidRDefault="00C775D5" w:rsidP="00C775D5">
      <w:pPr>
        <w:pStyle w:val="policytext"/>
        <w:spacing w:after="80"/>
        <w:rPr>
          <w:spacing w:val="-2"/>
        </w:rPr>
      </w:pPr>
      <w:r>
        <w:rPr>
          <w:spacing w:val="-2"/>
        </w:rPr>
        <w:t xml:space="preserve">A </w:t>
      </w:r>
      <w:ins w:id="1203" w:author="Kinman, Katrina - KSBA" w:date="2023-04-06T13:07:00Z">
        <w:r w:rsidRPr="00011387">
          <w:rPr>
            <w:rStyle w:val="ksbanormal"/>
          </w:rPr>
          <w:t>student</w:t>
        </w:r>
      </w:ins>
      <w:del w:id="1204" w:author="Kinman, Katrina - KSBA" w:date="2023-04-06T13:07:00Z">
        <w:r w:rsidDel="002D72D3">
          <w:rPr>
            <w:spacing w:val="-2"/>
          </w:rPr>
          <w:delText>pupil</w:delText>
        </w:r>
      </w:del>
      <w:r>
        <w:rPr>
          <w:spacing w:val="-2"/>
        </w:rPr>
        <w:t xml:space="preserve"> shall not be suspended until due process procedures have been provided as described in KRS 158.150 (09.431)</w:t>
      </w:r>
      <w:r>
        <w:rPr>
          <w:spacing w:val="-2"/>
          <w:vertAlign w:val="superscript"/>
        </w:rPr>
        <w:t>1</w:t>
      </w:r>
      <w:r>
        <w:rPr>
          <w:spacing w:val="-2"/>
        </w:rPr>
        <w:t xml:space="preserve">, unless immediate suspension is essential to protect persons or property or to avoid disruption of the educational process. If the Superintendent lengthens the period of suspension imposed by the </w:t>
      </w:r>
      <w:proofErr w:type="gramStart"/>
      <w:r>
        <w:rPr>
          <w:spacing w:val="-2"/>
        </w:rPr>
        <w:t>Principal</w:t>
      </w:r>
      <w:proofErr w:type="gramEnd"/>
      <w:r>
        <w:rPr>
          <w:spacing w:val="-2"/>
        </w:rPr>
        <w:t>, additional due process shall be provided.</w:t>
      </w:r>
    </w:p>
    <w:p w14:paraId="72D0E255" w14:textId="77777777" w:rsidR="00C775D5" w:rsidRPr="002B2C68" w:rsidRDefault="00C775D5" w:rsidP="00C775D5">
      <w:pPr>
        <w:pStyle w:val="policytext"/>
        <w:spacing w:after="80"/>
      </w:pPr>
      <w:ins w:id="1205" w:author="Kinman, Katrina - KSBA" w:date="2023-04-06T12:51:00Z">
        <w:r w:rsidRPr="00011387">
          <w:rPr>
            <w:rStyle w:val="ksbanormal"/>
            <w:rPrChange w:id="1206" w:author="Kinman, Katrina - KSBA" w:date="2023-04-06T12:40:00Z">
              <w:rPr/>
            </w:rPrChange>
          </w:rPr>
          <w:t xml:space="preserve">A student who is removed from the same classroom three (3) times within a thirty (30) day period shall be considered </w:t>
        </w:r>
      </w:ins>
      <w:ins w:id="1207" w:author="Kinman, Katrina - KSBA" w:date="2023-04-13T16:43:00Z">
        <w:r w:rsidRPr="00011387">
          <w:rPr>
            <w:rStyle w:val="ksbanormal"/>
          </w:rPr>
          <w:t>“</w:t>
        </w:r>
      </w:ins>
      <w:ins w:id="1208" w:author="Kinman, Katrina - KSBA" w:date="2023-04-06T12:51:00Z">
        <w:r w:rsidRPr="00011387">
          <w:rPr>
            <w:rStyle w:val="ksbanormal"/>
            <w:rPrChange w:id="1209" w:author="Kinman, Katrina - KSBA" w:date="2023-04-06T12:40:00Z">
              <w:rPr/>
            </w:rPrChange>
          </w:rPr>
          <w:t>chronically disruptive</w:t>
        </w:r>
      </w:ins>
      <w:ins w:id="1210" w:author="Kinman, Katrina - KSBA" w:date="2023-04-13T16:43:00Z">
        <w:r w:rsidRPr="00011387">
          <w:rPr>
            <w:rStyle w:val="ksbanormal"/>
          </w:rPr>
          <w:t>”</w:t>
        </w:r>
      </w:ins>
      <w:ins w:id="1211" w:author="Kinman, Katrina - KSBA" w:date="2023-04-06T12:51:00Z">
        <w:r w:rsidRPr="00011387">
          <w:rPr>
            <w:rStyle w:val="ksbanormal"/>
            <w:rPrChange w:id="1212" w:author="Kinman, Katrina - KSBA" w:date="2023-04-06T12:40:00Z">
              <w:rPr/>
            </w:rPrChange>
          </w:rPr>
          <w:t xml:space="preserve"> and may be suspended from school </w:t>
        </w:r>
        <w:r w:rsidRPr="00011387">
          <w:rPr>
            <w:rStyle w:val="ksbanormal"/>
          </w:rPr>
          <w:t xml:space="preserve">and </w:t>
        </w:r>
        <w:r w:rsidRPr="00011387">
          <w:rPr>
            <w:rStyle w:val="ksbanormal"/>
            <w:rPrChange w:id="1213" w:author="Kinman, Katrina - KSBA" w:date="2023-04-06T12:40:00Z">
              <w:rPr/>
            </w:rPrChange>
          </w:rPr>
          <w:t>no other basis for suspension shall be deemed necessary.</w:t>
        </w:r>
      </w:ins>
    </w:p>
    <w:p w14:paraId="5287C0C0" w14:textId="77777777" w:rsidR="00C775D5" w:rsidRDefault="00C775D5" w:rsidP="00C775D5">
      <w:pPr>
        <w:pStyle w:val="sideheading"/>
        <w:spacing w:after="80"/>
      </w:pPr>
      <w:r>
        <w:t>Imminent Danger</w:t>
      </w:r>
    </w:p>
    <w:p w14:paraId="3CFA78EA" w14:textId="77777777" w:rsidR="00C775D5" w:rsidRDefault="00C775D5" w:rsidP="00C775D5">
      <w:pPr>
        <w:pStyle w:val="policytext"/>
        <w:spacing w:after="80"/>
        <w:rPr>
          <w:spacing w:val="-2"/>
        </w:rPr>
      </w:pPr>
      <w:r>
        <w:rPr>
          <w:spacing w:val="-2"/>
        </w:rPr>
        <w:t>In such cases, due process shall follow the suspension as soon as practicable, but no later than three (3) school days after the suspension.</w:t>
      </w:r>
    </w:p>
    <w:p w14:paraId="6FFD89D0" w14:textId="77777777" w:rsidR="00C775D5" w:rsidRDefault="00C775D5" w:rsidP="00C775D5">
      <w:pPr>
        <w:pStyle w:val="sideheading"/>
        <w:spacing w:after="80"/>
      </w:pPr>
      <w:r>
        <w:t xml:space="preserve">Written Report </w:t>
      </w:r>
      <w:r>
        <w:rPr>
          <w:spacing w:val="-2"/>
        </w:rPr>
        <w:t>Required</w:t>
      </w:r>
    </w:p>
    <w:p w14:paraId="6C9CE479" w14:textId="77777777" w:rsidR="00C775D5" w:rsidRDefault="00C775D5" w:rsidP="00C775D5">
      <w:pPr>
        <w:pStyle w:val="policytext"/>
        <w:spacing w:after="80"/>
        <w:rPr>
          <w:spacing w:val="-2"/>
        </w:rPr>
      </w:pPr>
      <w:r>
        <w:rPr>
          <w:spacing w:val="-2"/>
        </w:rPr>
        <w:t xml:space="preserve">The </w:t>
      </w:r>
      <w:proofErr w:type="gramStart"/>
      <w:r>
        <w:rPr>
          <w:spacing w:val="-2"/>
        </w:rPr>
        <w:t>Principal</w:t>
      </w:r>
      <w:proofErr w:type="gramEnd"/>
      <w:r>
        <w:rPr>
          <w:spacing w:val="-2"/>
        </w:rPr>
        <w:t xml:space="preserve"> or assistant Principal shall report any suspension in writing</w:t>
      </w:r>
      <w:r>
        <w:rPr>
          <w:spacing w:val="-2"/>
          <w:vertAlign w:val="superscript"/>
        </w:rPr>
        <w:t>1</w:t>
      </w:r>
      <w:r>
        <w:rPr>
          <w:spacing w:val="-2"/>
        </w:rPr>
        <w:t xml:space="preserve"> immediately to the Superintendent and to the parent of the </w:t>
      </w:r>
      <w:ins w:id="1214" w:author="Kinman, Katrina - KSBA" w:date="2023-04-06T13:07:00Z">
        <w:r w:rsidRPr="00011387">
          <w:rPr>
            <w:rStyle w:val="ksbanormal"/>
          </w:rPr>
          <w:t>student</w:t>
        </w:r>
      </w:ins>
      <w:del w:id="1215" w:author="Kinman, Katrina - KSBA" w:date="2023-04-06T13:07:00Z">
        <w:r w:rsidDel="002D72D3">
          <w:rPr>
            <w:spacing w:val="-2"/>
          </w:rPr>
          <w:delText>pupil</w:delText>
        </w:r>
      </w:del>
      <w:r>
        <w:rPr>
          <w:spacing w:val="-2"/>
        </w:rPr>
        <w:t xml:space="preserve"> being suspended. The written report shall include the reason for suspension, the length of time of the suspension, and the conditions for reinstatement.</w:t>
      </w:r>
    </w:p>
    <w:p w14:paraId="59F5F628" w14:textId="77777777" w:rsidR="00C775D5" w:rsidRDefault="00C775D5" w:rsidP="00C775D5">
      <w:pPr>
        <w:pStyle w:val="sideheading"/>
        <w:spacing w:after="80"/>
      </w:pPr>
      <w:r>
        <w:t>Students with Disabilities</w:t>
      </w:r>
    </w:p>
    <w:p w14:paraId="4BF154A4" w14:textId="77777777" w:rsidR="00C775D5" w:rsidRDefault="00C775D5" w:rsidP="00C775D5">
      <w:pPr>
        <w:pStyle w:val="policytext"/>
        <w:spacing w:after="80"/>
        <w:rPr>
          <w:vertAlign w:val="superscript"/>
        </w:rPr>
      </w:pPr>
      <w:r>
        <w:t>In cases which involve students with disabilities, the procedures mandated by federal and state law for students with disabilities shall be followed.</w:t>
      </w:r>
      <w:r>
        <w:rPr>
          <w:vertAlign w:val="superscript"/>
        </w:rPr>
        <w:t>2</w:t>
      </w:r>
    </w:p>
    <w:p w14:paraId="0448F7F1" w14:textId="77777777" w:rsidR="00C775D5" w:rsidRDefault="00C775D5" w:rsidP="00C775D5">
      <w:pPr>
        <w:pStyle w:val="sideheading"/>
      </w:pPr>
      <w:r>
        <w:t>References:</w:t>
      </w:r>
    </w:p>
    <w:p w14:paraId="7E5C7C4A" w14:textId="77777777" w:rsidR="00C775D5" w:rsidRDefault="00C775D5" w:rsidP="00C775D5">
      <w:pPr>
        <w:pStyle w:val="Reference"/>
      </w:pPr>
      <w:r>
        <w:rPr>
          <w:vertAlign w:val="superscript"/>
        </w:rPr>
        <w:t>1</w:t>
      </w:r>
      <w:r>
        <w:t>KRS 158.150</w:t>
      </w:r>
    </w:p>
    <w:p w14:paraId="3D191560" w14:textId="77777777" w:rsidR="00C775D5" w:rsidRDefault="00C775D5" w:rsidP="00C775D5">
      <w:pPr>
        <w:pStyle w:val="Reference"/>
      </w:pPr>
      <w:r>
        <w:rPr>
          <w:vertAlign w:val="superscript"/>
        </w:rPr>
        <w:t>2</w:t>
      </w:r>
      <w:r w:rsidRPr="002B2C68">
        <w:rPr>
          <w:rStyle w:val="ksbanormal"/>
        </w:rPr>
        <w:t>20 U.S.C. Sections § 1400 et seq</w:t>
      </w:r>
      <w:r>
        <w:t xml:space="preserve">; 707 Chapter 1; </w:t>
      </w:r>
      <w:r>
        <w:rPr>
          <w:u w:val="words"/>
        </w:rPr>
        <w:t>Honig v. Doe,</w:t>
      </w:r>
      <w:r>
        <w:t xml:space="preserve"> 108 </w:t>
      </w:r>
      <w:proofErr w:type="spellStart"/>
      <w:r>
        <w:t>S.Ct</w:t>
      </w:r>
      <w:proofErr w:type="spellEnd"/>
      <w:r>
        <w:t>. 592(1988)</w:t>
      </w:r>
    </w:p>
    <w:p w14:paraId="0655CC56" w14:textId="77777777" w:rsidR="00C775D5" w:rsidRDefault="00C775D5" w:rsidP="00C775D5">
      <w:pPr>
        <w:pStyle w:val="Reference"/>
      </w:pPr>
      <w:r>
        <w:t xml:space="preserve"> OAG 77</w:t>
      </w:r>
      <w:r>
        <w:noBreakHyphen/>
        <w:t>419; OAG 77</w:t>
      </w:r>
      <w:r>
        <w:noBreakHyphen/>
        <w:t>427; OAG 77</w:t>
      </w:r>
      <w:r>
        <w:noBreakHyphen/>
        <w:t>547</w:t>
      </w:r>
    </w:p>
    <w:p w14:paraId="248CA528" w14:textId="77777777" w:rsidR="00C775D5" w:rsidRDefault="00C775D5" w:rsidP="00C775D5">
      <w:pPr>
        <w:pStyle w:val="Reference"/>
      </w:pPr>
      <w:r>
        <w:t xml:space="preserve"> OAG 78</w:t>
      </w:r>
      <w:r>
        <w:noBreakHyphen/>
        <w:t>392; OAG 78</w:t>
      </w:r>
      <w:r>
        <w:noBreakHyphen/>
        <w:t>673</w:t>
      </w:r>
    </w:p>
    <w:p w14:paraId="42A8C5EC" w14:textId="77777777" w:rsidR="00C775D5" w:rsidRPr="002B2C68" w:rsidRDefault="00C775D5" w:rsidP="00C775D5">
      <w:pPr>
        <w:pStyle w:val="Reference"/>
        <w:rPr>
          <w:rStyle w:val="ksbanormal"/>
        </w:rPr>
      </w:pPr>
      <w:r w:rsidRPr="002B2C68">
        <w:rPr>
          <w:rStyle w:val="ksbanormal"/>
        </w:rPr>
        <w:t xml:space="preserve"> 707 KAR 1:340</w:t>
      </w:r>
    </w:p>
    <w:p w14:paraId="5FBDD922" w14:textId="77777777" w:rsidR="00C775D5" w:rsidRDefault="00C775D5" w:rsidP="00C775D5">
      <w:pPr>
        <w:pStyle w:val="Reference"/>
      </w:pPr>
      <w:r>
        <w:rPr>
          <w:u w:val="words"/>
        </w:rPr>
        <w:t xml:space="preserve"> Goss</w:t>
      </w:r>
      <w:r>
        <w:t xml:space="preserve"> v. </w:t>
      </w:r>
      <w:r>
        <w:rPr>
          <w:u w:val="words"/>
        </w:rPr>
        <w:t>Lopez</w:t>
      </w:r>
      <w:r>
        <w:t>, 419 US 565 (1975)</w:t>
      </w:r>
    </w:p>
    <w:p w14:paraId="113FC47F" w14:textId="77777777" w:rsidR="00C775D5" w:rsidRDefault="00C775D5" w:rsidP="00C775D5">
      <w:pPr>
        <w:pStyle w:val="relatedsideheading"/>
      </w:pPr>
      <w:r>
        <w:t>Related Policies:</w:t>
      </w:r>
    </w:p>
    <w:p w14:paraId="5661F921" w14:textId="77777777" w:rsidR="00C775D5" w:rsidRDefault="00C775D5" w:rsidP="00C775D5">
      <w:pPr>
        <w:pStyle w:val="Reference"/>
      </w:pPr>
      <w:ins w:id="1216" w:author="Kinman, Katrina - KSBA" w:date="2023-04-06T12:56:00Z">
        <w:r w:rsidRPr="00011387">
          <w:rPr>
            <w:rStyle w:val="ksbanormal"/>
          </w:rPr>
          <w:t xml:space="preserve">09.425; </w:t>
        </w:r>
      </w:ins>
      <w:ins w:id="1217" w:author="Kinman, Katrina - KSBA" w:date="2023-04-11T10:00:00Z">
        <w:r w:rsidRPr="00011387">
          <w:rPr>
            <w:rStyle w:val="ksbanormal"/>
          </w:rPr>
          <w:t xml:space="preserve">09.426; </w:t>
        </w:r>
      </w:ins>
      <w:r>
        <w:t>09.43; 09.431</w:t>
      </w:r>
    </w:p>
    <w:p w14:paraId="079F3B49"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625289E" w14:textId="081CE98D" w:rsidR="00C775D5" w:rsidRDefault="00C775D5" w:rsidP="00C775D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8386BB0" w14:textId="77777777" w:rsidR="00C775D5" w:rsidRDefault="00C775D5">
      <w:pPr>
        <w:overflowPunct/>
        <w:autoSpaceDE/>
        <w:autoSpaceDN/>
        <w:adjustRightInd/>
        <w:spacing w:after="200" w:line="276" w:lineRule="auto"/>
        <w:textAlignment w:val="auto"/>
      </w:pPr>
      <w:r>
        <w:br w:type="page"/>
      </w:r>
    </w:p>
    <w:p w14:paraId="18D1B6D3" w14:textId="77777777" w:rsidR="00C775D5" w:rsidRDefault="00C775D5" w:rsidP="00C775D5">
      <w:pPr>
        <w:pStyle w:val="expnote"/>
      </w:pPr>
      <w:bookmarkStart w:id="1218" w:name="CA"/>
      <w:r>
        <w:lastRenderedPageBreak/>
        <w:t>LEGAL: REVISIONS TO KRS 158.150 ALLOW STUDENTS TO BE PLACED IN AN ALTERNATIVE PROGRAM OR SETTING (INCLUDING VIRTUAL PROGRAMS OR SETTINGS) AND SPECIFIC PROCESSES FOR PLACEMENT IN LIEU OF EXPULSION OF STUDENTS.</w:t>
      </w:r>
    </w:p>
    <w:p w14:paraId="405F6FAE" w14:textId="77777777" w:rsidR="00C775D5" w:rsidRDefault="00C775D5" w:rsidP="00C775D5">
      <w:pPr>
        <w:pStyle w:val="expnote"/>
      </w:pPr>
      <w:r>
        <w:t>FINANCIAL IMPLICATIONS: SEEK FUNDING FOR THE DISTRICT FOR STUDENTS IN THE VIRTUAL ALTERNATIVE PROGRAM OR SETTING, COST OF EDUCATING EXPELLED STUDENTS, AND CONDUCTING HEARINGS</w:t>
      </w:r>
    </w:p>
    <w:p w14:paraId="284C3470" w14:textId="77777777" w:rsidR="00C775D5" w:rsidRDefault="00C775D5" w:rsidP="00C775D5">
      <w:pPr>
        <w:pStyle w:val="expnote"/>
      </w:pPr>
      <w:r>
        <w:t xml:space="preserve">LEGAL: REVISIONS TO 704 KAR 19:002 </w:t>
      </w:r>
      <w:r>
        <w:tab/>
        <w:t>A STUDENT ENROLLED IN AN ALTERNATIVE EDUCATION PROGRAM MAY BE ELIGIBLE TO PARTICIPATE IN ONE (1) OR MORE TYPES OF PROGRAMS TO ADDRESS STUDENT LEARNING NEEDS THAT MAY INCLUDE AN ALTERNATIVE DIGITAL LEARNING ENVIRONMENT, CREDIT RECOVERY, OR AN INNOVATIVE PATH TO GRADUATION.</w:t>
      </w:r>
    </w:p>
    <w:p w14:paraId="0E847871" w14:textId="77777777" w:rsidR="00C775D5" w:rsidRDefault="00C775D5" w:rsidP="00C775D5">
      <w:pPr>
        <w:pStyle w:val="expnote"/>
      </w:pPr>
      <w:r>
        <w:t>FINANCIAL IMPLICATIONS: NONE ANTICIPATED</w:t>
      </w:r>
    </w:p>
    <w:p w14:paraId="0B0D5308" w14:textId="77777777" w:rsidR="00C775D5" w:rsidRPr="00292F85" w:rsidRDefault="00C775D5" w:rsidP="00C775D5">
      <w:pPr>
        <w:pStyle w:val="expnote"/>
      </w:pPr>
    </w:p>
    <w:p w14:paraId="1937146E" w14:textId="77777777" w:rsidR="00C775D5" w:rsidRDefault="00C775D5" w:rsidP="00C775D5">
      <w:pPr>
        <w:pStyle w:val="Heading1"/>
      </w:pPr>
      <w:r>
        <w:t>STUDENTS</w:t>
      </w:r>
      <w:r>
        <w:tab/>
      </w:r>
      <w:r>
        <w:rPr>
          <w:vanish/>
        </w:rPr>
        <w:t>CA</w:t>
      </w:r>
      <w:r>
        <w:t>09.4341</w:t>
      </w:r>
    </w:p>
    <w:p w14:paraId="71176E1D" w14:textId="77777777" w:rsidR="00C775D5" w:rsidRPr="0066367C" w:rsidRDefault="00C775D5" w:rsidP="00C775D5">
      <w:pPr>
        <w:pStyle w:val="policytitle"/>
      </w:pPr>
      <w:r w:rsidRPr="0066367C">
        <w:t>Alternative Education</w:t>
      </w:r>
    </w:p>
    <w:p w14:paraId="2AE84A8B" w14:textId="77777777" w:rsidR="00C775D5" w:rsidRPr="0066367C" w:rsidRDefault="00C775D5" w:rsidP="00C775D5">
      <w:pPr>
        <w:pStyle w:val="sideheading"/>
        <w:rPr>
          <w:rStyle w:val="ksbanormal"/>
        </w:rPr>
      </w:pPr>
      <w:r w:rsidRPr="0066367C">
        <w:rPr>
          <w:rStyle w:val="ksbanormal"/>
        </w:rPr>
        <w:t>Definition</w:t>
      </w:r>
    </w:p>
    <w:p w14:paraId="2C8081A7" w14:textId="77777777" w:rsidR="00C775D5" w:rsidRPr="00011387" w:rsidRDefault="00C775D5" w:rsidP="00C775D5">
      <w:pPr>
        <w:spacing w:after="120"/>
        <w:jc w:val="both"/>
        <w:rPr>
          <w:rStyle w:val="ksbanormal"/>
        </w:rPr>
      </w:pPr>
      <w:r w:rsidRPr="00EE1C36">
        <w:rPr>
          <w:rStyle w:val="ksbanormal"/>
        </w:rPr>
        <w:t>Alternative Education Program means a program that exists to meet the needs of students that cannot be addressed in a traditional classroom setting but through the assignment of students to alternative classrooms, centers, or campuses that are designed to remediate academic performance, improve behavior, or provide an enhanced learning experience. Alternative education programs do not include career or technical centers or departments</w:t>
      </w:r>
      <w:r w:rsidRPr="00011387">
        <w:rPr>
          <w:rStyle w:val="ksbanormal"/>
        </w:rPr>
        <w:t>.</w:t>
      </w:r>
      <w:r w:rsidRPr="0066367C">
        <w:rPr>
          <w:rStyle w:val="ksbanormal"/>
          <w:vertAlign w:val="superscript"/>
        </w:rPr>
        <w:t>1</w:t>
      </w:r>
    </w:p>
    <w:p w14:paraId="58FA9E43" w14:textId="77777777" w:rsidR="00C775D5" w:rsidRPr="0066367C" w:rsidRDefault="00C775D5" w:rsidP="00C775D5">
      <w:pPr>
        <w:pStyle w:val="sideheading"/>
        <w:rPr>
          <w:ins w:id="1219" w:author="Kinman, Katrina - KSBA" w:date="2023-04-29T12:03:00Z"/>
          <w:rStyle w:val="ksbanormal"/>
        </w:rPr>
      </w:pPr>
      <w:ins w:id="1220" w:author="Kinman, Katrina - KSBA" w:date="2023-04-29T12:03:00Z">
        <w:r w:rsidRPr="0066367C">
          <w:rPr>
            <w:rStyle w:val="ksbanormal"/>
          </w:rPr>
          <w:t>Purpose</w:t>
        </w:r>
      </w:ins>
    </w:p>
    <w:p w14:paraId="21964BD4" w14:textId="77777777" w:rsidR="00C775D5" w:rsidRPr="0084224D" w:rsidRDefault="00C775D5" w:rsidP="00C775D5">
      <w:pPr>
        <w:pStyle w:val="policytext"/>
        <w:rPr>
          <w:ins w:id="1221" w:author="Kinman, Katrina - KSBA" w:date="2023-04-29T12:03:00Z"/>
          <w:rStyle w:val="ksbanormal"/>
        </w:rPr>
      </w:pPr>
      <w:ins w:id="1222" w:author="Kinman, Katrina - KSBA" w:date="2023-04-29T12:03:00Z">
        <w:r w:rsidRPr="0084224D">
          <w:rPr>
            <w:rStyle w:val="ksbanormal"/>
          </w:rPr>
          <w:t>The purpose of the Board’s Alternative Education Program is to provide:</w:t>
        </w:r>
      </w:ins>
    </w:p>
    <w:p w14:paraId="1DE7D58A" w14:textId="77777777" w:rsidR="00C775D5" w:rsidRPr="0084224D" w:rsidRDefault="00C775D5" w:rsidP="00C775D5">
      <w:pPr>
        <w:pStyle w:val="policytext"/>
        <w:numPr>
          <w:ilvl w:val="0"/>
          <w:numId w:val="57"/>
        </w:numPr>
        <w:tabs>
          <w:tab w:val="clear" w:pos="2880"/>
          <w:tab w:val="num" w:pos="720"/>
        </w:tabs>
        <w:ind w:left="720"/>
        <w:rPr>
          <w:ins w:id="1223" w:author="Kinman, Katrina - KSBA" w:date="2023-04-29T12:03:00Z"/>
          <w:rStyle w:val="ksbanormal"/>
        </w:rPr>
      </w:pPr>
      <w:ins w:id="1224" w:author="Kinman, Katrina - KSBA" w:date="2023-04-29T12:03:00Z">
        <w:r w:rsidRPr="0084224D">
          <w:rPr>
            <w:rStyle w:val="ksbanormal"/>
          </w:rPr>
          <w:t>Learning activities that support innovative pathways and are aligned to college and career outcomes for all students.</w:t>
        </w:r>
      </w:ins>
    </w:p>
    <w:p w14:paraId="61F7DA95" w14:textId="77777777" w:rsidR="00C775D5" w:rsidRPr="009C04B9" w:rsidRDefault="00C775D5" w:rsidP="00C775D5">
      <w:pPr>
        <w:pStyle w:val="policytext"/>
        <w:numPr>
          <w:ilvl w:val="0"/>
          <w:numId w:val="57"/>
        </w:numPr>
        <w:tabs>
          <w:tab w:val="clear" w:pos="2880"/>
          <w:tab w:val="num" w:pos="720"/>
        </w:tabs>
        <w:ind w:left="720"/>
        <w:rPr>
          <w:ins w:id="1225" w:author="Kinman, Katrina - KSBA" w:date="2023-04-29T12:03:00Z"/>
          <w:rStyle w:val="ksbanormal"/>
        </w:rPr>
      </w:pPr>
      <w:ins w:id="1226" w:author="Kinman, Katrina - KSBA" w:date="2023-04-29T12:03:00Z">
        <w:r w:rsidRPr="0084224D">
          <w:rPr>
            <w:rStyle w:val="ksbanormal"/>
          </w:rPr>
          <w:t>A curriculum that is aligned with the Kentucky Academic Standards and the learning goals in each student’s Individual Learning Plan (ILP)</w:t>
        </w:r>
        <w:r w:rsidRPr="009C04B9">
          <w:rPr>
            <w:rStyle w:val="ksbanormal"/>
          </w:rPr>
          <w:t>.</w:t>
        </w:r>
      </w:ins>
    </w:p>
    <w:p w14:paraId="7C8982F5" w14:textId="77777777" w:rsidR="00C775D5" w:rsidRPr="0084224D" w:rsidRDefault="00C775D5" w:rsidP="00C775D5">
      <w:pPr>
        <w:pStyle w:val="policytext"/>
        <w:numPr>
          <w:ilvl w:val="0"/>
          <w:numId w:val="57"/>
        </w:numPr>
        <w:tabs>
          <w:tab w:val="clear" w:pos="2880"/>
          <w:tab w:val="num" w:pos="720"/>
        </w:tabs>
        <w:ind w:left="720"/>
        <w:rPr>
          <w:ins w:id="1227" w:author="Kinman, Katrina - KSBA" w:date="2023-04-29T12:03:00Z"/>
          <w:rStyle w:val="ksbanormal"/>
        </w:rPr>
      </w:pPr>
      <w:ins w:id="1228" w:author="Kinman, Katrina - KSBA" w:date="2023-04-29T12:03:00Z">
        <w:r w:rsidRPr="0084224D">
          <w:rPr>
            <w:rStyle w:val="ksbanormal"/>
          </w:rPr>
          <w:t>Successful student transition to the regular school assignment, when possible, or to post-secondary status.</w:t>
        </w:r>
      </w:ins>
    </w:p>
    <w:p w14:paraId="4271E25F" w14:textId="77777777" w:rsidR="00C775D5" w:rsidRPr="0084224D" w:rsidRDefault="00C775D5" w:rsidP="00C775D5">
      <w:pPr>
        <w:pStyle w:val="policytext"/>
        <w:numPr>
          <w:ilvl w:val="0"/>
          <w:numId w:val="57"/>
        </w:numPr>
        <w:tabs>
          <w:tab w:val="clear" w:pos="2880"/>
          <w:tab w:val="num" w:pos="720"/>
        </w:tabs>
        <w:ind w:left="720"/>
        <w:rPr>
          <w:ins w:id="1229" w:author="Kinman, Katrina - KSBA" w:date="2023-04-29T12:03:00Z"/>
          <w:rStyle w:val="ksbanormal"/>
        </w:rPr>
      </w:pPr>
      <w:ins w:id="1230" w:author="Kinman, Katrina - KSBA" w:date="2023-04-29T12:03:00Z">
        <w:r w:rsidRPr="0084224D">
          <w:rPr>
            <w:rStyle w:val="ksbanormal"/>
          </w:rPr>
          <w:t>A meaningful alternative to suspension and/or expulsion of a student.</w:t>
        </w:r>
      </w:ins>
    </w:p>
    <w:p w14:paraId="2606299C" w14:textId="77777777" w:rsidR="00C775D5" w:rsidRPr="002F30BD" w:rsidRDefault="00C775D5" w:rsidP="00C775D5">
      <w:pPr>
        <w:pStyle w:val="sideheading"/>
        <w:rPr>
          <w:ins w:id="1231" w:author="Kinman, Katrina - KSBA" w:date="2023-04-29T12:03:00Z"/>
          <w:rStyle w:val="ksbanormal"/>
        </w:rPr>
      </w:pPr>
      <w:ins w:id="1232" w:author="Kinman, Katrina - KSBA" w:date="2023-04-29T12:03:00Z">
        <w:r>
          <w:rPr>
            <w:rStyle w:val="ksbanormal"/>
          </w:rPr>
          <w:t>Alternative Education in Lieu of Expulsion</w:t>
        </w:r>
      </w:ins>
    </w:p>
    <w:p w14:paraId="55770A01" w14:textId="77777777" w:rsidR="00C775D5" w:rsidRPr="009F2F6A" w:rsidRDefault="00C775D5" w:rsidP="00C775D5">
      <w:pPr>
        <w:pStyle w:val="policytext"/>
        <w:rPr>
          <w:ins w:id="1233" w:author="Kinman, Katrina - KSBA" w:date="2023-04-29T12:03:00Z"/>
          <w:rStyle w:val="ksbanormal"/>
        </w:rPr>
      </w:pPr>
      <w:ins w:id="1234" w:author="Kinman, Katrina - KSBA" w:date="2023-04-29T12:03:00Z">
        <w:r w:rsidRPr="009F2F6A">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ins>
    </w:p>
    <w:p w14:paraId="52C7BB61" w14:textId="77777777" w:rsidR="00C775D5" w:rsidRPr="002F30BD" w:rsidRDefault="00C775D5" w:rsidP="00C775D5">
      <w:pPr>
        <w:pStyle w:val="policytext"/>
        <w:rPr>
          <w:ins w:id="1235" w:author="Kinman, Katrina - KSBA" w:date="2023-04-29T12:03:00Z"/>
          <w:rStyle w:val="ksbanormal"/>
        </w:rPr>
      </w:pPr>
      <w:ins w:id="1236" w:author="Kinman, Katrina - KSBA" w:date="2023-04-29T12:03:00Z">
        <w:r w:rsidRPr="002F30BD">
          <w:rPr>
            <w:rStyle w:val="ksbanormal"/>
          </w:rPr>
          <w:t>The alternative program or setting may be provided virtually. Students placed in an alternative program or setting shall be subject to compulsory attendance requirements under KRS Chapter 159 and applicable Board policy.</w:t>
        </w:r>
      </w:ins>
    </w:p>
    <w:p w14:paraId="536C4B1C" w14:textId="77777777" w:rsidR="00C775D5" w:rsidRPr="002F30BD" w:rsidRDefault="00C775D5" w:rsidP="00C775D5">
      <w:pPr>
        <w:pStyle w:val="policytext"/>
        <w:rPr>
          <w:ins w:id="1237" w:author="Kinman, Katrina - KSBA" w:date="2023-04-29T12:03:00Z"/>
          <w:rStyle w:val="ksbanormal"/>
        </w:rPr>
      </w:pPr>
      <w:ins w:id="1238" w:author="Kinman, Katrina - KSBA" w:date="2023-04-29T12:03:00Z">
        <w:r w:rsidRPr="002F30BD">
          <w:rPr>
            <w:rStyle w:val="ksbanormal"/>
          </w:rPr>
          <w:t>Action to expel</w:t>
        </w:r>
        <w:r w:rsidRPr="009F2F6A">
          <w:rPr>
            <w:rStyle w:val="ksbanormal"/>
          </w:rPr>
          <w:t>, extend the expulsion,</w:t>
        </w:r>
        <w:r w:rsidRPr="002F30BD">
          <w:rPr>
            <w:rStyle w:val="ksbanormal"/>
          </w:rPr>
          <w:t xml:space="preserve"> or place in an alternative program or setting a </w:t>
        </w:r>
        <w:r w:rsidRPr="009F2F6A">
          <w:rPr>
            <w:rStyle w:val="ksbanormal"/>
          </w:rPr>
          <w:t>student</w:t>
        </w:r>
        <w:r w:rsidRPr="002F30BD">
          <w:rPr>
            <w:rStyle w:val="ksbanormal"/>
          </w:rPr>
          <w:t xml:space="preserve"> shall not be taken until the parent</w:t>
        </w:r>
        <w:r w:rsidRPr="009F2F6A">
          <w:rPr>
            <w:rStyle w:val="ksbanormal"/>
          </w:rPr>
          <w:t xml:space="preserve">, guardian, or other person having legal custody or control </w:t>
        </w:r>
        <w:r w:rsidRPr="002F30BD">
          <w:rPr>
            <w:rStyle w:val="ksbanormal"/>
          </w:rPr>
          <w:t xml:space="preserve">of the </w:t>
        </w:r>
        <w:r w:rsidRPr="009F2F6A">
          <w:rPr>
            <w:rStyle w:val="ksbanormal"/>
          </w:rPr>
          <w:t>student</w:t>
        </w:r>
        <w:r w:rsidRPr="002F30BD">
          <w:rPr>
            <w:rStyle w:val="ksbanormal"/>
          </w:rPr>
          <w:t xml:space="preserve"> has had an opportunity for a hearing before the Board.</w:t>
        </w:r>
        <w:r w:rsidRPr="00F506F7">
          <w:t xml:space="preserve"> </w:t>
        </w:r>
        <w:r w:rsidRPr="002F30BD">
          <w:rPr>
            <w:rStyle w:val="ksbanormal"/>
          </w:rPr>
          <w:t>Following the initial alternative placement of a student, the Board shall review the alternative program or setting placement at least once per year and determine if the placement should be continued</w:t>
        </w:r>
        <w:r w:rsidRPr="009F2F6A">
          <w:rPr>
            <w:rStyle w:val="ksbanormal"/>
          </w:rPr>
          <w:t>.</w:t>
        </w:r>
        <w:r w:rsidRPr="002F30BD">
          <w:rPr>
            <w:rStyle w:val="ksbanormal"/>
            <w:vertAlign w:val="superscript"/>
          </w:rPr>
          <w:t>4</w:t>
        </w:r>
      </w:ins>
    </w:p>
    <w:p w14:paraId="7C8A46F6" w14:textId="77777777" w:rsidR="00C775D5" w:rsidRDefault="00C775D5" w:rsidP="00C775D5">
      <w:pPr>
        <w:pStyle w:val="policytext"/>
        <w:rPr>
          <w:ins w:id="1239" w:author="Kinman, Katrina - KSBA" w:date="2023-04-29T12:03:00Z"/>
          <w:rStyle w:val="ksbanormal"/>
        </w:rPr>
      </w:pPr>
      <w:ins w:id="1240" w:author="Kinman, Katrina - KSBA" w:date="2023-04-29T12:03:00Z">
        <w:r w:rsidRPr="0084224D">
          <w:rPr>
            <w:rStyle w:val="ksbanormal"/>
          </w:rPr>
          <w:t>NOTE: Students do not have a right to assignment to alternative programs or services except as specifically provided by law.</w:t>
        </w:r>
      </w:ins>
    </w:p>
    <w:p w14:paraId="5FD14ABE" w14:textId="77777777" w:rsidR="00C775D5" w:rsidRDefault="00C775D5" w:rsidP="00C775D5">
      <w:pPr>
        <w:pStyle w:val="policytext"/>
        <w:rPr>
          <w:rStyle w:val="ksbanormal"/>
        </w:rPr>
      </w:pPr>
      <w:r>
        <w:rPr>
          <w:rStyle w:val="ksbanormal"/>
        </w:rPr>
        <w:br w:type="page"/>
      </w:r>
    </w:p>
    <w:p w14:paraId="7B2D5321" w14:textId="77777777" w:rsidR="00C775D5" w:rsidRPr="0066367C" w:rsidRDefault="00C775D5" w:rsidP="00C775D5">
      <w:pPr>
        <w:pStyle w:val="Heading1"/>
      </w:pPr>
      <w:r w:rsidRPr="0066367C">
        <w:lastRenderedPageBreak/>
        <w:t>STUDENTS</w:t>
      </w:r>
      <w:r w:rsidRPr="0066367C">
        <w:tab/>
      </w:r>
      <w:r w:rsidRPr="00A84EE4">
        <w:rPr>
          <w:vanish/>
        </w:rPr>
        <w:t>C</w:t>
      </w:r>
      <w:r w:rsidRPr="0066367C">
        <w:rPr>
          <w:vanish/>
        </w:rPr>
        <w:t>A</w:t>
      </w:r>
      <w:r w:rsidRPr="0066367C">
        <w:t>09.4341</w:t>
      </w:r>
    </w:p>
    <w:p w14:paraId="14DB1FB6" w14:textId="77777777" w:rsidR="00C775D5" w:rsidRPr="0066367C" w:rsidRDefault="00C775D5" w:rsidP="00C775D5">
      <w:pPr>
        <w:pStyle w:val="Heading1"/>
      </w:pPr>
      <w:r w:rsidRPr="0066367C">
        <w:tab/>
        <w:t>(Continued)</w:t>
      </w:r>
    </w:p>
    <w:p w14:paraId="355C535F" w14:textId="77777777" w:rsidR="00C775D5" w:rsidRPr="0084224D" w:rsidRDefault="00C775D5" w:rsidP="00C775D5">
      <w:pPr>
        <w:pStyle w:val="policytitle"/>
        <w:rPr>
          <w:rStyle w:val="ksbanormal"/>
        </w:rPr>
      </w:pPr>
      <w:r w:rsidRPr="0066367C">
        <w:t>Alternative Education</w:t>
      </w:r>
    </w:p>
    <w:p w14:paraId="31F73D94" w14:textId="77777777" w:rsidR="00C775D5" w:rsidRPr="0084224D" w:rsidRDefault="00C775D5" w:rsidP="00C775D5">
      <w:pPr>
        <w:pStyle w:val="policytext"/>
        <w:rPr>
          <w:ins w:id="1241" w:author="Kinman, Katrina - KSBA" w:date="2023-04-29T12:03:00Z"/>
          <w:rStyle w:val="ksbanormal"/>
        </w:rPr>
      </w:pPr>
      <w:ins w:id="1242" w:author="Kinman, Katrina - KSBA" w:date="2023-04-29T12:03:00Z">
        <w:r w:rsidRPr="0084224D">
          <w:rPr>
            <w:rStyle w:val="ksbanormal"/>
          </w:rPr>
          <w:t>As required by Kentucky Administrative Regulation</w:t>
        </w:r>
        <w:r>
          <w:rPr>
            <w:rStyle w:val="ksbanormal"/>
          </w:rPr>
          <w:t xml:space="preserve"> </w:t>
        </w:r>
        <w:r w:rsidRPr="009F2F6A">
          <w:rPr>
            <w:rStyle w:val="ksbanormal"/>
          </w:rPr>
          <w:t>the District shall ensure</w:t>
        </w:r>
        <w:r w:rsidRPr="0084224D">
          <w:rPr>
            <w:rStyle w:val="ksbanormal"/>
          </w:rPr>
          <w:t>:</w:t>
        </w:r>
      </w:ins>
    </w:p>
    <w:p w14:paraId="750216FA" w14:textId="77777777" w:rsidR="00C775D5" w:rsidRPr="0084224D" w:rsidRDefault="00C775D5" w:rsidP="00C775D5">
      <w:pPr>
        <w:pStyle w:val="policytext"/>
        <w:numPr>
          <w:ilvl w:val="0"/>
          <w:numId w:val="60"/>
        </w:numPr>
        <w:rPr>
          <w:ins w:id="1243" w:author="Kinman, Katrina - KSBA" w:date="2023-04-29T12:03:00Z"/>
          <w:rStyle w:val="ksbanormal"/>
        </w:rPr>
      </w:pPr>
      <w:ins w:id="1244" w:author="Kinman, Katrina - KSBA" w:date="2023-04-29T12:03:00Z">
        <w:r w:rsidRPr="009F2F6A">
          <w:rPr>
            <w:rStyle w:val="ksbanormal"/>
          </w:rPr>
          <w:t>That each</w:t>
        </w:r>
        <w:r w:rsidRPr="0084224D">
          <w:rPr>
            <w:rStyle w:val="ksbanormal"/>
          </w:rPr>
          <w:t xml:space="preserve"> Alternative Education Program </w:t>
        </w:r>
        <w:r w:rsidRPr="009F2F6A">
          <w:rPr>
            <w:rStyle w:val="ksbanormal"/>
          </w:rPr>
          <w:t xml:space="preserve">is not limited in scope or design and is aligned to the academic program of the </w:t>
        </w:r>
        <w:proofErr w:type="gramStart"/>
        <w:r w:rsidRPr="009F2F6A">
          <w:rPr>
            <w:rStyle w:val="ksbanormal"/>
          </w:rPr>
          <w:t>District</w:t>
        </w:r>
        <w:proofErr w:type="gramEnd"/>
        <w:r w:rsidRPr="0084224D">
          <w:rPr>
            <w:rStyle w:val="ksbanormal"/>
          </w:rPr>
          <w:t>.</w:t>
        </w:r>
      </w:ins>
    </w:p>
    <w:p w14:paraId="6C386835" w14:textId="77777777" w:rsidR="00C775D5" w:rsidRPr="002979BD" w:rsidRDefault="00C775D5" w:rsidP="00C775D5">
      <w:pPr>
        <w:pStyle w:val="policytext"/>
        <w:numPr>
          <w:ilvl w:val="0"/>
          <w:numId w:val="60"/>
        </w:numPr>
        <w:rPr>
          <w:ins w:id="1245" w:author="Kinman, Katrina - KSBA" w:date="2023-04-29T12:03:00Z"/>
          <w:rStyle w:val="ksbanormal"/>
        </w:rPr>
      </w:pPr>
      <w:ins w:id="1246" w:author="Kinman, Katrina - KSBA" w:date="2023-04-29T12:03:00Z">
        <w:r w:rsidRPr="002979BD">
          <w:rPr>
            <w:rStyle w:val="ksbanormal"/>
          </w:rPr>
          <w:t xml:space="preserve">A student enrolled in an </w:t>
        </w:r>
        <w:r w:rsidRPr="009F2F6A">
          <w:rPr>
            <w:rStyle w:val="ksbanormal"/>
          </w:rPr>
          <w:t>A</w:t>
        </w:r>
        <w:r w:rsidRPr="002979BD">
          <w:rPr>
            <w:rStyle w:val="ksbanormal"/>
          </w:rPr>
          <w:t xml:space="preserve">lternative </w:t>
        </w:r>
        <w:r w:rsidRPr="009F2F6A">
          <w:rPr>
            <w:rStyle w:val="ksbanormal"/>
          </w:rPr>
          <w:t>E</w:t>
        </w:r>
        <w:r w:rsidRPr="002979BD">
          <w:rPr>
            <w:rStyle w:val="ksbanormal"/>
          </w:rPr>
          <w:t xml:space="preserve">ducation </w:t>
        </w:r>
        <w:r w:rsidRPr="009F2F6A">
          <w:rPr>
            <w:rStyle w:val="ksbanormal"/>
          </w:rPr>
          <w:t>P</w:t>
        </w:r>
        <w:r w:rsidRPr="002979BD">
          <w:rPr>
            <w:rStyle w:val="ksbanormal"/>
          </w:rPr>
          <w:t>rogram may be eligible to participate in one (1) or more types of programs to address student learning needs that may include an alternative digital learning environment, credit recovery, or an innovative path to graduation</w:t>
        </w:r>
        <w:r w:rsidRPr="009F2F6A">
          <w:rPr>
            <w:rStyle w:val="ksbanormal"/>
          </w:rPr>
          <w:t>.</w:t>
        </w:r>
      </w:ins>
    </w:p>
    <w:p w14:paraId="4B02AEF7" w14:textId="77777777" w:rsidR="00C775D5" w:rsidRPr="0084224D" w:rsidRDefault="00C775D5" w:rsidP="00C775D5">
      <w:pPr>
        <w:pStyle w:val="policytext"/>
        <w:numPr>
          <w:ilvl w:val="0"/>
          <w:numId w:val="60"/>
        </w:numPr>
        <w:rPr>
          <w:ins w:id="1247" w:author="Kinman, Katrina - KSBA" w:date="2023-04-29T12:03:00Z"/>
          <w:rStyle w:val="ksbanormal"/>
        </w:rPr>
      </w:pPr>
      <w:ins w:id="1248" w:author="Kinman, Katrina - KSBA" w:date="2023-04-29T12:03:00Z">
        <w:r w:rsidRPr="0084224D">
          <w:rPr>
            <w:rStyle w:val="ksbanormal"/>
          </w:rPr>
          <w:t>The Board shall review this policy and accompanying procedure(s) annually.</w:t>
        </w:r>
        <w:r w:rsidRPr="0066367C">
          <w:rPr>
            <w:rStyle w:val="ksbanormal"/>
            <w:vertAlign w:val="superscript"/>
          </w:rPr>
          <w:t>2</w:t>
        </w:r>
      </w:ins>
    </w:p>
    <w:p w14:paraId="40FF215B" w14:textId="77777777" w:rsidR="00C775D5" w:rsidRPr="0084224D" w:rsidRDefault="00C775D5" w:rsidP="00C775D5">
      <w:pPr>
        <w:pStyle w:val="policytext"/>
        <w:rPr>
          <w:ins w:id="1249" w:author="Kinman, Katrina - KSBA" w:date="2023-04-29T12:03:00Z"/>
          <w:rStyle w:val="ksbanormal"/>
        </w:rPr>
      </w:pPr>
      <w:ins w:id="1250" w:author="Kinman, Katrina - KSBA" w:date="2023-04-29T12:03:00Z">
        <w:r w:rsidRPr="0084224D">
          <w:rPr>
            <w:rStyle w:val="ksbanormal"/>
          </w:rPr>
          <w:t>An ILP shall exist for a student in grade six (6) and above as required by regulation prior to placement in a District Alternative Education Program. Criteria for involuntary assignment by District personnel in the Alternative Education Program may include one (1) or more of the following:</w:t>
        </w:r>
      </w:ins>
    </w:p>
    <w:p w14:paraId="16AF81EB" w14:textId="77777777" w:rsidR="00C775D5" w:rsidRPr="0084224D" w:rsidRDefault="00C775D5" w:rsidP="00C775D5">
      <w:pPr>
        <w:pStyle w:val="policytext"/>
        <w:numPr>
          <w:ilvl w:val="0"/>
          <w:numId w:val="58"/>
        </w:numPr>
        <w:rPr>
          <w:ins w:id="1251" w:author="Kinman, Katrina - KSBA" w:date="2023-04-29T12:03:00Z"/>
          <w:rStyle w:val="ksbanormal"/>
        </w:rPr>
      </w:pPr>
      <w:ins w:id="1252" w:author="Kinman, Katrina - KSBA" w:date="2023-04-29T12:03:00Z">
        <w:r w:rsidRPr="0084224D">
          <w:rPr>
            <w:rStyle w:val="ksbanormal"/>
          </w:rPr>
          <w:t>The need for a different educational environment for the student that will reflect an instructional delivery style best provided in an alternative setting.</w:t>
        </w:r>
      </w:ins>
    </w:p>
    <w:p w14:paraId="6617D063" w14:textId="77777777" w:rsidR="00C775D5" w:rsidRPr="0084224D" w:rsidRDefault="00C775D5" w:rsidP="00C775D5">
      <w:pPr>
        <w:pStyle w:val="policytext"/>
        <w:numPr>
          <w:ilvl w:val="0"/>
          <w:numId w:val="58"/>
        </w:numPr>
        <w:rPr>
          <w:ins w:id="1253" w:author="Kinman, Katrina - KSBA" w:date="2023-04-29T12:03:00Z"/>
          <w:rStyle w:val="ksbanormal"/>
        </w:rPr>
      </w:pPr>
      <w:ins w:id="1254" w:author="Kinman, Katrina - KSBA" w:date="2023-04-29T12:03:00Z">
        <w:r w:rsidRPr="0084224D">
          <w:rPr>
            <w:rStyle w:val="ksbanormal"/>
          </w:rPr>
          <w:t>The student has contributed to substantial and on-going disruption of the educational process.</w:t>
        </w:r>
      </w:ins>
    </w:p>
    <w:p w14:paraId="3AA252C3" w14:textId="77777777" w:rsidR="00C775D5" w:rsidRPr="0084224D" w:rsidRDefault="00C775D5" w:rsidP="00C775D5">
      <w:pPr>
        <w:pStyle w:val="policytext"/>
        <w:numPr>
          <w:ilvl w:val="0"/>
          <w:numId w:val="58"/>
        </w:numPr>
        <w:rPr>
          <w:ins w:id="1255" w:author="Kinman, Katrina - KSBA" w:date="2023-04-29T12:03:00Z"/>
          <w:rStyle w:val="ksbanormal"/>
        </w:rPr>
      </w:pPr>
      <w:ins w:id="1256" w:author="Kinman, Katrina - KSBA" w:date="2023-04-29T12:03:00Z">
        <w:r w:rsidRPr="0084224D">
          <w:rPr>
            <w:rStyle w:val="ksbanormal"/>
          </w:rPr>
          <w:t>Documentation that there are specific academic and/or behavioral performance areas that require intensive assistance best provided in alternative setting.</w:t>
        </w:r>
      </w:ins>
    </w:p>
    <w:p w14:paraId="004DD2CB" w14:textId="77777777" w:rsidR="00C775D5" w:rsidRPr="00E5618F" w:rsidRDefault="00C775D5" w:rsidP="00C775D5">
      <w:pPr>
        <w:pStyle w:val="policytext"/>
        <w:numPr>
          <w:ilvl w:val="0"/>
          <w:numId w:val="58"/>
        </w:numPr>
        <w:rPr>
          <w:ins w:id="1257" w:author="Kinman, Katrina - KSBA" w:date="2023-04-29T12:03:00Z"/>
        </w:rPr>
      </w:pPr>
      <w:ins w:id="1258" w:author="Kinman, Katrina - KSBA" w:date="2023-04-29T12:03:00Z">
        <w:r w:rsidRPr="00E5618F">
          <w:t>Confirmation that the student has significant and on-going truancy issues that are impeding academic growth.</w:t>
        </w:r>
      </w:ins>
    </w:p>
    <w:p w14:paraId="449C61F4" w14:textId="77777777" w:rsidR="00C775D5" w:rsidRPr="0084224D" w:rsidRDefault="00C775D5" w:rsidP="00C775D5">
      <w:pPr>
        <w:pStyle w:val="policytext"/>
        <w:numPr>
          <w:ilvl w:val="0"/>
          <w:numId w:val="58"/>
        </w:numPr>
        <w:rPr>
          <w:ins w:id="1259" w:author="Kinman, Katrina - KSBA" w:date="2023-04-29T12:03:00Z"/>
          <w:rStyle w:val="ksbanormal"/>
        </w:rPr>
      </w:pPr>
      <w:ins w:id="1260" w:author="Kinman, Katrina - KSBA" w:date="2023-04-29T12:03:00Z">
        <w:r w:rsidRPr="0084224D">
          <w:rPr>
            <w:rStyle w:val="ksbanormal"/>
          </w:rPr>
          <w:t>Documentation that the student needs intensive support in the areas of social and personal issues that are impeding academic performance and/or behavioral expectations.</w:t>
        </w:r>
      </w:ins>
    </w:p>
    <w:p w14:paraId="3E66ADED" w14:textId="77777777" w:rsidR="00C775D5" w:rsidRPr="0084224D" w:rsidRDefault="00C775D5" w:rsidP="00C775D5">
      <w:pPr>
        <w:pStyle w:val="policytext"/>
        <w:numPr>
          <w:ilvl w:val="0"/>
          <w:numId w:val="58"/>
        </w:numPr>
        <w:rPr>
          <w:ins w:id="1261" w:author="Kinman, Katrina - KSBA" w:date="2023-04-29T12:03:00Z"/>
          <w:rStyle w:val="ksbanormal"/>
        </w:rPr>
      </w:pPr>
      <w:ins w:id="1262" w:author="Kinman, Katrina - KSBA" w:date="2023-04-29T12:03:00Z">
        <w:r w:rsidRPr="0084224D">
          <w:rPr>
            <w:rStyle w:val="ksbanormal"/>
          </w:rPr>
          <w:t>The student has been assigned for code of conduct or Board policy violations for which assignment to an alternative program is authorized under the code or policy.</w:t>
        </w:r>
      </w:ins>
    </w:p>
    <w:p w14:paraId="042B2EA0" w14:textId="77777777" w:rsidR="00C775D5" w:rsidRPr="0084224D" w:rsidRDefault="00C775D5" w:rsidP="00C775D5">
      <w:pPr>
        <w:pStyle w:val="policytext"/>
        <w:numPr>
          <w:ilvl w:val="0"/>
          <w:numId w:val="58"/>
        </w:numPr>
        <w:rPr>
          <w:ins w:id="1263" w:author="Kinman, Katrina - KSBA" w:date="2023-04-29T12:03:00Z"/>
          <w:rStyle w:val="ksbanormal"/>
        </w:rPr>
      </w:pPr>
      <w:ins w:id="1264" w:author="Kinman, Katrina - KSBA" w:date="2023-04-29T12:03:00Z">
        <w:r w:rsidRPr="0084224D">
          <w:rPr>
            <w:rStyle w:val="ksbanormal"/>
          </w:rPr>
          <w:t>The student has been identified as being at risk of academic failure and/or dropping out of school.</w:t>
        </w:r>
      </w:ins>
    </w:p>
    <w:p w14:paraId="07A85538" w14:textId="77777777" w:rsidR="00C775D5" w:rsidRPr="0066367C" w:rsidRDefault="00C775D5">
      <w:pPr>
        <w:pStyle w:val="policytext"/>
        <w:numPr>
          <w:ilvl w:val="0"/>
          <w:numId w:val="58"/>
        </w:numPr>
        <w:rPr>
          <w:ins w:id="1265" w:author="Kinman, Katrina - KSBA" w:date="2023-04-29T12:03:00Z"/>
        </w:rPr>
        <w:pPrChange w:id="1266" w:author="Kinman, Katrina - KSBA" w:date="2023-04-29T12:03:00Z">
          <w:pPr>
            <w:pStyle w:val="policytitle"/>
          </w:pPr>
        </w:pPrChange>
      </w:pPr>
      <w:ins w:id="1267" w:author="Kinman, Katrina - KSBA" w:date="2023-04-29T12:03:00Z">
        <w:r w:rsidRPr="0084224D">
          <w:rPr>
            <w:rStyle w:val="ksbanormal"/>
          </w:rPr>
          <w:t xml:space="preserve">The student has previously dropped out of </w:t>
        </w:r>
        <w:proofErr w:type="gramStart"/>
        <w:r w:rsidRPr="0084224D">
          <w:rPr>
            <w:rStyle w:val="ksbanormal"/>
          </w:rPr>
          <w:t>school, but</w:t>
        </w:r>
        <w:proofErr w:type="gramEnd"/>
        <w:r w:rsidRPr="0084224D">
          <w:rPr>
            <w:rStyle w:val="ksbanormal"/>
          </w:rPr>
          <w:t xml:space="preserve"> has requested to return to school via enrollment in an alternative education setting.</w:t>
        </w:r>
      </w:ins>
    </w:p>
    <w:p w14:paraId="5FD9F572" w14:textId="77777777" w:rsidR="00C775D5" w:rsidRPr="0066367C" w:rsidRDefault="00C775D5" w:rsidP="00C775D5">
      <w:pPr>
        <w:pStyle w:val="sideheading"/>
        <w:rPr>
          <w:ins w:id="1268" w:author="Kinman, Katrina - KSBA" w:date="2023-04-29T12:03:00Z"/>
        </w:rPr>
      </w:pPr>
      <w:ins w:id="1269" w:author="Kinman, Katrina - KSBA" w:date="2023-04-29T12:03:00Z">
        <w:r w:rsidRPr="0066367C">
          <w:t>Eligibility Criteria (continued)</w:t>
        </w:r>
      </w:ins>
    </w:p>
    <w:p w14:paraId="47AA07C8" w14:textId="77777777" w:rsidR="00C775D5" w:rsidRPr="0084224D" w:rsidRDefault="00C775D5" w:rsidP="00C775D5">
      <w:pPr>
        <w:pStyle w:val="policytext"/>
        <w:numPr>
          <w:ilvl w:val="0"/>
          <w:numId w:val="58"/>
        </w:numPr>
        <w:rPr>
          <w:ins w:id="1270" w:author="Kinman, Katrina - KSBA" w:date="2023-04-29T12:03:00Z"/>
          <w:rStyle w:val="ksbanormal"/>
        </w:rPr>
      </w:pPr>
      <w:ins w:id="1271" w:author="Kinman, Katrina - KSBA" w:date="2023-04-29T12:03:00Z">
        <w:r w:rsidRPr="0084224D">
          <w:rPr>
            <w:rStyle w:val="ksbanormal"/>
          </w:rPr>
          <w:t>The student is assigned to an alternative school or program for other reasons as provided in the code of conduct, Board policy, or other program standards adopted by the Board.</w:t>
        </w:r>
      </w:ins>
    </w:p>
    <w:p w14:paraId="60F956AD" w14:textId="77777777" w:rsidR="00C775D5" w:rsidRPr="0084224D" w:rsidRDefault="00C775D5" w:rsidP="00C775D5">
      <w:pPr>
        <w:pStyle w:val="policytext"/>
        <w:numPr>
          <w:ilvl w:val="0"/>
          <w:numId w:val="58"/>
        </w:numPr>
        <w:rPr>
          <w:ins w:id="1272" w:author="Kinman, Katrina - KSBA" w:date="2023-04-29T12:03:00Z"/>
          <w:rStyle w:val="ksbanormal"/>
        </w:rPr>
      </w:pPr>
      <w:ins w:id="1273" w:author="Kinman, Katrina - KSBA" w:date="2023-04-29T12:03:00Z">
        <w:r w:rsidRPr="0084224D">
          <w:rPr>
            <w:rStyle w:val="ksbanormal"/>
          </w:rPr>
          <w:t>Other reasons related to safety concerns and educational needs of the student referenced in 704 KAR 19:002.</w:t>
        </w:r>
      </w:ins>
    </w:p>
    <w:p w14:paraId="587F0E93" w14:textId="77777777" w:rsidR="00C775D5" w:rsidRPr="0084224D" w:rsidRDefault="00C775D5" w:rsidP="00C775D5">
      <w:pPr>
        <w:pStyle w:val="policytext"/>
        <w:rPr>
          <w:ins w:id="1274" w:author="Kinman, Katrina - KSBA" w:date="2023-04-29T12:03:00Z"/>
          <w:rStyle w:val="ksbanormal"/>
        </w:rPr>
      </w:pPr>
      <w:ins w:id="1275" w:author="Kinman, Katrina - KSBA" w:date="2023-04-29T12:03:00Z">
        <w:r w:rsidRPr="0084224D">
          <w:rPr>
            <w:rStyle w:val="ksbanormal"/>
          </w:rPr>
          <w:t>A student’s parent/legal guardian or a student who is eighteen (18) years of age or older may request voluntary placement in the Alternative Education Program.</w:t>
        </w:r>
      </w:ins>
    </w:p>
    <w:p w14:paraId="1D5F148A" w14:textId="77777777" w:rsidR="00C775D5" w:rsidRDefault="00C775D5" w:rsidP="00C775D5">
      <w:pPr>
        <w:pStyle w:val="sideheading"/>
      </w:pPr>
      <w:r>
        <w:br w:type="page"/>
      </w:r>
    </w:p>
    <w:p w14:paraId="63A3C4A1" w14:textId="77777777" w:rsidR="00C775D5" w:rsidRPr="0066367C" w:rsidRDefault="00C775D5" w:rsidP="00C775D5">
      <w:pPr>
        <w:pStyle w:val="Heading1"/>
      </w:pPr>
      <w:r w:rsidRPr="0066367C">
        <w:lastRenderedPageBreak/>
        <w:t>STUDENTS</w:t>
      </w:r>
      <w:r w:rsidRPr="0066367C">
        <w:tab/>
      </w:r>
      <w:r w:rsidRPr="00A84EE4">
        <w:rPr>
          <w:vanish/>
        </w:rPr>
        <w:t>C</w:t>
      </w:r>
      <w:r w:rsidRPr="0066367C">
        <w:rPr>
          <w:vanish/>
        </w:rPr>
        <w:t>A</w:t>
      </w:r>
      <w:r w:rsidRPr="0066367C">
        <w:t>09.4341</w:t>
      </w:r>
    </w:p>
    <w:p w14:paraId="1CBB2DCE" w14:textId="77777777" w:rsidR="00C775D5" w:rsidRPr="0066367C" w:rsidRDefault="00C775D5" w:rsidP="00C775D5">
      <w:pPr>
        <w:pStyle w:val="Heading1"/>
      </w:pPr>
      <w:r w:rsidRPr="0066367C">
        <w:tab/>
        <w:t>(Continued)</w:t>
      </w:r>
    </w:p>
    <w:p w14:paraId="53D8FF18" w14:textId="77777777" w:rsidR="00C775D5" w:rsidRPr="0084224D" w:rsidRDefault="00C775D5" w:rsidP="00C775D5">
      <w:pPr>
        <w:pStyle w:val="policytitle"/>
        <w:rPr>
          <w:rStyle w:val="ksbanormal"/>
        </w:rPr>
      </w:pPr>
      <w:r w:rsidRPr="0066367C">
        <w:t>Alternative Education</w:t>
      </w:r>
    </w:p>
    <w:p w14:paraId="46BF0B98" w14:textId="77777777" w:rsidR="00C775D5" w:rsidRDefault="00C775D5" w:rsidP="00C775D5">
      <w:pPr>
        <w:pStyle w:val="sideheading"/>
      </w:pPr>
      <w:r>
        <w:t>Assignment</w:t>
      </w:r>
    </w:p>
    <w:p w14:paraId="2A2C91D3" w14:textId="77777777" w:rsidR="00C775D5" w:rsidRPr="00011387" w:rsidRDefault="00C775D5" w:rsidP="00C775D5">
      <w:pPr>
        <w:pStyle w:val="policytext"/>
        <w:rPr>
          <w:rStyle w:val="ksbanormal"/>
        </w:rPr>
      </w:pPr>
      <w:r w:rsidRPr="00011387">
        <w:rPr>
          <w:rStyle w:val="ksbanormal"/>
        </w:rPr>
        <w:t xml:space="preserve">For conduct that disrupts the educational process, a student may be assigned to the Alternative Education program by the </w:t>
      </w:r>
      <w:proofErr w:type="gramStart"/>
      <w:r w:rsidRPr="00011387">
        <w:rPr>
          <w:rStyle w:val="ksbanormal"/>
        </w:rPr>
        <w:t>Principal</w:t>
      </w:r>
      <w:proofErr w:type="gramEnd"/>
      <w:r w:rsidRPr="00011387">
        <w:rPr>
          <w:rStyle w:val="ksbanormal"/>
        </w:rPr>
        <w:t xml:space="preserve"> or his/her designee. The duration of the assignment shall be fixed by the </w:t>
      </w:r>
      <w:proofErr w:type="gramStart"/>
      <w:r w:rsidRPr="00011387">
        <w:rPr>
          <w:rStyle w:val="ksbanormal"/>
        </w:rPr>
        <w:t>Principal</w:t>
      </w:r>
      <w:proofErr w:type="gramEnd"/>
      <w:r w:rsidRPr="00011387">
        <w:rPr>
          <w:rStyle w:val="ksbanormal"/>
        </w:rPr>
        <w:t xml:space="preserve"> or his/her designee.</w:t>
      </w:r>
    </w:p>
    <w:p w14:paraId="0AE309B2" w14:textId="77777777" w:rsidR="00C775D5" w:rsidRPr="0066367C" w:rsidRDefault="00C775D5" w:rsidP="00C775D5">
      <w:pPr>
        <w:pStyle w:val="sideheading"/>
      </w:pPr>
      <w:r w:rsidRPr="0066367C">
        <w:t>Eligibility Criteria</w:t>
      </w:r>
    </w:p>
    <w:p w14:paraId="42F7B46D" w14:textId="77777777" w:rsidR="00C775D5" w:rsidRPr="00EE1C36" w:rsidRDefault="00C775D5" w:rsidP="00C775D5">
      <w:pPr>
        <w:pStyle w:val="policytext"/>
        <w:rPr>
          <w:rStyle w:val="ksbanormal"/>
        </w:rPr>
      </w:pPr>
      <w:r w:rsidRPr="00EE1C36">
        <w:rPr>
          <w:rStyle w:val="ksbanormal"/>
        </w:rPr>
        <w:t>Alternative education placements may be utilized for students at the middle and high school grade levels.</w:t>
      </w:r>
    </w:p>
    <w:p w14:paraId="33D18D5E" w14:textId="77777777" w:rsidR="00C775D5" w:rsidRPr="00EE1C36" w:rsidRDefault="00C775D5" w:rsidP="00C775D5">
      <w:pPr>
        <w:pStyle w:val="policytext"/>
        <w:rPr>
          <w:rStyle w:val="ksbanormal"/>
        </w:rPr>
      </w:pPr>
      <w:r w:rsidRPr="00EE1C36">
        <w:rPr>
          <w:rStyle w:val="ksbanormal"/>
        </w:rPr>
        <w:t>Placement may be voluntary or involuntary, and the program may be offered either on-site or off-site.</w:t>
      </w:r>
    </w:p>
    <w:p w14:paraId="09292BD7" w14:textId="77777777" w:rsidR="00C775D5" w:rsidRPr="0066367C" w:rsidRDefault="00C775D5" w:rsidP="00C775D5">
      <w:pPr>
        <w:pStyle w:val="sideheading"/>
      </w:pPr>
      <w:r w:rsidRPr="0066367C">
        <w:t>Notification</w:t>
      </w:r>
    </w:p>
    <w:p w14:paraId="0B837EAC" w14:textId="77777777" w:rsidR="00C775D5" w:rsidRDefault="00C775D5" w:rsidP="00C775D5">
      <w:pPr>
        <w:pStyle w:val="policytext"/>
        <w:rPr>
          <w:rStyle w:val="ksbanormal"/>
        </w:rPr>
      </w:pPr>
      <w:r w:rsidRPr="006D4F38">
        <w:rPr>
          <w:rStyle w:val="ksbanormal"/>
        </w:rPr>
        <w:t xml:space="preserve">The </w:t>
      </w:r>
      <w:proofErr w:type="gramStart"/>
      <w:r w:rsidRPr="006D4F38">
        <w:rPr>
          <w:rStyle w:val="ksbanormal"/>
        </w:rPr>
        <w:t>Principal</w:t>
      </w:r>
      <w:proofErr w:type="gramEnd"/>
      <w:r w:rsidRPr="006D4F38">
        <w:rPr>
          <w:rStyle w:val="ksbanormal"/>
        </w:rPr>
        <w:t xml:space="preserve"> or other designated administrator shall notify the parents by letter of their child's assignment to the Alternative Education Program. The letter shall include length and reason for assignment, expected behavior of the student, and notification that assignment may be extended or shortened depending upon the attitude and cooperation of the student.</w:t>
      </w:r>
    </w:p>
    <w:p w14:paraId="4E9F3C5D" w14:textId="77777777" w:rsidR="00C775D5" w:rsidRDefault="00C775D5" w:rsidP="00C775D5">
      <w:pPr>
        <w:pStyle w:val="sideheading"/>
      </w:pPr>
      <w:r>
        <w:t>Attainment of a High School Equivalency Diploma</w:t>
      </w:r>
    </w:p>
    <w:p w14:paraId="4DDB983F" w14:textId="77777777" w:rsidR="00C775D5" w:rsidRDefault="00C775D5" w:rsidP="00C775D5">
      <w:pPr>
        <w:pStyle w:val="policytext"/>
        <w:rPr>
          <w:rStyle w:val="ksbanormal"/>
        </w:rPr>
      </w:pPr>
      <w:r>
        <w:rPr>
          <w:rStyle w:val="ksbanormal"/>
        </w:rPr>
        <w:t>Students enrolled in a District-operated alternative education program shall be eligible to seek attainment of a High School Equivalency Diploma if the student:</w:t>
      </w:r>
    </w:p>
    <w:p w14:paraId="7C6C8844" w14:textId="77777777" w:rsidR="00C775D5" w:rsidRDefault="00C775D5" w:rsidP="00C775D5">
      <w:pPr>
        <w:pStyle w:val="policytext"/>
        <w:numPr>
          <w:ilvl w:val="0"/>
          <w:numId w:val="61"/>
        </w:numPr>
        <w:textAlignment w:val="auto"/>
        <w:rPr>
          <w:rStyle w:val="ksbanormal"/>
        </w:rPr>
      </w:pPr>
      <w:r>
        <w:rPr>
          <w:rStyle w:val="ksbanormal"/>
        </w:rPr>
        <w:t xml:space="preserve">Is at least seventeen (17) years of </w:t>
      </w:r>
      <w:proofErr w:type="gramStart"/>
      <w:r>
        <w:rPr>
          <w:rStyle w:val="ksbanormal"/>
        </w:rPr>
        <w:t>age;</w:t>
      </w:r>
      <w:proofErr w:type="gramEnd"/>
    </w:p>
    <w:p w14:paraId="6AB4A1AB" w14:textId="77777777" w:rsidR="00C775D5" w:rsidRDefault="00C775D5" w:rsidP="00C775D5">
      <w:pPr>
        <w:pStyle w:val="policytext"/>
        <w:numPr>
          <w:ilvl w:val="0"/>
          <w:numId w:val="61"/>
        </w:numPr>
        <w:textAlignment w:val="auto"/>
        <w:rPr>
          <w:rStyle w:val="ksbanormal"/>
        </w:rPr>
      </w:pPr>
      <w:r>
        <w:rPr>
          <w:rStyle w:val="ksbanormal"/>
        </w:rPr>
        <w:t>Is not on track to graduate*; and</w:t>
      </w:r>
    </w:p>
    <w:p w14:paraId="2EAB1ED3" w14:textId="77777777" w:rsidR="00C775D5" w:rsidRDefault="00C775D5" w:rsidP="00C775D5">
      <w:pPr>
        <w:pStyle w:val="policytext"/>
        <w:numPr>
          <w:ilvl w:val="0"/>
          <w:numId w:val="61"/>
        </w:numPr>
        <w:textAlignment w:val="auto"/>
        <w:rPr>
          <w:rStyle w:val="ksbanormal"/>
        </w:rPr>
      </w:pPr>
      <w:r>
        <w:rPr>
          <w:rStyle w:val="ksbanormal"/>
        </w:rPr>
        <w:t>Has previously attained a passing score on an official readiness test for a High School Equivalency Diploma.</w:t>
      </w:r>
    </w:p>
    <w:p w14:paraId="75CA483C" w14:textId="77777777" w:rsidR="00C775D5" w:rsidRDefault="00C775D5" w:rsidP="00C775D5">
      <w:pPr>
        <w:pStyle w:val="policytext"/>
        <w:rPr>
          <w:rStyle w:val="ksbanormal"/>
        </w:rPr>
      </w:pPr>
      <w:r>
        <w:rPr>
          <w:rStyle w:val="ksbanormal"/>
        </w:rPr>
        <w:t xml:space="preserve">*Not on track to graduate – At the fourth </w:t>
      </w:r>
      <w:r w:rsidRPr="00FD269E">
        <w:rPr>
          <w:rStyle w:val="ksbanormal"/>
        </w:rPr>
        <w:t>(4th)</w:t>
      </w:r>
      <w:r>
        <w:rPr>
          <w:rStyle w:val="ksbanormal"/>
        </w:rPr>
        <w:t xml:space="preserve"> school year, cumulative grade point average of less than 2.5 and/or not at the 75% mark to obtain the minimum twenty-two (22) credits to graduate.</w:t>
      </w:r>
    </w:p>
    <w:p w14:paraId="6C421FDA" w14:textId="77777777" w:rsidR="00C775D5" w:rsidRPr="006F5159" w:rsidRDefault="00C775D5" w:rsidP="00C775D5">
      <w:pPr>
        <w:pStyle w:val="policytext"/>
        <w:rPr>
          <w:rStyle w:val="ksbanormal"/>
          <w:vertAlign w:val="superscript"/>
        </w:rPr>
      </w:pPr>
      <w:r>
        <w:rPr>
          <w:rStyle w:val="ksbanormal"/>
        </w:rPr>
        <w:t>A student who has attained a High School Equivalency Diploma shall be exempt from compulsory attendance.</w:t>
      </w:r>
      <w:r>
        <w:rPr>
          <w:rStyle w:val="ksbanormal"/>
          <w:vertAlign w:val="superscript"/>
        </w:rPr>
        <w:t>2</w:t>
      </w:r>
    </w:p>
    <w:p w14:paraId="3FCCEA5A" w14:textId="77777777" w:rsidR="00C775D5" w:rsidRPr="0066367C" w:rsidRDefault="00C775D5" w:rsidP="00C775D5">
      <w:pPr>
        <w:pStyle w:val="sideheading"/>
        <w:rPr>
          <w:ins w:id="1276" w:author="Kinman, Katrina - KSBA" w:date="2023-04-29T12:04:00Z"/>
        </w:rPr>
      </w:pPr>
      <w:ins w:id="1277" w:author="Kinman, Katrina - KSBA" w:date="2023-04-29T12:04:00Z">
        <w:r w:rsidRPr="0066367C">
          <w:t>ILPA Team</w:t>
        </w:r>
      </w:ins>
    </w:p>
    <w:p w14:paraId="334757C9" w14:textId="77777777" w:rsidR="00C775D5" w:rsidRPr="0084224D" w:rsidRDefault="00C775D5" w:rsidP="00C775D5">
      <w:pPr>
        <w:pStyle w:val="policytext"/>
        <w:rPr>
          <w:ins w:id="1278" w:author="Kinman, Katrina - KSBA" w:date="2023-04-29T12:04:00Z"/>
          <w:rStyle w:val="ksbanormal"/>
        </w:rPr>
      </w:pPr>
      <w:ins w:id="1279" w:author="Kinman, Katrina - KSBA" w:date="2023-04-29T12:04:00Z">
        <w:r w:rsidRPr="0084224D">
          <w:rPr>
            <w:rStyle w:val="ksbanormal"/>
          </w:rPr>
          <w:t xml:space="preserve">The Superintendent/designee shall appoint members of a team to develop an Individual Learning Plan Addendum (ILPA) for students </w:t>
        </w:r>
        <w:r w:rsidRPr="009F2F6A">
          <w:rPr>
            <w:rStyle w:val="ksbanormal"/>
          </w:rPr>
          <w:t xml:space="preserve">with long term placements </w:t>
        </w:r>
        <w:r w:rsidRPr="0084224D">
          <w:rPr>
            <w:rStyle w:val="ksbanormal"/>
          </w:rPr>
          <w:t>in grades six through twelve (6-12) assigned to an alternative school or program. The team may consist of the lead administrator/designee of the student’s current school/program, the lead administrator/designee of the alternative school/program, counselors, teachers and other staff as appropriate.</w:t>
        </w:r>
      </w:ins>
    </w:p>
    <w:p w14:paraId="52FF92BC" w14:textId="77777777" w:rsidR="00C775D5" w:rsidRPr="0084224D" w:rsidRDefault="00C775D5" w:rsidP="00C775D5">
      <w:pPr>
        <w:pStyle w:val="policytext"/>
        <w:rPr>
          <w:ins w:id="1280" w:author="Kinman, Katrina - KSBA" w:date="2023-04-29T12:04:00Z"/>
          <w:rStyle w:val="ksbanormal"/>
        </w:rPr>
      </w:pPr>
      <w:ins w:id="1281" w:author="Kinman, Katrina - KSBA" w:date="2023-04-29T12:04:00Z">
        <w:r w:rsidRPr="0084224D">
          <w:rPr>
            <w:rStyle w:val="ksbanormal"/>
          </w:rPr>
          <w:t xml:space="preserve">The Superintendent/designee shall chair the team and invite the </w:t>
        </w:r>
        <w:r w:rsidRPr="009F2F6A">
          <w:rPr>
            <w:rStyle w:val="ksbanormal"/>
          </w:rPr>
          <w:t>guardians</w:t>
        </w:r>
        <w:r w:rsidRPr="0084224D">
          <w:rPr>
            <w:rStyle w:val="ksbanormal"/>
          </w:rPr>
          <w:t>, and as appropriate, the student to participate.</w:t>
        </w:r>
      </w:ins>
    </w:p>
    <w:p w14:paraId="31AD1289" w14:textId="77777777" w:rsidR="00C775D5" w:rsidRDefault="00C775D5" w:rsidP="00C775D5">
      <w:pPr>
        <w:pStyle w:val="policytext"/>
        <w:rPr>
          <w:ins w:id="1282" w:author="Kinman, Katrina - KSBA" w:date="2023-04-29T12:04:00Z"/>
          <w:rStyle w:val="ksbanormal"/>
        </w:rPr>
      </w:pPr>
      <w:ins w:id="1283" w:author="Kinman, Katrina - KSBA" w:date="2023-04-29T12:04:00Z">
        <w:r w:rsidRPr="0084224D">
          <w:rPr>
            <w:rStyle w:val="ksbanormal"/>
          </w:rPr>
          <w:t>After consideration of input of the team, the counselor or the designated administrator shall prepare or revise the ILPA to address, as appropriate, academic and behavioral needs, criteria for re-entry into the traditional program and review of student progress.</w:t>
        </w:r>
      </w:ins>
    </w:p>
    <w:p w14:paraId="57ACDC3F" w14:textId="77777777" w:rsidR="00C775D5" w:rsidRDefault="00C775D5" w:rsidP="00C775D5">
      <w:pPr>
        <w:pStyle w:val="sideheading"/>
      </w:pPr>
      <w:r>
        <w:br w:type="page"/>
      </w:r>
    </w:p>
    <w:p w14:paraId="1D8A4BDC" w14:textId="77777777" w:rsidR="00C775D5" w:rsidRPr="0066367C" w:rsidRDefault="00C775D5" w:rsidP="00C775D5">
      <w:pPr>
        <w:pStyle w:val="Heading1"/>
      </w:pPr>
      <w:r w:rsidRPr="0066367C">
        <w:lastRenderedPageBreak/>
        <w:t>STUDENTS</w:t>
      </w:r>
      <w:r w:rsidRPr="0066367C">
        <w:tab/>
      </w:r>
      <w:r w:rsidRPr="00A84EE4">
        <w:rPr>
          <w:vanish/>
        </w:rPr>
        <w:t>C</w:t>
      </w:r>
      <w:r w:rsidRPr="0066367C">
        <w:rPr>
          <w:vanish/>
        </w:rPr>
        <w:t>A</w:t>
      </w:r>
      <w:r w:rsidRPr="0066367C">
        <w:t>09.4341</w:t>
      </w:r>
    </w:p>
    <w:p w14:paraId="5D8CEAC5" w14:textId="77777777" w:rsidR="00C775D5" w:rsidRPr="0066367C" w:rsidRDefault="00C775D5" w:rsidP="00C775D5">
      <w:pPr>
        <w:pStyle w:val="Heading1"/>
      </w:pPr>
      <w:r w:rsidRPr="0066367C">
        <w:tab/>
        <w:t>(Continued)</w:t>
      </w:r>
    </w:p>
    <w:p w14:paraId="02177C16" w14:textId="77777777" w:rsidR="00C775D5" w:rsidRPr="0084224D" w:rsidRDefault="00C775D5" w:rsidP="00C775D5">
      <w:pPr>
        <w:pStyle w:val="policytitle"/>
        <w:rPr>
          <w:rStyle w:val="ksbanormal"/>
        </w:rPr>
      </w:pPr>
      <w:r w:rsidRPr="0066367C">
        <w:t>Alternative Education</w:t>
      </w:r>
    </w:p>
    <w:p w14:paraId="59FFF669" w14:textId="77777777" w:rsidR="00C775D5" w:rsidRPr="0066367C" w:rsidRDefault="00C775D5" w:rsidP="00C775D5">
      <w:pPr>
        <w:pStyle w:val="sideheading"/>
        <w:rPr>
          <w:ins w:id="1284" w:author="Kinman, Katrina - KSBA" w:date="2023-04-29T12:05:00Z"/>
        </w:rPr>
      </w:pPr>
      <w:ins w:id="1285" w:author="Kinman, Katrina - KSBA" w:date="2023-04-29T12:05:00Z">
        <w:r w:rsidRPr="0066367C">
          <w:t>Exceptions:</w:t>
        </w:r>
      </w:ins>
    </w:p>
    <w:p w14:paraId="4B9D109C" w14:textId="77777777" w:rsidR="00C775D5" w:rsidRPr="0084224D" w:rsidRDefault="00C775D5" w:rsidP="00C775D5">
      <w:pPr>
        <w:pStyle w:val="policytext"/>
        <w:numPr>
          <w:ilvl w:val="0"/>
          <w:numId w:val="59"/>
        </w:numPr>
        <w:rPr>
          <w:ins w:id="1286" w:author="Kinman, Katrina - KSBA" w:date="2023-04-29T12:05:00Z"/>
          <w:rStyle w:val="ksbanormal"/>
        </w:rPr>
      </w:pPr>
      <w:ins w:id="1287" w:author="Kinman, Katrina - KSBA" w:date="2023-04-29T12:05:00Z">
        <w:r w:rsidRPr="0084224D">
          <w:rPr>
            <w:rStyle w:val="ksbanormal"/>
          </w:rPr>
          <w:t>Such decisions for individual students with disabilities under the IDEA shall be made when required through the Admissions and Release Committee process and changes in service delivery required under the IDEA shall be made to the student’s IEP.</w:t>
        </w:r>
      </w:ins>
    </w:p>
    <w:p w14:paraId="639301D1" w14:textId="77777777" w:rsidR="00C775D5" w:rsidRPr="0084224D" w:rsidRDefault="00C775D5" w:rsidP="00C775D5">
      <w:pPr>
        <w:pStyle w:val="policytext"/>
        <w:numPr>
          <w:ilvl w:val="0"/>
          <w:numId w:val="59"/>
        </w:numPr>
        <w:rPr>
          <w:ins w:id="1288" w:author="Kinman, Katrina - KSBA" w:date="2023-04-29T12:05:00Z"/>
          <w:rStyle w:val="ksbanormal"/>
        </w:rPr>
      </w:pPr>
      <w:ins w:id="1289" w:author="Kinman, Katrina - KSBA" w:date="2023-04-29T12:05:00Z">
        <w:r w:rsidRPr="0084224D">
          <w:rPr>
            <w:rStyle w:val="ksbanormal"/>
          </w:rPr>
          <w:t>Such decisions for students identified under Section 504 shall be made through the team process as required under federal law and corresponding District policies and procedures.</w:t>
        </w:r>
      </w:ins>
    </w:p>
    <w:p w14:paraId="19B9A444" w14:textId="77777777" w:rsidR="00C775D5" w:rsidRPr="0066367C" w:rsidRDefault="00C775D5" w:rsidP="00C775D5">
      <w:pPr>
        <w:pStyle w:val="sideheading"/>
        <w:rPr>
          <w:ins w:id="1290" w:author="Kinman, Katrina - KSBA" w:date="2023-04-29T12:05:00Z"/>
        </w:rPr>
      </w:pPr>
      <w:ins w:id="1291" w:author="Kinman, Katrina - KSBA" w:date="2023-04-29T12:05:00Z">
        <w:r w:rsidRPr="0066367C">
          <w:t>Continuing Support</w:t>
        </w:r>
      </w:ins>
    </w:p>
    <w:p w14:paraId="01DF896B" w14:textId="77777777" w:rsidR="00C775D5" w:rsidRPr="0066367C" w:rsidRDefault="00C775D5" w:rsidP="00C775D5">
      <w:pPr>
        <w:pStyle w:val="policytext"/>
        <w:rPr>
          <w:ins w:id="1292" w:author="Kinman, Katrina - KSBA" w:date="2023-04-29T12:05:00Z"/>
        </w:rPr>
      </w:pPr>
      <w:ins w:id="1293" w:author="Kinman, Katrina - KSBA" w:date="2023-04-29T12:05:00Z">
        <w:r w:rsidRPr="0066367C">
          <w:t xml:space="preserve">Opportunities shall be provided for students to continue regular </w:t>
        </w:r>
        <w:proofErr w:type="gramStart"/>
        <w:r w:rsidRPr="0066367C">
          <w:t>school work</w:t>
        </w:r>
        <w:proofErr w:type="gramEnd"/>
        <w:r w:rsidRPr="0066367C">
          <w:t xml:space="preserve"> </w:t>
        </w:r>
        <w:r w:rsidRPr="0084224D">
          <w:rPr>
            <w:rStyle w:val="ksbanormal"/>
          </w:rPr>
          <w:t>as appropriate</w:t>
        </w:r>
        <w:r w:rsidRPr="0066367C">
          <w:t xml:space="preserve"> under the supervision of </w:t>
        </w:r>
        <w:r w:rsidRPr="0084224D">
          <w:rPr>
            <w:rStyle w:val="ksbanormal"/>
          </w:rPr>
          <w:t xml:space="preserve">Alternative Education Program </w:t>
        </w:r>
        <w:r w:rsidRPr="0066367C">
          <w:t xml:space="preserve">staff. </w:t>
        </w:r>
        <w:r w:rsidRPr="0084224D">
          <w:rPr>
            <w:rStyle w:val="ksbanormal"/>
          </w:rPr>
          <w:t xml:space="preserve">Students participating in an alternative program shall continue to be able to access tutoring, </w:t>
        </w:r>
        <w:r w:rsidRPr="002979BD">
          <w:rPr>
            <w:rStyle w:val="ksbanormal"/>
          </w:rPr>
          <w:t>transportation, library and media services, specialty course work,</w:t>
        </w:r>
        <w:r w:rsidRPr="009C04B9">
          <w:rPr>
            <w:rStyle w:val="ksbanormal"/>
          </w:rPr>
          <w:t xml:space="preserve"> </w:t>
        </w:r>
        <w:r w:rsidRPr="0084224D">
          <w:rPr>
            <w:rStyle w:val="ksbanormal"/>
          </w:rPr>
          <w:t xml:space="preserve">intervention, </w:t>
        </w:r>
        <w:r w:rsidRPr="0066367C">
          <w:t>counseling</w:t>
        </w:r>
        <w:r w:rsidRPr="0084224D">
          <w:rPr>
            <w:rStyle w:val="ksbanormal"/>
          </w:rPr>
          <w:t xml:space="preserve">, and other resources and </w:t>
        </w:r>
        <w:r w:rsidRPr="0066367C">
          <w:t xml:space="preserve">services </w:t>
        </w:r>
        <w:r w:rsidRPr="0084224D">
          <w:rPr>
            <w:rStyle w:val="ksbanormal"/>
          </w:rPr>
          <w:t xml:space="preserve">already available in the </w:t>
        </w:r>
        <w:proofErr w:type="gramStart"/>
        <w:r w:rsidRPr="0084224D">
          <w:rPr>
            <w:rStyle w:val="ksbanormal"/>
          </w:rPr>
          <w:t>District</w:t>
        </w:r>
        <w:proofErr w:type="gramEnd"/>
        <w:r w:rsidRPr="0084224D">
          <w:rPr>
            <w:rStyle w:val="ksbanormal"/>
          </w:rPr>
          <w:t xml:space="preserve"> as determined through the development of the ILPA</w:t>
        </w:r>
        <w:r w:rsidRPr="0066367C">
          <w:t>.</w:t>
        </w:r>
      </w:ins>
    </w:p>
    <w:p w14:paraId="77A770A2" w14:textId="77777777" w:rsidR="00C775D5" w:rsidRDefault="00C775D5" w:rsidP="00C775D5">
      <w:pPr>
        <w:pStyle w:val="sideheading"/>
        <w:rPr>
          <w:rStyle w:val="ksbanormal"/>
        </w:rPr>
      </w:pPr>
      <w:r>
        <w:rPr>
          <w:rStyle w:val="ksbanormal"/>
        </w:rPr>
        <w:t>Supervision</w:t>
      </w:r>
    </w:p>
    <w:p w14:paraId="6D9901D8" w14:textId="77777777" w:rsidR="00C775D5" w:rsidRPr="00011387" w:rsidRDefault="00C775D5" w:rsidP="00C775D5">
      <w:pPr>
        <w:pStyle w:val="policytext"/>
        <w:rPr>
          <w:rStyle w:val="ksbanormal"/>
        </w:rPr>
      </w:pPr>
      <w:r w:rsidRPr="00011387">
        <w:rPr>
          <w:rStyle w:val="ksbanormal"/>
        </w:rPr>
        <w:t xml:space="preserve">Opportunities shall be provided for students to continue regular </w:t>
      </w:r>
      <w:proofErr w:type="gramStart"/>
      <w:r w:rsidRPr="00011387">
        <w:rPr>
          <w:rStyle w:val="ksbanormal"/>
        </w:rPr>
        <w:t>school work</w:t>
      </w:r>
      <w:proofErr w:type="gramEnd"/>
      <w:r w:rsidRPr="00011387">
        <w:rPr>
          <w:rStyle w:val="ksbanormal"/>
        </w:rPr>
        <w:t xml:space="preserve"> as appropriate under the supervision of certified staff and counseling services shall be provided to address school-related problems.</w:t>
      </w:r>
    </w:p>
    <w:p w14:paraId="21E8AA24" w14:textId="77777777" w:rsidR="00C775D5" w:rsidRPr="0066367C" w:rsidRDefault="00C775D5" w:rsidP="00C775D5">
      <w:pPr>
        <w:pStyle w:val="sideheading"/>
      </w:pPr>
      <w:r w:rsidRPr="0066367C">
        <w:t>References:</w:t>
      </w:r>
    </w:p>
    <w:p w14:paraId="75D3E57E" w14:textId="77777777" w:rsidR="00C775D5" w:rsidRPr="00C67718" w:rsidRDefault="00C775D5" w:rsidP="00C775D5">
      <w:pPr>
        <w:pStyle w:val="Reference"/>
        <w:rPr>
          <w:rStyle w:val="ksbanormal"/>
        </w:rPr>
      </w:pPr>
      <w:r w:rsidRPr="0066367C">
        <w:rPr>
          <w:vertAlign w:val="superscript"/>
        </w:rPr>
        <w:t>1</w:t>
      </w:r>
      <w:r w:rsidRPr="00C67718">
        <w:rPr>
          <w:rStyle w:val="ksbanormal"/>
        </w:rPr>
        <w:t>KRS 160.380</w:t>
      </w:r>
    </w:p>
    <w:p w14:paraId="5D17F860" w14:textId="77777777" w:rsidR="00C775D5" w:rsidRDefault="00C775D5" w:rsidP="00C775D5">
      <w:pPr>
        <w:pStyle w:val="Reference"/>
        <w:rPr>
          <w:rStyle w:val="ksbanormal"/>
        </w:rPr>
      </w:pPr>
      <w:r>
        <w:rPr>
          <w:rStyle w:val="ksbanormal"/>
          <w:vertAlign w:val="superscript"/>
        </w:rPr>
        <w:t>2</w:t>
      </w:r>
      <w:r>
        <w:rPr>
          <w:rStyle w:val="ksbanormal"/>
        </w:rPr>
        <w:t>KRS 158.143</w:t>
      </w:r>
    </w:p>
    <w:p w14:paraId="7BA06066" w14:textId="77777777" w:rsidR="00C775D5" w:rsidRPr="00BB517E" w:rsidRDefault="00C775D5" w:rsidP="00C775D5">
      <w:pPr>
        <w:pStyle w:val="Reference"/>
        <w:rPr>
          <w:rStyle w:val="ksbanormal"/>
        </w:rPr>
      </w:pPr>
      <w:r>
        <w:rPr>
          <w:rStyle w:val="ksbanormal"/>
          <w:vertAlign w:val="superscript"/>
        </w:rPr>
        <w:t>3</w:t>
      </w:r>
      <w:r w:rsidRPr="00BB517E">
        <w:rPr>
          <w:rStyle w:val="ksbanormal"/>
        </w:rPr>
        <w:t>KRS 158.143</w:t>
      </w:r>
    </w:p>
    <w:p w14:paraId="529F2DFA" w14:textId="77777777" w:rsidR="00C775D5" w:rsidRPr="009F2F6A" w:rsidRDefault="00C775D5" w:rsidP="00C775D5">
      <w:pPr>
        <w:pStyle w:val="Reference"/>
        <w:rPr>
          <w:ins w:id="1294" w:author="Kinman, Katrina - KSBA" w:date="2023-04-05T16:31:00Z"/>
          <w:rStyle w:val="ksbanormal"/>
        </w:rPr>
      </w:pPr>
      <w:ins w:id="1295" w:author="Kinman, Katrina - KSBA" w:date="2023-04-05T16:31:00Z">
        <w:r w:rsidRPr="00644911">
          <w:rPr>
            <w:rStyle w:val="ksbanormal"/>
            <w:vertAlign w:val="superscript"/>
          </w:rPr>
          <w:t>4</w:t>
        </w:r>
        <w:r w:rsidRPr="009F2F6A">
          <w:rPr>
            <w:rStyle w:val="ksbanormal"/>
          </w:rPr>
          <w:t>KRS 158.150</w:t>
        </w:r>
      </w:ins>
    </w:p>
    <w:p w14:paraId="3FB3B2A7" w14:textId="77777777" w:rsidR="00C775D5" w:rsidRPr="009F2F6A" w:rsidRDefault="00C775D5" w:rsidP="00C775D5">
      <w:pPr>
        <w:pStyle w:val="Reference"/>
        <w:rPr>
          <w:ins w:id="1296" w:author="Kinman, Katrina - KSBA" w:date="2023-04-05T16:45:00Z"/>
          <w:rStyle w:val="ksbanormal"/>
        </w:rPr>
      </w:pPr>
      <w:ins w:id="1297" w:author="Kinman, Katrina - KSBA" w:date="2023-04-05T16:45:00Z">
        <w:r w:rsidRPr="009F2F6A">
          <w:rPr>
            <w:rStyle w:val="ksbanormal"/>
          </w:rPr>
          <w:t xml:space="preserve"> KRS Chapter 159</w:t>
        </w:r>
      </w:ins>
    </w:p>
    <w:p w14:paraId="6BD97A8B" w14:textId="77777777" w:rsidR="00C775D5" w:rsidRPr="00C67718" w:rsidRDefault="00C775D5" w:rsidP="00C775D5">
      <w:pPr>
        <w:pStyle w:val="Reference"/>
        <w:rPr>
          <w:rStyle w:val="ksbanormal"/>
        </w:rPr>
      </w:pPr>
      <w:r w:rsidRPr="00C67718">
        <w:rPr>
          <w:rStyle w:val="ksbanormal"/>
        </w:rPr>
        <w:t xml:space="preserve"> 704 KAR 19:002</w:t>
      </w:r>
    </w:p>
    <w:p w14:paraId="113F2A73" w14:textId="77777777" w:rsidR="00C775D5" w:rsidRPr="00C67718" w:rsidRDefault="00C775D5" w:rsidP="00C775D5">
      <w:pPr>
        <w:pStyle w:val="Reference"/>
        <w:rPr>
          <w:rStyle w:val="ksbanormal"/>
        </w:rPr>
      </w:pPr>
      <w:r w:rsidRPr="00C67718">
        <w:rPr>
          <w:rStyle w:val="ksbanormal"/>
        </w:rPr>
        <w:t xml:space="preserve"> 707 KAR 1:320</w:t>
      </w:r>
    </w:p>
    <w:p w14:paraId="3F4C2C4F" w14:textId="77777777" w:rsidR="00C775D5" w:rsidRPr="0066367C" w:rsidRDefault="00C775D5" w:rsidP="00C775D5">
      <w:pPr>
        <w:pStyle w:val="Reference"/>
      </w:pPr>
      <w:r w:rsidRPr="0066367C">
        <w:rPr>
          <w:i/>
          <w:iCs/>
        </w:rPr>
        <w:t xml:space="preserve"> Student Discipline Guidelines</w:t>
      </w:r>
      <w:r w:rsidRPr="0066367C">
        <w:t>, Kentucky Department of Education</w:t>
      </w:r>
    </w:p>
    <w:p w14:paraId="684CA4D2" w14:textId="77777777" w:rsidR="00C775D5" w:rsidRPr="0066367C" w:rsidRDefault="00C775D5" w:rsidP="00C775D5">
      <w:pPr>
        <w:pStyle w:val="Reference"/>
      </w:pPr>
      <w:r w:rsidRPr="0066367C">
        <w:t xml:space="preserve"> OAG 77</w:t>
      </w:r>
      <w:r w:rsidRPr="0066367C">
        <w:noBreakHyphen/>
        <w:t>419</w:t>
      </w:r>
    </w:p>
    <w:p w14:paraId="5F5BE920" w14:textId="77777777" w:rsidR="00C775D5" w:rsidRPr="0066367C" w:rsidRDefault="00C775D5" w:rsidP="00C775D5">
      <w:pPr>
        <w:pStyle w:val="relatedsideheading"/>
      </w:pPr>
      <w:r w:rsidRPr="0066367C">
        <w:t>Related Policies:</w:t>
      </w:r>
    </w:p>
    <w:p w14:paraId="640B4C7C" w14:textId="77777777" w:rsidR="00C775D5" w:rsidRPr="0066367C" w:rsidRDefault="00C775D5" w:rsidP="00C775D5">
      <w:pPr>
        <w:pStyle w:val="Reference"/>
      </w:pPr>
      <w:r w:rsidRPr="0084224D">
        <w:rPr>
          <w:rStyle w:val="ksbanormal"/>
        </w:rPr>
        <w:t>08.131</w:t>
      </w:r>
      <w:ins w:id="1298" w:author="Kinman, Katrina - KSBA" w:date="2023-04-13T16:46:00Z">
        <w:r>
          <w:rPr>
            <w:rStyle w:val="ksbanormal"/>
          </w:rPr>
          <w:t>;</w:t>
        </w:r>
      </w:ins>
      <w:del w:id="1299" w:author="Kinman, Katrina - KSBA" w:date="2023-04-13T16:46:00Z">
        <w:r w:rsidRPr="0084224D" w:rsidDel="006266F4">
          <w:rPr>
            <w:rStyle w:val="ksbanormal"/>
          </w:rPr>
          <w:delText>,</w:delText>
        </w:r>
      </w:del>
      <w:r w:rsidRPr="0084224D">
        <w:rPr>
          <w:rStyle w:val="ksbanormal"/>
        </w:rPr>
        <w:t xml:space="preserve"> 08.141</w:t>
      </w:r>
    </w:p>
    <w:p w14:paraId="2082256A" w14:textId="77777777" w:rsidR="00C775D5" w:rsidRPr="00C67718" w:rsidRDefault="00C775D5" w:rsidP="00C775D5">
      <w:pPr>
        <w:pStyle w:val="Reference"/>
        <w:rPr>
          <w:rStyle w:val="ksbanormal"/>
        </w:rPr>
      </w:pPr>
      <w:r w:rsidRPr="0066367C">
        <w:t>09.123</w:t>
      </w:r>
      <w:ins w:id="1300" w:author="Kinman, Katrina - KSBA" w:date="2023-04-13T16:47:00Z">
        <w:r>
          <w:t>;</w:t>
        </w:r>
      </w:ins>
      <w:del w:id="1301" w:author="Kinman, Katrina - KSBA" w:date="2023-04-13T16:47:00Z">
        <w:r w:rsidRPr="0066367C" w:rsidDel="006266F4">
          <w:delText>,</w:delText>
        </w:r>
      </w:del>
      <w:r w:rsidRPr="0066367C">
        <w:t xml:space="preserve"> </w:t>
      </w:r>
      <w:r w:rsidRPr="0084224D">
        <w:rPr>
          <w:rStyle w:val="ksbanormal"/>
        </w:rPr>
        <w:t>09.14</w:t>
      </w:r>
      <w:ins w:id="1302" w:author="Kinman, Katrina - KSBA" w:date="2023-04-13T16:47:00Z">
        <w:r>
          <w:rPr>
            <w:rStyle w:val="ksbanormal"/>
          </w:rPr>
          <w:t>;</w:t>
        </w:r>
      </w:ins>
      <w:del w:id="1303" w:author="Kinman, Katrina - KSBA" w:date="2023-04-13T16:47:00Z">
        <w:r w:rsidRPr="0084224D" w:rsidDel="006266F4">
          <w:rPr>
            <w:rStyle w:val="ksbanormal"/>
          </w:rPr>
          <w:delText>,</w:delText>
        </w:r>
      </w:del>
      <w:r w:rsidRPr="0084224D">
        <w:rPr>
          <w:rStyle w:val="ksbanormal"/>
        </w:rPr>
        <w:t xml:space="preserve"> </w:t>
      </w:r>
      <w:r w:rsidRPr="0066367C">
        <w:t>09.426</w:t>
      </w:r>
      <w:ins w:id="1304" w:author="Kinman, Katrina - KSBA" w:date="2023-04-11T10:04:00Z">
        <w:r w:rsidRPr="009F2F6A">
          <w:rPr>
            <w:rStyle w:val="ksbanormal"/>
          </w:rPr>
          <w:t>; 09.431</w:t>
        </w:r>
      </w:ins>
      <w:ins w:id="1305" w:author="Kinman, Katrina - KSBA" w:date="2023-04-29T13:25:00Z">
        <w:r>
          <w:rPr>
            <w:rStyle w:val="ksbanormal"/>
          </w:rPr>
          <w:t>;</w:t>
        </w:r>
      </w:ins>
      <w:ins w:id="1306" w:author="Kinman, Katrina - KSBA" w:date="2023-04-29T15:18:00Z">
        <w:r>
          <w:rPr>
            <w:rStyle w:val="ksbanormal"/>
          </w:rPr>
          <w:t xml:space="preserve"> </w:t>
        </w:r>
      </w:ins>
      <w:ins w:id="1307" w:author="Kinman, Katrina - KSBA" w:date="2023-04-29T13:25:00Z">
        <w:r>
          <w:rPr>
            <w:rStyle w:val="ksbanormal"/>
          </w:rPr>
          <w:t>09.435</w:t>
        </w:r>
      </w:ins>
    </w:p>
    <w:bookmarkStart w:id="1308" w:name="CA1"/>
    <w:p w14:paraId="3BE20A5B"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8"/>
    </w:p>
    <w:bookmarkStart w:id="1309" w:name="CA2"/>
    <w:p w14:paraId="043BE06A" w14:textId="155E67D4"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8"/>
      <w:bookmarkEnd w:id="1309"/>
    </w:p>
    <w:p w14:paraId="61C1F433" w14:textId="77777777" w:rsidR="00C775D5" w:rsidRDefault="00C775D5">
      <w:pPr>
        <w:overflowPunct/>
        <w:autoSpaceDE/>
        <w:autoSpaceDN/>
        <w:adjustRightInd/>
        <w:spacing w:after="200" w:line="276" w:lineRule="auto"/>
        <w:textAlignment w:val="auto"/>
      </w:pPr>
      <w:r>
        <w:br w:type="page"/>
      </w:r>
    </w:p>
    <w:p w14:paraId="037FAC12" w14:textId="77777777" w:rsidR="00C775D5" w:rsidRDefault="00C775D5" w:rsidP="00C775D5">
      <w:pPr>
        <w:pStyle w:val="expnote"/>
      </w:pPr>
      <w:bookmarkStart w:id="1310" w:name="D"/>
      <w:r>
        <w:lastRenderedPageBreak/>
        <w:t>LEGAL: HB 538 AMENDS KRS 158.150 TO REQUIRE EXPULSION FOR AT LEAST TWELVE (12) MONTHS IF A STUDENT MAKES THREATS THAT POSE A DANGER TO OTHER STUDENTS OR STAFF (WITH OPTIONAL MODIFICATION ON CASE-BY-CASE BASIS) AND REQUIRES LOCAL POLICY REGARDING A STUDENT WHO ASSAULTS OTHER STUDENTS OR STAFF OFF CAMPUS AND THE INCIDENT IS LIKELY TO SUBSTANTIALLY DISRUPT THE EDUCATIONAL PROCESS.</w:t>
      </w:r>
    </w:p>
    <w:p w14:paraId="53F8E644" w14:textId="77777777" w:rsidR="00C775D5" w:rsidRDefault="00C775D5" w:rsidP="00C775D5">
      <w:pPr>
        <w:pStyle w:val="expnote"/>
      </w:pPr>
      <w:r>
        <w:t>FINANCIAL IMPLICATIONS: COST OF EDUCATING EXPELLED STUDENTS AND CONDUCTING HEARINGS</w:t>
      </w:r>
    </w:p>
    <w:p w14:paraId="0EA6A5CA" w14:textId="77777777" w:rsidR="00C775D5" w:rsidRPr="00407D44" w:rsidRDefault="00C775D5" w:rsidP="00C775D5">
      <w:pPr>
        <w:pStyle w:val="expnote"/>
      </w:pPr>
    </w:p>
    <w:p w14:paraId="2A32EF54" w14:textId="77777777" w:rsidR="00C775D5" w:rsidRDefault="00C775D5" w:rsidP="00C775D5">
      <w:pPr>
        <w:pStyle w:val="Heading1"/>
      </w:pPr>
      <w:r>
        <w:t>STUDENTS</w:t>
      </w:r>
      <w:r>
        <w:tab/>
      </w:r>
      <w:r>
        <w:rPr>
          <w:vanish/>
        </w:rPr>
        <w:t>D</w:t>
      </w:r>
      <w:r>
        <w:t>09.435</w:t>
      </w:r>
    </w:p>
    <w:p w14:paraId="7F144526" w14:textId="77777777" w:rsidR="00C775D5" w:rsidRDefault="00C775D5" w:rsidP="00C775D5">
      <w:pPr>
        <w:pStyle w:val="policytitle"/>
        <w:spacing w:before="60" w:after="120"/>
      </w:pPr>
      <w:r>
        <w:t>Expulsion</w:t>
      </w:r>
    </w:p>
    <w:p w14:paraId="47ADC8A0" w14:textId="77777777" w:rsidR="00C775D5" w:rsidRDefault="00C775D5" w:rsidP="00C775D5">
      <w:pPr>
        <w:pStyle w:val="sideheading"/>
        <w:spacing w:after="80"/>
      </w:pPr>
      <w:r>
        <w:t>Board May Expel</w:t>
      </w:r>
    </w:p>
    <w:p w14:paraId="70F68BD9" w14:textId="77777777" w:rsidR="00C775D5" w:rsidRDefault="00C775D5" w:rsidP="00C775D5">
      <w:pPr>
        <w:pStyle w:val="policytext"/>
        <w:spacing w:after="80"/>
        <w:rPr>
          <w:vertAlign w:val="superscript"/>
        </w:rPr>
      </w:pPr>
      <w:r>
        <w:t xml:space="preserve">The Board may expel </w:t>
      </w:r>
      <w:ins w:id="1311" w:author="Kinman, Katrina - KSBA" w:date="2023-04-05T15:57:00Z">
        <w:r w:rsidRPr="007B5703">
          <w:rPr>
            <w:rStyle w:val="ksbanormal"/>
          </w:rPr>
          <w:t xml:space="preserve">or extend the expulsion of </w:t>
        </w:r>
      </w:ins>
      <w:r>
        <w:t xml:space="preserve">any </w:t>
      </w:r>
      <w:ins w:id="1312" w:author="Kinman, Katrina - KSBA" w:date="2023-04-05T15:57:00Z">
        <w:r w:rsidRPr="007B5703">
          <w:rPr>
            <w:rStyle w:val="ksbanormal"/>
          </w:rPr>
          <w:t>student</w:t>
        </w:r>
      </w:ins>
      <w:del w:id="1313" w:author="Kinman, Katrina - KSBA" w:date="2023-04-05T15:57:00Z">
        <w:r w:rsidDel="00DC3A8D">
          <w:delText>p</w:delText>
        </w:r>
      </w:del>
      <w:del w:id="1314" w:author="Kinman, Katrina - KSBA" w:date="2023-04-05T15:58:00Z">
        <w:r w:rsidDel="00DC3A8D">
          <w:delText>upil</w:delText>
        </w:r>
      </w:del>
      <w:r>
        <w:t xml:space="preserve"> from the regular school setting for misconduct as defined by law. Provision of educational services will be required unless the Board determines, on the record and supported by clear and convincing evidence, that the expelled student posed a threat to the safety of other students or school staff and could not be placed in a state-funded agency program.</w:t>
      </w:r>
      <w:r>
        <w:rPr>
          <w:vertAlign w:val="superscript"/>
        </w:rPr>
        <w:t>1</w:t>
      </w:r>
    </w:p>
    <w:p w14:paraId="3D5FE8FC" w14:textId="77777777" w:rsidR="00C775D5" w:rsidRPr="007B5703" w:rsidRDefault="00C775D5" w:rsidP="00C775D5">
      <w:pPr>
        <w:pStyle w:val="policytext"/>
        <w:rPr>
          <w:ins w:id="1315" w:author="Kinman, Katrina - KSBA" w:date="2023-04-05T14:57:00Z"/>
          <w:rStyle w:val="ksbanormal"/>
        </w:rPr>
      </w:pPr>
      <w:ins w:id="1316" w:author="Kinman, Katrina - KSBA" w:date="2023-04-05T14:55:00Z">
        <w:r w:rsidRPr="00AE55B3">
          <w:rPr>
            <w:rStyle w:val="ksbanormal"/>
          </w:rPr>
          <w:t>The Board</w:t>
        </w:r>
      </w:ins>
      <w:ins w:id="1317" w:author="Kinman, Katrina - KSBA" w:date="2023-04-05T14:56:00Z">
        <w:r w:rsidRPr="007B5703">
          <w:rPr>
            <w:rStyle w:val="ksbanormal"/>
          </w:rPr>
          <w:t xml:space="preserve"> </w:t>
        </w:r>
      </w:ins>
      <w:ins w:id="1318" w:author="Kinman, Katrina - KSBA" w:date="2023-04-05T14:57:00Z">
        <w:r w:rsidRPr="007B5703">
          <w:rPr>
            <w:rStyle w:val="ksbanormal"/>
          </w:rPr>
          <w:t>shall require the expulsion from school for a period of at least twelve (12) months for a student who</w:t>
        </w:r>
      </w:ins>
      <w:ins w:id="1319" w:author="Kinman, Katrina - KSBA" w:date="2023-04-13T16:48:00Z">
        <w:r w:rsidRPr="007B5703">
          <w:rPr>
            <w:rStyle w:val="ksbanormal"/>
          </w:rPr>
          <w:t xml:space="preserve"> </w:t>
        </w:r>
      </w:ins>
      <w:ins w:id="1320" w:author="Barker, Kim - KSBA" w:date="2023-04-21T07:26:00Z">
        <w:r w:rsidRPr="007B5703">
          <w:rPr>
            <w:rStyle w:val="ksbanormal"/>
          </w:rPr>
          <w:t>i</w:t>
        </w:r>
      </w:ins>
      <w:ins w:id="1321" w:author="Kinman, Katrina - KSBA" w:date="2023-04-13T16:48:00Z">
        <w:r w:rsidRPr="007B5703">
          <w:rPr>
            <w:rStyle w:val="ksbanormal"/>
            <w:rPrChange w:id="1322" w:author="Kinman, Katrina - KSBA" w:date="2023-04-05T15:12:00Z">
              <w:rPr/>
            </w:rPrChange>
          </w:rPr>
          <w:t>s determined by the Board</w:t>
        </w:r>
      </w:ins>
      <w:ins w:id="1323" w:author="Kinman, Katrina - KSBA" w:date="2023-04-05T14:57:00Z">
        <w:r w:rsidRPr="007B5703">
          <w:rPr>
            <w:rStyle w:val="ksbanormal"/>
          </w:rPr>
          <w:t>:</w:t>
        </w:r>
      </w:ins>
    </w:p>
    <w:p w14:paraId="2379EDC8" w14:textId="77777777" w:rsidR="00C775D5" w:rsidRPr="007B5703" w:rsidRDefault="00C775D5">
      <w:pPr>
        <w:pStyle w:val="policytext"/>
        <w:numPr>
          <w:ilvl w:val="0"/>
          <w:numId w:val="62"/>
        </w:numPr>
        <w:rPr>
          <w:ins w:id="1324" w:author="Kinman, Katrina - KSBA" w:date="2023-04-05T15:11:00Z"/>
          <w:rStyle w:val="ksbanormal"/>
          <w:rPrChange w:id="1325" w:author="Kinman, Katrina - KSBA" w:date="2023-04-05T15:12:00Z">
            <w:rPr>
              <w:ins w:id="1326" w:author="Kinman, Katrina - KSBA" w:date="2023-04-05T15:11:00Z"/>
            </w:rPr>
          </w:rPrChange>
        </w:rPr>
        <w:pPrChange w:id="1327" w:author="Kinman, Katrina - KSBA" w:date="2023-04-05T15:12:00Z">
          <w:pPr>
            <w:pStyle w:val="policytext"/>
            <w:spacing w:after="80"/>
          </w:pPr>
        </w:pPrChange>
      </w:pPr>
      <w:ins w:id="1328" w:author="Kinman, Katrina - KSBA" w:date="2023-04-13T16:48:00Z">
        <w:r w:rsidRPr="007B5703">
          <w:rPr>
            <w:rStyle w:val="ksbanormal"/>
          </w:rPr>
          <w:t>T</w:t>
        </w:r>
      </w:ins>
      <w:ins w:id="1329" w:author="Kinman, Katrina - KSBA" w:date="2023-04-05T14:59:00Z">
        <w:r w:rsidRPr="007B5703">
          <w:rPr>
            <w:rStyle w:val="ksbanormal"/>
            <w:rPrChange w:id="1330" w:author="Kinman, Katrina - KSBA" w:date="2023-04-05T15:12:00Z">
              <w:rPr/>
            </w:rPrChange>
          </w:rPr>
          <w:t xml:space="preserve">hrough clear and convincing evidence to have made threats that pose a danger to the well-being of students, faculty, or staff of the </w:t>
        </w:r>
        <w:proofErr w:type="gramStart"/>
        <w:r w:rsidRPr="007B5703">
          <w:rPr>
            <w:rStyle w:val="ksbanormal"/>
            <w:rPrChange w:id="1331" w:author="Kinman, Katrina - KSBA" w:date="2023-04-05T15:12:00Z">
              <w:rPr/>
            </w:rPrChange>
          </w:rPr>
          <w:t>District;</w:t>
        </w:r>
      </w:ins>
      <w:proofErr w:type="gramEnd"/>
    </w:p>
    <w:p w14:paraId="17A3CA28" w14:textId="77777777" w:rsidR="00C775D5" w:rsidRPr="007B5703" w:rsidRDefault="00C775D5" w:rsidP="00C775D5">
      <w:pPr>
        <w:pStyle w:val="policytext"/>
        <w:numPr>
          <w:ilvl w:val="0"/>
          <w:numId w:val="62"/>
        </w:numPr>
        <w:rPr>
          <w:ins w:id="1332" w:author="Kinman, Katrina - KSBA" w:date="2023-04-05T15:13:00Z"/>
          <w:rStyle w:val="ksbanormal"/>
        </w:rPr>
      </w:pPr>
      <w:ins w:id="1333" w:author="Kinman, Katrina - KSBA" w:date="2023-04-13T16:48:00Z">
        <w:r w:rsidRPr="007B5703">
          <w:rPr>
            <w:rStyle w:val="ksbanormal"/>
          </w:rPr>
          <w:t>T</w:t>
        </w:r>
      </w:ins>
      <w:ins w:id="1334" w:author="Kinman, Katrina - KSBA" w:date="2023-04-05T15:11:00Z">
        <w:r w:rsidRPr="007B5703">
          <w:rPr>
            <w:rStyle w:val="ksbanormal"/>
            <w:rPrChange w:id="1335" w:author="Kinman, Katrina - KSBA" w:date="2023-04-05T15:12:00Z">
              <w:rPr/>
            </w:rPrChange>
          </w:rPr>
          <w:t>o have brought a weapon to a school under its jurisdiction</w:t>
        </w:r>
      </w:ins>
      <w:ins w:id="1336" w:author="Kinman, Katrina - KSBA" w:date="2023-04-05T15:12:00Z">
        <w:r w:rsidRPr="007B5703">
          <w:rPr>
            <w:rStyle w:val="ksbanormal"/>
            <w:rPrChange w:id="1337" w:author="Kinman, Katrina - KSBA" w:date="2023-04-05T15:12:00Z">
              <w:rPr/>
            </w:rPrChange>
          </w:rPr>
          <w:t xml:space="preserve"> per Board Policy 05.48.</w:t>
        </w:r>
      </w:ins>
    </w:p>
    <w:p w14:paraId="018F125D" w14:textId="77777777" w:rsidR="00C775D5" w:rsidRPr="007B5703" w:rsidRDefault="00C775D5" w:rsidP="00C775D5">
      <w:pPr>
        <w:pStyle w:val="policytext"/>
        <w:rPr>
          <w:ins w:id="1338" w:author="Kinman, Katrina - KSBA" w:date="2023-04-05T14:59:00Z"/>
          <w:rStyle w:val="ksbanormal"/>
          <w:rPrChange w:id="1339" w:author="Kinman, Katrina - KSBA" w:date="2023-04-05T15:12:00Z">
            <w:rPr>
              <w:ins w:id="1340" w:author="Kinman, Katrina - KSBA" w:date="2023-04-05T14:59:00Z"/>
            </w:rPr>
          </w:rPrChange>
        </w:rPr>
      </w:pPr>
      <w:ins w:id="1341" w:author="Kinman, Katrina - KSBA" w:date="2023-04-05T15:13:00Z">
        <w:r w:rsidRPr="007B5703">
          <w:rPr>
            <w:rStyle w:val="ksbanormal"/>
          </w:rPr>
          <w:t>The Board may expel a student for longer than twelve (12) months.</w:t>
        </w:r>
      </w:ins>
    </w:p>
    <w:p w14:paraId="68C0253E" w14:textId="77777777" w:rsidR="00C775D5" w:rsidRPr="006A047D" w:rsidRDefault="00C775D5" w:rsidP="00C775D5">
      <w:pPr>
        <w:pStyle w:val="policytext"/>
        <w:rPr>
          <w:rStyle w:val="ksbanormal"/>
        </w:rPr>
      </w:pPr>
      <w:r w:rsidRPr="006A047D">
        <w:rPr>
          <w:rStyle w:val="ksbanormal"/>
        </w:rPr>
        <w:t>Behavior that may be determined to pose a threat shall include, but not be limited to, the physical assault, battery, or abuse of others</w:t>
      </w:r>
      <w:ins w:id="1342" w:author="Kinman, Katrina - KSBA" w:date="2023-04-05T15:15:00Z">
        <w:r>
          <w:rPr>
            <w:rStyle w:val="ksbanormal"/>
          </w:rPr>
          <w:t xml:space="preserve"> </w:t>
        </w:r>
        <w:r w:rsidRPr="007B5703">
          <w:rPr>
            <w:rStyle w:val="ksbanormal"/>
          </w:rPr>
          <w:t xml:space="preserve">on or off school property </w:t>
        </w:r>
      </w:ins>
      <w:ins w:id="1343" w:author="Kinman, Katrina - KSBA" w:date="2023-04-05T15:23:00Z">
        <w:r w:rsidRPr="007B5703">
          <w:rPr>
            <w:rStyle w:val="ksbanormal"/>
          </w:rPr>
          <w:t>(</w:t>
        </w:r>
      </w:ins>
      <w:ins w:id="1344" w:author="Kinman, Katrina - KSBA" w:date="2023-04-05T15:15:00Z">
        <w:r w:rsidRPr="007B5703">
          <w:rPr>
            <w:rStyle w:val="ksbanormal"/>
          </w:rPr>
          <w:t xml:space="preserve">and the incident is likely to substantially disrupt the </w:t>
        </w:r>
      </w:ins>
      <w:ins w:id="1345" w:author="Kinman, Katrina - KSBA" w:date="2023-04-05T15:16:00Z">
        <w:r w:rsidRPr="007B5703">
          <w:rPr>
            <w:rStyle w:val="ksbanormal"/>
          </w:rPr>
          <w:t>educational process</w:t>
        </w:r>
      </w:ins>
      <w:ins w:id="1346" w:author="Kinman, Katrina - KSBA" w:date="2023-04-05T15:23:00Z">
        <w:r w:rsidRPr="007B5703">
          <w:rPr>
            <w:rStyle w:val="ksbanormal"/>
          </w:rPr>
          <w:t>)</w:t>
        </w:r>
      </w:ins>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2E61A2DA" w14:textId="77777777" w:rsidR="00C775D5" w:rsidRDefault="00C775D5" w:rsidP="00C775D5">
      <w:pPr>
        <w:pStyle w:val="policytext"/>
        <w:rPr>
          <w:ins w:id="1347" w:author="Kinman, Katrina - KSBA" w:date="2023-04-05T15:19:00Z"/>
          <w:rStyle w:val="ksbanormal"/>
        </w:rPr>
      </w:pPr>
      <w:r w:rsidRPr="003C50C8">
        <w:rPr>
          <w:rStyle w:val="ksbanormal"/>
        </w:rPr>
        <w:t xml:space="preserve">The Superintendent shall present to the Board for its approval options for providing </w:t>
      </w:r>
      <w:ins w:id="1348" w:author="Kinman, Katrina - KSBA" w:date="2023-04-05T15:16:00Z">
        <w:r w:rsidRPr="00AE55B3">
          <w:rPr>
            <w:rStyle w:val="ksbanormal"/>
          </w:rPr>
          <w:t>or ensuring that</w:t>
        </w:r>
        <w:r>
          <w:rPr>
            <w:rStyle w:val="ksbanormal"/>
          </w:rPr>
          <w:t xml:space="preserve"> </w:t>
        </w:r>
      </w:ins>
      <w:r w:rsidRPr="003C50C8">
        <w:rPr>
          <w:rStyle w:val="ksbanormal"/>
        </w:rPr>
        <w:t xml:space="preserve">educational services </w:t>
      </w:r>
      <w:ins w:id="1349" w:author="Kinman, Katrina - KSBA" w:date="2023-04-05T15:17:00Z">
        <w:r w:rsidRPr="00AE55B3">
          <w:rPr>
            <w:rStyle w:val="ksbanormal"/>
          </w:rPr>
          <w:t>are provided</w:t>
        </w:r>
        <w:r>
          <w:rPr>
            <w:rStyle w:val="ksbanormal"/>
          </w:rPr>
          <w:t xml:space="preserve"> </w:t>
        </w:r>
      </w:ins>
      <w:r w:rsidRPr="003C50C8">
        <w:rPr>
          <w:rStyle w:val="ksbanormal"/>
        </w:rPr>
        <w:t>to expelled students.</w:t>
      </w:r>
    </w:p>
    <w:p w14:paraId="72B156A4" w14:textId="77777777" w:rsidR="00C775D5" w:rsidRPr="007B5703" w:rsidRDefault="00C775D5" w:rsidP="00C775D5">
      <w:pPr>
        <w:pStyle w:val="policytext"/>
        <w:rPr>
          <w:rStyle w:val="ksbanormal"/>
        </w:rPr>
      </w:pPr>
      <w:ins w:id="1350" w:author="Kinman, Katrina - KSBA" w:date="2023-04-05T15:19:00Z">
        <w:r w:rsidRPr="007B5703">
          <w:rPr>
            <w:rStyle w:val="ksbanormal"/>
          </w:rPr>
          <w:t xml:space="preserve">In lieu of expelling a student, or upon the expiration of a student’s expulsion, the Superintendent may place a student into an alternative program or setting if the Superintendent determines placement of </w:t>
        </w:r>
      </w:ins>
      <w:ins w:id="1351" w:author="Kinman, Katrina - KSBA" w:date="2023-04-05T16:27:00Z">
        <w:r w:rsidRPr="007B5703">
          <w:rPr>
            <w:rStyle w:val="ksbanormal"/>
          </w:rPr>
          <w:t>t</w:t>
        </w:r>
      </w:ins>
      <w:ins w:id="1352" w:author="Kinman, Katrina - KSBA" w:date="2023-04-05T15:19:00Z">
        <w:r w:rsidRPr="007B5703">
          <w:rPr>
            <w:rStyle w:val="ksbanormal"/>
          </w:rPr>
          <w:t xml:space="preserve">he student in his </w:t>
        </w:r>
      </w:ins>
      <w:ins w:id="1353" w:author="Kinman, Katrina - KSBA" w:date="2023-04-05T15:20:00Z">
        <w:r w:rsidRPr="007B5703">
          <w:rPr>
            <w:rStyle w:val="ksbanormal"/>
          </w:rPr>
          <w:t>or her regular school setting is likely to substantially disrupt the educational process or constitutes a threat to the safety of other students or school staff.</w:t>
        </w:r>
      </w:ins>
    </w:p>
    <w:p w14:paraId="1855BC6E" w14:textId="77777777" w:rsidR="00C775D5" w:rsidRDefault="00C775D5" w:rsidP="00C775D5">
      <w:pPr>
        <w:pStyle w:val="policytext"/>
        <w:spacing w:after="80"/>
      </w:pPr>
      <w:r w:rsidRPr="00011387">
        <w:rPr>
          <w:rStyle w:val="ksbanormal"/>
        </w:rPr>
        <w:t xml:space="preserve">Except for extreme cases, a </w:t>
      </w:r>
      <w:proofErr w:type="spellStart"/>
      <w:ins w:id="1354" w:author="Kinman, Katrina - KSBA" w:date="2023-04-28T17:22:00Z">
        <w:r w:rsidRPr="00011387">
          <w:rPr>
            <w:rStyle w:val="ksbanormal"/>
          </w:rPr>
          <w:t>studenet</w:t>
        </w:r>
      </w:ins>
      <w:proofErr w:type="spellEnd"/>
      <w:del w:id="1355" w:author="Kinman, Katrina - KSBA" w:date="2023-04-28T17:22:00Z">
        <w:r w:rsidRPr="00011387" w:rsidDel="00EA6D05">
          <w:rPr>
            <w:rStyle w:val="ksbanormal"/>
          </w:rPr>
          <w:delText>pupil</w:delText>
        </w:r>
      </w:del>
      <w:r w:rsidRPr="00011387">
        <w:rPr>
          <w:rStyle w:val="ksbanormal"/>
        </w:rPr>
        <w:t xml:space="preserve"> shall be brought before the Board for expulsion only after reasonable efforts on the part of the school have failed. Such efforts shall include conferences involving the </w:t>
      </w:r>
      <w:proofErr w:type="gramStart"/>
      <w:r w:rsidRPr="00011387">
        <w:rPr>
          <w:rStyle w:val="ksbanormal"/>
        </w:rPr>
        <w:t>Principal</w:t>
      </w:r>
      <w:proofErr w:type="gramEnd"/>
      <w:r w:rsidRPr="00011387">
        <w:rPr>
          <w:rStyle w:val="ksbanormal"/>
        </w:rPr>
        <w:t>, teacher(s), parents and pupil, as well as the full use of guidance services and other appropriate social agencies.</w:t>
      </w:r>
    </w:p>
    <w:p w14:paraId="2C2A7C56" w14:textId="77777777" w:rsidR="00C775D5" w:rsidRDefault="00C775D5" w:rsidP="00C775D5">
      <w:pPr>
        <w:pStyle w:val="sideheading"/>
        <w:rPr>
          <w:rStyle w:val="ksbanormal"/>
        </w:rPr>
      </w:pPr>
      <w:r>
        <w:rPr>
          <w:rStyle w:val="ksbanormal"/>
        </w:rPr>
        <w:t>Hearing and Records Required</w:t>
      </w:r>
    </w:p>
    <w:p w14:paraId="74F0C7CE" w14:textId="77777777" w:rsidR="00C775D5" w:rsidRDefault="00C775D5" w:rsidP="00C775D5">
      <w:pPr>
        <w:pStyle w:val="policytext"/>
        <w:spacing w:after="80"/>
      </w:pPr>
      <w:r>
        <w:t>Action to expel</w:t>
      </w:r>
      <w:ins w:id="1356" w:author="Kinman, Katrina - KSBA" w:date="2023-04-05T15:58:00Z">
        <w:r w:rsidRPr="007B5703">
          <w:rPr>
            <w:rStyle w:val="ksbanormal"/>
          </w:rPr>
          <w:t>, extend the expulsion,</w:t>
        </w:r>
      </w:ins>
      <w:ins w:id="1357" w:author="Kinman, Katrina - KSBA" w:date="2023-04-05T15:21:00Z">
        <w:r>
          <w:t xml:space="preserve"> </w:t>
        </w:r>
        <w:r w:rsidRPr="007B5703">
          <w:rPr>
            <w:rStyle w:val="ksbanormal"/>
            <w:rPrChange w:id="1358" w:author="Kinman, Katrina - KSBA" w:date="2023-04-05T15:21:00Z">
              <w:rPr/>
            </w:rPrChange>
          </w:rPr>
          <w:t>or place in an alternative program or setting</w:t>
        </w:r>
      </w:ins>
      <w:r>
        <w:t xml:space="preserve"> a </w:t>
      </w:r>
      <w:ins w:id="1359" w:author="Kinman, Katrina - KSBA" w:date="2023-04-05T15:21:00Z">
        <w:r w:rsidRPr="007B5703">
          <w:rPr>
            <w:rStyle w:val="ksbanormal"/>
          </w:rPr>
          <w:t>student</w:t>
        </w:r>
      </w:ins>
      <w:del w:id="1360" w:author="Kinman, Katrina - KSBA" w:date="2023-04-05T15:21:00Z">
        <w:r w:rsidDel="00BE5C51">
          <w:delText>pupil</w:delText>
        </w:r>
      </w:del>
      <w:r>
        <w:t xml:space="preserve"> shall not be taken until the parent</w:t>
      </w:r>
      <w:r w:rsidRPr="007B5703">
        <w:rPr>
          <w:rStyle w:val="ksbanormal"/>
        </w:rPr>
        <w:t>,</w:t>
      </w:r>
      <w:ins w:id="1361" w:author="Kinman, Katrina - KSBA" w:date="2023-04-05T16:33:00Z">
        <w:r w:rsidRPr="007B5703">
          <w:rPr>
            <w:rStyle w:val="ksbanormal"/>
          </w:rPr>
          <w:t xml:space="preserve"> </w:t>
        </w:r>
      </w:ins>
      <w:ins w:id="1362" w:author="Kinman, Katrina - KSBA" w:date="2023-04-05T15:59:00Z">
        <w:r w:rsidRPr="007B5703">
          <w:rPr>
            <w:rStyle w:val="ksbanormal"/>
          </w:rPr>
          <w:t>guardian</w:t>
        </w:r>
      </w:ins>
      <w:ins w:id="1363" w:author="Kinman, Katrina - KSBA" w:date="2023-04-05T16:33:00Z">
        <w:r w:rsidRPr="007B5703">
          <w:rPr>
            <w:rStyle w:val="ksbanormal"/>
          </w:rPr>
          <w:t>, or other person havi</w:t>
        </w:r>
      </w:ins>
      <w:ins w:id="1364" w:author="Kinman, Katrina - KSBA" w:date="2023-04-05T16:34:00Z">
        <w:r w:rsidRPr="007B5703">
          <w:rPr>
            <w:rStyle w:val="ksbanormal"/>
          </w:rPr>
          <w:t>ng legal custody or control</w:t>
        </w:r>
      </w:ins>
      <w:r>
        <w:rPr>
          <w:rStyle w:val="ksbanormal"/>
        </w:rPr>
        <w:t xml:space="preserve"> </w:t>
      </w:r>
      <w:r>
        <w:t xml:space="preserve">of the </w:t>
      </w:r>
      <w:ins w:id="1365" w:author="Kinman, Katrina - KSBA" w:date="2023-04-05T15:21:00Z">
        <w:r w:rsidRPr="007B5703">
          <w:rPr>
            <w:rStyle w:val="ksbanormal"/>
          </w:rPr>
          <w:t>student</w:t>
        </w:r>
      </w:ins>
      <w:del w:id="1366" w:author="Kinman, Katrina - KSBA" w:date="2023-04-05T15:21:00Z">
        <w:r w:rsidDel="00BE5C51">
          <w:delText>pupil</w:delText>
        </w:r>
      </w:del>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011387">
        <w:rPr>
          <w:rStyle w:val="ksbanormal"/>
        </w:rPr>
        <w:t>Should the pupil or parents/guardians fail to appear at the scheduled hearing, the Board shall take whatever action it deems appropriate.</w:t>
      </w:r>
    </w:p>
    <w:p w14:paraId="542E1E80" w14:textId="77777777" w:rsidR="00C775D5" w:rsidRDefault="00C775D5" w:rsidP="00C775D5">
      <w:pPr>
        <w:pStyle w:val="sideheading"/>
        <w:rPr>
          <w:rStyle w:val="ksbanormal"/>
        </w:rPr>
      </w:pPr>
      <w:r>
        <w:rPr>
          <w:rStyle w:val="ksbanormal"/>
        </w:rPr>
        <w:br w:type="page"/>
      </w:r>
    </w:p>
    <w:p w14:paraId="0854E74D" w14:textId="77777777" w:rsidR="00C775D5" w:rsidRDefault="00C775D5" w:rsidP="00C775D5">
      <w:pPr>
        <w:pStyle w:val="Heading1"/>
      </w:pPr>
      <w:r>
        <w:lastRenderedPageBreak/>
        <w:t>STUDENTS</w:t>
      </w:r>
      <w:r>
        <w:tab/>
      </w:r>
      <w:r>
        <w:rPr>
          <w:vanish/>
        </w:rPr>
        <w:t>D</w:t>
      </w:r>
      <w:r>
        <w:t>09.435</w:t>
      </w:r>
    </w:p>
    <w:p w14:paraId="3C3A1D6F" w14:textId="77777777" w:rsidR="00C775D5" w:rsidRDefault="00C775D5" w:rsidP="00C775D5">
      <w:pPr>
        <w:pStyle w:val="Heading1"/>
      </w:pPr>
      <w:r>
        <w:tab/>
        <w:t>(Continued)</w:t>
      </w:r>
    </w:p>
    <w:p w14:paraId="1C880876" w14:textId="77777777" w:rsidR="00C775D5" w:rsidRDefault="00C775D5" w:rsidP="00C775D5">
      <w:pPr>
        <w:pStyle w:val="policytitle"/>
      </w:pPr>
      <w:r>
        <w:t>Expulsion</w:t>
      </w:r>
    </w:p>
    <w:p w14:paraId="29B9683E" w14:textId="77777777" w:rsidR="00C775D5" w:rsidRDefault="00C775D5" w:rsidP="00C775D5">
      <w:pPr>
        <w:pStyle w:val="sideheading"/>
        <w:rPr>
          <w:ins w:id="1367" w:author="Kinman, Katrina - KSBA" w:date="2023-04-05T16:01:00Z"/>
          <w:rStyle w:val="ksbanormal"/>
        </w:rPr>
      </w:pPr>
      <w:ins w:id="1368" w:author="Kinman, Katrina - KSBA" w:date="2023-04-05T16:01:00Z">
        <w:r>
          <w:rPr>
            <w:rStyle w:val="ksbanormal"/>
          </w:rPr>
          <w:t>Hearing and Records Required (continued)</w:t>
        </w:r>
      </w:ins>
    </w:p>
    <w:p w14:paraId="48E0D00A" w14:textId="77777777" w:rsidR="00C775D5" w:rsidRPr="00AE55B3" w:rsidRDefault="00C775D5">
      <w:pPr>
        <w:pStyle w:val="policytext"/>
        <w:rPr>
          <w:ins w:id="1369" w:author="Kinman, Katrina - KSBA" w:date="2023-04-05T15:59:00Z"/>
          <w:rStyle w:val="ksbanormal"/>
        </w:rPr>
        <w:pPrChange w:id="1370" w:author="Kinman, Katrina - KSBA" w:date="2023-04-05T15:59:00Z">
          <w:pPr>
            <w:pStyle w:val="sideheading"/>
          </w:pPr>
        </w:pPrChange>
      </w:pPr>
      <w:ins w:id="1371" w:author="Kinman, Katrina - KSBA" w:date="2023-04-05T16:00:00Z">
        <w:r w:rsidRPr="007B5703">
          <w:rPr>
            <w:rStyle w:val="ksbanormal"/>
            <w:rPrChange w:id="1372" w:author="Kinman, Katrina - KSBA" w:date="2023-04-05T16:01:00Z">
              <w:rPr/>
            </w:rPrChange>
          </w:rPr>
          <w:t>Within thirty (30) days prior to the end of a student</w:t>
        </w:r>
      </w:ins>
      <w:ins w:id="1373" w:author="Kinman, Katrina - KSBA" w:date="2023-04-13T16:48:00Z">
        <w:r w:rsidRPr="007B5703">
          <w:rPr>
            <w:rStyle w:val="ksbanormal"/>
          </w:rPr>
          <w:t>’</w:t>
        </w:r>
      </w:ins>
      <w:ins w:id="1374" w:author="Kinman, Katrina - KSBA" w:date="2023-04-05T16:00:00Z">
        <w:r w:rsidRPr="007B5703">
          <w:rPr>
            <w:rStyle w:val="ksbanormal"/>
            <w:rPrChange w:id="1375" w:author="Kinman, Katrina - KSBA" w:date="2023-04-05T16:01:00Z">
              <w:rPr/>
            </w:rPrChange>
          </w:rPr>
          <w: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ins>
    </w:p>
    <w:p w14:paraId="7399EE57" w14:textId="77777777" w:rsidR="00C775D5" w:rsidRPr="00EA6D05" w:rsidRDefault="00C775D5" w:rsidP="00C775D5">
      <w:pPr>
        <w:pStyle w:val="sideheading"/>
        <w:spacing w:after="80"/>
        <w:rPr>
          <w:rStyle w:val="ksbanormal"/>
        </w:rPr>
      </w:pPr>
      <w:r w:rsidRPr="00EA6D05">
        <w:rPr>
          <w:rStyle w:val="ksbanormal"/>
        </w:rPr>
        <w:t>Due Process Required</w:t>
      </w:r>
    </w:p>
    <w:p w14:paraId="73597038" w14:textId="77777777" w:rsidR="00C775D5" w:rsidRDefault="00C775D5" w:rsidP="00C775D5">
      <w:pPr>
        <w:pStyle w:val="policytext"/>
        <w:spacing w:after="80"/>
      </w:pPr>
      <w:r w:rsidRPr="00011387">
        <w:rPr>
          <w:rStyle w:val="ksbanormal"/>
        </w:rPr>
        <w:t xml:space="preserve">A written statement of the specific charges and grounds for expulsion shall be presented to the </w:t>
      </w:r>
      <w:ins w:id="1376" w:author="Kinman, Katrina - KSBA" w:date="2023-04-28T17:23:00Z">
        <w:r w:rsidRPr="00011387">
          <w:rPr>
            <w:rStyle w:val="ksbanormal"/>
          </w:rPr>
          <w:t>student</w:t>
        </w:r>
      </w:ins>
      <w:del w:id="1377" w:author="Kinman, Katrina - KSBA" w:date="2023-04-28T17:23:00Z">
        <w:r w:rsidRPr="00011387" w:rsidDel="00EA6D05">
          <w:rPr>
            <w:rStyle w:val="ksbanormal"/>
          </w:rPr>
          <w:delText>pupil</w:delText>
        </w:r>
      </w:del>
      <w:r w:rsidRPr="00011387">
        <w:rPr>
          <w:rStyle w:val="ksbanormal"/>
        </w:rPr>
        <w:t xml:space="preserve"> and the parents/ guardians at least three (3) days in advance of the expulsion hearing. The </w:t>
      </w:r>
      <w:ins w:id="1378" w:author="Kinman, Katrina - KSBA" w:date="2023-04-28T17:23:00Z">
        <w:r w:rsidRPr="00011387">
          <w:rPr>
            <w:rStyle w:val="ksbanormal"/>
          </w:rPr>
          <w:t>student</w:t>
        </w:r>
      </w:ins>
      <w:del w:id="1379" w:author="Kinman, Katrina - KSBA" w:date="2023-04-28T17:23:00Z">
        <w:r w:rsidRPr="00011387" w:rsidDel="00EA6D05">
          <w:rPr>
            <w:rStyle w:val="ksbanormal"/>
          </w:rPr>
          <w:delText>pupil</w:delText>
        </w:r>
      </w:del>
      <w:r w:rsidRPr="00011387">
        <w:rPr>
          <w:rStyle w:val="ksbanormal"/>
        </w:rPr>
        <w:t xml:space="preserve"> shall be provided with the names of any witnesses who will present testimony.</w:t>
      </w:r>
    </w:p>
    <w:p w14:paraId="493314D8" w14:textId="77777777" w:rsidR="00C775D5" w:rsidRDefault="00C775D5" w:rsidP="00C775D5">
      <w:pPr>
        <w:pStyle w:val="policytext"/>
        <w:spacing w:after="80"/>
      </w:pPr>
      <w:r w:rsidRPr="00011387">
        <w:rPr>
          <w:rStyle w:val="ksbanormal"/>
        </w:rPr>
        <w:t xml:space="preserve">During the hearing, the </w:t>
      </w:r>
      <w:ins w:id="1380" w:author="Kinman, Katrina - KSBA" w:date="2023-04-28T17:23:00Z">
        <w:r w:rsidRPr="00011387">
          <w:rPr>
            <w:rStyle w:val="ksbanormal"/>
          </w:rPr>
          <w:t>student</w:t>
        </w:r>
      </w:ins>
      <w:del w:id="1381" w:author="Kinman, Katrina - KSBA" w:date="2023-04-28T17:23:00Z">
        <w:r w:rsidRPr="00011387" w:rsidDel="00EA6D05">
          <w:rPr>
            <w:rStyle w:val="ksbanormal"/>
          </w:rPr>
          <w:delText>pupil</w:delText>
        </w:r>
      </w:del>
      <w:r w:rsidRPr="00011387">
        <w:rPr>
          <w:rStyle w:val="ksbanormal"/>
        </w:rPr>
        <w:t>, the parents/guardians, lay advisors and/or legal counsel will have the opportunity to present a defense through oral or written testimony. Such testimony may include an introduction of witnesses who appear on the student's behalf.</w:t>
      </w:r>
    </w:p>
    <w:p w14:paraId="47B39017" w14:textId="77777777" w:rsidR="00C775D5" w:rsidRDefault="00C775D5" w:rsidP="00C775D5">
      <w:pPr>
        <w:pStyle w:val="policytext"/>
        <w:spacing w:after="80"/>
      </w:pPr>
      <w:r w:rsidRPr="00011387">
        <w:rPr>
          <w:rStyle w:val="ksbanormal"/>
        </w:rPr>
        <w:t>If lay advisors and/or legal counsel are to appear, the Board must be notified in advance of the hearing.</w:t>
      </w:r>
    </w:p>
    <w:p w14:paraId="4EAB923A" w14:textId="77777777" w:rsidR="00C775D5" w:rsidRDefault="00C775D5" w:rsidP="00C775D5">
      <w:pPr>
        <w:pStyle w:val="sideheading"/>
        <w:spacing w:after="80"/>
      </w:pPr>
      <w:r>
        <w:t>Board Decision Final</w:t>
      </w:r>
    </w:p>
    <w:p w14:paraId="2715AD0A" w14:textId="77777777" w:rsidR="00C775D5" w:rsidRDefault="00C775D5" w:rsidP="00C775D5">
      <w:pPr>
        <w:pStyle w:val="policytext"/>
        <w:spacing w:after="80"/>
      </w:pPr>
      <w:ins w:id="1382" w:author="Kinman, Katrina - KSBA" w:date="2023-04-05T15:17:00Z">
        <w:r w:rsidRPr="007B5703">
          <w:rPr>
            <w:rStyle w:val="ksbanormal"/>
          </w:rPr>
          <w:t xml:space="preserve">The Board may </w:t>
        </w:r>
      </w:ins>
      <w:ins w:id="1383" w:author="Kinman, Katrina - KSBA" w:date="2023-04-05T15:18:00Z">
        <w:r w:rsidRPr="007B5703">
          <w:rPr>
            <w:rStyle w:val="ksbanormal"/>
          </w:rPr>
          <w:t xml:space="preserve">establish an appeals committee and delegate authority to hear appeals to the committee. Otherwise, </w:t>
        </w:r>
      </w:ins>
      <w:del w:id="1384" w:author="Kinman, Katrina - KSBA" w:date="2023-04-05T15:18:00Z">
        <w:r w:rsidDel="00BE5C51">
          <w:delText>T</w:delText>
        </w:r>
      </w:del>
      <w:ins w:id="1385" w:author="Kinman, Katrina - KSBA" w:date="2023-04-05T15:18:00Z">
        <w:r w:rsidRPr="007B5703">
          <w:rPr>
            <w:rStyle w:val="ksbanormal"/>
            <w:rPrChange w:id="1386" w:author="Kinman, Katrina - KSBA" w:date="2023-04-05T15:18:00Z">
              <w:rPr/>
            </w:rPrChange>
          </w:rPr>
          <w:t>t</w:t>
        </w:r>
      </w:ins>
      <w:r>
        <w:t>he Board</w:t>
      </w:r>
      <w:del w:id="1387" w:author="Kinman, Katrina - KSBA" w:date="2023-04-13T16:48:00Z">
        <w:r w:rsidDel="00DF4675">
          <w:delText>'</w:delText>
        </w:r>
      </w:del>
      <w:ins w:id="1388" w:author="Kinman, Katrina - KSBA" w:date="2023-04-13T16:48:00Z">
        <w:r>
          <w:t>’</w:t>
        </w:r>
      </w:ins>
      <w:r>
        <w:t>s decision shall be final</w:t>
      </w:r>
      <w:r w:rsidRPr="00011387">
        <w:rPr>
          <w:rStyle w:val="ksbanormal"/>
        </w:rPr>
        <w:t>, except, of course, that the pupil has recourse to the courts</w:t>
      </w:r>
      <w:r>
        <w:t>.</w:t>
      </w:r>
      <w:r>
        <w:rPr>
          <w:vertAlign w:val="superscript"/>
        </w:rPr>
        <w:t>1</w:t>
      </w:r>
      <w:r>
        <w:t xml:space="preserve"> </w:t>
      </w:r>
      <w:r w:rsidRPr="00011387">
        <w:rPr>
          <w:rStyle w:val="ksbanormal"/>
        </w:rPr>
        <w:t>The pupil will be given the Board's decision in writing.</w:t>
      </w:r>
    </w:p>
    <w:p w14:paraId="059C16AD" w14:textId="77777777" w:rsidR="00C775D5" w:rsidRDefault="00C775D5" w:rsidP="00C775D5">
      <w:pPr>
        <w:pStyle w:val="sideheading"/>
        <w:spacing w:after="80"/>
      </w:pPr>
      <w:r>
        <w:t>Students With Disabilities</w:t>
      </w:r>
    </w:p>
    <w:p w14:paraId="501EAD9C" w14:textId="77777777" w:rsidR="00C775D5" w:rsidRDefault="00C775D5" w:rsidP="00C775D5">
      <w:pPr>
        <w:pStyle w:val="policytext"/>
        <w:spacing w:after="80"/>
        <w:rPr>
          <w:vertAlign w:val="superscript"/>
        </w:rPr>
      </w:pPr>
      <w:r>
        <w:t xml:space="preserve">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w:t>
      </w:r>
      <w:proofErr w:type="gramStart"/>
      <w:r>
        <w:t>as long as</w:t>
      </w:r>
      <w:proofErr w:type="gramEnd"/>
      <w:r>
        <w:t xml:space="preserve"> legally required procedural safeguards are followed. Educational services must continue for IDEA eligible students who are expelled.)</w:t>
      </w:r>
      <w:r>
        <w:rPr>
          <w:vertAlign w:val="superscript"/>
        </w:rPr>
        <w:t>1&amp;</w:t>
      </w:r>
      <w:proofErr w:type="gramStart"/>
      <w:r>
        <w:rPr>
          <w:vertAlign w:val="superscript"/>
        </w:rPr>
        <w:t>3</w:t>
      </w:r>
      <w:proofErr w:type="gramEnd"/>
    </w:p>
    <w:p w14:paraId="43F70D71" w14:textId="77777777" w:rsidR="00C775D5" w:rsidRDefault="00C775D5" w:rsidP="00C775D5">
      <w:pPr>
        <w:pStyle w:val="sideheading"/>
        <w:spacing w:after="80"/>
      </w:pPr>
      <w:r>
        <w:t>Transfer of Records</w:t>
      </w:r>
    </w:p>
    <w:p w14:paraId="77CB84BC" w14:textId="77777777" w:rsidR="00C775D5" w:rsidRDefault="00C775D5" w:rsidP="00C775D5">
      <w:pPr>
        <w:pStyle w:val="policytext"/>
        <w:spacing w:after="80"/>
        <w:rPr>
          <w:vertAlign w:val="superscript"/>
        </w:rPr>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55B01496" w14:textId="77777777" w:rsidR="00C775D5" w:rsidRDefault="00C775D5" w:rsidP="00C775D5">
      <w:pPr>
        <w:pStyle w:val="sideheading"/>
      </w:pPr>
      <w:r>
        <w:t>References:</w:t>
      </w:r>
    </w:p>
    <w:p w14:paraId="5F1294BC" w14:textId="77777777" w:rsidR="00C775D5" w:rsidRDefault="00C775D5" w:rsidP="00C775D5">
      <w:pPr>
        <w:pStyle w:val="Reference"/>
      </w:pPr>
      <w:r>
        <w:rPr>
          <w:vertAlign w:val="superscript"/>
        </w:rPr>
        <w:t>1</w:t>
      </w:r>
      <w:r>
        <w:t>KRS 158.150</w:t>
      </w:r>
    </w:p>
    <w:p w14:paraId="66E0CCC2" w14:textId="77777777" w:rsidR="00C775D5" w:rsidRDefault="00C775D5" w:rsidP="00C775D5">
      <w:pPr>
        <w:pStyle w:val="Reference"/>
      </w:pPr>
      <w:r>
        <w:rPr>
          <w:vertAlign w:val="superscript"/>
        </w:rPr>
        <w:t>2</w:t>
      </w:r>
      <w:r>
        <w:t>KRS 158.155</w:t>
      </w:r>
    </w:p>
    <w:p w14:paraId="591C0DDC" w14:textId="77777777" w:rsidR="00C775D5" w:rsidRDefault="00C775D5" w:rsidP="00C775D5">
      <w:pPr>
        <w:pStyle w:val="Reference"/>
        <w:ind w:left="630" w:hanging="198"/>
      </w:pPr>
      <w:r>
        <w:rPr>
          <w:vertAlign w:val="superscript"/>
        </w:rPr>
        <w:t>3</w:t>
      </w:r>
      <w:r>
        <w:rPr>
          <w:rStyle w:val="ksbanormal"/>
        </w:rPr>
        <w:t>20 U.S.C. § 1400 et seq. Individuals with Disabilities Education Act (IDEA)</w:t>
      </w:r>
      <w:r>
        <w:t xml:space="preserve">; </w:t>
      </w:r>
      <w:r>
        <w:rPr>
          <w:rStyle w:val="ksbanormal"/>
        </w:rPr>
        <w:t>707 Chapter 1;</w:t>
      </w:r>
      <w:r>
        <w:rPr>
          <w:rStyle w:val="ksbanormal"/>
        </w:rPr>
        <w:br/>
        <w:t xml:space="preserve">Section 504 of the Rehabilitation Act of 1973, as </w:t>
      </w:r>
      <w:proofErr w:type="gramStart"/>
      <w:r>
        <w:rPr>
          <w:rStyle w:val="ksbanormal"/>
        </w:rPr>
        <w:t>amended</w:t>
      </w:r>
      <w:proofErr w:type="gramEnd"/>
    </w:p>
    <w:p w14:paraId="244C9388" w14:textId="77777777" w:rsidR="00C775D5" w:rsidRPr="007B5703" w:rsidRDefault="00C775D5" w:rsidP="00C775D5">
      <w:pPr>
        <w:pStyle w:val="Reference"/>
        <w:rPr>
          <w:ins w:id="1389" w:author="Kinman, Katrina - KSBA" w:date="2023-04-05T16:01:00Z"/>
          <w:rStyle w:val="ksbanormal"/>
        </w:rPr>
      </w:pPr>
      <w:r>
        <w:rPr>
          <w:rStyle w:val="ksbanormal"/>
        </w:rPr>
        <w:t xml:space="preserve"> </w:t>
      </w:r>
      <w:ins w:id="1390" w:author="Kinman, Katrina - KSBA" w:date="2023-04-05T16:01:00Z">
        <w:r w:rsidRPr="007B5703">
          <w:rPr>
            <w:rStyle w:val="ksbanormal"/>
          </w:rPr>
          <w:t>KRS 159.010</w:t>
        </w:r>
      </w:ins>
    </w:p>
    <w:p w14:paraId="28C47D62" w14:textId="77777777" w:rsidR="00C775D5" w:rsidRDefault="00C775D5" w:rsidP="00C775D5">
      <w:pPr>
        <w:pStyle w:val="Reference"/>
      </w:pPr>
      <w:r>
        <w:t xml:space="preserve"> OAG 78</w:t>
      </w:r>
      <w:r>
        <w:noBreakHyphen/>
        <w:t xml:space="preserve">673; </w:t>
      </w:r>
      <w:r>
        <w:rPr>
          <w:u w:val="words"/>
        </w:rPr>
        <w:t>Honig v. Doe,</w:t>
      </w:r>
      <w:r>
        <w:t xml:space="preserve"> 108 </w:t>
      </w:r>
      <w:proofErr w:type="spellStart"/>
      <w:r>
        <w:t>S.Ct</w:t>
      </w:r>
      <w:proofErr w:type="spellEnd"/>
      <w:r>
        <w:t>. 592(1988)</w:t>
      </w:r>
    </w:p>
    <w:p w14:paraId="150ADC31" w14:textId="77777777" w:rsidR="00C775D5" w:rsidRDefault="00C775D5" w:rsidP="00C775D5">
      <w:pPr>
        <w:pStyle w:val="relatedsideheading"/>
      </w:pPr>
      <w:r>
        <w:br w:type="page"/>
      </w:r>
    </w:p>
    <w:p w14:paraId="5CADF122" w14:textId="77777777" w:rsidR="00C775D5" w:rsidRDefault="00C775D5" w:rsidP="00C775D5">
      <w:pPr>
        <w:pStyle w:val="Heading1"/>
      </w:pPr>
      <w:r>
        <w:lastRenderedPageBreak/>
        <w:t>STUDENTS</w:t>
      </w:r>
      <w:r>
        <w:tab/>
      </w:r>
      <w:r>
        <w:rPr>
          <w:vanish/>
        </w:rPr>
        <w:t>D</w:t>
      </w:r>
      <w:r>
        <w:t>09.435</w:t>
      </w:r>
    </w:p>
    <w:p w14:paraId="18087B13" w14:textId="77777777" w:rsidR="00C775D5" w:rsidRDefault="00C775D5" w:rsidP="00C775D5">
      <w:pPr>
        <w:pStyle w:val="Heading1"/>
      </w:pPr>
      <w:r>
        <w:tab/>
        <w:t>(Continued)</w:t>
      </w:r>
    </w:p>
    <w:p w14:paraId="18663397" w14:textId="77777777" w:rsidR="00C775D5" w:rsidRDefault="00C775D5" w:rsidP="00C775D5">
      <w:pPr>
        <w:pStyle w:val="policytitle"/>
      </w:pPr>
      <w:r>
        <w:t>Expulsion</w:t>
      </w:r>
    </w:p>
    <w:p w14:paraId="23D5D75D" w14:textId="77777777" w:rsidR="00C775D5" w:rsidRDefault="00C775D5" w:rsidP="00C775D5">
      <w:pPr>
        <w:pStyle w:val="relatedsideheading"/>
      </w:pPr>
      <w:r>
        <w:t>Related Policies:</w:t>
      </w:r>
    </w:p>
    <w:p w14:paraId="5DB3C467" w14:textId="77777777" w:rsidR="00C775D5" w:rsidRDefault="00C775D5" w:rsidP="00C775D5">
      <w:pPr>
        <w:pStyle w:val="Reference"/>
      </w:pPr>
      <w:ins w:id="1391" w:author="Kinman, Katrina - KSBA" w:date="2023-04-29T10:07:00Z">
        <w:r>
          <w:t xml:space="preserve">05.48; </w:t>
        </w:r>
      </w:ins>
      <w:r>
        <w:t xml:space="preserve">09.12; 09.423; 09.425; </w:t>
      </w:r>
      <w:ins w:id="1392" w:author="Kinman, Katrina - KSBA" w:date="2023-04-13T16:48:00Z">
        <w:r w:rsidRPr="007B5703">
          <w:rPr>
            <w:rStyle w:val="ksbanormal"/>
          </w:rPr>
          <w:t>0</w:t>
        </w:r>
        <w:r w:rsidRPr="007B5703">
          <w:rPr>
            <w:rStyle w:val="ksbanormal"/>
            <w:rPrChange w:id="1393" w:author="Kinman, Katrina - KSBA" w:date="2023-04-13T16:49:00Z">
              <w:rPr>
                <w:u w:val="words"/>
              </w:rPr>
            </w:rPrChange>
          </w:rPr>
          <w:t>9.426;</w:t>
        </w:r>
      </w:ins>
      <w:ins w:id="1394" w:author="Kinman, Katrina - KSBA" w:date="2023-04-13T16:49:00Z">
        <w:r>
          <w:rPr>
            <w:u w:val="words"/>
          </w:rPr>
          <w:t xml:space="preserve"> </w:t>
        </w:r>
      </w:ins>
      <w:r>
        <w:t>09.43; 09.431; 09.434</w:t>
      </w:r>
    </w:p>
    <w:bookmarkStart w:id="1395" w:name="D1"/>
    <w:p w14:paraId="54829768"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5"/>
    </w:p>
    <w:bookmarkStart w:id="1396" w:name="D2"/>
    <w:p w14:paraId="6533F582" w14:textId="6EA57ED9" w:rsidR="00C775D5"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0"/>
      <w:bookmarkEnd w:id="1396"/>
    </w:p>
    <w:p w14:paraId="5E002BDD" w14:textId="77777777" w:rsidR="00C775D5" w:rsidRDefault="00C775D5">
      <w:pPr>
        <w:overflowPunct/>
        <w:autoSpaceDE/>
        <w:autoSpaceDN/>
        <w:adjustRightInd/>
        <w:spacing w:after="200" w:line="276" w:lineRule="auto"/>
        <w:textAlignment w:val="auto"/>
      </w:pPr>
      <w:r>
        <w:br w:type="page"/>
      </w:r>
    </w:p>
    <w:p w14:paraId="33F41F1B" w14:textId="77777777" w:rsidR="00C775D5" w:rsidRDefault="00C775D5" w:rsidP="00C775D5">
      <w:pPr>
        <w:pStyle w:val="expnote"/>
      </w:pPr>
      <w:bookmarkStart w:id="1397" w:name="DF"/>
      <w:r>
        <w:lastRenderedPageBreak/>
        <w:t>LEGAL: SB 80 AMENDS KRS 17.545 TO DEFINE AND INCLUDE LOITERING AND MOBILE BUSINESSES AS PART OF RESTRICTIONS FOR REGISTRANTS ON AND WITHIN 1,000 FEET OF SCHOOL GROUNDS.</w:t>
      </w:r>
    </w:p>
    <w:p w14:paraId="375A0D86" w14:textId="77777777" w:rsidR="00C775D5" w:rsidRDefault="00C775D5" w:rsidP="00C775D5">
      <w:pPr>
        <w:pStyle w:val="expnote"/>
      </w:pPr>
      <w:r>
        <w:t>FINANCIAL IMPLICATIONS: NONE ANTICIPATED</w:t>
      </w:r>
    </w:p>
    <w:p w14:paraId="14C5A8CC" w14:textId="77777777" w:rsidR="00C775D5" w:rsidRPr="00DD245F" w:rsidRDefault="00C775D5" w:rsidP="00C775D5">
      <w:pPr>
        <w:pStyle w:val="expnote"/>
      </w:pPr>
    </w:p>
    <w:p w14:paraId="7DE948C9" w14:textId="77777777" w:rsidR="00C775D5" w:rsidRDefault="00C775D5" w:rsidP="00C775D5">
      <w:pPr>
        <w:pStyle w:val="Heading1"/>
      </w:pPr>
      <w:r>
        <w:t>COMMUNITY RELATIONS</w:t>
      </w:r>
      <w:r>
        <w:tab/>
      </w:r>
      <w:r w:rsidRPr="00F53599">
        <w:rPr>
          <w:rStyle w:val="ksbanormal"/>
          <w:vanish/>
          <w:szCs w:val="24"/>
        </w:rPr>
        <w:t>DF</w:t>
      </w:r>
      <w:r w:rsidRPr="00CD7CD5">
        <w:rPr>
          <w:rStyle w:val="ksbanormal"/>
        </w:rPr>
        <w:t>10</w:t>
      </w:r>
      <w:r>
        <w:t>.5</w:t>
      </w:r>
    </w:p>
    <w:p w14:paraId="799A4D70" w14:textId="77777777" w:rsidR="00C775D5" w:rsidRDefault="00C775D5" w:rsidP="00C775D5">
      <w:pPr>
        <w:pStyle w:val="policytitle"/>
        <w:spacing w:before="60" w:after="120"/>
      </w:pPr>
      <w:r>
        <w:t>Visitors to the Schools</w:t>
      </w:r>
    </w:p>
    <w:p w14:paraId="2F99BCCC" w14:textId="77777777" w:rsidR="00C775D5" w:rsidRDefault="00C775D5" w:rsidP="00C775D5">
      <w:pPr>
        <w:pStyle w:val="sideheading"/>
        <w:spacing w:after="80"/>
      </w:pPr>
      <w:r>
        <w:t>Local Citizens</w:t>
      </w:r>
    </w:p>
    <w:p w14:paraId="37ECA25F" w14:textId="77777777" w:rsidR="00C775D5" w:rsidRDefault="00C775D5" w:rsidP="00C775D5">
      <w:pPr>
        <w:pStyle w:val="policytext"/>
        <w:spacing w:after="80"/>
      </w:pPr>
      <w:r>
        <w:t xml:space="preserve">The Board encourages parents, professional educators, and others who have legitimate educational interests pertaining to the </w:t>
      </w:r>
      <w:proofErr w:type="gramStart"/>
      <w:r>
        <w:t>District’s</w:t>
      </w:r>
      <w:proofErr w:type="gramEnd"/>
      <w:r>
        <w:t xml:space="preserve"> public school program to visit the schools. Persons visiting the </w:t>
      </w:r>
      <w:proofErr w:type="gramStart"/>
      <w:r>
        <w:t>District's</w:t>
      </w:r>
      <w:proofErr w:type="gramEnd"/>
      <w:r>
        <w:t xml:space="preserve"> school shall do so under the following guidelines:</w:t>
      </w:r>
    </w:p>
    <w:p w14:paraId="0C1DDC33" w14:textId="77777777" w:rsidR="00C775D5" w:rsidRDefault="00C775D5" w:rsidP="00C775D5">
      <w:pPr>
        <w:pStyle w:val="List123"/>
        <w:numPr>
          <w:ilvl w:val="0"/>
          <w:numId w:val="64"/>
        </w:numPr>
        <w:spacing w:after="80"/>
      </w:pPr>
      <w:r w:rsidRPr="00922DDA">
        <w:rPr>
          <w:rStyle w:val="ksbanormal"/>
        </w:rPr>
        <w:t xml:space="preserve">Visits shall not interrupt the instructional program for </w:t>
      </w:r>
      <w:proofErr w:type="gramStart"/>
      <w:r w:rsidRPr="00922DDA">
        <w:rPr>
          <w:rStyle w:val="ksbanormal"/>
        </w:rPr>
        <w:t>students;</w:t>
      </w:r>
      <w:proofErr w:type="gramEnd"/>
      <w:r w:rsidRPr="00922DDA">
        <w:rPr>
          <w:rStyle w:val="ksbanormal"/>
        </w:rPr>
        <w:t xml:space="preserve"> i.e., teaching, testing, etc., and shall be scheduled in advance </w:t>
      </w:r>
      <w:r>
        <w:rPr>
          <w:rStyle w:val="ksbanormal"/>
        </w:rPr>
        <w:t xml:space="preserve">unless authorized by the </w:t>
      </w:r>
      <w:r w:rsidRPr="00922DDA">
        <w:rPr>
          <w:rStyle w:val="ksbanormal"/>
        </w:rPr>
        <w:t>Principal</w:t>
      </w:r>
      <w:r>
        <w:rPr>
          <w:rStyle w:val="ksbanormal"/>
        </w:rPr>
        <w:t>/designee</w:t>
      </w:r>
      <w:r w:rsidRPr="00922DDA">
        <w:rPr>
          <w:rStyle w:val="ksbanormal"/>
        </w:rPr>
        <w:t>; and</w:t>
      </w:r>
    </w:p>
    <w:p w14:paraId="70954127" w14:textId="77777777" w:rsidR="00C775D5" w:rsidRDefault="00C775D5" w:rsidP="00C775D5">
      <w:pPr>
        <w:pStyle w:val="List123"/>
        <w:numPr>
          <w:ilvl w:val="0"/>
          <w:numId w:val="64"/>
        </w:numPr>
        <w:spacing w:after="80"/>
      </w:pPr>
      <w:r w:rsidRPr="00922DDA">
        <w:rPr>
          <w:rStyle w:val="ksbanormal"/>
        </w:rPr>
        <w:t xml:space="preserve">Visitors shall report immediately to the </w:t>
      </w:r>
      <w:proofErr w:type="gramStart"/>
      <w:r w:rsidRPr="00922DDA">
        <w:rPr>
          <w:rStyle w:val="ksbanormal"/>
        </w:rPr>
        <w:t>Principal's</w:t>
      </w:r>
      <w:proofErr w:type="gramEnd"/>
      <w:r w:rsidRPr="00922DDA">
        <w:rPr>
          <w:rStyle w:val="ksbanormal"/>
        </w:rPr>
        <w:t xml:space="preserve"> office upon entering the school to identify themselves and declare their purpose for visiting.</w:t>
      </w:r>
    </w:p>
    <w:p w14:paraId="28F170F4" w14:textId="77777777" w:rsidR="00C775D5" w:rsidRPr="006922C9" w:rsidRDefault="00C775D5" w:rsidP="00C775D5">
      <w:pPr>
        <w:pStyle w:val="sideheading"/>
        <w:spacing w:after="80"/>
      </w:pPr>
      <w:r w:rsidRPr="006922C9">
        <w:t>Registrants</w:t>
      </w:r>
    </w:p>
    <w:p w14:paraId="5186F6D0" w14:textId="77777777" w:rsidR="00C775D5" w:rsidRPr="009D5A91" w:rsidRDefault="00C775D5" w:rsidP="00C775D5">
      <w:pPr>
        <w:pStyle w:val="policytext"/>
        <w:spacing w:after="80"/>
        <w:rPr>
          <w:rStyle w:val="ksbanormal"/>
        </w:rPr>
      </w:pPr>
      <w:r>
        <w:rPr>
          <w:rStyle w:val="ksbanormal"/>
        </w:rPr>
        <w:t>No registrant, as defined in KRS 17.500, nor any person residing outside of Kentucky who would be required to register under KRS 17.510 if the person resided in Kentucky, shall be on</w:t>
      </w:r>
      <w:ins w:id="1398" w:author="Thurman, Garnett - KSBA" w:date="2023-03-02T10:34:00Z">
        <w:r>
          <w:rPr>
            <w:rStyle w:val="ksbanormal"/>
          </w:rPr>
          <w:t xml:space="preserve">, </w:t>
        </w:r>
        <w:r w:rsidRPr="005B12E8">
          <w:rPr>
            <w:rStyle w:val="ksbanormal"/>
          </w:rPr>
          <w:t>loiter within one thousand (1,000) feet of</w:t>
        </w:r>
      </w:ins>
      <w:ins w:id="1399" w:author="Thurman, Garnett - KSBA" w:date="2023-03-02T10:35:00Z">
        <w:r w:rsidRPr="005B12E8">
          <w:rPr>
            <w:rStyle w:val="ksbanormal"/>
          </w:rPr>
          <w:t>, or work in or operate any mobile business within one thousand (1,000) feet of</w:t>
        </w:r>
      </w:ins>
      <w:r>
        <w:rPr>
          <w:rStyle w:val="ksbanormal"/>
        </w:rPr>
        <w:t xml:space="preserve"> the clearly defined grounds of a District school, except with the advance written permission of the Principal or the Board that has been given after full disclosure of the person's status under KRS 17.510 as a registrant or sex offender from another state and all registrant information as required in KRS 17.500.</w:t>
      </w:r>
    </w:p>
    <w:p w14:paraId="41B76FEA" w14:textId="77777777" w:rsidR="00C775D5" w:rsidRPr="00A93841" w:rsidRDefault="00C775D5" w:rsidP="00C775D5">
      <w:pPr>
        <w:pStyle w:val="policytext"/>
        <w:spacing w:after="80"/>
        <w:rPr>
          <w:rStyle w:val="ksbanormal"/>
        </w:rPr>
      </w:pPr>
      <w:r w:rsidRPr="00A93841">
        <w:rPr>
          <w:rStyle w:val="ksbanormal"/>
        </w:rPr>
        <w:t>A registrant is defined as:</w:t>
      </w:r>
    </w:p>
    <w:p w14:paraId="354D427E" w14:textId="77777777" w:rsidR="00C775D5" w:rsidRPr="00A93841" w:rsidRDefault="00C775D5" w:rsidP="00C775D5">
      <w:pPr>
        <w:pStyle w:val="List123"/>
        <w:numPr>
          <w:ilvl w:val="0"/>
          <w:numId w:val="65"/>
        </w:numPr>
        <w:spacing w:after="80"/>
        <w:rPr>
          <w:rStyle w:val="ksbanormal"/>
        </w:rPr>
      </w:pPr>
      <w:r w:rsidRPr="00A93841">
        <w:rPr>
          <w:rStyle w:val="ksbanormal"/>
        </w:rPr>
        <w:t>Any person eighteen (18) years of age or older at the time of the offense or any youthful offender, as defined in KRS 600.020, who has committed:</w:t>
      </w:r>
    </w:p>
    <w:p w14:paraId="6FFCB77C" w14:textId="77777777" w:rsidR="00C775D5" w:rsidRPr="00A93841" w:rsidRDefault="00C775D5" w:rsidP="00C775D5">
      <w:pPr>
        <w:pStyle w:val="Listabc"/>
        <w:numPr>
          <w:ilvl w:val="0"/>
          <w:numId w:val="66"/>
        </w:numPr>
        <w:spacing w:after="80"/>
        <w:rPr>
          <w:rStyle w:val="ksbanormal"/>
        </w:rPr>
      </w:pPr>
      <w:r w:rsidRPr="00A93841">
        <w:rPr>
          <w:rStyle w:val="ksbanormal"/>
        </w:rPr>
        <w:t>A sex crime; or</w:t>
      </w:r>
    </w:p>
    <w:p w14:paraId="4D17F679" w14:textId="77777777" w:rsidR="00C775D5" w:rsidRPr="00A93841" w:rsidRDefault="00C775D5" w:rsidP="00C775D5">
      <w:pPr>
        <w:pStyle w:val="Listabc"/>
        <w:numPr>
          <w:ilvl w:val="0"/>
          <w:numId w:val="66"/>
        </w:numPr>
        <w:spacing w:after="80"/>
        <w:rPr>
          <w:rStyle w:val="ksbanormal"/>
        </w:rPr>
      </w:pPr>
      <w:r w:rsidRPr="00A93841">
        <w:rPr>
          <w:rStyle w:val="ksbanormal"/>
        </w:rPr>
        <w:t xml:space="preserve">A criminal offense against a victim who is a minor; or </w:t>
      </w:r>
    </w:p>
    <w:p w14:paraId="2B57657D" w14:textId="77777777" w:rsidR="00C775D5" w:rsidRPr="00A93841" w:rsidRDefault="00C775D5" w:rsidP="00C775D5">
      <w:pPr>
        <w:pStyle w:val="List123"/>
        <w:numPr>
          <w:ilvl w:val="0"/>
          <w:numId w:val="65"/>
        </w:numPr>
        <w:spacing w:after="80"/>
        <w:rPr>
          <w:rStyle w:val="ksbanormal"/>
        </w:rPr>
      </w:pPr>
      <w:r w:rsidRPr="00A93841">
        <w:rPr>
          <w:rStyle w:val="ksbanormal"/>
        </w:rPr>
        <w:t xml:space="preserve">Any person required to register under KRS 17.510; or </w:t>
      </w:r>
    </w:p>
    <w:p w14:paraId="52DD249B" w14:textId="77777777" w:rsidR="00C775D5" w:rsidRPr="00A93841" w:rsidRDefault="00C775D5" w:rsidP="00C775D5">
      <w:pPr>
        <w:pStyle w:val="List123"/>
        <w:numPr>
          <w:ilvl w:val="0"/>
          <w:numId w:val="65"/>
        </w:numPr>
        <w:spacing w:after="80"/>
        <w:rPr>
          <w:rStyle w:val="ksbanormal"/>
        </w:rPr>
      </w:pPr>
      <w:r w:rsidRPr="00A93841">
        <w:rPr>
          <w:rStyle w:val="ksbanormal"/>
        </w:rPr>
        <w:t xml:space="preserve">Any sexually violent predator; or </w:t>
      </w:r>
    </w:p>
    <w:p w14:paraId="08D230FE" w14:textId="77777777" w:rsidR="00C775D5" w:rsidRPr="00A93841" w:rsidRDefault="00C775D5" w:rsidP="00C775D5">
      <w:pPr>
        <w:pStyle w:val="List123"/>
        <w:numPr>
          <w:ilvl w:val="0"/>
          <w:numId w:val="65"/>
        </w:numPr>
        <w:spacing w:after="80"/>
        <w:rPr>
          <w:rStyle w:val="ksbanormal"/>
        </w:rPr>
      </w:pPr>
      <w:r w:rsidRPr="00A93841">
        <w:rPr>
          <w:rStyle w:val="ksbanormal"/>
        </w:rPr>
        <w:t>Any person whose sexual offense has been diverted pursuant to KRS 533.250, until the diversionary period is successfully completed.</w:t>
      </w:r>
    </w:p>
    <w:p w14:paraId="02AE3C38" w14:textId="77777777" w:rsidR="00C775D5" w:rsidRPr="00F57568" w:rsidRDefault="00C775D5" w:rsidP="00C775D5">
      <w:pPr>
        <w:pStyle w:val="policytext"/>
        <w:rPr>
          <w:ins w:id="1400" w:author="Thurman, Garnett - KSBA" w:date="2023-03-02T11:26:00Z"/>
          <w:rStyle w:val="ksbanormal"/>
        </w:rPr>
      </w:pPr>
      <w:ins w:id="1401" w:author="Kinman, Katrina - KSBA" w:date="2023-04-20T17:18:00Z">
        <w:r w:rsidRPr="007F24C9">
          <w:rPr>
            <w:rStyle w:val="ksbanormal"/>
          </w:rPr>
          <w:t xml:space="preserve">Per KRS 17.545, </w:t>
        </w:r>
      </w:ins>
      <w:ins w:id="1402" w:author="Thurman, Garnett - KSBA" w:date="2023-04-21T08:55:00Z">
        <w:r w:rsidRPr="007F24C9">
          <w:rPr>
            <w:rStyle w:val="ksbanormal"/>
          </w:rPr>
          <w:t>“</w:t>
        </w:r>
      </w:ins>
      <w:ins w:id="1403" w:author="Kinman, Katrina - KSBA" w:date="2023-04-20T17:18:00Z">
        <w:r w:rsidRPr="007F24C9">
          <w:rPr>
            <w:rStyle w:val="ksbanormal"/>
          </w:rPr>
          <w:t>l</w:t>
        </w:r>
      </w:ins>
      <w:ins w:id="1404" w:author="Thurman, Garnett - KSBA" w:date="2023-03-02T11:24:00Z">
        <w:r w:rsidRPr="00F57568">
          <w:rPr>
            <w:rStyle w:val="ksbanormal"/>
          </w:rPr>
          <w:t>oiter</w:t>
        </w:r>
      </w:ins>
      <w:ins w:id="1405" w:author="Kinman, Katrina - KSBA" w:date="2023-04-20T17:18:00Z">
        <w:r w:rsidRPr="007F24C9">
          <w:rPr>
            <w:rStyle w:val="ksbanormal"/>
          </w:rPr>
          <w:t>”</w:t>
        </w:r>
      </w:ins>
      <w:ins w:id="1406" w:author="Thurman, Garnett - KSBA" w:date="2023-03-02T11:24:00Z">
        <w:r w:rsidRPr="00F57568">
          <w:rPr>
            <w:rStyle w:val="ksbanormal"/>
          </w:rPr>
          <w:t xml:space="preserve"> is defined as remaining in or about the clearly defined grounds of a </w:t>
        </w:r>
      </w:ins>
      <w:ins w:id="1407" w:author="Thurman, Garnett - KSBA" w:date="2023-03-02T11:25:00Z">
        <w:r w:rsidRPr="00F57568">
          <w:rPr>
            <w:rStyle w:val="ksbanormal"/>
          </w:rPr>
          <w:t xml:space="preserve">District school, while not having any reason or relationship involving custody of or responsibility for a minor or any other specific </w:t>
        </w:r>
      </w:ins>
      <w:ins w:id="1408" w:author="Thurman, Garnett - KSBA" w:date="2023-03-02T11:26:00Z">
        <w:r w:rsidRPr="00F57568">
          <w:rPr>
            <w:rStyle w:val="ksbanormal"/>
          </w:rPr>
          <w:t>legitimate reason for being there.</w:t>
        </w:r>
      </w:ins>
    </w:p>
    <w:p w14:paraId="7148EFCE" w14:textId="77777777" w:rsidR="00C775D5" w:rsidRPr="00F57568" w:rsidRDefault="00C775D5" w:rsidP="00C775D5">
      <w:pPr>
        <w:pStyle w:val="policytext"/>
        <w:rPr>
          <w:ins w:id="1409" w:author="Thurman, Garnett - KSBA" w:date="2023-03-02T11:24:00Z"/>
          <w:rStyle w:val="ksbanormal"/>
        </w:rPr>
      </w:pPr>
      <w:ins w:id="1410" w:author="Kinman, Katrina - KSBA" w:date="2023-04-20T17:18:00Z">
        <w:r w:rsidRPr="007F24C9">
          <w:rPr>
            <w:rStyle w:val="ksbanormal"/>
          </w:rPr>
          <w:t xml:space="preserve">Per KRS 17.545, </w:t>
        </w:r>
      </w:ins>
      <w:ins w:id="1411" w:author="Thurman, Garnett - KSBA" w:date="2023-04-21T08:56:00Z">
        <w:r w:rsidRPr="007F24C9">
          <w:rPr>
            <w:rStyle w:val="ksbanormal"/>
          </w:rPr>
          <w:t>“</w:t>
        </w:r>
      </w:ins>
      <w:ins w:id="1412" w:author="Kinman, Katrina - KSBA" w:date="2023-04-20T17:18:00Z">
        <w:r w:rsidRPr="007F24C9">
          <w:rPr>
            <w:rStyle w:val="ksbanormal"/>
          </w:rPr>
          <w:t>m</w:t>
        </w:r>
      </w:ins>
      <w:ins w:id="1413" w:author="Thurman, Garnett - KSBA" w:date="2023-03-02T11:26:00Z">
        <w:r w:rsidRPr="00F57568">
          <w:rPr>
            <w:rStyle w:val="ksbanormal"/>
          </w:rPr>
          <w:t>obile business</w:t>
        </w:r>
      </w:ins>
      <w:ins w:id="1414" w:author="Kinman, Katrina - KSBA" w:date="2023-04-20T17:18:00Z">
        <w:r w:rsidRPr="007F24C9">
          <w:rPr>
            <w:rStyle w:val="ksbanormal"/>
          </w:rPr>
          <w:t>”</w:t>
        </w:r>
      </w:ins>
      <w:ins w:id="1415" w:author="Thurman, Garnett - KSBA" w:date="2023-03-02T11:26:00Z">
        <w:r w:rsidRPr="00F57568">
          <w:rPr>
            <w:rStyle w:val="ksbanormal"/>
          </w:rPr>
          <w:t xml:space="preserve"> is defined as any business that operates from a motor vehicle or wheeled cart that can be operated, pushed, or pulled on a sidewalk, street, or highway where food, goods, or services are prepared, processed, or </w:t>
        </w:r>
      </w:ins>
      <w:ins w:id="1416" w:author="Thurman, Garnett - KSBA" w:date="2023-03-02T11:27:00Z">
        <w:r w:rsidRPr="00F57568">
          <w:rPr>
            <w:rStyle w:val="ksbanormal"/>
          </w:rPr>
          <w:t>sold or dispensed to the public.</w:t>
        </w:r>
      </w:ins>
    </w:p>
    <w:p w14:paraId="1624AC46" w14:textId="77777777" w:rsidR="00C775D5" w:rsidRPr="00A93841" w:rsidRDefault="00C775D5" w:rsidP="00C775D5">
      <w:pPr>
        <w:pStyle w:val="policytext"/>
        <w:spacing w:after="80"/>
        <w:rPr>
          <w:rStyle w:val="ksbanormal"/>
        </w:rPr>
      </w:pPr>
      <w:r w:rsidRPr="00A93841">
        <w:rPr>
          <w:rStyle w:val="ksbanormal"/>
        </w:rPr>
        <w:t xml:space="preserve">A registrant, who is the parent/legal guardian, or the person designated by the parent/legal guardian to have access to a student, must request and receive prior permission from the </w:t>
      </w:r>
      <w:proofErr w:type="gramStart"/>
      <w:r w:rsidRPr="00A93841">
        <w:rPr>
          <w:rStyle w:val="ksbanormal"/>
        </w:rPr>
        <w:t>Principal</w:t>
      </w:r>
      <w:proofErr w:type="gramEnd"/>
      <w:r w:rsidRPr="00A93841">
        <w:rPr>
          <w:rStyle w:val="ksbanormal"/>
        </w:rPr>
        <w:t xml:space="preserve"> to come onto school grounds. The </w:t>
      </w:r>
      <w:proofErr w:type="gramStart"/>
      <w:r w:rsidRPr="00A93841">
        <w:rPr>
          <w:rStyle w:val="ksbanormal"/>
        </w:rPr>
        <w:t>Principal</w:t>
      </w:r>
      <w:proofErr w:type="gramEnd"/>
      <w:r w:rsidRPr="00A93841">
        <w:rPr>
          <w:rStyle w:val="ksbanormal"/>
        </w:rPr>
        <w:t xml:space="preserve"> shall determine whether the requesting registrant is permitted to come onto school grounds for the following reasons:</w:t>
      </w:r>
    </w:p>
    <w:p w14:paraId="17F1BC58" w14:textId="77777777" w:rsidR="00C775D5" w:rsidRPr="00A93841" w:rsidRDefault="00C775D5" w:rsidP="00C775D5">
      <w:pPr>
        <w:pStyle w:val="policytext"/>
        <w:numPr>
          <w:ilvl w:val="0"/>
          <w:numId w:val="67"/>
        </w:numPr>
        <w:spacing w:after="80"/>
        <w:rPr>
          <w:rStyle w:val="ksbanormal"/>
        </w:rPr>
      </w:pPr>
      <w:r w:rsidRPr="00A93841">
        <w:rPr>
          <w:rStyle w:val="ksbanormal"/>
        </w:rPr>
        <w:t>To pick up o</w:t>
      </w:r>
      <w:r>
        <w:rPr>
          <w:rStyle w:val="ksbanormal"/>
        </w:rPr>
        <w:t>r drop off their child each day.</w:t>
      </w:r>
    </w:p>
    <w:p w14:paraId="2FD33750" w14:textId="77777777" w:rsidR="00C775D5" w:rsidRDefault="00C775D5" w:rsidP="00C775D5">
      <w:pPr>
        <w:pStyle w:val="policytext"/>
        <w:numPr>
          <w:ilvl w:val="0"/>
          <w:numId w:val="67"/>
        </w:numPr>
        <w:spacing w:after="80"/>
        <w:rPr>
          <w:rStyle w:val="ksbanormal"/>
        </w:rPr>
      </w:pPr>
      <w:r w:rsidRPr="00A93841">
        <w:rPr>
          <w:rStyle w:val="ksbanormal"/>
        </w:rPr>
        <w:t>To pick up the child who is injured or ill.</w:t>
      </w:r>
    </w:p>
    <w:p w14:paraId="54FDCC81" w14:textId="77777777" w:rsidR="00C775D5" w:rsidRPr="00A93841" w:rsidRDefault="00C775D5" w:rsidP="00C775D5">
      <w:pPr>
        <w:pStyle w:val="policytext"/>
        <w:numPr>
          <w:ilvl w:val="0"/>
          <w:numId w:val="67"/>
        </w:numPr>
        <w:spacing w:after="80"/>
        <w:rPr>
          <w:rStyle w:val="ksbanormal"/>
        </w:rPr>
      </w:pPr>
      <w:r w:rsidRPr="00A93841">
        <w:rPr>
          <w:rStyle w:val="ksbanormal"/>
        </w:rPr>
        <w:t>To confer with school staff concerning academic, disciplinary or placement issues involving the student, including matters required by federal or state law.</w:t>
      </w:r>
    </w:p>
    <w:p w14:paraId="279B65E7" w14:textId="77777777" w:rsidR="00C775D5" w:rsidRDefault="00C775D5" w:rsidP="00C775D5">
      <w:pPr>
        <w:pStyle w:val="Heading1"/>
      </w:pPr>
      <w:r>
        <w:lastRenderedPageBreak/>
        <w:t>COMMUNITY RELATIONS</w:t>
      </w:r>
      <w:r>
        <w:tab/>
      </w:r>
      <w:r>
        <w:rPr>
          <w:vanish/>
        </w:rPr>
        <w:t>DF</w:t>
      </w:r>
      <w:r>
        <w:t>10.5</w:t>
      </w:r>
    </w:p>
    <w:p w14:paraId="0FA11E1F" w14:textId="77777777" w:rsidR="00C775D5" w:rsidRPr="00132BC1" w:rsidRDefault="00C775D5" w:rsidP="00C775D5">
      <w:pPr>
        <w:pStyle w:val="Heading1"/>
      </w:pPr>
      <w:r>
        <w:tab/>
        <w:t>(Continued)</w:t>
      </w:r>
    </w:p>
    <w:p w14:paraId="330D3E84" w14:textId="77777777" w:rsidR="00C775D5" w:rsidRDefault="00C775D5" w:rsidP="00C775D5">
      <w:pPr>
        <w:pStyle w:val="policytitle"/>
      </w:pPr>
      <w:r>
        <w:t>Visitors to the Schools</w:t>
      </w:r>
    </w:p>
    <w:p w14:paraId="1E240AB9" w14:textId="77777777" w:rsidR="00C775D5" w:rsidRDefault="00C775D5" w:rsidP="00C775D5">
      <w:pPr>
        <w:pStyle w:val="sideheading"/>
        <w:spacing w:after="80"/>
      </w:pPr>
      <w:r w:rsidRPr="006922C9">
        <w:t>Registrants (continued)</w:t>
      </w:r>
    </w:p>
    <w:p w14:paraId="67BC1A98" w14:textId="77777777" w:rsidR="00C775D5" w:rsidRPr="00A93841" w:rsidRDefault="00C775D5" w:rsidP="00C775D5">
      <w:pPr>
        <w:pStyle w:val="policytext"/>
        <w:numPr>
          <w:ilvl w:val="0"/>
          <w:numId w:val="67"/>
        </w:numPr>
        <w:spacing w:after="80"/>
        <w:rPr>
          <w:rStyle w:val="ksbanormal"/>
        </w:rPr>
      </w:pPr>
      <w:r w:rsidRPr="00A93841">
        <w:rPr>
          <w:rStyle w:val="ksbanormal"/>
        </w:rPr>
        <w:t>To attend a school activity, including athletic practices and competition, in which the student is a participant.</w:t>
      </w:r>
    </w:p>
    <w:p w14:paraId="36552CAF" w14:textId="77777777" w:rsidR="00C775D5" w:rsidRDefault="00C775D5" w:rsidP="00C775D5">
      <w:pPr>
        <w:pStyle w:val="policytext"/>
        <w:numPr>
          <w:ilvl w:val="0"/>
          <w:numId w:val="67"/>
        </w:numPr>
        <w:spacing w:after="80"/>
        <w:rPr>
          <w:rStyle w:val="ksbanormal"/>
        </w:rPr>
      </w:pPr>
      <w:r w:rsidRPr="00A93841">
        <w:rPr>
          <w:rStyle w:val="ksbanormal"/>
        </w:rPr>
        <w:t>To vote when the school has been designated as a polling place.</w:t>
      </w:r>
    </w:p>
    <w:p w14:paraId="7CA00BE3" w14:textId="77777777" w:rsidR="00C775D5" w:rsidRPr="003B6FCC" w:rsidRDefault="00C775D5" w:rsidP="00C775D5">
      <w:pPr>
        <w:pStyle w:val="policytext"/>
        <w:spacing w:after="80"/>
        <w:rPr>
          <w:rStyle w:val="ksbanormal"/>
        </w:rPr>
      </w:pPr>
      <w:r w:rsidRPr="003B6FCC">
        <w:rPr>
          <w:rStyle w:val="ksbanormal"/>
        </w:rPr>
        <w:t xml:space="preserve">Depending on the facts of the particular request, the </w:t>
      </w:r>
      <w:proofErr w:type="gramStart"/>
      <w:r w:rsidRPr="003B6FCC">
        <w:rPr>
          <w:rStyle w:val="ksbanormal"/>
        </w:rPr>
        <w:t>Principal’s</w:t>
      </w:r>
      <w:proofErr w:type="gramEnd"/>
      <w:r w:rsidRPr="003B6FCC">
        <w:rPr>
          <w:rStyle w:val="ksbanormal"/>
        </w:rPr>
        <w:t xml:space="preserve"> response options may include, but are not be limited to the following:</w:t>
      </w:r>
    </w:p>
    <w:p w14:paraId="22F50D43" w14:textId="77777777" w:rsidR="00C775D5" w:rsidRPr="00A93841" w:rsidRDefault="00C775D5" w:rsidP="00C775D5">
      <w:pPr>
        <w:pStyle w:val="policytext"/>
        <w:numPr>
          <w:ilvl w:val="1"/>
          <w:numId w:val="68"/>
        </w:numPr>
        <w:spacing w:after="80"/>
        <w:ind w:left="720"/>
        <w:rPr>
          <w:rStyle w:val="ksbanormal"/>
        </w:rPr>
      </w:pPr>
      <w:r w:rsidRPr="003B6FCC">
        <w:rPr>
          <w:rStyle w:val="ksbanormal"/>
        </w:rPr>
        <w:t xml:space="preserve">Requiring the registrant to provide additional information </w:t>
      </w:r>
      <w:proofErr w:type="gramStart"/>
      <w:r w:rsidRPr="003B6FCC">
        <w:rPr>
          <w:rStyle w:val="ksbanormal"/>
        </w:rPr>
        <w:t>needed;</w:t>
      </w:r>
      <w:proofErr w:type="gramEnd"/>
    </w:p>
    <w:p w14:paraId="2E0A7851" w14:textId="77777777" w:rsidR="00C775D5" w:rsidRDefault="00C775D5" w:rsidP="00C775D5">
      <w:pPr>
        <w:pStyle w:val="policytext"/>
        <w:numPr>
          <w:ilvl w:val="1"/>
          <w:numId w:val="68"/>
        </w:numPr>
        <w:spacing w:after="80"/>
        <w:ind w:left="720"/>
        <w:rPr>
          <w:rStyle w:val="ksbanormal"/>
        </w:rPr>
      </w:pPr>
      <w:r w:rsidRPr="003B6FCC">
        <w:rPr>
          <w:rStyle w:val="ksbanormal"/>
        </w:rPr>
        <w:t xml:space="preserve">Specifying check-in and check-out </w:t>
      </w:r>
      <w:proofErr w:type="gramStart"/>
      <w:r w:rsidRPr="003B6FCC">
        <w:rPr>
          <w:rStyle w:val="ksbanormal"/>
        </w:rPr>
        <w:t>requirements;</w:t>
      </w:r>
      <w:proofErr w:type="gramEnd"/>
    </w:p>
    <w:p w14:paraId="62B67F02" w14:textId="77777777" w:rsidR="00C775D5" w:rsidRPr="003B6FCC" w:rsidRDefault="00C775D5" w:rsidP="00C775D5">
      <w:pPr>
        <w:pStyle w:val="policytext"/>
        <w:numPr>
          <w:ilvl w:val="1"/>
          <w:numId w:val="68"/>
        </w:numPr>
        <w:spacing w:after="80"/>
        <w:ind w:left="720"/>
        <w:rPr>
          <w:rStyle w:val="ksbanormal"/>
        </w:rPr>
      </w:pPr>
      <w:r w:rsidRPr="003B6FCC">
        <w:rPr>
          <w:rStyle w:val="ksbanormal"/>
        </w:rPr>
        <w:t xml:space="preserve">Requiring the registrant to be directly supervised by an individual designated by the </w:t>
      </w:r>
      <w:proofErr w:type="gramStart"/>
      <w:r w:rsidRPr="003B6FCC">
        <w:rPr>
          <w:rStyle w:val="ksbanormal"/>
        </w:rPr>
        <w:t>Principal</w:t>
      </w:r>
      <w:proofErr w:type="gramEnd"/>
      <w:r w:rsidRPr="003B6FCC">
        <w:rPr>
          <w:rStyle w:val="ksbanormal"/>
        </w:rPr>
        <w:t xml:space="preserve"> while on school grounds;</w:t>
      </w:r>
    </w:p>
    <w:p w14:paraId="0E3369CA" w14:textId="77777777" w:rsidR="00C775D5" w:rsidRDefault="00C775D5" w:rsidP="00C775D5">
      <w:pPr>
        <w:pStyle w:val="policytext"/>
        <w:numPr>
          <w:ilvl w:val="1"/>
          <w:numId w:val="68"/>
        </w:numPr>
        <w:spacing w:after="80"/>
        <w:ind w:left="720"/>
        <w:rPr>
          <w:rStyle w:val="ksbanormal"/>
        </w:rPr>
      </w:pPr>
      <w:r w:rsidRPr="003B6FCC">
        <w:rPr>
          <w:rStyle w:val="ksbanormal"/>
        </w:rPr>
        <w:t xml:space="preserve">Restricting the registrant to a designated location on school </w:t>
      </w:r>
      <w:proofErr w:type="gramStart"/>
      <w:r w:rsidRPr="003B6FCC">
        <w:rPr>
          <w:rStyle w:val="ksbanormal"/>
        </w:rPr>
        <w:t>grounds;</w:t>
      </w:r>
      <w:proofErr w:type="gramEnd"/>
    </w:p>
    <w:p w14:paraId="656E19BC" w14:textId="77777777" w:rsidR="00C775D5" w:rsidRPr="003B6FCC" w:rsidRDefault="00C775D5" w:rsidP="00C775D5">
      <w:pPr>
        <w:pStyle w:val="policytext"/>
        <w:numPr>
          <w:ilvl w:val="1"/>
          <w:numId w:val="68"/>
        </w:numPr>
        <w:spacing w:after="80"/>
        <w:ind w:left="720"/>
        <w:rPr>
          <w:rStyle w:val="ksbanormal"/>
        </w:rPr>
      </w:pPr>
      <w:r w:rsidRPr="003B6FCC">
        <w:rPr>
          <w:rStyle w:val="ksbanormal"/>
        </w:rPr>
        <w:t xml:space="preserve">Limiting the </w:t>
      </w:r>
      <w:proofErr w:type="gramStart"/>
      <w:r w:rsidRPr="003B6FCC">
        <w:rPr>
          <w:rStyle w:val="ksbanormal"/>
        </w:rPr>
        <w:t>time</w:t>
      </w:r>
      <w:proofErr w:type="gramEnd"/>
      <w:r w:rsidRPr="003B6FCC">
        <w:rPr>
          <w:rStyle w:val="ksbanormal"/>
        </w:rPr>
        <w:t xml:space="preserve"> the registrant will be permitted to be on school grounds; and</w:t>
      </w:r>
    </w:p>
    <w:p w14:paraId="4BDE39B5" w14:textId="77777777" w:rsidR="00C775D5" w:rsidRPr="003B6FCC" w:rsidRDefault="00C775D5" w:rsidP="00C775D5">
      <w:pPr>
        <w:pStyle w:val="policytext"/>
        <w:numPr>
          <w:ilvl w:val="1"/>
          <w:numId w:val="68"/>
        </w:numPr>
        <w:spacing w:after="80"/>
        <w:ind w:left="720"/>
        <w:rPr>
          <w:rStyle w:val="ksbanormal"/>
        </w:rPr>
      </w:pPr>
      <w:r w:rsidRPr="003B6FCC">
        <w:rPr>
          <w:rStyle w:val="ksbanormal"/>
        </w:rPr>
        <w:t>Denying the request to come onto school grounds.</w:t>
      </w:r>
    </w:p>
    <w:p w14:paraId="2758AAA0" w14:textId="77777777" w:rsidR="00C775D5" w:rsidRPr="003B6FCC" w:rsidRDefault="00C775D5" w:rsidP="00C775D5">
      <w:pPr>
        <w:pStyle w:val="policytext"/>
        <w:spacing w:after="80"/>
        <w:rPr>
          <w:rStyle w:val="ksbanormal"/>
        </w:rPr>
      </w:pPr>
      <w:r w:rsidRPr="003B6FCC">
        <w:rPr>
          <w:rStyle w:val="ksbanormal"/>
        </w:rPr>
        <w:t xml:space="preserve">The </w:t>
      </w:r>
      <w:proofErr w:type="gramStart"/>
      <w:r w:rsidRPr="003B6FCC">
        <w:rPr>
          <w:rStyle w:val="ksbanormal"/>
        </w:rPr>
        <w:t>Principal</w:t>
      </w:r>
      <w:proofErr w:type="gramEnd"/>
      <w:r w:rsidRPr="003B6FCC">
        <w:rPr>
          <w:rStyle w:val="ksbanormal"/>
        </w:rPr>
        <w:t xml:space="preserve"> shall notify the Superintendent/designee of each request from a registrant and the response made to the registrant. If questions arise about a request, the </w:t>
      </w:r>
      <w:proofErr w:type="gramStart"/>
      <w:r w:rsidRPr="003B6FCC">
        <w:rPr>
          <w:rStyle w:val="ksbanormal"/>
        </w:rPr>
        <w:t>Principal</w:t>
      </w:r>
      <w:proofErr w:type="gramEnd"/>
      <w:r w:rsidRPr="003B6FCC">
        <w:rPr>
          <w:rStyle w:val="ksbanormal"/>
        </w:rPr>
        <w:t xml:space="preserve"> shall consult with the Superintendent concerning requests from registrants, and the Superintendent may seek further advice from the Board Attorney.</w:t>
      </w:r>
    </w:p>
    <w:p w14:paraId="0F9675C0" w14:textId="77777777" w:rsidR="00C775D5" w:rsidRPr="003B6FCC" w:rsidRDefault="00C775D5" w:rsidP="00C775D5">
      <w:pPr>
        <w:pStyle w:val="policytext"/>
        <w:spacing w:after="80"/>
        <w:rPr>
          <w:rStyle w:val="ksbanormal"/>
        </w:rPr>
      </w:pPr>
      <w:r w:rsidRPr="003B6FCC">
        <w:rPr>
          <w:rStyle w:val="ksbanormal"/>
        </w:rPr>
        <w:t xml:space="preserve">For all other reasons and for all individuals making a request other than parent/legal guardian/designee, the </w:t>
      </w:r>
      <w:proofErr w:type="gramStart"/>
      <w:r w:rsidRPr="003B6FCC">
        <w:rPr>
          <w:rStyle w:val="ksbanormal"/>
        </w:rPr>
        <w:t>Principal</w:t>
      </w:r>
      <w:proofErr w:type="gramEnd"/>
      <w:r w:rsidRPr="003B6FCC">
        <w:rPr>
          <w:rStyle w:val="ksbanormal"/>
        </w:rPr>
        <w:t xml:space="preserve"> shall consult with the Superintendent as the executive agent of the Board before making a final determination.</w:t>
      </w:r>
    </w:p>
    <w:p w14:paraId="1A2FEE04" w14:textId="77777777" w:rsidR="00C775D5" w:rsidRDefault="00C775D5" w:rsidP="00C775D5">
      <w:pPr>
        <w:pStyle w:val="sideheading"/>
        <w:spacing w:after="80"/>
      </w:pPr>
      <w:r>
        <w:t>Conduct/Prohibition on Recording</w:t>
      </w:r>
    </w:p>
    <w:p w14:paraId="3BCAC9D3" w14:textId="77777777" w:rsidR="00C775D5" w:rsidRDefault="00C775D5" w:rsidP="00C775D5">
      <w:pPr>
        <w:pStyle w:val="policytext"/>
        <w:spacing w:after="80"/>
      </w:pPr>
      <w:r>
        <w:t>All visitors to the schools must conduct themselves so as not to interfere with the daily operation of the school program.</w:t>
      </w:r>
    </w:p>
    <w:p w14:paraId="6DAD6A3B" w14:textId="77777777" w:rsidR="00C775D5" w:rsidRDefault="00C775D5" w:rsidP="00C775D5">
      <w:pPr>
        <w:spacing w:after="80"/>
        <w:jc w:val="both"/>
        <w:rPr>
          <w:rStyle w:val="ksbanormal"/>
        </w:rPr>
      </w:pPr>
      <w:r>
        <w:rPr>
          <w:rStyle w:val="ksbanormal"/>
        </w:rPr>
        <w:t xml:space="preserve">Due to privacy concerns, and except for emergency situations, personally owned recording devices are not to be used to create video or audio recordings or to take pictures except with prior permission from the </w:t>
      </w:r>
      <w:proofErr w:type="gramStart"/>
      <w:r>
        <w:rPr>
          <w:rStyle w:val="ksbanormal"/>
        </w:rPr>
        <w:t>Principal</w:t>
      </w:r>
      <w:proofErr w:type="gramEnd"/>
      <w:r>
        <w:rPr>
          <w:rStyle w:val="ksbanormal"/>
        </w:rPr>
        <w:t>/designee and the affected individual(s).</w:t>
      </w:r>
    </w:p>
    <w:p w14:paraId="30D15DAF" w14:textId="77777777" w:rsidR="00C775D5" w:rsidRDefault="00C775D5" w:rsidP="00C775D5">
      <w:pPr>
        <w:spacing w:after="80"/>
        <w:jc w:val="both"/>
        <w:rPr>
          <w:rStyle w:val="ksbanormal"/>
        </w:rPr>
      </w:pPr>
      <w:r>
        <w:rPr>
          <w:rStyle w:val="ksbanormal"/>
        </w:rPr>
        <w:t>An exception may be made for events considered to be in the public arena (</w:t>
      </w:r>
      <w:proofErr w:type="gramStart"/>
      <w:r>
        <w:rPr>
          <w:rStyle w:val="ksbanormal"/>
        </w:rPr>
        <w:t>e.g.</w:t>
      </w:r>
      <w:proofErr w:type="gramEnd"/>
      <w:r>
        <w:rPr>
          <w:rStyle w:val="ksbanormal"/>
        </w:rPr>
        <w:t xml:space="preserve">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6B03CCFA" w14:textId="77777777" w:rsidR="00C775D5" w:rsidRDefault="00C775D5" w:rsidP="00C775D5">
      <w:pPr>
        <w:pStyle w:val="policytext"/>
        <w:spacing w:after="80"/>
      </w:pPr>
      <w:r>
        <w:rPr>
          <w:rStyle w:val="ksbanormal"/>
        </w:rPr>
        <w:t>Such devices include, but are not limited to, personal cell phones and tablets.</w:t>
      </w:r>
    </w:p>
    <w:p w14:paraId="0BDB7AD3" w14:textId="77777777" w:rsidR="00C775D5" w:rsidRPr="00922DDA" w:rsidRDefault="00C775D5" w:rsidP="00C775D5">
      <w:pPr>
        <w:pStyle w:val="sideheading"/>
        <w:spacing w:after="80"/>
        <w:rPr>
          <w:rStyle w:val="ksbanormal"/>
        </w:rPr>
      </w:pPr>
      <w:r>
        <w:rPr>
          <w:rStyle w:val="ksbanormal"/>
        </w:rPr>
        <w:t xml:space="preserve">Use of </w:t>
      </w:r>
      <w:r w:rsidRPr="00922DDA">
        <w:rPr>
          <w:rStyle w:val="ksbanormal"/>
        </w:rPr>
        <w:t>Tobacco</w:t>
      </w:r>
      <w:r>
        <w:rPr>
          <w:rStyle w:val="ksbanormal"/>
        </w:rPr>
        <w:t>,</w:t>
      </w:r>
      <w:r w:rsidRPr="006D0A77">
        <w:rPr>
          <w:szCs w:val="24"/>
        </w:rPr>
        <w:t xml:space="preserve"> </w:t>
      </w:r>
      <w:r>
        <w:rPr>
          <w:szCs w:val="24"/>
        </w:rPr>
        <w:t>Alternative Nicotine, or Vapor Products Prohibited</w:t>
      </w:r>
    </w:p>
    <w:p w14:paraId="7E03A89F" w14:textId="77777777" w:rsidR="00C775D5" w:rsidRDefault="00C775D5" w:rsidP="00C775D5">
      <w:pPr>
        <w:pStyle w:val="policytext"/>
        <w:spacing w:after="80"/>
        <w:rPr>
          <w:rStyle w:val="ksbanormal"/>
        </w:rPr>
      </w:pPr>
      <w:r>
        <w:rPr>
          <w:szCs w:val="24"/>
        </w:rPr>
        <w:t xml:space="preserve">The use of any tobacco product, </w:t>
      </w:r>
      <w:r>
        <w:rPr>
          <w:rStyle w:val="ksbanormal"/>
        </w:rPr>
        <w:t>alternative nicotine product, or vapor product, as defined in KRS 438.305</w:t>
      </w:r>
      <w:r>
        <w:rPr>
          <w:szCs w:val="24"/>
        </w:rPr>
        <w:t xml:space="preserve">, is prohibited </w:t>
      </w:r>
      <w:r>
        <w:rPr>
          <w:rStyle w:val="ksbanormal"/>
        </w:rPr>
        <w:t>for all persons and at all times on or</w:t>
      </w:r>
      <w:r>
        <w:rPr>
          <w:szCs w:val="24"/>
        </w:rPr>
        <w:t xml:space="preserve"> in </w:t>
      </w:r>
      <w:r>
        <w:rPr>
          <w:rStyle w:val="ksbanormal"/>
        </w:rPr>
        <w:t>all property, including any vehicle</w:t>
      </w:r>
      <w:r>
        <w:rPr>
          <w:szCs w:val="24"/>
        </w:rPr>
        <w:t xml:space="preserve">, </w:t>
      </w:r>
      <w:r>
        <w:rPr>
          <w:rStyle w:val="ksbanormal"/>
        </w:rPr>
        <w:t>that is owned, operated, leased, or contracted for use by the Board and while attending or participating in any school-related student trip or student activity and in the presence of a student or students.</w:t>
      </w:r>
      <w:r>
        <w:rPr>
          <w:rStyle w:val="ksbanormal"/>
          <w:vertAlign w:val="superscript"/>
        </w:rPr>
        <w:t>1</w:t>
      </w:r>
    </w:p>
    <w:p w14:paraId="6D68CFE6" w14:textId="77777777" w:rsidR="00C775D5" w:rsidRDefault="00C775D5" w:rsidP="00C775D5">
      <w:pPr>
        <w:pStyle w:val="policytext"/>
        <w:spacing w:after="80"/>
        <w:rPr>
          <w:rStyle w:val="ksbanormal"/>
        </w:rPr>
      </w:pPr>
      <w:r>
        <w:rPr>
          <w:rStyle w:val="ksbanormal"/>
        </w:rPr>
        <w:t>Adequate notice shall be provided to students, parents and guardians, school employees, and the general public.</w:t>
      </w:r>
    </w:p>
    <w:p w14:paraId="68FC995F" w14:textId="77777777" w:rsidR="00C775D5" w:rsidRDefault="00C775D5" w:rsidP="00C775D5">
      <w:pPr>
        <w:pStyle w:val="Heading1"/>
      </w:pPr>
      <w:r>
        <w:lastRenderedPageBreak/>
        <w:t>COMMUNITY RELATIONS</w:t>
      </w:r>
      <w:r>
        <w:tab/>
      </w:r>
      <w:r>
        <w:rPr>
          <w:vanish/>
        </w:rPr>
        <w:t>DF</w:t>
      </w:r>
      <w:r>
        <w:t>10.5</w:t>
      </w:r>
    </w:p>
    <w:p w14:paraId="3D94C43A" w14:textId="77777777" w:rsidR="00C775D5" w:rsidRPr="00132BC1" w:rsidRDefault="00C775D5" w:rsidP="00C775D5">
      <w:pPr>
        <w:pStyle w:val="Heading1"/>
      </w:pPr>
      <w:r>
        <w:tab/>
        <w:t>(Continued)</w:t>
      </w:r>
    </w:p>
    <w:p w14:paraId="0F38C26F" w14:textId="77777777" w:rsidR="00C775D5" w:rsidRDefault="00C775D5" w:rsidP="00C775D5">
      <w:pPr>
        <w:pStyle w:val="policytitle"/>
      </w:pPr>
      <w:r>
        <w:t>Visitors to the Schools</w:t>
      </w:r>
    </w:p>
    <w:p w14:paraId="0F87DC3E" w14:textId="77777777" w:rsidR="00C775D5" w:rsidRPr="00922DDA" w:rsidRDefault="00C775D5" w:rsidP="00C775D5">
      <w:pPr>
        <w:pStyle w:val="sideheading"/>
        <w:spacing w:after="80"/>
        <w:rPr>
          <w:rStyle w:val="ksbanormal"/>
        </w:rPr>
      </w:pPr>
      <w:r>
        <w:rPr>
          <w:rStyle w:val="ksbanormal"/>
        </w:rPr>
        <w:t xml:space="preserve">Use of </w:t>
      </w:r>
      <w:r w:rsidRPr="00922DDA">
        <w:rPr>
          <w:rStyle w:val="ksbanormal"/>
        </w:rPr>
        <w:t>Tobacco</w:t>
      </w:r>
      <w:r>
        <w:rPr>
          <w:rStyle w:val="ksbanormal"/>
        </w:rPr>
        <w:t>,</w:t>
      </w:r>
      <w:r w:rsidRPr="006D0A77">
        <w:rPr>
          <w:szCs w:val="24"/>
        </w:rPr>
        <w:t xml:space="preserve"> </w:t>
      </w:r>
      <w:r>
        <w:rPr>
          <w:szCs w:val="24"/>
        </w:rPr>
        <w:t>Alternative Nicotine, or Vapor Products Prohibited (continued)</w:t>
      </w:r>
    </w:p>
    <w:p w14:paraId="6A18E7AD" w14:textId="77777777" w:rsidR="00C775D5" w:rsidRDefault="00C775D5" w:rsidP="00C775D5">
      <w:pPr>
        <w:pStyle w:val="policytext"/>
        <w:spacing w:after="80"/>
        <w:rPr>
          <w:rStyle w:val="ksbanormal"/>
        </w:rPr>
      </w:pPr>
      <w:r>
        <w:rPr>
          <w:rStyle w:val="ksbanormal"/>
        </w:rPr>
        <w:t xml:space="preserve">Signage shall be posted on or in all property, including any vehicle that is owned, operated, leased, or contracted for use by the Board, clearly stating that the use of all such products is </w:t>
      </w:r>
      <w:proofErr w:type="gramStart"/>
      <w:r>
        <w:rPr>
          <w:rStyle w:val="ksbanormal"/>
        </w:rPr>
        <w:t>prohibited at all times</w:t>
      </w:r>
      <w:proofErr w:type="gramEnd"/>
      <w:r>
        <w:rPr>
          <w:rStyle w:val="ksbanormal"/>
        </w:rPr>
        <w:t xml:space="preserve"> and by all persons on or in the property.</w:t>
      </w:r>
    </w:p>
    <w:p w14:paraId="587CB7AE" w14:textId="77777777" w:rsidR="00C775D5" w:rsidRDefault="00C775D5" w:rsidP="00C775D5">
      <w:pPr>
        <w:spacing w:after="80"/>
        <w:jc w:val="both"/>
        <w:rPr>
          <w:rStyle w:val="ksbanormal"/>
        </w:rPr>
      </w:pPr>
      <w:r>
        <w:rPr>
          <w:rStyle w:val="ksbanormal"/>
        </w:rPr>
        <w:t>School employees shall enforce the policy. Persons in violation of this policy, in addition to fines which may be imposed by law</w:t>
      </w:r>
      <w:r>
        <w:rPr>
          <w:rStyle w:val="policytextChar"/>
          <w:vertAlign w:val="superscript"/>
        </w:rPr>
        <w:t>2</w:t>
      </w:r>
      <w:r>
        <w:rPr>
          <w:rStyle w:val="policytextChar"/>
        </w:rPr>
        <w:t xml:space="preserve">, </w:t>
      </w:r>
      <w:r>
        <w:rPr>
          <w:rStyle w:val="ksbanormal"/>
        </w:rPr>
        <w:t>are subject to verbal warnings to refrain from use of the subject product. Refusal to refrain from such use or repeated instances of prohibited use after prior warnings may subject the individual to a ban from school property as permitted by law and corresponding civil and criminal penalties.</w:t>
      </w:r>
      <w:r>
        <w:rPr>
          <w:rStyle w:val="policytextChar"/>
          <w:vertAlign w:val="superscript"/>
        </w:rPr>
        <w:t>3</w:t>
      </w:r>
    </w:p>
    <w:p w14:paraId="439F7443" w14:textId="77777777" w:rsidR="00C775D5" w:rsidRPr="00E64F73" w:rsidRDefault="00C775D5" w:rsidP="00C775D5">
      <w:pPr>
        <w:pStyle w:val="sideheading"/>
        <w:rPr>
          <w:szCs w:val="24"/>
        </w:rPr>
      </w:pPr>
      <w:r w:rsidRPr="00E64F73">
        <w:rPr>
          <w:szCs w:val="24"/>
        </w:rPr>
        <w:t>Accommodation</w:t>
      </w:r>
    </w:p>
    <w:p w14:paraId="573C1750" w14:textId="77777777" w:rsidR="00C775D5" w:rsidRDefault="00C775D5" w:rsidP="00C775D5">
      <w:pPr>
        <w:pStyle w:val="policytext"/>
        <w:rPr>
          <w:rStyle w:val="ksbanormal"/>
        </w:rPr>
      </w:pPr>
      <w:r w:rsidRPr="00C72191">
        <w:rPr>
          <w:rStyle w:val="ksbanormal"/>
        </w:rPr>
        <w:t>Visitors with disabilities shall be accommodated as required by law</w:t>
      </w:r>
      <w:r w:rsidRPr="003E1269">
        <w:rPr>
          <w:rStyle w:val="ksbanormal"/>
        </w:rPr>
        <w:t>. Individuals requesting accommodation shall contact the District ADA/504 Coordinator for assistance and guidance. Accommodations may include, but are not limited to, the following considerations: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70"/>
        <w:gridCol w:w="720"/>
        <w:gridCol w:w="4050"/>
      </w:tblGrid>
      <w:tr w:rsidR="00C775D5" w14:paraId="13E61AC5" w14:textId="77777777" w:rsidTr="00263690">
        <w:tc>
          <w:tcPr>
            <w:tcW w:w="828" w:type="dxa"/>
            <w:tcBorders>
              <w:top w:val="nil"/>
              <w:left w:val="nil"/>
              <w:bottom w:val="nil"/>
              <w:right w:val="nil"/>
            </w:tcBorders>
            <w:shd w:val="clear" w:color="auto" w:fill="auto"/>
          </w:tcPr>
          <w:p w14:paraId="37574443" w14:textId="77777777" w:rsidR="00C775D5" w:rsidRDefault="00C775D5" w:rsidP="00C775D5">
            <w:pPr>
              <w:pStyle w:val="policytext"/>
              <w:numPr>
                <w:ilvl w:val="0"/>
                <w:numId w:val="63"/>
              </w:numPr>
              <w:tabs>
                <w:tab w:val="clear" w:pos="630"/>
                <w:tab w:val="num" w:pos="720"/>
              </w:tabs>
              <w:ind w:left="720"/>
              <w:jc w:val="left"/>
              <w:rPr>
                <w:rStyle w:val="ksbanormal"/>
              </w:rPr>
            </w:pPr>
          </w:p>
        </w:tc>
        <w:tc>
          <w:tcPr>
            <w:tcW w:w="3870" w:type="dxa"/>
            <w:tcBorders>
              <w:top w:val="nil"/>
              <w:left w:val="nil"/>
              <w:bottom w:val="nil"/>
              <w:right w:val="nil"/>
            </w:tcBorders>
            <w:shd w:val="clear" w:color="auto" w:fill="auto"/>
          </w:tcPr>
          <w:p w14:paraId="29E27CE8" w14:textId="77777777" w:rsidR="00C775D5" w:rsidRDefault="00C775D5" w:rsidP="00263690">
            <w:pPr>
              <w:pStyle w:val="policytext"/>
              <w:ind w:right="270"/>
              <w:rPr>
                <w:rStyle w:val="ksbanormal"/>
              </w:rPr>
            </w:pPr>
            <w:r w:rsidRPr="003E1269">
              <w:rPr>
                <w:rStyle w:val="ksbanormal"/>
              </w:rPr>
              <w:t>Effective communication</w:t>
            </w:r>
          </w:p>
        </w:tc>
        <w:tc>
          <w:tcPr>
            <w:tcW w:w="720" w:type="dxa"/>
            <w:tcBorders>
              <w:top w:val="nil"/>
              <w:left w:val="nil"/>
              <w:bottom w:val="nil"/>
              <w:right w:val="nil"/>
            </w:tcBorders>
            <w:shd w:val="clear" w:color="auto" w:fill="auto"/>
          </w:tcPr>
          <w:p w14:paraId="70DE9D74" w14:textId="77777777" w:rsidR="00C775D5" w:rsidRDefault="00C775D5" w:rsidP="00C775D5">
            <w:pPr>
              <w:pStyle w:val="policytext"/>
              <w:numPr>
                <w:ilvl w:val="0"/>
                <w:numId w:val="63"/>
              </w:numPr>
              <w:tabs>
                <w:tab w:val="clear" w:pos="630"/>
                <w:tab w:val="num" w:pos="720"/>
              </w:tabs>
              <w:ind w:left="720"/>
              <w:jc w:val="left"/>
              <w:rPr>
                <w:rStyle w:val="ksbanormal"/>
              </w:rPr>
            </w:pPr>
          </w:p>
        </w:tc>
        <w:tc>
          <w:tcPr>
            <w:tcW w:w="4050" w:type="dxa"/>
            <w:tcBorders>
              <w:top w:val="nil"/>
              <w:left w:val="nil"/>
              <w:bottom w:val="nil"/>
              <w:right w:val="nil"/>
            </w:tcBorders>
            <w:shd w:val="clear" w:color="auto" w:fill="auto"/>
          </w:tcPr>
          <w:p w14:paraId="274B6ECB" w14:textId="77777777" w:rsidR="00C775D5" w:rsidRDefault="00C775D5" w:rsidP="00263690">
            <w:pPr>
              <w:pStyle w:val="policytext"/>
              <w:rPr>
                <w:rStyle w:val="ksbanormal"/>
              </w:rPr>
            </w:pPr>
            <w:r w:rsidRPr="003E1269">
              <w:rPr>
                <w:rStyle w:val="ksbanormal"/>
              </w:rPr>
              <w:t xml:space="preserve">Use of </w:t>
            </w:r>
            <w:proofErr w:type="gramStart"/>
            <w:r w:rsidRPr="003E1269">
              <w:rPr>
                <w:rStyle w:val="ksbanormal"/>
              </w:rPr>
              <w:t>power driven</w:t>
            </w:r>
            <w:proofErr w:type="gramEnd"/>
            <w:r w:rsidRPr="003E1269">
              <w:rPr>
                <w:rStyle w:val="ksbanormal"/>
              </w:rPr>
              <w:t xml:space="preserve"> mobility devices</w:t>
            </w:r>
          </w:p>
        </w:tc>
      </w:tr>
      <w:tr w:rsidR="00C775D5" w14:paraId="028737BF" w14:textId="77777777" w:rsidTr="00263690">
        <w:tc>
          <w:tcPr>
            <w:tcW w:w="828" w:type="dxa"/>
            <w:tcBorders>
              <w:top w:val="nil"/>
              <w:left w:val="nil"/>
              <w:bottom w:val="nil"/>
              <w:right w:val="nil"/>
            </w:tcBorders>
            <w:shd w:val="clear" w:color="auto" w:fill="auto"/>
          </w:tcPr>
          <w:p w14:paraId="7D9DB3CE" w14:textId="77777777" w:rsidR="00C775D5" w:rsidRDefault="00C775D5" w:rsidP="00C775D5">
            <w:pPr>
              <w:pStyle w:val="policytext"/>
              <w:numPr>
                <w:ilvl w:val="0"/>
                <w:numId w:val="63"/>
              </w:numPr>
              <w:tabs>
                <w:tab w:val="clear" w:pos="630"/>
                <w:tab w:val="num" w:pos="720"/>
              </w:tabs>
              <w:ind w:left="720"/>
              <w:jc w:val="left"/>
              <w:rPr>
                <w:rStyle w:val="ksbanormal"/>
              </w:rPr>
            </w:pPr>
          </w:p>
        </w:tc>
        <w:tc>
          <w:tcPr>
            <w:tcW w:w="3870" w:type="dxa"/>
            <w:tcBorders>
              <w:top w:val="nil"/>
              <w:left w:val="nil"/>
              <w:bottom w:val="nil"/>
              <w:right w:val="nil"/>
            </w:tcBorders>
            <w:shd w:val="clear" w:color="auto" w:fill="auto"/>
          </w:tcPr>
          <w:p w14:paraId="2607E78A" w14:textId="77777777" w:rsidR="00C775D5" w:rsidRDefault="00C775D5" w:rsidP="00263690">
            <w:pPr>
              <w:pStyle w:val="policytext"/>
              <w:ind w:right="270"/>
              <w:rPr>
                <w:rStyle w:val="ksbanormal"/>
              </w:rPr>
            </w:pPr>
            <w:r w:rsidRPr="003E1269">
              <w:rPr>
                <w:rStyle w:val="ksbanormal"/>
              </w:rPr>
              <w:t>Event ticket sales accommodation</w:t>
            </w:r>
          </w:p>
        </w:tc>
        <w:tc>
          <w:tcPr>
            <w:tcW w:w="720" w:type="dxa"/>
            <w:tcBorders>
              <w:top w:val="nil"/>
              <w:left w:val="nil"/>
              <w:bottom w:val="nil"/>
              <w:right w:val="nil"/>
            </w:tcBorders>
            <w:shd w:val="clear" w:color="auto" w:fill="auto"/>
          </w:tcPr>
          <w:p w14:paraId="184A5CCC" w14:textId="77777777" w:rsidR="00C775D5" w:rsidRDefault="00C775D5" w:rsidP="00C775D5">
            <w:pPr>
              <w:pStyle w:val="policytext"/>
              <w:numPr>
                <w:ilvl w:val="0"/>
                <w:numId w:val="63"/>
              </w:numPr>
              <w:tabs>
                <w:tab w:val="clear" w:pos="630"/>
                <w:tab w:val="num" w:pos="720"/>
              </w:tabs>
              <w:ind w:left="720"/>
              <w:jc w:val="left"/>
              <w:rPr>
                <w:rStyle w:val="ksbanormal"/>
              </w:rPr>
            </w:pPr>
          </w:p>
        </w:tc>
        <w:tc>
          <w:tcPr>
            <w:tcW w:w="4050" w:type="dxa"/>
            <w:tcBorders>
              <w:top w:val="nil"/>
              <w:left w:val="nil"/>
              <w:bottom w:val="nil"/>
              <w:right w:val="nil"/>
            </w:tcBorders>
            <w:shd w:val="clear" w:color="auto" w:fill="auto"/>
          </w:tcPr>
          <w:p w14:paraId="77D6B268" w14:textId="77777777" w:rsidR="00C775D5" w:rsidRDefault="00C775D5" w:rsidP="00263690">
            <w:pPr>
              <w:pStyle w:val="policytext"/>
              <w:ind w:right="270"/>
              <w:rPr>
                <w:rStyle w:val="ksbanormal"/>
              </w:rPr>
            </w:pPr>
            <w:r w:rsidRPr="003E1269">
              <w:rPr>
                <w:rStyle w:val="ksbanormal"/>
              </w:rPr>
              <w:t>Use of service animals</w:t>
            </w:r>
          </w:p>
        </w:tc>
      </w:tr>
      <w:tr w:rsidR="00C775D5" w14:paraId="29FE1523" w14:textId="77777777" w:rsidTr="00263690">
        <w:tc>
          <w:tcPr>
            <w:tcW w:w="828" w:type="dxa"/>
            <w:tcBorders>
              <w:top w:val="nil"/>
              <w:left w:val="nil"/>
              <w:bottom w:val="nil"/>
              <w:right w:val="nil"/>
            </w:tcBorders>
            <w:shd w:val="clear" w:color="auto" w:fill="auto"/>
          </w:tcPr>
          <w:p w14:paraId="18724686" w14:textId="77777777" w:rsidR="00C775D5" w:rsidRDefault="00C775D5" w:rsidP="00C775D5">
            <w:pPr>
              <w:pStyle w:val="policytext"/>
              <w:numPr>
                <w:ilvl w:val="0"/>
                <w:numId w:val="63"/>
              </w:numPr>
              <w:tabs>
                <w:tab w:val="clear" w:pos="630"/>
                <w:tab w:val="num" w:pos="720"/>
              </w:tabs>
              <w:ind w:left="720"/>
              <w:jc w:val="left"/>
              <w:rPr>
                <w:rStyle w:val="ksbanormal"/>
              </w:rPr>
            </w:pPr>
          </w:p>
        </w:tc>
        <w:tc>
          <w:tcPr>
            <w:tcW w:w="3870" w:type="dxa"/>
            <w:tcBorders>
              <w:top w:val="nil"/>
              <w:left w:val="nil"/>
              <w:bottom w:val="nil"/>
              <w:right w:val="nil"/>
            </w:tcBorders>
            <w:shd w:val="clear" w:color="auto" w:fill="auto"/>
          </w:tcPr>
          <w:p w14:paraId="730835A1" w14:textId="77777777" w:rsidR="00C775D5" w:rsidRDefault="00C775D5" w:rsidP="00263690">
            <w:pPr>
              <w:pStyle w:val="policytext"/>
              <w:ind w:right="630"/>
              <w:rPr>
                <w:rStyle w:val="ksbanormal"/>
              </w:rPr>
            </w:pPr>
            <w:r w:rsidRPr="003E1269">
              <w:rPr>
                <w:rStyle w:val="ksbanormal"/>
              </w:rPr>
              <w:t>Companion seating at events</w:t>
            </w:r>
          </w:p>
        </w:tc>
        <w:tc>
          <w:tcPr>
            <w:tcW w:w="720" w:type="dxa"/>
            <w:tcBorders>
              <w:top w:val="nil"/>
              <w:left w:val="nil"/>
              <w:bottom w:val="nil"/>
              <w:right w:val="nil"/>
            </w:tcBorders>
            <w:shd w:val="clear" w:color="auto" w:fill="auto"/>
          </w:tcPr>
          <w:p w14:paraId="1CFE661D" w14:textId="77777777" w:rsidR="00C775D5" w:rsidRDefault="00C775D5" w:rsidP="00263690">
            <w:pPr>
              <w:pStyle w:val="policytext"/>
              <w:jc w:val="left"/>
              <w:rPr>
                <w:rStyle w:val="ksbanormal"/>
              </w:rPr>
            </w:pPr>
          </w:p>
        </w:tc>
        <w:tc>
          <w:tcPr>
            <w:tcW w:w="4050" w:type="dxa"/>
            <w:tcBorders>
              <w:top w:val="nil"/>
              <w:left w:val="nil"/>
              <w:bottom w:val="nil"/>
              <w:right w:val="nil"/>
            </w:tcBorders>
            <w:shd w:val="clear" w:color="auto" w:fill="auto"/>
          </w:tcPr>
          <w:p w14:paraId="66A02D7D" w14:textId="77777777" w:rsidR="00C775D5" w:rsidRDefault="00C775D5" w:rsidP="00263690">
            <w:pPr>
              <w:pStyle w:val="policytext"/>
              <w:rPr>
                <w:rStyle w:val="ksbanormal"/>
              </w:rPr>
            </w:pPr>
          </w:p>
        </w:tc>
      </w:tr>
    </w:tbl>
    <w:p w14:paraId="137DBBCE" w14:textId="77777777" w:rsidR="00C775D5" w:rsidRDefault="00C775D5" w:rsidP="00C775D5">
      <w:pPr>
        <w:pStyle w:val="policytext"/>
        <w:rPr>
          <w:rStyle w:val="ksbanormal"/>
        </w:rPr>
      </w:pPr>
      <w:r w:rsidRPr="00217469">
        <w:rPr>
          <w:rStyle w:val="ksbanormal"/>
        </w:rPr>
        <w:t xml:space="preserve">The </w:t>
      </w:r>
      <w:proofErr w:type="gramStart"/>
      <w:r w:rsidRPr="00217469">
        <w:rPr>
          <w:rStyle w:val="ksbanormal"/>
        </w:rPr>
        <w:t>District</w:t>
      </w:r>
      <w:proofErr w:type="gramEnd"/>
      <w:r w:rsidRPr="00217469">
        <w:rPr>
          <w:rStyle w:val="ksbanormal"/>
        </w:rPr>
        <w:t xml:space="preserve"> shall notify the public of any requirements and/or deadline for requesting such accommodation.</w:t>
      </w:r>
    </w:p>
    <w:p w14:paraId="599A8A60" w14:textId="77777777" w:rsidR="00C775D5" w:rsidRDefault="00C775D5" w:rsidP="00C775D5">
      <w:pPr>
        <w:pStyle w:val="sideheading"/>
        <w:rPr>
          <w:bdr w:val="none" w:sz="0" w:space="0" w:color="auto" w:frame="1"/>
        </w:rPr>
      </w:pPr>
      <w:r>
        <w:rPr>
          <w:bdr w:val="none" w:sz="0" w:space="0" w:color="auto" w:frame="1"/>
        </w:rPr>
        <w:t>Website Accessibility</w:t>
      </w:r>
    </w:p>
    <w:p w14:paraId="18BB7C17" w14:textId="77777777" w:rsidR="00C775D5" w:rsidRPr="00011387" w:rsidRDefault="00C775D5" w:rsidP="00C775D5">
      <w:pPr>
        <w:pStyle w:val="policytext"/>
        <w:rPr>
          <w:rStyle w:val="ksbanormal"/>
        </w:rPr>
      </w:pPr>
      <w:r w:rsidRPr="00011387">
        <w:rPr>
          <w:rStyle w:val="ksbanormal"/>
        </w:rPr>
        <w:t xml:space="preserve">The </w:t>
      </w:r>
      <w:proofErr w:type="gramStart"/>
      <w:r w:rsidRPr="00011387">
        <w:rPr>
          <w:rStyle w:val="ksbanormal"/>
        </w:rPr>
        <w:t>District</w:t>
      </w:r>
      <w:proofErr w:type="gramEnd"/>
      <w:r w:rsidRPr="00011387">
        <w:rPr>
          <w:rStyle w:val="ksbanormal"/>
        </w:rPr>
        <w:t xml:space="preserve"> is committed to ensuring accessibility of its website for students, parents, and members of the community with disabilities. All pages on the </w:t>
      </w:r>
      <w:proofErr w:type="gramStart"/>
      <w:r w:rsidRPr="00011387">
        <w:rPr>
          <w:rStyle w:val="ksbanormal"/>
        </w:rPr>
        <w:t>District’s</w:t>
      </w:r>
      <w:proofErr w:type="gramEnd"/>
      <w:r w:rsidRPr="00011387">
        <w:rPr>
          <w:rStyle w:val="ksbanormal"/>
        </w:rPr>
        <w:t xml:space="preserve"> website will conform to the W3C WAI’s Web Content Accessibility Guidelines (WCAG) 2.0, Level AA conformance, or updated equivalents.</w:t>
      </w:r>
    </w:p>
    <w:p w14:paraId="6B943174" w14:textId="77777777" w:rsidR="00C775D5" w:rsidRPr="00A655F5" w:rsidRDefault="00C775D5" w:rsidP="00C775D5">
      <w:pPr>
        <w:pStyle w:val="policytext"/>
        <w:rPr>
          <w:rStyle w:val="ksbanormal"/>
          <w:b/>
        </w:rPr>
      </w:pPr>
      <w:r w:rsidRPr="00011387">
        <w:rPr>
          <w:rStyle w:val="ksbanormal"/>
        </w:rPr>
        <w:t xml:space="preserve">Under District developed administrative procedures, students, parents, and members of the public may present a complaint regarding a violation of the Americans with Disabilities Act (ADA), Section 504 related to the accessibility of any official District web presence which is developed by, maintained by, or offered through the </w:t>
      </w:r>
      <w:proofErr w:type="gramStart"/>
      <w:r w:rsidRPr="00011387">
        <w:rPr>
          <w:rStyle w:val="ksbanormal"/>
        </w:rPr>
        <w:t>District</w:t>
      </w:r>
      <w:proofErr w:type="gramEnd"/>
      <w:r w:rsidRPr="00011387">
        <w:rPr>
          <w:rStyle w:val="ksbanormal"/>
        </w:rPr>
        <w:t xml:space="preserve"> or third party vendors and open sources.</w:t>
      </w:r>
    </w:p>
    <w:p w14:paraId="2F3A2AB3" w14:textId="77777777" w:rsidR="00C775D5" w:rsidRDefault="00C775D5" w:rsidP="00C775D5">
      <w:pPr>
        <w:pStyle w:val="sideheading"/>
        <w:rPr>
          <w:rStyle w:val="ksbanormal"/>
        </w:rPr>
      </w:pPr>
      <w:r>
        <w:rPr>
          <w:rStyle w:val="ksbanormal"/>
        </w:rPr>
        <w:t>References:</w:t>
      </w:r>
    </w:p>
    <w:p w14:paraId="6584DCBB" w14:textId="77777777" w:rsidR="00C775D5" w:rsidRDefault="00C775D5" w:rsidP="00C775D5">
      <w:pPr>
        <w:pStyle w:val="Reference"/>
        <w:rPr>
          <w:rStyle w:val="ksbanormal"/>
        </w:rPr>
      </w:pPr>
      <w:r w:rsidRPr="006C3140">
        <w:rPr>
          <w:rStyle w:val="ksbanormal"/>
          <w:vertAlign w:val="superscript"/>
        </w:rPr>
        <w:t>1</w:t>
      </w:r>
      <w:r>
        <w:rPr>
          <w:rStyle w:val="ksbanormal"/>
        </w:rPr>
        <w:t>KRS 438.345</w:t>
      </w:r>
    </w:p>
    <w:p w14:paraId="3514EB9E" w14:textId="77777777" w:rsidR="00C775D5" w:rsidRDefault="00C775D5" w:rsidP="00C775D5">
      <w:pPr>
        <w:pStyle w:val="Reference"/>
        <w:rPr>
          <w:rStyle w:val="ksbanormal"/>
        </w:rPr>
      </w:pPr>
      <w:r w:rsidRPr="00974466">
        <w:rPr>
          <w:rStyle w:val="policytextChar"/>
          <w:vertAlign w:val="superscript"/>
        </w:rPr>
        <w:t>2</w:t>
      </w:r>
      <w:r>
        <w:rPr>
          <w:rStyle w:val="ksbanormal"/>
        </w:rPr>
        <w:t>KRS 438.050</w:t>
      </w:r>
    </w:p>
    <w:p w14:paraId="7E9FE5A2" w14:textId="77777777" w:rsidR="00C775D5" w:rsidRDefault="00C775D5" w:rsidP="00C775D5">
      <w:pPr>
        <w:pStyle w:val="Reference"/>
        <w:rPr>
          <w:rStyle w:val="ksbanormal"/>
        </w:rPr>
      </w:pPr>
      <w:r>
        <w:rPr>
          <w:rStyle w:val="policytextChar"/>
          <w:vertAlign w:val="superscript"/>
        </w:rPr>
        <w:t>3</w:t>
      </w:r>
      <w:r>
        <w:rPr>
          <w:rStyle w:val="ksbanormal"/>
        </w:rPr>
        <w:t>KRS 511.070; KRS 511.080; OAG 90-11</w:t>
      </w:r>
    </w:p>
    <w:p w14:paraId="573984DE" w14:textId="77777777" w:rsidR="00C775D5" w:rsidRDefault="00C775D5" w:rsidP="00C775D5">
      <w:pPr>
        <w:pStyle w:val="Reference"/>
        <w:rPr>
          <w:rStyle w:val="ksbanormal"/>
        </w:rPr>
      </w:pPr>
      <w:r>
        <w:rPr>
          <w:rStyle w:val="ksbanormal"/>
        </w:rPr>
        <w:t xml:space="preserve"> KRS 17.545;</w:t>
      </w:r>
      <w:r>
        <w:t xml:space="preserve"> </w:t>
      </w:r>
      <w:r>
        <w:rPr>
          <w:rStyle w:val="ksbanormal"/>
        </w:rPr>
        <w:t>KRS 17.500; KRS 17.510</w:t>
      </w:r>
    </w:p>
    <w:p w14:paraId="54AB0CCB" w14:textId="77777777" w:rsidR="00C775D5" w:rsidRDefault="00C775D5" w:rsidP="00C775D5">
      <w:pPr>
        <w:pStyle w:val="Reference"/>
        <w:rPr>
          <w:rStyle w:val="ksbanormal"/>
        </w:rPr>
      </w:pPr>
      <w:r>
        <w:rPr>
          <w:rStyle w:val="ksbanormal"/>
        </w:rPr>
        <w:t xml:space="preserve"> KRS 160.380; KRS 211.394, KRS 211.395; KRS 438.305</w:t>
      </w:r>
    </w:p>
    <w:p w14:paraId="4116A0E9" w14:textId="77777777" w:rsidR="00C775D5" w:rsidRDefault="00C775D5" w:rsidP="00C775D5">
      <w:pPr>
        <w:pStyle w:val="Reference"/>
        <w:rPr>
          <w:rStyle w:val="ksbanormal"/>
          <w:b/>
        </w:rPr>
      </w:pPr>
      <w:r>
        <w:rPr>
          <w:rStyle w:val="ksbanormal"/>
        </w:rPr>
        <w:t xml:space="preserve"> KRS 600.020; KRS 620.146</w:t>
      </w:r>
    </w:p>
    <w:p w14:paraId="1C27EA55" w14:textId="77777777" w:rsidR="00C775D5" w:rsidRDefault="00C775D5" w:rsidP="00C775D5">
      <w:pPr>
        <w:pStyle w:val="Reference"/>
      </w:pPr>
      <w:r>
        <w:t xml:space="preserve"> OAG 91-137</w:t>
      </w:r>
    </w:p>
    <w:p w14:paraId="425570A2" w14:textId="77777777" w:rsidR="00C775D5" w:rsidRDefault="00C775D5" w:rsidP="00C775D5">
      <w:pPr>
        <w:pStyle w:val="Reference"/>
        <w:rPr>
          <w:b/>
        </w:rPr>
      </w:pPr>
      <w:r>
        <w:rPr>
          <w:rStyle w:val="ksbanormal"/>
        </w:rPr>
        <w:t xml:space="preserve"> P. L. 114-95, (Every Student Succeeds Act of 2015)</w:t>
      </w:r>
    </w:p>
    <w:p w14:paraId="62CEC1B4" w14:textId="77777777" w:rsidR="00C775D5" w:rsidRDefault="00C775D5" w:rsidP="00C775D5">
      <w:pPr>
        <w:pStyle w:val="Reference"/>
        <w:rPr>
          <w:rStyle w:val="ksbanormal"/>
        </w:rPr>
      </w:pPr>
      <w:r>
        <w:rPr>
          <w:rStyle w:val="ksbanormal"/>
        </w:rPr>
        <w:t xml:space="preserve"> 29 U.S.C. 794, Rehabilitation Act of 1973, (Section 504)</w:t>
      </w:r>
    </w:p>
    <w:p w14:paraId="30EA01D7" w14:textId="77777777" w:rsidR="00C775D5" w:rsidRDefault="00C775D5" w:rsidP="00C775D5">
      <w:pPr>
        <w:pStyle w:val="Reference"/>
        <w:rPr>
          <w:rStyle w:val="ksbanormal"/>
        </w:rPr>
      </w:pPr>
      <w:r>
        <w:rPr>
          <w:rStyle w:val="ksbanormal"/>
        </w:rPr>
        <w:t xml:space="preserve"> 42 U.S.C. 2000, Civil Rights Act of 1964, Titles VI and VII</w:t>
      </w:r>
    </w:p>
    <w:p w14:paraId="1C555AB7" w14:textId="77777777" w:rsidR="00C775D5" w:rsidRDefault="00C775D5" w:rsidP="00C775D5">
      <w:pPr>
        <w:pStyle w:val="Reference"/>
        <w:rPr>
          <w:rStyle w:val="ksbanormal"/>
        </w:rPr>
      </w:pPr>
      <w:r>
        <w:rPr>
          <w:rStyle w:val="ksbanormal"/>
        </w:rPr>
        <w:t xml:space="preserve"> 42 U.S.C. 12101 et seq., Americans with Disabilities Act</w:t>
      </w:r>
    </w:p>
    <w:p w14:paraId="1185EE82" w14:textId="77777777" w:rsidR="00C775D5" w:rsidRDefault="00C775D5" w:rsidP="00C775D5">
      <w:pPr>
        <w:overflowPunct/>
        <w:autoSpaceDE/>
        <w:autoSpaceDN/>
        <w:adjustRightInd/>
        <w:spacing w:after="200" w:line="276" w:lineRule="auto"/>
        <w:textAlignment w:val="auto"/>
        <w:rPr>
          <w:b/>
          <w:smallCaps/>
        </w:rPr>
      </w:pPr>
      <w:r>
        <w:br w:type="page"/>
      </w:r>
    </w:p>
    <w:p w14:paraId="5A1BA467" w14:textId="77777777" w:rsidR="00C775D5" w:rsidRDefault="00C775D5" w:rsidP="00C775D5">
      <w:pPr>
        <w:pStyle w:val="Heading1"/>
      </w:pPr>
      <w:r>
        <w:lastRenderedPageBreak/>
        <w:t>COMMUNITY RELATIONS</w:t>
      </w:r>
      <w:r>
        <w:tab/>
      </w:r>
      <w:r>
        <w:rPr>
          <w:vanish/>
        </w:rPr>
        <w:t>DF</w:t>
      </w:r>
      <w:r>
        <w:t>10.5</w:t>
      </w:r>
    </w:p>
    <w:p w14:paraId="717EDF94" w14:textId="77777777" w:rsidR="00C775D5" w:rsidRPr="00132BC1" w:rsidRDefault="00C775D5" w:rsidP="00C775D5">
      <w:pPr>
        <w:pStyle w:val="Heading1"/>
      </w:pPr>
      <w:r>
        <w:tab/>
        <w:t>(Continued)</w:t>
      </w:r>
    </w:p>
    <w:p w14:paraId="2B541AA4" w14:textId="77777777" w:rsidR="00C775D5" w:rsidRDefault="00C775D5" w:rsidP="00C775D5">
      <w:pPr>
        <w:pStyle w:val="policytitle"/>
      </w:pPr>
      <w:r>
        <w:t>Visitors to the Schools</w:t>
      </w:r>
    </w:p>
    <w:p w14:paraId="548ED261" w14:textId="77777777" w:rsidR="00C775D5" w:rsidRDefault="00C775D5" w:rsidP="00C775D5">
      <w:pPr>
        <w:pStyle w:val="relatedsideheading"/>
      </w:pPr>
      <w:r>
        <w:t>Related Policies:</w:t>
      </w:r>
    </w:p>
    <w:p w14:paraId="0629B40D" w14:textId="77777777" w:rsidR="00C775D5" w:rsidRDefault="00C775D5" w:rsidP="00C775D5">
      <w:pPr>
        <w:pStyle w:val="Reference"/>
        <w:rPr>
          <w:rStyle w:val="ksbanormal"/>
        </w:rPr>
      </w:pPr>
      <w:r>
        <w:rPr>
          <w:rStyle w:val="ksbanormal"/>
        </w:rPr>
        <w:t>01.1</w:t>
      </w:r>
    </w:p>
    <w:p w14:paraId="08ECFDEA" w14:textId="77777777" w:rsidR="00C775D5" w:rsidRDefault="00C775D5" w:rsidP="00C775D5">
      <w:pPr>
        <w:pStyle w:val="Reference"/>
        <w:rPr>
          <w:rStyle w:val="ksbanormal"/>
        </w:rPr>
      </w:pPr>
      <w:r>
        <w:rPr>
          <w:rStyle w:val="ksbanormal"/>
        </w:rPr>
        <w:t>03.113;</w:t>
      </w:r>
      <w:r w:rsidRPr="00DC70C0">
        <w:t xml:space="preserve"> </w:t>
      </w:r>
      <w:r>
        <w:rPr>
          <w:rStyle w:val="ksbanormal"/>
        </w:rPr>
        <w:t>03.1327; 03.162; 03.212; 03.2327; 03.262; 05.3; 05.31; 06.221</w:t>
      </w:r>
    </w:p>
    <w:p w14:paraId="06D5AD6A" w14:textId="77777777" w:rsidR="00C775D5" w:rsidRDefault="00C775D5" w:rsidP="00C775D5">
      <w:pPr>
        <w:pStyle w:val="Reference"/>
        <w:rPr>
          <w:rStyle w:val="ksbanormal"/>
        </w:rPr>
      </w:pPr>
      <w:r>
        <w:rPr>
          <w:rStyle w:val="ksbanormal"/>
        </w:rPr>
        <w:t>09.1231; 09.227; 09.3211; 09.4232; 09.426; 09.42811</w:t>
      </w:r>
    </w:p>
    <w:p w14:paraId="4E6A5FD9" w14:textId="77777777" w:rsidR="00C775D5" w:rsidRPr="00A655F5" w:rsidRDefault="00C775D5" w:rsidP="00C775D5">
      <w:pPr>
        <w:pStyle w:val="Reference"/>
      </w:pPr>
      <w:r>
        <w:rPr>
          <w:rStyle w:val="ksbanormal"/>
        </w:rPr>
        <w:t>10.2</w:t>
      </w:r>
    </w:p>
    <w:bookmarkStart w:id="1417" w:name="DF1"/>
    <w:p w14:paraId="61EBE557" w14:textId="77777777" w:rsidR="00C775D5" w:rsidRDefault="00C775D5" w:rsidP="00C775D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7"/>
    </w:p>
    <w:bookmarkStart w:id="1418" w:name="DF2"/>
    <w:p w14:paraId="79B6A359" w14:textId="31CA2ED2" w:rsidR="00F776E7" w:rsidRDefault="00C775D5" w:rsidP="00C775D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7"/>
      <w:bookmarkEnd w:id="1418"/>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067"/>
    <w:multiLevelType w:val="hybridMultilevel"/>
    <w:tmpl w:val="29DE81EE"/>
    <w:lvl w:ilvl="0" w:tplc="6DEA1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61B3F"/>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06402C"/>
    <w:multiLevelType w:val="hybridMultilevel"/>
    <w:tmpl w:val="447EF8C6"/>
    <w:lvl w:ilvl="0" w:tplc="FFFFFFFF">
      <w:start w:val="2"/>
      <w:numFmt w:val="low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A33B3"/>
    <w:multiLevelType w:val="hybridMultilevel"/>
    <w:tmpl w:val="324C04AE"/>
    <w:lvl w:ilvl="0" w:tplc="00C24E88">
      <w:start w:val="1"/>
      <w:numFmt w:val="lowerLetter"/>
      <w:lvlText w:val="%1."/>
      <w:lvlJc w:val="left"/>
      <w:pPr>
        <w:ind w:left="-32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E6E5E"/>
    <w:multiLevelType w:val="singleLevel"/>
    <w:tmpl w:val="DC1E156C"/>
    <w:lvl w:ilvl="0">
      <w:start w:val="1"/>
      <w:numFmt w:val="decimal"/>
      <w:lvlText w:val="%1."/>
      <w:legacy w:legacy="1" w:legacySpace="0" w:legacyIndent="360"/>
      <w:lvlJc w:val="left"/>
      <w:pPr>
        <w:ind w:left="936" w:hanging="360"/>
      </w:pPr>
    </w:lvl>
  </w:abstractNum>
  <w:abstractNum w:abstractNumId="6"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49115F"/>
    <w:multiLevelType w:val="hybridMultilevel"/>
    <w:tmpl w:val="928A41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8599B"/>
    <w:multiLevelType w:val="singleLevel"/>
    <w:tmpl w:val="425889B6"/>
    <w:lvl w:ilvl="0">
      <w:start w:val="1"/>
      <w:numFmt w:val="decimal"/>
      <w:lvlText w:val="%1."/>
      <w:legacy w:legacy="1" w:legacySpace="0" w:legacyIndent="360"/>
      <w:lvlJc w:val="left"/>
      <w:pPr>
        <w:ind w:left="936" w:hanging="360"/>
      </w:pPr>
    </w:lvl>
  </w:abstractNum>
  <w:abstractNum w:abstractNumId="11"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84B65"/>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641F7D"/>
    <w:multiLevelType w:val="hybridMultilevel"/>
    <w:tmpl w:val="EBCC7DE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E01E9F"/>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FD60CB"/>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0674C8"/>
    <w:multiLevelType w:val="hybridMultilevel"/>
    <w:tmpl w:val="FC828DEE"/>
    <w:lvl w:ilvl="0" w:tplc="A3ACA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274EEB"/>
    <w:multiLevelType w:val="singleLevel"/>
    <w:tmpl w:val="96A6EA0A"/>
    <w:lvl w:ilvl="0">
      <w:start w:val="1"/>
      <w:numFmt w:val="decimal"/>
      <w:lvlText w:val="%1."/>
      <w:legacy w:legacy="1" w:legacySpace="0" w:legacyIndent="360"/>
      <w:lvlJc w:val="left"/>
      <w:pPr>
        <w:ind w:left="936" w:hanging="360"/>
      </w:pPr>
    </w:lvl>
  </w:abstractNum>
  <w:abstractNum w:abstractNumId="18" w15:restartNumberingAfterBreak="0">
    <w:nsid w:val="1B275340"/>
    <w:multiLevelType w:val="hybridMultilevel"/>
    <w:tmpl w:val="22FA2354"/>
    <w:lvl w:ilvl="0" w:tplc="C8C4AF94">
      <w:start w:val="1"/>
      <w:numFmt w:val="bullet"/>
      <w:lvlText w:val=""/>
      <w:lvlJc w:val="left"/>
      <w:pPr>
        <w:tabs>
          <w:tab w:val="num" w:pos="720"/>
        </w:tabs>
        <w:ind w:left="720" w:hanging="360"/>
      </w:pPr>
      <w:rPr>
        <w:rFonts w:ascii="Wingdings 2" w:hAnsi="Wingdings 2"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696E04"/>
    <w:multiLevelType w:val="hybridMultilevel"/>
    <w:tmpl w:val="995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30284"/>
    <w:multiLevelType w:val="hybridMultilevel"/>
    <w:tmpl w:val="73F84E14"/>
    <w:lvl w:ilvl="0" w:tplc="7234B4B0">
      <w:start w:val="1"/>
      <w:numFmt w:val="decimal"/>
      <w:lvlText w:val="%1."/>
      <w:legacy w:legacy="1" w:legacySpace="0" w:legacyIndent="360"/>
      <w:lvlJc w:val="left"/>
      <w:pPr>
        <w:ind w:left="90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B85AD1"/>
    <w:multiLevelType w:val="singleLevel"/>
    <w:tmpl w:val="DE0628EC"/>
    <w:lvl w:ilvl="0">
      <w:start w:val="1"/>
      <w:numFmt w:val="decimal"/>
      <w:lvlText w:val="%1."/>
      <w:legacy w:legacy="1" w:legacySpace="0" w:legacyIndent="360"/>
      <w:lvlJc w:val="left"/>
      <w:pPr>
        <w:ind w:left="936" w:hanging="360"/>
      </w:pPr>
    </w:lvl>
  </w:abstractNum>
  <w:abstractNum w:abstractNumId="22" w15:restartNumberingAfterBreak="0">
    <w:nsid w:val="21B12E05"/>
    <w:multiLevelType w:val="hybridMultilevel"/>
    <w:tmpl w:val="5504CCB4"/>
    <w:lvl w:ilvl="0" w:tplc="535EA1F2">
      <w:start w:val="1"/>
      <w:numFmt w:val="lowerLetter"/>
      <w:lvlText w:val="%1."/>
      <w:legacy w:legacy="1" w:legacySpace="0" w:legacyIndent="360"/>
      <w:lvlJc w:val="left"/>
      <w:pPr>
        <w:ind w:left="12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8F594A"/>
    <w:multiLevelType w:val="hybridMultilevel"/>
    <w:tmpl w:val="7318F518"/>
    <w:lvl w:ilvl="0" w:tplc="CDB641C6">
      <w:start w:val="1"/>
      <w:numFmt w:val="bullet"/>
      <w:lvlText w:val=""/>
      <w:lvlJc w:val="left"/>
      <w:pPr>
        <w:tabs>
          <w:tab w:val="num" w:pos="2880"/>
        </w:tabs>
        <w:ind w:left="2880" w:hanging="360"/>
      </w:pPr>
      <w:rPr>
        <w:rFonts w:ascii="Symbol" w:hAnsi="Symbol"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C155DE"/>
    <w:multiLevelType w:val="hybridMultilevel"/>
    <w:tmpl w:val="D5409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6D31A1"/>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760515"/>
    <w:multiLevelType w:val="hybridMultilevel"/>
    <w:tmpl w:val="08C029C6"/>
    <w:lvl w:ilvl="0" w:tplc="A0EAA094">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074722"/>
    <w:multiLevelType w:val="hybridMultilevel"/>
    <w:tmpl w:val="292AB7E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25985F1C"/>
    <w:multiLevelType w:val="singleLevel"/>
    <w:tmpl w:val="7234B4B0"/>
    <w:lvl w:ilvl="0">
      <w:start w:val="1"/>
      <w:numFmt w:val="decimal"/>
      <w:lvlText w:val="%1."/>
      <w:legacy w:legacy="1" w:legacySpace="0" w:legacyIndent="360"/>
      <w:lvlJc w:val="left"/>
      <w:pPr>
        <w:ind w:left="936" w:hanging="360"/>
      </w:pPr>
    </w:lvl>
  </w:abstractNum>
  <w:abstractNum w:abstractNumId="30" w15:restartNumberingAfterBreak="0">
    <w:nsid w:val="26721B4F"/>
    <w:multiLevelType w:val="hybridMultilevel"/>
    <w:tmpl w:val="99BA1A52"/>
    <w:lvl w:ilvl="0" w:tplc="04090001">
      <w:start w:val="1"/>
      <w:numFmt w:val="bullet"/>
      <w:lvlText w:val=""/>
      <w:lvlJc w:val="left"/>
      <w:pPr>
        <w:tabs>
          <w:tab w:val="num" w:pos="360"/>
        </w:tabs>
        <w:ind w:left="360" w:hanging="360"/>
      </w:pPr>
      <w:rPr>
        <w:rFonts w:ascii="Symbol" w:hAnsi="Symbol" w:hint="default"/>
        <w:color w:val="auto"/>
      </w:rPr>
    </w:lvl>
    <w:lvl w:ilvl="1" w:tplc="27B816B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D54699"/>
    <w:multiLevelType w:val="singleLevel"/>
    <w:tmpl w:val="9FA06290"/>
    <w:lvl w:ilvl="0">
      <w:start w:val="1"/>
      <w:numFmt w:val="decimal"/>
      <w:lvlText w:val="%1."/>
      <w:legacy w:legacy="1" w:legacySpace="0" w:legacyIndent="360"/>
      <w:lvlJc w:val="left"/>
      <w:pPr>
        <w:ind w:left="936" w:hanging="360"/>
      </w:pPr>
    </w:lvl>
  </w:abstractNum>
  <w:abstractNum w:abstractNumId="32" w15:restartNumberingAfterBreak="0">
    <w:nsid w:val="2B505498"/>
    <w:multiLevelType w:val="singleLevel"/>
    <w:tmpl w:val="DE0628EC"/>
    <w:lvl w:ilvl="0">
      <w:start w:val="1"/>
      <w:numFmt w:val="decimal"/>
      <w:lvlText w:val="%1."/>
      <w:legacy w:legacy="1" w:legacySpace="0" w:legacyIndent="360"/>
      <w:lvlJc w:val="left"/>
      <w:pPr>
        <w:ind w:left="936" w:hanging="360"/>
      </w:pPr>
    </w:lvl>
  </w:abstractNum>
  <w:abstractNum w:abstractNumId="33"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DF67686"/>
    <w:multiLevelType w:val="hybridMultilevel"/>
    <w:tmpl w:val="8008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3E46313"/>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7C71BFF"/>
    <w:multiLevelType w:val="hybridMultilevel"/>
    <w:tmpl w:val="D53CF504"/>
    <w:lvl w:ilvl="0" w:tplc="282C7040">
      <w:start w:val="4"/>
      <w:numFmt w:val="decimal"/>
      <w:lvlText w:val="%1."/>
      <w:lvlJc w:val="left"/>
      <w:pPr>
        <w:tabs>
          <w:tab w:val="num" w:pos="720"/>
        </w:tabs>
        <w:ind w:left="720" w:hanging="360"/>
      </w:pPr>
      <w:rPr>
        <w:rFonts w:hint="default"/>
        <w:color w:val="auto"/>
      </w:rPr>
    </w:lvl>
    <w:lvl w:ilvl="1" w:tplc="04090001">
      <w:start w:val="1"/>
      <w:numFmt w:val="bullet"/>
      <w:lvlText w:val=""/>
      <w:lvlJc w:val="left"/>
      <w:pPr>
        <w:ind w:left="6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01F2116"/>
    <w:multiLevelType w:val="hybridMultilevel"/>
    <w:tmpl w:val="A31862EE"/>
    <w:lvl w:ilvl="0" w:tplc="ED0C9E2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2E5AC9"/>
    <w:multiLevelType w:val="hybridMultilevel"/>
    <w:tmpl w:val="8C981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694BBB"/>
    <w:multiLevelType w:val="hybridMultilevel"/>
    <w:tmpl w:val="6DA004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B7514F"/>
    <w:multiLevelType w:val="hybridMultilevel"/>
    <w:tmpl w:val="B79086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AEF7098"/>
    <w:multiLevelType w:val="hybridMultilevel"/>
    <w:tmpl w:val="787E0290"/>
    <w:lvl w:ilvl="0" w:tplc="64E2BAB6">
      <w:start w:val="3"/>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E9624C5"/>
    <w:multiLevelType w:val="singleLevel"/>
    <w:tmpl w:val="A5B210DC"/>
    <w:lvl w:ilvl="0">
      <w:start w:val="1"/>
      <w:numFmt w:val="decimal"/>
      <w:lvlText w:val="%1."/>
      <w:legacy w:legacy="1" w:legacySpace="0" w:legacyIndent="360"/>
      <w:lvlJc w:val="left"/>
      <w:pPr>
        <w:ind w:left="936" w:hanging="360"/>
      </w:pPr>
    </w:lvl>
  </w:abstractNum>
  <w:abstractNum w:abstractNumId="47" w15:restartNumberingAfterBreak="0">
    <w:nsid w:val="51044FFF"/>
    <w:multiLevelType w:val="singleLevel"/>
    <w:tmpl w:val="A406E9D6"/>
    <w:lvl w:ilvl="0">
      <w:start w:val="1"/>
      <w:numFmt w:val="decimal"/>
      <w:lvlText w:val="%1."/>
      <w:legacy w:legacy="1" w:legacySpace="0" w:legacyIndent="360"/>
      <w:lvlJc w:val="left"/>
      <w:pPr>
        <w:ind w:left="936" w:hanging="360"/>
      </w:pPr>
    </w:lvl>
  </w:abstractNum>
  <w:abstractNum w:abstractNumId="48" w15:restartNumberingAfterBreak="0">
    <w:nsid w:val="51AC0AB7"/>
    <w:multiLevelType w:val="hybridMultilevel"/>
    <w:tmpl w:val="79A6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955994"/>
    <w:multiLevelType w:val="hybridMultilevel"/>
    <w:tmpl w:val="4CCA4AA8"/>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50"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4157C1"/>
    <w:multiLevelType w:val="hybridMultilevel"/>
    <w:tmpl w:val="B40C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070660"/>
    <w:multiLevelType w:val="hybridMultilevel"/>
    <w:tmpl w:val="74E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3C12F0"/>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5" w15:restartNumberingAfterBreak="0">
    <w:nsid w:val="59FA10D1"/>
    <w:multiLevelType w:val="hybridMultilevel"/>
    <w:tmpl w:val="30C8D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567CA2"/>
    <w:multiLevelType w:val="singleLevel"/>
    <w:tmpl w:val="2CA89BD8"/>
    <w:lvl w:ilvl="0">
      <w:start w:val="1"/>
      <w:numFmt w:val="decimal"/>
      <w:lvlText w:val="%1."/>
      <w:legacy w:legacy="1" w:legacySpace="0" w:legacyIndent="360"/>
      <w:lvlJc w:val="left"/>
      <w:pPr>
        <w:ind w:left="1080" w:hanging="360"/>
      </w:pPr>
    </w:lvl>
  </w:abstractNum>
  <w:abstractNum w:abstractNumId="57"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0F3680"/>
    <w:multiLevelType w:val="hybridMultilevel"/>
    <w:tmpl w:val="ACA855FC"/>
    <w:lvl w:ilvl="0" w:tplc="11809F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70B59A0"/>
    <w:multiLevelType w:val="hybridMultilevel"/>
    <w:tmpl w:val="223473C8"/>
    <w:lvl w:ilvl="0" w:tplc="6568BF0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DE25543"/>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1" w15:restartNumberingAfterBreak="0">
    <w:nsid w:val="6ED1108E"/>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EEE5D7E"/>
    <w:multiLevelType w:val="hybridMultilevel"/>
    <w:tmpl w:val="30C8D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3759EC"/>
    <w:multiLevelType w:val="hybridMultilevel"/>
    <w:tmpl w:val="9732F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E2181B"/>
    <w:multiLevelType w:val="hybridMultilevel"/>
    <w:tmpl w:val="07FC9558"/>
    <w:lvl w:ilvl="0" w:tplc="906E72D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72E032A"/>
    <w:multiLevelType w:val="singleLevel"/>
    <w:tmpl w:val="9FA06290"/>
    <w:lvl w:ilvl="0">
      <w:start w:val="1"/>
      <w:numFmt w:val="decimal"/>
      <w:lvlText w:val="%1."/>
      <w:legacy w:legacy="1" w:legacySpace="0" w:legacyIndent="360"/>
      <w:lvlJc w:val="left"/>
      <w:pPr>
        <w:ind w:left="936" w:hanging="360"/>
      </w:pPr>
    </w:lvl>
  </w:abstractNum>
  <w:abstractNum w:abstractNumId="67" w15:restartNumberingAfterBreak="0">
    <w:nsid w:val="7A4326BD"/>
    <w:multiLevelType w:val="hybridMultilevel"/>
    <w:tmpl w:val="6DBA0C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932635">
    <w:abstractNumId w:val="15"/>
  </w:num>
  <w:num w:numId="2" w16cid:durableId="487751647">
    <w:abstractNumId w:val="37"/>
  </w:num>
  <w:num w:numId="3" w16cid:durableId="2042321587">
    <w:abstractNumId w:val="31"/>
  </w:num>
  <w:num w:numId="4" w16cid:durableId="1589655819">
    <w:abstractNumId w:val="66"/>
  </w:num>
  <w:num w:numId="5" w16cid:durableId="35470894">
    <w:abstractNumId w:val="67"/>
  </w:num>
  <w:num w:numId="6" w16cid:durableId="603459172">
    <w:abstractNumId w:val="44"/>
  </w:num>
  <w:num w:numId="7" w16cid:durableId="1169981284">
    <w:abstractNumId w:val="8"/>
  </w:num>
  <w:num w:numId="8" w16cid:durableId="1639334016">
    <w:abstractNumId w:val="42"/>
  </w:num>
  <w:num w:numId="9" w16cid:durableId="1495338968">
    <w:abstractNumId w:val="1"/>
  </w:num>
  <w:num w:numId="10" w16cid:durableId="1933078092">
    <w:abstractNumId w:val="53"/>
  </w:num>
  <w:num w:numId="11" w16cid:durableId="111437696">
    <w:abstractNumId w:val="32"/>
  </w:num>
  <w:num w:numId="12" w16cid:durableId="1899780146">
    <w:abstractNumId w:val="21"/>
  </w:num>
  <w:num w:numId="13" w16cid:durableId="1180510917">
    <w:abstractNumId w:val="63"/>
  </w:num>
  <w:num w:numId="14" w16cid:durableId="211623357">
    <w:abstractNumId w:val="62"/>
  </w:num>
  <w:num w:numId="15" w16cid:durableId="576524617">
    <w:abstractNumId w:val="55"/>
  </w:num>
  <w:num w:numId="16" w16cid:durableId="1264680148">
    <w:abstractNumId w:val="19"/>
  </w:num>
  <w:num w:numId="17" w16cid:durableId="1134637433">
    <w:abstractNumId w:val="17"/>
    <w:lvlOverride w:ilvl="0">
      <w:startOverride w:val="1"/>
    </w:lvlOverride>
  </w:num>
  <w:num w:numId="18" w16cid:durableId="402993103">
    <w:abstractNumId w:val="9"/>
  </w:num>
  <w:num w:numId="19" w16cid:durableId="613830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1731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64555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8114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38493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65676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8752634">
    <w:abstractNumId w:val="29"/>
    <w:lvlOverride w:ilvl="0">
      <w:startOverride w:val="1"/>
    </w:lvlOverride>
  </w:num>
  <w:num w:numId="26" w16cid:durableId="680932005">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674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50456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1564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75345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43163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56145">
    <w:abstractNumId w:val="0"/>
  </w:num>
  <w:num w:numId="33" w16cid:durableId="2084449029">
    <w:abstractNumId w:val="68"/>
  </w:num>
  <w:num w:numId="34" w16cid:durableId="578445522">
    <w:abstractNumId w:val="56"/>
  </w:num>
  <w:num w:numId="35" w16cid:durableId="1946382213">
    <w:abstractNumId w:val="57"/>
  </w:num>
  <w:num w:numId="36" w16cid:durableId="82846204">
    <w:abstractNumId w:val="33"/>
  </w:num>
  <w:num w:numId="37" w16cid:durableId="147015880">
    <w:abstractNumId w:val="64"/>
  </w:num>
  <w:num w:numId="38" w16cid:durableId="1204244089">
    <w:abstractNumId w:val="30"/>
  </w:num>
  <w:num w:numId="39" w16cid:durableId="905993582">
    <w:abstractNumId w:val="43"/>
  </w:num>
  <w:num w:numId="40" w16cid:durableId="512306797">
    <w:abstractNumId w:val="27"/>
  </w:num>
  <w:num w:numId="41" w16cid:durableId="1381906715">
    <w:abstractNumId w:val="69"/>
  </w:num>
  <w:num w:numId="42" w16cid:durableId="2016034108">
    <w:abstractNumId w:val="36"/>
  </w:num>
  <w:num w:numId="43" w16cid:durableId="1889604807">
    <w:abstractNumId w:val="6"/>
  </w:num>
  <w:num w:numId="44" w16cid:durableId="1302464093">
    <w:abstractNumId w:val="34"/>
  </w:num>
  <w:num w:numId="45" w16cid:durableId="1203522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72738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032862">
    <w:abstractNumId w:val="26"/>
  </w:num>
  <w:num w:numId="48" w16cid:durableId="1595163921">
    <w:abstractNumId w:val="10"/>
  </w:num>
  <w:num w:numId="49" w16cid:durableId="15478399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9761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1951806">
    <w:abstractNumId w:val="54"/>
    <w:lvlOverride w:ilvl="0">
      <w:startOverride w:val="1"/>
    </w:lvlOverride>
  </w:num>
  <w:num w:numId="52" w16cid:durableId="2105884122">
    <w:abstractNumId w:val="40"/>
  </w:num>
  <w:num w:numId="53" w16cid:durableId="456720922">
    <w:abstractNumId w:val="47"/>
  </w:num>
  <w:num w:numId="54" w16cid:durableId="1406492961">
    <w:abstractNumId w:val="11"/>
  </w:num>
  <w:num w:numId="55" w16cid:durableId="1119179580">
    <w:abstractNumId w:val="5"/>
  </w:num>
  <w:num w:numId="56" w16cid:durableId="1957635914">
    <w:abstractNumId w:val="46"/>
  </w:num>
  <w:num w:numId="57" w16cid:durableId="1740401765">
    <w:abstractNumId w:val="23"/>
  </w:num>
  <w:num w:numId="58" w16cid:durableId="664435688">
    <w:abstractNumId w:val="16"/>
  </w:num>
  <w:num w:numId="59" w16cid:durableId="1303845198">
    <w:abstractNumId w:val="48"/>
  </w:num>
  <w:num w:numId="60" w16cid:durableId="1857234313">
    <w:abstractNumId w:val="18"/>
  </w:num>
  <w:num w:numId="61" w16cid:durableId="1134367819">
    <w:abstractNumId w:val="52"/>
  </w:num>
  <w:num w:numId="62" w16cid:durableId="1251163225">
    <w:abstractNumId w:val="24"/>
  </w:num>
  <w:num w:numId="63" w16cid:durableId="792408087">
    <w:abstractNumId w:val="13"/>
  </w:num>
  <w:num w:numId="64" w16cid:durableId="763769993">
    <w:abstractNumId w:val="65"/>
  </w:num>
  <w:num w:numId="65" w16cid:durableId="810488829">
    <w:abstractNumId w:val="59"/>
  </w:num>
  <w:num w:numId="66" w16cid:durableId="21826480">
    <w:abstractNumId w:val="22"/>
  </w:num>
  <w:num w:numId="67" w16cid:durableId="424034157">
    <w:abstractNumId w:val="58"/>
  </w:num>
  <w:num w:numId="68" w16cid:durableId="1952857102">
    <w:abstractNumId w:val="38"/>
  </w:num>
  <w:num w:numId="69" w16cid:durableId="959455111">
    <w:abstractNumId w:val="35"/>
  </w:num>
  <w:num w:numId="70" w16cid:durableId="1014569954">
    <w:abstractNumId w:val="51"/>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Kinderis, Ben - KSBA">
    <w15:presenceInfo w15:providerId="AD" w15:userId="S::ben.kinderis@ksba.org::fd50fd08-b69b-41e9-b240-3d621c71fdf6"/>
  </w15:person>
  <w15:person w15:author="Thurman, Garnett - KSBA">
    <w15:presenceInfo w15:providerId="AD" w15:userId="S::garnett.thurman@ksba.org::7a61369b-6f22-4355-90e7-95f78addc8f5"/>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Conatser, Tammie - KSBA">
    <w15:presenceInfo w15:providerId="AD" w15:userId="S::tammie.conatser@ksba.org::01f6245b-2a60-4efa-a5e8-8b9665bb2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D5"/>
    <w:rsid w:val="00011387"/>
    <w:rsid w:val="00027F40"/>
    <w:rsid w:val="00090331"/>
    <w:rsid w:val="001923BD"/>
    <w:rsid w:val="001A33F8"/>
    <w:rsid w:val="0035105A"/>
    <w:rsid w:val="004448C7"/>
    <w:rsid w:val="004A6E6A"/>
    <w:rsid w:val="00550D69"/>
    <w:rsid w:val="005C6373"/>
    <w:rsid w:val="00625509"/>
    <w:rsid w:val="006F655E"/>
    <w:rsid w:val="007F61AD"/>
    <w:rsid w:val="00877BDC"/>
    <w:rsid w:val="00AF40A3"/>
    <w:rsid w:val="00B46CC6"/>
    <w:rsid w:val="00C05473"/>
    <w:rsid w:val="00C775D5"/>
    <w:rsid w:val="00CE2F76"/>
    <w:rsid w:val="00D36D0C"/>
    <w:rsid w:val="00D400A6"/>
    <w:rsid w:val="00D81418"/>
    <w:rsid w:val="00D835C7"/>
    <w:rsid w:val="00E32E93"/>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9090"/>
  <w15:chartTrackingRefBased/>
  <w15:docId w15:val="{DF58EC9E-8141-47A5-926B-DF757E44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C775D5"/>
    <w:rPr>
      <w:rFonts w:ascii="Times New Roman" w:hAnsi="Times New Roman" w:cs="Times New Roman"/>
      <w:sz w:val="24"/>
      <w:szCs w:val="20"/>
    </w:rPr>
  </w:style>
  <w:style w:type="character" w:customStyle="1" w:styleId="ReferenceChar">
    <w:name w:val="Reference Char"/>
    <w:link w:val="Reference"/>
    <w:rsid w:val="00C775D5"/>
    <w:rPr>
      <w:rFonts w:ascii="Times New Roman" w:hAnsi="Times New Roman" w:cs="Times New Roman"/>
      <w:sz w:val="24"/>
      <w:szCs w:val="20"/>
    </w:rPr>
  </w:style>
  <w:style w:type="character" w:customStyle="1" w:styleId="sideheadingChar">
    <w:name w:val="sideheading Char"/>
    <w:link w:val="sideheading"/>
    <w:rsid w:val="00C775D5"/>
    <w:rPr>
      <w:rFonts w:ascii="Times New Roman" w:hAnsi="Times New Roman" w:cs="Times New Roman"/>
      <w:b/>
      <w:smallCaps/>
      <w:sz w:val="24"/>
      <w:szCs w:val="20"/>
    </w:rPr>
  </w:style>
  <w:style w:type="character" w:customStyle="1" w:styleId="relatedsideheadingChar">
    <w:name w:val="related sideheading Char"/>
    <w:link w:val="relatedsideheading"/>
    <w:rsid w:val="00C775D5"/>
    <w:rPr>
      <w:rFonts w:ascii="Times New Roman" w:hAnsi="Times New Roman" w:cs="Times New Roman"/>
      <w:b/>
      <w:smallCaps/>
      <w:sz w:val="24"/>
      <w:szCs w:val="20"/>
    </w:rPr>
  </w:style>
  <w:style w:type="character" w:customStyle="1" w:styleId="policytitleChar">
    <w:name w:val="policytitle Char"/>
    <w:link w:val="policytitle"/>
    <w:rsid w:val="00C775D5"/>
    <w:rPr>
      <w:rFonts w:ascii="Times New Roman" w:hAnsi="Times New Roman" w:cs="Times New Roman"/>
      <w:b/>
      <w:sz w:val="28"/>
      <w:szCs w:val="20"/>
      <w:u w:val="words"/>
    </w:rPr>
  </w:style>
  <w:style w:type="character" w:styleId="Hyperlink">
    <w:name w:val="Hyperlink"/>
    <w:rsid w:val="00C775D5"/>
    <w:rPr>
      <w:color w:val="0000FF"/>
      <w:u w:val="single"/>
    </w:rPr>
  </w:style>
  <w:style w:type="character" w:customStyle="1" w:styleId="expnoteChar">
    <w:name w:val="expnote Char"/>
    <w:link w:val="expnote"/>
    <w:locked/>
    <w:rsid w:val="00C775D5"/>
    <w:rPr>
      <w:rFonts w:ascii="Times New Roman" w:hAnsi="Times New Roman" w:cs="Times New Roman"/>
      <w:caps/>
      <w:sz w:val="20"/>
      <w:szCs w:val="20"/>
    </w:rPr>
  </w:style>
  <w:style w:type="character" w:customStyle="1" w:styleId="List123Char">
    <w:name w:val="List123 Char"/>
    <w:link w:val="List123"/>
    <w:locked/>
    <w:rsid w:val="00C775D5"/>
    <w:rPr>
      <w:rFonts w:ascii="Times New Roman" w:hAnsi="Times New Roman" w:cs="Times New Roman"/>
      <w:sz w:val="24"/>
      <w:szCs w:val="20"/>
    </w:rPr>
  </w:style>
  <w:style w:type="table" w:styleId="TableGrid">
    <w:name w:val="Table Grid"/>
    <w:basedOn w:val="TableNormal"/>
    <w:rsid w:val="00C7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775D5"/>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C775D5"/>
    <w:rPr>
      <w:rFonts w:ascii="Garamond" w:hAnsi="Garamond" w:cs="Times New Roman"/>
      <w:spacing w:val="-5"/>
      <w:sz w:val="24"/>
      <w:szCs w:val="20"/>
    </w:rPr>
  </w:style>
  <w:style w:type="character" w:customStyle="1" w:styleId="ListabcChar">
    <w:name w:val="Listabc Char"/>
    <w:link w:val="Listabc"/>
    <w:rsid w:val="00C775D5"/>
    <w:rPr>
      <w:rFonts w:ascii="Times New Roman" w:hAnsi="Times New Roman" w:cs="Times New Roman"/>
      <w:sz w:val="24"/>
      <w:szCs w:val="20"/>
    </w:rPr>
  </w:style>
  <w:style w:type="paragraph" w:styleId="Revision">
    <w:name w:val="Revision"/>
    <w:hidden/>
    <w:uiPriority w:val="99"/>
    <w:semiHidden/>
    <w:rsid w:val="00011387"/>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40.pdf&amp;requesttype=krs" TargetMode="External"/><Relationship Id="rId13" Type="http://schemas.openxmlformats.org/officeDocument/2006/relationships/hyperlink" Target="http://policy.ksba.org//DocumentManager.aspx?requestarticle=/KRS/161-00/200.pdf&amp;requesttype=krs" TargetMode="External"/><Relationship Id="rId3" Type="http://schemas.openxmlformats.org/officeDocument/2006/relationships/settings" Target="settings.xml"/><Relationship Id="rId7" Type="http://schemas.openxmlformats.org/officeDocument/2006/relationships/hyperlink" Target="http://manuals.sp.chfs.ky.gov/chapter30/33/Pages/3013RequestfromthePublicforCANChecksandCentralRegistryChecks.aspx" TargetMode="External"/><Relationship Id="rId12" Type="http://schemas.openxmlformats.org/officeDocument/2006/relationships/hyperlink" Target="http://policy.ksba.org//DocumentManager.aspx?requestarticle=/KRS/160-00/345.pdf&amp;requesttype=kr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manuals.sp.chfs.ky.gov/chapter30/33/Pages/3013RequestfromthePublicforCANChecksandCentralRegistryChecks.aspx" TargetMode="External"/><Relationship Id="rId11" Type="http://schemas.openxmlformats.org/officeDocument/2006/relationships/hyperlink" Target="http://policy.ksba.org//DocumentManager.aspx?requestarticle=/KRS/158-00/860.pdf&amp;requesttype=krs" TargetMode="External"/><Relationship Id="rId5" Type="http://schemas.openxmlformats.org/officeDocument/2006/relationships/hyperlink" Target="http://manuals.sp.chfs.ky.gov/chapter30/33/Pages/3013RequestfromthePublicforCANChecksandCentralRegistryChecks.aspx" TargetMode="External"/><Relationship Id="rId15" Type="http://schemas.openxmlformats.org/officeDocument/2006/relationships/fontTable" Target="fontTable.xml"/><Relationship Id="rId10" Type="http://schemas.openxmlformats.org/officeDocument/2006/relationships/hyperlink" Target="http://policy.ksba.org//DocumentManager.aspx?requestarticle=/KRS/158-00/6451.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58-00/645.pdf&amp;requesttype=krs" TargetMode="External"/><Relationship Id="rId14" Type="http://schemas.openxmlformats.org/officeDocument/2006/relationships/hyperlink" Target="http://policy.ksba.org//documentmanager.aspx?requestarticle=/kar/703/005/200.htm&amp;requesttype=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24019</Words>
  <Characters>136912</Characters>
  <Application>Microsoft Office Word</Application>
  <DocSecurity>0</DocSecurity>
  <Lines>1140</Lines>
  <Paragraphs>321</Paragraphs>
  <ScaleCrop>false</ScaleCrop>
  <Company/>
  <LinksUpToDate>false</LinksUpToDate>
  <CharactersWithSpaces>160610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Wells, Shawne</cp:lastModifiedBy>
  <cp:revision>2</cp:revision>
  <dcterms:created xsi:type="dcterms:W3CDTF">2023-07-13T16:40:00Z</dcterms:created>
  <dcterms:modified xsi:type="dcterms:W3CDTF">2023-07-13T16:40:00Z</dcterms:modified>
</cp:coreProperties>
</file>