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3210468"/>
    <w:bookmarkStart w:id="1" w:name="_Toc480686126"/>
    <w:bookmarkStart w:id="2" w:name="_Toc480606702"/>
    <w:bookmarkStart w:id="3" w:name="_Toc480345518"/>
    <w:bookmarkStart w:id="4" w:name="_Toc480254684"/>
    <w:bookmarkStart w:id="5" w:name="_Toc480016058"/>
    <w:bookmarkStart w:id="6" w:name="_Toc480016000"/>
    <w:bookmarkStart w:id="7" w:name="_Toc480009412"/>
    <w:bookmarkStart w:id="8" w:name="_Toc479992769"/>
    <w:bookmarkStart w:id="9" w:name="_Toc479991161"/>
    <w:bookmarkStart w:id="10" w:name="_Toc479739563"/>
    <w:bookmarkStart w:id="11" w:name="_Toc479739447"/>
    <w:bookmarkStart w:id="12" w:name="_Toc478789158"/>
    <w:bookmarkStart w:id="13" w:name="_Toc478789092"/>
    <w:bookmarkStart w:id="14" w:name="_Toc478788736"/>
    <w:p w14:paraId="7C7899A1" w14:textId="5C822BAA" w:rsidR="00FA24FD" w:rsidRPr="00FA24FD" w:rsidRDefault="00137D29" w:rsidP="00FA24FD">
      <w:pPr>
        <w:jc w:val="center"/>
        <w:rPr>
          <w:rFonts w:ascii="Calibri" w:eastAsia="Calibri" w:hAnsi="Calibri" w:cs="Calibri"/>
          <w:b/>
          <w:sz w:val="72"/>
          <w:szCs w:val="72"/>
        </w:rPr>
      </w:pPr>
      <w:r w:rsidRPr="00137D29">
        <w:rPr>
          <w:rFonts w:ascii="Calibri" w:eastAsia="Calibri" w:hAnsi="Calibri" w:cs="Calibri"/>
          <w:b/>
          <w:noProof/>
          <w:sz w:val="72"/>
          <w:szCs w:val="72"/>
        </w:rPr>
        <mc:AlternateContent>
          <mc:Choice Requires="wps">
            <w:drawing>
              <wp:anchor distT="45720" distB="45720" distL="114300" distR="114300" simplePos="0" relativeHeight="251659264" behindDoc="0" locked="0" layoutInCell="1" allowOverlap="1" wp14:anchorId="08D1F6B9" wp14:editId="698193F0">
                <wp:simplePos x="0" y="0"/>
                <wp:positionH relativeFrom="column">
                  <wp:posOffset>1784350</wp:posOffset>
                </wp:positionH>
                <wp:positionV relativeFrom="page">
                  <wp:posOffset>647700</wp:posOffset>
                </wp:positionV>
                <wp:extent cx="2479040" cy="214630"/>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14630"/>
                        </a:xfrm>
                        <a:prstGeom prst="rect">
                          <a:avLst/>
                        </a:prstGeom>
                        <a:solidFill>
                          <a:srgbClr val="FFFFFF"/>
                        </a:solidFill>
                        <a:ln w="9525">
                          <a:solidFill>
                            <a:srgbClr val="000000"/>
                          </a:solidFill>
                          <a:miter lim="800000"/>
                          <a:headEnd/>
                          <a:tailEnd/>
                        </a:ln>
                      </wps:spPr>
                      <wps:txbx>
                        <w:txbxContent>
                          <w:p w14:paraId="5EA05077" w14:textId="1318E357" w:rsidR="00137D29" w:rsidRPr="00137D29" w:rsidRDefault="00137D29" w:rsidP="00137D29">
                            <w:pPr>
                              <w:jc w:val="center"/>
                              <w:rPr>
                                <w:color w:val="FF0000"/>
                                <w:sz w:val="24"/>
                                <w:szCs w:val="24"/>
                              </w:rPr>
                            </w:pPr>
                            <w:r w:rsidRPr="00137D29">
                              <w:rPr>
                                <w:color w:val="FF0000"/>
                                <w:sz w:val="24"/>
                                <w:szCs w:val="24"/>
                              </w:rPr>
                              <w:t>Draft 5/19/23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D1F6B9" id="_x0000_t202" coordsize="21600,21600" o:spt="202" path="m,l,21600r21600,l21600,xe">
                <v:stroke joinstyle="miter"/>
                <v:path gradientshapeok="t" o:connecttype="rect"/>
              </v:shapetype>
              <v:shape id="Text Box 2" o:spid="_x0000_s1026" type="#_x0000_t202" style="position:absolute;left:0;text-align:left;margin-left:140.5pt;margin-top:51pt;width:195.2pt;height:16.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">
                <v:textbox style="mso-fit-shape-to-text:t">
                  <w:txbxContent>
                    <w:p w14:paraId="5EA05077" w14:textId="1318E357" w:rsidR="00137D29" w:rsidRPr="00137D29" w:rsidRDefault="00137D29" w:rsidP="00137D29">
                      <w:pPr>
                        <w:jc w:val="center"/>
                        <w:rPr>
                          <w:color w:val="FF0000"/>
                          <w:sz w:val="24"/>
                          <w:szCs w:val="24"/>
                        </w:rPr>
                      </w:pPr>
                      <w:r w:rsidRPr="00137D29">
                        <w:rPr>
                          <w:color w:val="FF0000"/>
                          <w:sz w:val="24"/>
                          <w:szCs w:val="24"/>
                        </w:rPr>
                        <w:t>Draft 5/19/23</w:t>
                      </w:r>
                    </w:p>
                  </w:txbxContent>
                </v:textbox>
                <w10:wrap type="square" anchory="page"/>
              </v:shape>
            </w:pict>
          </mc:Fallback>
        </mc:AlternateContent>
      </w:r>
      <w:r w:rsidR="00FA24FD" w:rsidRPr="00FA24FD">
        <w:rPr>
          <w:rFonts w:ascii="Calibri" w:eastAsia="Calibri" w:hAnsi="Calibri" w:cs="Calibri"/>
          <w:b/>
          <w:sz w:val="72"/>
          <w:szCs w:val="72"/>
        </w:rPr>
        <w:t>BOONE COUNTY SCHOOL DISTRICT</w:t>
      </w:r>
    </w:p>
    <w:p w14:paraId="39AAAE6C" w14:textId="77777777" w:rsidR="00FA24FD" w:rsidRPr="00FA24FD" w:rsidRDefault="00FA24FD" w:rsidP="00FA24FD">
      <w:pPr>
        <w:jc w:val="center"/>
        <w:rPr>
          <w:rFonts w:ascii="Calibri" w:eastAsia="Calibri" w:hAnsi="Calibri"/>
          <w:sz w:val="22"/>
          <w:szCs w:val="22"/>
        </w:rPr>
      </w:pPr>
      <w:r w:rsidRPr="00FA24FD">
        <w:rPr>
          <w:rFonts w:ascii="Calibri" w:eastAsia="Calibri" w:hAnsi="Calibri"/>
          <w:noProof/>
          <w:sz w:val="22"/>
          <w:szCs w:val="22"/>
        </w:rPr>
        <w:drawing>
          <wp:inline distT="0" distB="0" distL="0" distR="0" wp14:anchorId="391CD6FC" wp14:editId="227064D4">
            <wp:extent cx="3371850" cy="34290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3429000"/>
                    </a:xfrm>
                    <a:prstGeom prst="rect">
                      <a:avLst/>
                    </a:prstGeom>
                    <a:noFill/>
                    <a:ln>
                      <a:noFill/>
                    </a:ln>
                  </pic:spPr>
                </pic:pic>
              </a:graphicData>
            </a:graphic>
          </wp:inline>
        </w:drawing>
      </w:r>
    </w:p>
    <w:p w14:paraId="7DFA802B" w14:textId="147DF5DD" w:rsidR="00FA24FD" w:rsidRPr="00FA24FD" w:rsidRDefault="00FA24FD" w:rsidP="00137D29">
      <w:pPr>
        <w:spacing w:before="600"/>
        <w:jc w:val="center"/>
        <w:rPr>
          <w:rFonts w:ascii="Calibri" w:eastAsia="Calibri" w:hAnsi="Calibri"/>
          <w:b/>
          <w:sz w:val="72"/>
          <w:szCs w:val="72"/>
        </w:rPr>
      </w:pPr>
      <w:r>
        <w:rPr>
          <w:rFonts w:ascii="Calibri" w:eastAsia="Calibri" w:hAnsi="Calibri"/>
          <w:b/>
          <w:sz w:val="72"/>
          <w:szCs w:val="72"/>
        </w:rPr>
        <w:t>Substitute</w:t>
      </w:r>
    </w:p>
    <w:p w14:paraId="0E13E0D1" w14:textId="77777777" w:rsidR="00FA24FD" w:rsidRPr="00FA24FD" w:rsidRDefault="00FA24FD" w:rsidP="00FA24FD">
      <w:pPr>
        <w:jc w:val="center"/>
        <w:rPr>
          <w:rFonts w:ascii="Calibri" w:eastAsia="Calibri" w:hAnsi="Calibri"/>
          <w:b/>
          <w:sz w:val="72"/>
          <w:szCs w:val="72"/>
        </w:rPr>
      </w:pPr>
      <w:r w:rsidRPr="00FA24FD">
        <w:rPr>
          <w:rFonts w:ascii="Calibri" w:eastAsia="Calibri" w:hAnsi="Calibri"/>
          <w:b/>
          <w:sz w:val="72"/>
          <w:szCs w:val="72"/>
        </w:rPr>
        <w:t>EMPLOYEE HANDBOOK</w:t>
      </w:r>
    </w:p>
    <w:p w14:paraId="2BA47AAF" w14:textId="5524152F" w:rsidR="00FA24FD" w:rsidRPr="00FA24FD" w:rsidRDefault="00137D29" w:rsidP="00FA24FD">
      <w:pPr>
        <w:jc w:val="center"/>
        <w:rPr>
          <w:rFonts w:ascii="Calibri" w:eastAsia="Calibri" w:hAnsi="Calibri"/>
          <w:sz w:val="36"/>
          <w:szCs w:val="36"/>
        </w:rPr>
      </w:pPr>
      <w:ins w:id="15" w:author="Kinman, Katrina - KSBA" w:date="2023-05-19T11:59:00Z">
        <w:r w:rsidRPr="00137D29">
          <w:rPr>
            <w:rFonts w:ascii="Calibri" w:eastAsia="Calibri" w:hAnsi="Calibri"/>
            <w:sz w:val="36"/>
            <w:szCs w:val="36"/>
            <w:highlight w:val="yellow"/>
            <w:rPrChange w:id="16" w:author="Kinman, Katrina - KSBA" w:date="2023-05-19T11:59:00Z">
              <w:rPr>
                <w:rFonts w:ascii="Calibri" w:eastAsia="Calibri" w:hAnsi="Calibri"/>
                <w:sz w:val="36"/>
                <w:szCs w:val="36"/>
              </w:rPr>
            </w:rPrChange>
          </w:rPr>
          <w:t>2023-2024</w:t>
        </w:r>
      </w:ins>
    </w:p>
    <w:p w14:paraId="60034D5C" w14:textId="77777777" w:rsidR="00FA24FD" w:rsidRPr="00FA24FD" w:rsidRDefault="00FA24FD" w:rsidP="00FA24FD">
      <w:pPr>
        <w:jc w:val="center"/>
        <w:rPr>
          <w:rFonts w:ascii="Calibri" w:eastAsia="Calibri" w:hAnsi="Calibri"/>
          <w:b/>
          <w:sz w:val="36"/>
          <w:szCs w:val="36"/>
        </w:rPr>
      </w:pPr>
      <w:r w:rsidRPr="00FA24FD">
        <w:rPr>
          <w:rFonts w:ascii="Calibri" w:eastAsia="Calibri" w:hAnsi="Calibri"/>
          <w:b/>
          <w:sz w:val="36"/>
          <w:szCs w:val="36"/>
        </w:rPr>
        <w:t>Boone County Board of Education</w:t>
      </w:r>
    </w:p>
    <w:p w14:paraId="79BBAEB1" w14:textId="77777777" w:rsidR="00FA24FD" w:rsidRPr="00FA24FD" w:rsidRDefault="00FA24FD" w:rsidP="00FA24FD">
      <w:pPr>
        <w:jc w:val="center"/>
        <w:rPr>
          <w:rFonts w:ascii="Calibri" w:eastAsia="Calibri" w:hAnsi="Calibri"/>
          <w:sz w:val="36"/>
          <w:szCs w:val="36"/>
        </w:rPr>
      </w:pPr>
      <w:r w:rsidRPr="00FA24FD">
        <w:rPr>
          <w:rFonts w:ascii="Calibri" w:eastAsia="Calibri" w:hAnsi="Calibri"/>
          <w:sz w:val="36"/>
          <w:szCs w:val="36"/>
        </w:rPr>
        <w:t>8330 US Highway 42, Florence, Kentucky 41042</w:t>
      </w:r>
    </w:p>
    <w:p w14:paraId="3029A833" w14:textId="77777777" w:rsidR="00FA24FD" w:rsidRPr="00FA24FD" w:rsidRDefault="00FA24FD" w:rsidP="00FA24FD">
      <w:pPr>
        <w:jc w:val="center"/>
        <w:rPr>
          <w:rFonts w:ascii="Calibri" w:eastAsia="Calibri" w:hAnsi="Calibri"/>
          <w:sz w:val="36"/>
          <w:szCs w:val="36"/>
        </w:rPr>
      </w:pPr>
      <w:r w:rsidRPr="00FA24FD">
        <w:rPr>
          <w:rFonts w:ascii="Calibri" w:eastAsia="Calibri" w:hAnsi="Calibri"/>
          <w:sz w:val="36"/>
          <w:szCs w:val="36"/>
        </w:rPr>
        <w:t>859.283.1003 (Main)/859.282.2376 (Fax)</w:t>
      </w:r>
    </w:p>
    <w:p w14:paraId="49267595" w14:textId="77777777" w:rsidR="00FA24FD" w:rsidRPr="00FA24FD" w:rsidRDefault="00FA24FD" w:rsidP="00FA24FD">
      <w:pPr>
        <w:jc w:val="center"/>
        <w:rPr>
          <w:rFonts w:ascii="Calibri" w:eastAsia="Calibri" w:hAnsi="Calibri"/>
          <w:sz w:val="36"/>
          <w:szCs w:val="36"/>
        </w:rPr>
      </w:pPr>
      <w:r w:rsidRPr="00FA24FD">
        <w:rPr>
          <w:rFonts w:ascii="Calibri" w:eastAsia="Calibri" w:hAnsi="Calibri"/>
          <w:sz w:val="36"/>
          <w:szCs w:val="36"/>
        </w:rPr>
        <w:lastRenderedPageBreak/>
        <w:t>859.282.2374 (HR)/859.282.5643 (HR Fax)</w:t>
      </w:r>
    </w:p>
    <w:p w14:paraId="58B939A8" w14:textId="6BCD1C51" w:rsidR="00A77567" w:rsidRPr="00FA24FD" w:rsidRDefault="00C8331C" w:rsidP="007C013F">
      <w:pPr>
        <w:pStyle w:val="Title"/>
        <w:spacing w:after="5520"/>
        <w:rPr>
          <w:rFonts w:ascii="Garamond" w:hAnsi="Garamond"/>
          <w:sz w:val="28"/>
          <w:szCs w:val="28"/>
        </w:rPr>
      </w:pPr>
      <w:r w:rsidRPr="00FA24FD">
        <w:t xml:space="preserve">Substitute </w:t>
      </w:r>
      <w:r w:rsidR="003450E9" w:rsidRPr="00FA24FD">
        <w:t>Personnel</w:t>
      </w:r>
      <w:r w:rsidRPr="00FA24FD">
        <w:t xml:space="preserve"> Handbook</w:t>
      </w:r>
      <w:r w:rsidR="00A77567" w:rsidRPr="00FA24FD">
        <w:br/>
      </w:r>
      <w:r w:rsidR="0079218C" w:rsidRPr="00FA24FD">
        <w:rPr>
          <w:rFonts w:ascii="Garamond" w:hAnsi="Garamond"/>
          <w:color w:val="000000"/>
          <w:sz w:val="28"/>
          <w:szCs w:val="28"/>
        </w:rPr>
        <w:t>Boone County</w:t>
      </w:r>
      <w:r w:rsidR="00A77567" w:rsidRPr="00FA24FD">
        <w:rPr>
          <w:rFonts w:ascii="Garamond" w:hAnsi="Garamond"/>
          <w:color w:val="000000"/>
          <w:sz w:val="28"/>
          <w:szCs w:val="28"/>
        </w:rPr>
        <w:t xml:space="preserve"> Schools</w:t>
      </w:r>
    </w:p>
    <w:p w14:paraId="54E5C8AF" w14:textId="485EE1DA" w:rsidR="0079218C" w:rsidRPr="00FA24FD" w:rsidRDefault="003450E9" w:rsidP="0079218C">
      <w:pPr>
        <w:pStyle w:val="ReturnAddress"/>
        <w:rPr>
          <w:sz w:val="24"/>
        </w:rPr>
      </w:pPr>
      <w:bookmarkStart w:id="17" w:name="_Hlk43365714"/>
      <w:r w:rsidRPr="00FA24FD">
        <w:rPr>
          <w:sz w:val="24"/>
        </w:rPr>
        <w:t>Matthew Turner</w:t>
      </w:r>
      <w:r w:rsidR="0079218C" w:rsidRPr="00FA24FD">
        <w:rPr>
          <w:sz w:val="24"/>
        </w:rPr>
        <w:t>,</w:t>
      </w:r>
      <w:r w:rsidR="0079218C" w:rsidRPr="00FA24FD">
        <w:rPr>
          <w:i/>
          <w:iCs/>
          <w:sz w:val="24"/>
        </w:rPr>
        <w:t xml:space="preserve"> </w:t>
      </w:r>
      <w:r w:rsidR="0079218C" w:rsidRPr="00FA24FD">
        <w:rPr>
          <w:sz w:val="24"/>
        </w:rPr>
        <w:t>Superintendent</w:t>
      </w:r>
    </w:p>
    <w:p w14:paraId="0E50B592" w14:textId="77777777" w:rsidR="0079218C" w:rsidRPr="00FA24FD" w:rsidRDefault="0079218C" w:rsidP="0079218C">
      <w:pPr>
        <w:pStyle w:val="ReturnAddress"/>
        <w:rPr>
          <w:sz w:val="24"/>
        </w:rPr>
      </w:pPr>
      <w:r w:rsidRPr="00FA24FD">
        <w:rPr>
          <w:sz w:val="24"/>
        </w:rPr>
        <w:t>Boone County Board of Education</w:t>
      </w:r>
    </w:p>
    <w:p w14:paraId="49526D44" w14:textId="77777777" w:rsidR="0079218C" w:rsidRPr="00FA24FD" w:rsidRDefault="0079218C" w:rsidP="0079218C">
      <w:pPr>
        <w:pStyle w:val="ReturnAddress"/>
        <w:rPr>
          <w:sz w:val="24"/>
        </w:rPr>
      </w:pPr>
      <w:r w:rsidRPr="00FA24FD">
        <w:rPr>
          <w:sz w:val="24"/>
        </w:rPr>
        <w:t>8330 U.S. Highway 42</w:t>
      </w:r>
    </w:p>
    <w:p w14:paraId="7A36B1A0" w14:textId="77777777" w:rsidR="0079218C" w:rsidRPr="00FA24FD" w:rsidRDefault="0079218C" w:rsidP="0079218C">
      <w:pPr>
        <w:pStyle w:val="ReturnAddress"/>
        <w:rPr>
          <w:sz w:val="24"/>
        </w:rPr>
      </w:pPr>
      <w:r w:rsidRPr="00FA24FD">
        <w:rPr>
          <w:sz w:val="24"/>
        </w:rPr>
        <w:t>Florence, KY 41042-9681</w:t>
      </w:r>
    </w:p>
    <w:p w14:paraId="1F4944DB" w14:textId="77777777" w:rsidR="0079218C" w:rsidRPr="00FA24FD" w:rsidRDefault="0079218C" w:rsidP="0079218C">
      <w:pPr>
        <w:pStyle w:val="ReturnAddress"/>
        <w:rPr>
          <w:sz w:val="24"/>
        </w:rPr>
      </w:pPr>
      <w:r w:rsidRPr="00FA24FD">
        <w:rPr>
          <w:sz w:val="24"/>
        </w:rPr>
        <w:t>Phone 859.282.3318 • Fax 859.282.3312</w:t>
      </w:r>
    </w:p>
    <w:p w14:paraId="58E3579B" w14:textId="77777777" w:rsidR="0079218C" w:rsidRPr="00FA24FD" w:rsidRDefault="0079218C" w:rsidP="0079218C">
      <w:pPr>
        <w:pStyle w:val="ReturnAddress"/>
        <w:spacing w:after="240"/>
        <w:rPr>
          <w:sz w:val="24"/>
        </w:rPr>
      </w:pPr>
      <w:r w:rsidRPr="00FA24FD">
        <w:rPr>
          <w:sz w:val="24"/>
        </w:rPr>
        <w:t>www.boone.kyschools.us</w:t>
      </w:r>
      <w:bookmarkEnd w:id="17"/>
    </w:p>
    <w:p w14:paraId="24A4AB2E" w14:textId="559C129E" w:rsidR="00F23DF8" w:rsidRPr="00FA24FD" w:rsidRDefault="00F23DF8" w:rsidP="007C013F">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FA24FD">
        <w:rPr>
          <w:rFonts w:ascii="Garamond" w:hAnsi="Garamond"/>
          <w:bCs/>
        </w:rPr>
        <w:t xml:space="preserve">As required by law, the Board of Education does not discriminate </w:t>
      </w:r>
      <w:proofErr w:type="gramStart"/>
      <w:r w:rsidRPr="00FA24FD">
        <w:rPr>
          <w:rFonts w:ascii="Garamond" w:hAnsi="Garamond"/>
          <w:bCs/>
        </w:rPr>
        <w:t>on the basis of</w:t>
      </w:r>
      <w:proofErr w:type="gramEnd"/>
      <w:r w:rsidRPr="00FA24FD">
        <w:rPr>
          <w:rFonts w:ascii="Garamond" w:hAnsi="Garamond"/>
          <w:bCs/>
        </w:rPr>
        <w:t xml:space="preserve"> race, color, national or ethnic origin, age, religion, sex</w:t>
      </w:r>
      <w:r w:rsidR="00AB673F" w:rsidRPr="00FA24FD">
        <w:rPr>
          <w:rFonts w:ascii="Garamond" w:hAnsi="Garamond"/>
          <w:bCs/>
        </w:rPr>
        <w:t xml:space="preserve"> (including sexual orientation or gender identity)</w:t>
      </w:r>
      <w:r w:rsidRPr="00FA24FD">
        <w:rPr>
          <w:rFonts w:ascii="Garamond" w:hAnsi="Garamond"/>
          <w:bCs/>
        </w:rPr>
        <w:t xml:space="preserve">, </w:t>
      </w:r>
      <w:r w:rsidRPr="00FA24FD">
        <w:rPr>
          <w:rStyle w:val="ksbanormal"/>
          <w:rFonts w:ascii="Garamond" w:hAnsi="Garamond"/>
        </w:rPr>
        <w:t>genetic information,</w:t>
      </w:r>
      <w:r w:rsidRPr="00FA24FD">
        <w:rPr>
          <w:rFonts w:ascii="Garamond" w:hAnsi="Garamond"/>
          <w:bCs/>
        </w:rPr>
        <w:t xml:space="preserve"> disability, or limitations related to pregnancy, childbirth, or related medical conditions in </w:t>
      </w:r>
      <w:r w:rsidRPr="00FA24FD">
        <w:rPr>
          <w:rStyle w:val="ksbanormal"/>
          <w:rFonts w:ascii="Garamond" w:hAnsi="Garamond"/>
        </w:rPr>
        <w:t>its programs and activities and provides equal access to its facilities to the Boy Scouts and other designated youth groups.</w:t>
      </w:r>
    </w:p>
    <w:p w14:paraId="5C47BD54" w14:textId="77777777" w:rsidR="00D613DF" w:rsidRPr="00FA24FD" w:rsidRDefault="00C84007" w:rsidP="007C013F">
      <w:pPr>
        <w:pStyle w:val="ChapterTitle"/>
        <w:tabs>
          <w:tab w:val="left" w:pos="1800"/>
        </w:tabs>
        <w:spacing w:line="240" w:lineRule="auto"/>
        <w:ind w:left="1620"/>
      </w:pPr>
      <w:r w:rsidRPr="00FA24FD">
        <w:br w:type="page"/>
      </w:r>
      <w:bookmarkStart w:id="18" w:name="_Toc135390495"/>
      <w:r w:rsidR="00D613DF" w:rsidRPr="00FA24FD">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8"/>
    </w:p>
    <w:p w14:paraId="36C5A65A" w14:textId="2A4F87D9" w:rsidR="00137D29" w:rsidRDefault="00D613DF">
      <w:pPr>
        <w:pStyle w:val="TOC1"/>
        <w:rPr>
          <w:rFonts w:asciiTheme="minorHAnsi" w:eastAsiaTheme="minorEastAsia" w:hAnsiTheme="minorHAnsi" w:cstheme="minorBidi"/>
          <w:sz w:val="22"/>
          <w:szCs w:val="22"/>
        </w:rPr>
      </w:pPr>
      <w:r w:rsidRPr="00FA24FD">
        <w:rPr>
          <w:rFonts w:ascii="Arial" w:hAnsi="Arial" w:cs="Arial"/>
          <w:b/>
          <w:bCs/>
          <w:caps/>
          <w:sz w:val="20"/>
        </w:rPr>
        <w:fldChar w:fldCharType="begin"/>
      </w:r>
      <w:r w:rsidRPr="00FA24FD">
        <w:rPr>
          <w:rFonts w:ascii="Arial" w:hAnsi="Arial" w:cs="Arial"/>
          <w:b/>
          <w:bCs/>
          <w:caps/>
          <w:sz w:val="20"/>
        </w:rPr>
        <w:instrText xml:space="preserve"> TOC \h \z \t "Heading 1,2,Heading 2,3,Chapter Title,1" </w:instrText>
      </w:r>
      <w:r w:rsidRPr="00FA24FD">
        <w:rPr>
          <w:rFonts w:ascii="Arial" w:hAnsi="Arial" w:cs="Arial"/>
          <w:b/>
          <w:bCs/>
          <w:caps/>
          <w:sz w:val="20"/>
        </w:rPr>
        <w:fldChar w:fldCharType="separate"/>
      </w:r>
      <w:hyperlink w:anchor="_Toc135390495" w:history="1">
        <w:r w:rsidR="00137D29" w:rsidRPr="00F03636">
          <w:rPr>
            <w:rStyle w:val="Hyperlink"/>
          </w:rPr>
          <w:t>Table of Contents</w:t>
        </w:r>
        <w:r w:rsidR="00137D29">
          <w:rPr>
            <w:webHidden/>
          </w:rPr>
          <w:tab/>
        </w:r>
        <w:r w:rsidR="00137D29">
          <w:rPr>
            <w:webHidden/>
          </w:rPr>
          <w:fldChar w:fldCharType="begin"/>
        </w:r>
        <w:r w:rsidR="00137D29">
          <w:rPr>
            <w:webHidden/>
          </w:rPr>
          <w:instrText xml:space="preserve"> PAGEREF _Toc135390495 \h </w:instrText>
        </w:r>
        <w:r w:rsidR="00137D29">
          <w:rPr>
            <w:webHidden/>
          </w:rPr>
        </w:r>
        <w:r w:rsidR="00137D29">
          <w:rPr>
            <w:webHidden/>
          </w:rPr>
          <w:fldChar w:fldCharType="separate"/>
        </w:r>
        <w:r w:rsidR="00137D29">
          <w:rPr>
            <w:webHidden/>
          </w:rPr>
          <w:t>iii</w:t>
        </w:r>
        <w:r w:rsidR="00137D29">
          <w:rPr>
            <w:webHidden/>
          </w:rPr>
          <w:fldChar w:fldCharType="end"/>
        </w:r>
      </w:hyperlink>
    </w:p>
    <w:p w14:paraId="578BA26F" w14:textId="60DD4D7C" w:rsidR="00137D29" w:rsidRDefault="00EC4114">
      <w:pPr>
        <w:pStyle w:val="TOC1"/>
        <w:rPr>
          <w:rFonts w:asciiTheme="minorHAnsi" w:eastAsiaTheme="minorEastAsia" w:hAnsiTheme="minorHAnsi" w:cstheme="minorBidi"/>
          <w:sz w:val="22"/>
          <w:szCs w:val="22"/>
        </w:rPr>
      </w:pPr>
      <w:hyperlink w:anchor="_Toc135390496" w:history="1">
        <w:r w:rsidR="00137D29" w:rsidRPr="00F03636">
          <w:rPr>
            <w:rStyle w:val="Hyperlink"/>
          </w:rPr>
          <w:t>Introduction</w:t>
        </w:r>
        <w:r w:rsidR="00137D29">
          <w:rPr>
            <w:webHidden/>
          </w:rPr>
          <w:tab/>
        </w:r>
        <w:r w:rsidR="00137D29">
          <w:rPr>
            <w:webHidden/>
          </w:rPr>
          <w:fldChar w:fldCharType="begin"/>
        </w:r>
        <w:r w:rsidR="00137D29">
          <w:rPr>
            <w:webHidden/>
          </w:rPr>
          <w:instrText xml:space="preserve"> PAGEREF _Toc135390496 \h </w:instrText>
        </w:r>
        <w:r w:rsidR="00137D29">
          <w:rPr>
            <w:webHidden/>
          </w:rPr>
        </w:r>
        <w:r w:rsidR="00137D29">
          <w:rPr>
            <w:webHidden/>
          </w:rPr>
          <w:fldChar w:fldCharType="separate"/>
        </w:r>
        <w:r w:rsidR="00137D29">
          <w:rPr>
            <w:webHidden/>
          </w:rPr>
          <w:t>1</w:t>
        </w:r>
        <w:r w:rsidR="00137D29">
          <w:rPr>
            <w:webHidden/>
          </w:rPr>
          <w:fldChar w:fldCharType="end"/>
        </w:r>
      </w:hyperlink>
    </w:p>
    <w:p w14:paraId="22E37111" w14:textId="3A91549B" w:rsidR="00137D29" w:rsidRDefault="00EC4114">
      <w:pPr>
        <w:pStyle w:val="TOC2"/>
        <w:rPr>
          <w:rFonts w:asciiTheme="minorHAnsi" w:eastAsiaTheme="minorEastAsia" w:hAnsiTheme="minorHAnsi" w:cstheme="minorBidi"/>
          <w:b w:val="0"/>
          <w:bCs w:val="0"/>
          <w:caps w:val="0"/>
          <w:smallCaps w:val="0"/>
          <w:sz w:val="22"/>
          <w:szCs w:val="22"/>
        </w:rPr>
      </w:pPr>
      <w:hyperlink w:anchor="_Toc135390497" w:history="1">
        <w:r w:rsidR="00137D29" w:rsidRPr="00F03636">
          <w:rPr>
            <w:rStyle w:val="Hyperlink"/>
          </w:rPr>
          <w:t>Welcome</w:t>
        </w:r>
        <w:r w:rsidR="00137D29">
          <w:rPr>
            <w:webHidden/>
          </w:rPr>
          <w:tab/>
        </w:r>
        <w:r w:rsidR="00137D29">
          <w:rPr>
            <w:webHidden/>
          </w:rPr>
          <w:fldChar w:fldCharType="begin"/>
        </w:r>
        <w:r w:rsidR="00137D29">
          <w:rPr>
            <w:webHidden/>
          </w:rPr>
          <w:instrText xml:space="preserve"> PAGEREF _Toc135390497 \h </w:instrText>
        </w:r>
        <w:r w:rsidR="00137D29">
          <w:rPr>
            <w:webHidden/>
          </w:rPr>
        </w:r>
        <w:r w:rsidR="00137D29">
          <w:rPr>
            <w:webHidden/>
          </w:rPr>
          <w:fldChar w:fldCharType="separate"/>
        </w:r>
        <w:r w:rsidR="00137D29">
          <w:rPr>
            <w:webHidden/>
          </w:rPr>
          <w:t>1</w:t>
        </w:r>
        <w:r w:rsidR="00137D29">
          <w:rPr>
            <w:webHidden/>
          </w:rPr>
          <w:fldChar w:fldCharType="end"/>
        </w:r>
      </w:hyperlink>
    </w:p>
    <w:p w14:paraId="0A754C81" w14:textId="78FB9A22" w:rsidR="00137D29" w:rsidRDefault="00EC4114">
      <w:pPr>
        <w:pStyle w:val="TOC2"/>
        <w:rPr>
          <w:rFonts w:asciiTheme="minorHAnsi" w:eastAsiaTheme="minorEastAsia" w:hAnsiTheme="minorHAnsi" w:cstheme="minorBidi"/>
          <w:b w:val="0"/>
          <w:bCs w:val="0"/>
          <w:caps w:val="0"/>
          <w:smallCaps w:val="0"/>
          <w:sz w:val="22"/>
          <w:szCs w:val="22"/>
        </w:rPr>
      </w:pPr>
      <w:hyperlink w:anchor="_Toc135390498" w:history="1">
        <w:r w:rsidR="00137D29" w:rsidRPr="00F03636">
          <w:rPr>
            <w:rStyle w:val="Hyperlink"/>
          </w:rPr>
          <w:t>District Mission</w:t>
        </w:r>
        <w:r w:rsidR="00137D29">
          <w:rPr>
            <w:webHidden/>
          </w:rPr>
          <w:tab/>
        </w:r>
        <w:r w:rsidR="00137D29">
          <w:rPr>
            <w:webHidden/>
          </w:rPr>
          <w:fldChar w:fldCharType="begin"/>
        </w:r>
        <w:r w:rsidR="00137D29">
          <w:rPr>
            <w:webHidden/>
          </w:rPr>
          <w:instrText xml:space="preserve"> PAGEREF _Toc135390498 \h </w:instrText>
        </w:r>
        <w:r w:rsidR="00137D29">
          <w:rPr>
            <w:webHidden/>
          </w:rPr>
        </w:r>
        <w:r w:rsidR="00137D29">
          <w:rPr>
            <w:webHidden/>
          </w:rPr>
          <w:fldChar w:fldCharType="separate"/>
        </w:r>
        <w:r w:rsidR="00137D29">
          <w:rPr>
            <w:webHidden/>
          </w:rPr>
          <w:t>2</w:t>
        </w:r>
        <w:r w:rsidR="00137D29">
          <w:rPr>
            <w:webHidden/>
          </w:rPr>
          <w:fldChar w:fldCharType="end"/>
        </w:r>
      </w:hyperlink>
    </w:p>
    <w:p w14:paraId="5104B499" w14:textId="769B3AFF" w:rsidR="00137D29" w:rsidRDefault="00EC4114">
      <w:pPr>
        <w:pStyle w:val="TOC2"/>
        <w:rPr>
          <w:rFonts w:asciiTheme="minorHAnsi" w:eastAsiaTheme="minorEastAsia" w:hAnsiTheme="minorHAnsi" w:cstheme="minorBidi"/>
          <w:b w:val="0"/>
          <w:bCs w:val="0"/>
          <w:caps w:val="0"/>
          <w:smallCaps w:val="0"/>
          <w:sz w:val="22"/>
          <w:szCs w:val="22"/>
        </w:rPr>
      </w:pPr>
      <w:hyperlink w:anchor="_Toc135390499" w:history="1">
        <w:r w:rsidR="00137D29" w:rsidRPr="00F03636">
          <w:rPr>
            <w:rStyle w:val="Hyperlink"/>
          </w:rPr>
          <w:t>Future Policy Changes</w:t>
        </w:r>
        <w:r w:rsidR="00137D29">
          <w:rPr>
            <w:webHidden/>
          </w:rPr>
          <w:tab/>
        </w:r>
        <w:r w:rsidR="00137D29">
          <w:rPr>
            <w:webHidden/>
          </w:rPr>
          <w:fldChar w:fldCharType="begin"/>
        </w:r>
        <w:r w:rsidR="00137D29">
          <w:rPr>
            <w:webHidden/>
          </w:rPr>
          <w:instrText xml:space="preserve"> PAGEREF _Toc135390499 \h </w:instrText>
        </w:r>
        <w:r w:rsidR="00137D29">
          <w:rPr>
            <w:webHidden/>
          </w:rPr>
        </w:r>
        <w:r w:rsidR="00137D29">
          <w:rPr>
            <w:webHidden/>
          </w:rPr>
          <w:fldChar w:fldCharType="separate"/>
        </w:r>
        <w:r w:rsidR="00137D29">
          <w:rPr>
            <w:webHidden/>
          </w:rPr>
          <w:t>2</w:t>
        </w:r>
        <w:r w:rsidR="00137D29">
          <w:rPr>
            <w:webHidden/>
          </w:rPr>
          <w:fldChar w:fldCharType="end"/>
        </w:r>
      </w:hyperlink>
    </w:p>
    <w:p w14:paraId="3C913337" w14:textId="008BD0C2" w:rsidR="00137D29" w:rsidRDefault="00EC4114">
      <w:pPr>
        <w:pStyle w:val="TOC2"/>
        <w:rPr>
          <w:rFonts w:asciiTheme="minorHAnsi" w:eastAsiaTheme="minorEastAsia" w:hAnsiTheme="minorHAnsi" w:cstheme="minorBidi"/>
          <w:b w:val="0"/>
          <w:bCs w:val="0"/>
          <w:caps w:val="0"/>
          <w:smallCaps w:val="0"/>
          <w:sz w:val="22"/>
          <w:szCs w:val="22"/>
        </w:rPr>
      </w:pPr>
      <w:hyperlink w:anchor="_Toc135390500" w:history="1">
        <w:r w:rsidR="00137D29" w:rsidRPr="00F03636">
          <w:rPr>
            <w:rStyle w:val="Hyperlink"/>
          </w:rPr>
          <w:t>Central Office Personnel and School Administrators</w:t>
        </w:r>
        <w:r w:rsidR="00137D29">
          <w:rPr>
            <w:webHidden/>
          </w:rPr>
          <w:tab/>
        </w:r>
        <w:r w:rsidR="00137D29">
          <w:rPr>
            <w:webHidden/>
          </w:rPr>
          <w:fldChar w:fldCharType="begin"/>
        </w:r>
        <w:r w:rsidR="00137D29">
          <w:rPr>
            <w:webHidden/>
          </w:rPr>
          <w:instrText xml:space="preserve"> PAGEREF _Toc135390500 \h </w:instrText>
        </w:r>
        <w:r w:rsidR="00137D29">
          <w:rPr>
            <w:webHidden/>
          </w:rPr>
        </w:r>
        <w:r w:rsidR="00137D29">
          <w:rPr>
            <w:webHidden/>
          </w:rPr>
          <w:fldChar w:fldCharType="separate"/>
        </w:r>
        <w:r w:rsidR="00137D29">
          <w:rPr>
            <w:webHidden/>
          </w:rPr>
          <w:t>3</w:t>
        </w:r>
        <w:r w:rsidR="00137D29">
          <w:rPr>
            <w:webHidden/>
          </w:rPr>
          <w:fldChar w:fldCharType="end"/>
        </w:r>
      </w:hyperlink>
    </w:p>
    <w:p w14:paraId="29669275" w14:textId="0FA466E2" w:rsidR="00137D29" w:rsidRDefault="00EC4114">
      <w:pPr>
        <w:pStyle w:val="TOC1"/>
        <w:rPr>
          <w:rFonts w:asciiTheme="minorHAnsi" w:eastAsiaTheme="minorEastAsia" w:hAnsiTheme="minorHAnsi" w:cstheme="minorBidi"/>
          <w:sz w:val="22"/>
          <w:szCs w:val="22"/>
        </w:rPr>
      </w:pPr>
      <w:hyperlink w:anchor="_Toc135390501" w:history="1">
        <w:r w:rsidR="00137D29" w:rsidRPr="00F03636">
          <w:rPr>
            <w:rStyle w:val="Hyperlink"/>
          </w:rPr>
          <w:t>Terms of Employment</w:t>
        </w:r>
        <w:r w:rsidR="00137D29">
          <w:rPr>
            <w:webHidden/>
          </w:rPr>
          <w:tab/>
        </w:r>
        <w:r w:rsidR="00137D29">
          <w:rPr>
            <w:webHidden/>
          </w:rPr>
          <w:fldChar w:fldCharType="begin"/>
        </w:r>
        <w:r w:rsidR="00137D29">
          <w:rPr>
            <w:webHidden/>
          </w:rPr>
          <w:instrText xml:space="preserve"> PAGEREF _Toc135390501 \h </w:instrText>
        </w:r>
        <w:r w:rsidR="00137D29">
          <w:rPr>
            <w:webHidden/>
          </w:rPr>
        </w:r>
        <w:r w:rsidR="00137D29">
          <w:rPr>
            <w:webHidden/>
          </w:rPr>
          <w:fldChar w:fldCharType="separate"/>
        </w:r>
        <w:r w:rsidR="00137D29">
          <w:rPr>
            <w:webHidden/>
          </w:rPr>
          <w:t>4</w:t>
        </w:r>
        <w:r w:rsidR="00137D29">
          <w:rPr>
            <w:webHidden/>
          </w:rPr>
          <w:fldChar w:fldCharType="end"/>
        </w:r>
      </w:hyperlink>
    </w:p>
    <w:p w14:paraId="5F0D654C" w14:textId="1CBBFA25" w:rsidR="00137D29" w:rsidRDefault="00EC4114">
      <w:pPr>
        <w:pStyle w:val="TOC2"/>
        <w:rPr>
          <w:rFonts w:asciiTheme="minorHAnsi" w:eastAsiaTheme="minorEastAsia" w:hAnsiTheme="minorHAnsi" w:cstheme="minorBidi"/>
          <w:b w:val="0"/>
          <w:bCs w:val="0"/>
          <w:caps w:val="0"/>
          <w:smallCaps w:val="0"/>
          <w:sz w:val="22"/>
          <w:szCs w:val="22"/>
        </w:rPr>
      </w:pPr>
      <w:hyperlink w:anchor="_Toc135390502" w:history="1">
        <w:r w:rsidR="00137D29" w:rsidRPr="00F03636">
          <w:rPr>
            <w:rStyle w:val="Hyperlink"/>
          </w:rPr>
          <w:t>Equal Opportunity Employment</w:t>
        </w:r>
        <w:r w:rsidR="00137D29">
          <w:rPr>
            <w:webHidden/>
          </w:rPr>
          <w:tab/>
        </w:r>
        <w:r w:rsidR="00137D29">
          <w:rPr>
            <w:webHidden/>
          </w:rPr>
          <w:fldChar w:fldCharType="begin"/>
        </w:r>
        <w:r w:rsidR="00137D29">
          <w:rPr>
            <w:webHidden/>
          </w:rPr>
          <w:instrText xml:space="preserve"> PAGEREF _Toc135390502 \h </w:instrText>
        </w:r>
        <w:r w:rsidR="00137D29">
          <w:rPr>
            <w:webHidden/>
          </w:rPr>
        </w:r>
        <w:r w:rsidR="00137D29">
          <w:rPr>
            <w:webHidden/>
          </w:rPr>
          <w:fldChar w:fldCharType="separate"/>
        </w:r>
        <w:r w:rsidR="00137D29">
          <w:rPr>
            <w:webHidden/>
          </w:rPr>
          <w:t>4</w:t>
        </w:r>
        <w:r w:rsidR="00137D29">
          <w:rPr>
            <w:webHidden/>
          </w:rPr>
          <w:fldChar w:fldCharType="end"/>
        </w:r>
      </w:hyperlink>
    </w:p>
    <w:p w14:paraId="1FF409CD" w14:textId="6B20A842" w:rsidR="00137D29" w:rsidRDefault="00EC4114">
      <w:pPr>
        <w:pStyle w:val="TOC2"/>
        <w:rPr>
          <w:rFonts w:asciiTheme="minorHAnsi" w:eastAsiaTheme="minorEastAsia" w:hAnsiTheme="minorHAnsi" w:cstheme="minorBidi"/>
          <w:b w:val="0"/>
          <w:bCs w:val="0"/>
          <w:caps w:val="0"/>
          <w:smallCaps w:val="0"/>
          <w:sz w:val="22"/>
          <w:szCs w:val="22"/>
        </w:rPr>
      </w:pPr>
      <w:hyperlink w:anchor="_Toc135390503" w:history="1">
        <w:r w:rsidR="00137D29" w:rsidRPr="00F03636">
          <w:rPr>
            <w:rStyle w:val="Hyperlink"/>
          </w:rPr>
          <w:t>Harassment/Discrimination/Title IX Sexual Harassment</w:t>
        </w:r>
        <w:r w:rsidR="00137D29">
          <w:rPr>
            <w:webHidden/>
          </w:rPr>
          <w:tab/>
        </w:r>
        <w:r w:rsidR="00137D29">
          <w:rPr>
            <w:webHidden/>
          </w:rPr>
          <w:fldChar w:fldCharType="begin"/>
        </w:r>
        <w:r w:rsidR="00137D29">
          <w:rPr>
            <w:webHidden/>
          </w:rPr>
          <w:instrText xml:space="preserve"> PAGEREF _Toc135390503 \h </w:instrText>
        </w:r>
        <w:r w:rsidR="00137D29">
          <w:rPr>
            <w:webHidden/>
          </w:rPr>
        </w:r>
        <w:r w:rsidR="00137D29">
          <w:rPr>
            <w:webHidden/>
          </w:rPr>
          <w:fldChar w:fldCharType="separate"/>
        </w:r>
        <w:r w:rsidR="00137D29">
          <w:rPr>
            <w:webHidden/>
          </w:rPr>
          <w:t>4</w:t>
        </w:r>
        <w:r w:rsidR="00137D29">
          <w:rPr>
            <w:webHidden/>
          </w:rPr>
          <w:fldChar w:fldCharType="end"/>
        </w:r>
      </w:hyperlink>
    </w:p>
    <w:p w14:paraId="7028B43E" w14:textId="54B440EE" w:rsidR="00137D29" w:rsidRDefault="00EC4114">
      <w:pPr>
        <w:pStyle w:val="TOC2"/>
        <w:rPr>
          <w:rFonts w:asciiTheme="minorHAnsi" w:eastAsiaTheme="minorEastAsia" w:hAnsiTheme="minorHAnsi" w:cstheme="minorBidi"/>
          <w:b w:val="0"/>
          <w:bCs w:val="0"/>
          <w:caps w:val="0"/>
          <w:smallCaps w:val="0"/>
          <w:sz w:val="22"/>
          <w:szCs w:val="22"/>
        </w:rPr>
      </w:pPr>
      <w:hyperlink w:anchor="_Toc135390504" w:history="1">
        <w:r w:rsidR="00137D29" w:rsidRPr="00F03636">
          <w:rPr>
            <w:rStyle w:val="Hyperlink"/>
          </w:rPr>
          <w:t>Criminal Background Checks</w:t>
        </w:r>
        <w:r w:rsidR="00137D29">
          <w:rPr>
            <w:webHidden/>
          </w:rPr>
          <w:tab/>
        </w:r>
        <w:r w:rsidR="00137D29">
          <w:rPr>
            <w:webHidden/>
          </w:rPr>
          <w:fldChar w:fldCharType="begin"/>
        </w:r>
        <w:r w:rsidR="00137D29">
          <w:rPr>
            <w:webHidden/>
          </w:rPr>
          <w:instrText xml:space="preserve"> PAGEREF _Toc135390504 \h </w:instrText>
        </w:r>
        <w:r w:rsidR="00137D29">
          <w:rPr>
            <w:webHidden/>
          </w:rPr>
        </w:r>
        <w:r w:rsidR="00137D29">
          <w:rPr>
            <w:webHidden/>
          </w:rPr>
          <w:fldChar w:fldCharType="separate"/>
        </w:r>
        <w:r w:rsidR="00137D29">
          <w:rPr>
            <w:webHidden/>
          </w:rPr>
          <w:t>5</w:t>
        </w:r>
        <w:r w:rsidR="00137D29">
          <w:rPr>
            <w:webHidden/>
          </w:rPr>
          <w:fldChar w:fldCharType="end"/>
        </w:r>
      </w:hyperlink>
    </w:p>
    <w:p w14:paraId="6497A642" w14:textId="49348513" w:rsidR="00137D29" w:rsidRDefault="00EC4114">
      <w:pPr>
        <w:pStyle w:val="TOC2"/>
        <w:rPr>
          <w:rFonts w:asciiTheme="minorHAnsi" w:eastAsiaTheme="minorEastAsia" w:hAnsiTheme="minorHAnsi" w:cstheme="minorBidi"/>
          <w:b w:val="0"/>
          <w:bCs w:val="0"/>
          <w:caps w:val="0"/>
          <w:smallCaps w:val="0"/>
          <w:sz w:val="22"/>
          <w:szCs w:val="22"/>
        </w:rPr>
      </w:pPr>
      <w:hyperlink w:anchor="_Toc135390505" w:history="1">
        <w:r w:rsidR="00137D29" w:rsidRPr="00F03636">
          <w:rPr>
            <w:rStyle w:val="Hyperlink"/>
          </w:rPr>
          <w:t>Medical Examinations</w:t>
        </w:r>
        <w:r w:rsidR="00137D29">
          <w:rPr>
            <w:webHidden/>
          </w:rPr>
          <w:tab/>
        </w:r>
        <w:r w:rsidR="00137D29">
          <w:rPr>
            <w:webHidden/>
          </w:rPr>
          <w:fldChar w:fldCharType="begin"/>
        </w:r>
        <w:r w:rsidR="00137D29">
          <w:rPr>
            <w:webHidden/>
          </w:rPr>
          <w:instrText xml:space="preserve"> PAGEREF _Toc135390505 \h </w:instrText>
        </w:r>
        <w:r w:rsidR="00137D29">
          <w:rPr>
            <w:webHidden/>
          </w:rPr>
        </w:r>
        <w:r w:rsidR="00137D29">
          <w:rPr>
            <w:webHidden/>
          </w:rPr>
          <w:fldChar w:fldCharType="separate"/>
        </w:r>
        <w:r w:rsidR="00137D29">
          <w:rPr>
            <w:webHidden/>
          </w:rPr>
          <w:t>5</w:t>
        </w:r>
        <w:r w:rsidR="00137D29">
          <w:rPr>
            <w:webHidden/>
          </w:rPr>
          <w:fldChar w:fldCharType="end"/>
        </w:r>
      </w:hyperlink>
    </w:p>
    <w:p w14:paraId="28D21602" w14:textId="0F2F4E22" w:rsidR="00137D29" w:rsidRDefault="00EC4114">
      <w:pPr>
        <w:pStyle w:val="TOC2"/>
        <w:rPr>
          <w:rFonts w:asciiTheme="minorHAnsi" w:eastAsiaTheme="minorEastAsia" w:hAnsiTheme="minorHAnsi" w:cstheme="minorBidi"/>
          <w:b w:val="0"/>
          <w:bCs w:val="0"/>
          <w:caps w:val="0"/>
          <w:smallCaps w:val="0"/>
          <w:sz w:val="22"/>
          <w:szCs w:val="22"/>
        </w:rPr>
      </w:pPr>
      <w:hyperlink w:anchor="_Toc135390506" w:history="1">
        <w:r w:rsidR="00137D29" w:rsidRPr="00F03636">
          <w:rPr>
            <w:rStyle w:val="Hyperlink"/>
          </w:rPr>
          <w:t>Performance of Duties</w:t>
        </w:r>
        <w:r w:rsidR="00137D29">
          <w:rPr>
            <w:webHidden/>
          </w:rPr>
          <w:tab/>
        </w:r>
        <w:r w:rsidR="00137D29">
          <w:rPr>
            <w:webHidden/>
          </w:rPr>
          <w:fldChar w:fldCharType="begin"/>
        </w:r>
        <w:r w:rsidR="00137D29">
          <w:rPr>
            <w:webHidden/>
          </w:rPr>
          <w:instrText xml:space="preserve"> PAGEREF _Toc135390506 \h </w:instrText>
        </w:r>
        <w:r w:rsidR="00137D29">
          <w:rPr>
            <w:webHidden/>
          </w:rPr>
        </w:r>
        <w:r w:rsidR="00137D29">
          <w:rPr>
            <w:webHidden/>
          </w:rPr>
          <w:fldChar w:fldCharType="separate"/>
        </w:r>
        <w:r w:rsidR="00137D29">
          <w:rPr>
            <w:webHidden/>
          </w:rPr>
          <w:t>6</w:t>
        </w:r>
        <w:r w:rsidR="00137D29">
          <w:rPr>
            <w:webHidden/>
          </w:rPr>
          <w:fldChar w:fldCharType="end"/>
        </w:r>
      </w:hyperlink>
    </w:p>
    <w:p w14:paraId="1EA31103" w14:textId="0967AFEB" w:rsidR="00137D29" w:rsidRDefault="00EC4114">
      <w:pPr>
        <w:pStyle w:val="TOC2"/>
        <w:rPr>
          <w:rFonts w:asciiTheme="minorHAnsi" w:eastAsiaTheme="minorEastAsia" w:hAnsiTheme="minorHAnsi" w:cstheme="minorBidi"/>
          <w:b w:val="0"/>
          <w:bCs w:val="0"/>
          <w:caps w:val="0"/>
          <w:smallCaps w:val="0"/>
          <w:sz w:val="22"/>
          <w:szCs w:val="22"/>
        </w:rPr>
      </w:pPr>
      <w:hyperlink w:anchor="_Toc135390507" w:history="1">
        <w:r w:rsidR="00137D29" w:rsidRPr="00F03636">
          <w:rPr>
            <w:rStyle w:val="Hyperlink"/>
          </w:rPr>
          <w:t>Minimum Days Worked to Maintain Active Substitute Status</w:t>
        </w:r>
        <w:r w:rsidR="00137D29">
          <w:rPr>
            <w:webHidden/>
          </w:rPr>
          <w:tab/>
        </w:r>
        <w:r w:rsidR="00137D29">
          <w:rPr>
            <w:webHidden/>
          </w:rPr>
          <w:fldChar w:fldCharType="begin"/>
        </w:r>
        <w:r w:rsidR="00137D29">
          <w:rPr>
            <w:webHidden/>
          </w:rPr>
          <w:instrText xml:space="preserve"> PAGEREF _Toc135390507 \h </w:instrText>
        </w:r>
        <w:r w:rsidR="00137D29">
          <w:rPr>
            <w:webHidden/>
          </w:rPr>
        </w:r>
        <w:r w:rsidR="00137D29">
          <w:rPr>
            <w:webHidden/>
          </w:rPr>
          <w:fldChar w:fldCharType="separate"/>
        </w:r>
        <w:r w:rsidR="00137D29">
          <w:rPr>
            <w:webHidden/>
          </w:rPr>
          <w:t>6</w:t>
        </w:r>
        <w:r w:rsidR="00137D29">
          <w:rPr>
            <w:webHidden/>
          </w:rPr>
          <w:fldChar w:fldCharType="end"/>
        </w:r>
      </w:hyperlink>
    </w:p>
    <w:p w14:paraId="70D06219" w14:textId="1A931A8E" w:rsidR="00137D29" w:rsidRDefault="00EC4114">
      <w:pPr>
        <w:pStyle w:val="TOC2"/>
        <w:rPr>
          <w:rFonts w:asciiTheme="minorHAnsi" w:eastAsiaTheme="minorEastAsia" w:hAnsiTheme="minorHAnsi" w:cstheme="minorBidi"/>
          <w:b w:val="0"/>
          <w:bCs w:val="0"/>
          <w:caps w:val="0"/>
          <w:smallCaps w:val="0"/>
          <w:sz w:val="22"/>
          <w:szCs w:val="22"/>
        </w:rPr>
      </w:pPr>
      <w:hyperlink w:anchor="_Toc135390508" w:history="1">
        <w:r w:rsidR="00137D29" w:rsidRPr="00F03636">
          <w:rPr>
            <w:rStyle w:val="Hyperlink"/>
          </w:rPr>
          <w:t>Supervision of Students</w:t>
        </w:r>
        <w:r w:rsidR="00137D29">
          <w:rPr>
            <w:webHidden/>
          </w:rPr>
          <w:tab/>
        </w:r>
        <w:r w:rsidR="00137D29">
          <w:rPr>
            <w:webHidden/>
          </w:rPr>
          <w:fldChar w:fldCharType="begin"/>
        </w:r>
        <w:r w:rsidR="00137D29">
          <w:rPr>
            <w:webHidden/>
          </w:rPr>
          <w:instrText xml:space="preserve"> PAGEREF _Toc135390508 \h </w:instrText>
        </w:r>
        <w:r w:rsidR="00137D29">
          <w:rPr>
            <w:webHidden/>
          </w:rPr>
        </w:r>
        <w:r w:rsidR="00137D29">
          <w:rPr>
            <w:webHidden/>
          </w:rPr>
          <w:fldChar w:fldCharType="separate"/>
        </w:r>
        <w:r w:rsidR="00137D29">
          <w:rPr>
            <w:webHidden/>
          </w:rPr>
          <w:t>6</w:t>
        </w:r>
        <w:r w:rsidR="00137D29">
          <w:rPr>
            <w:webHidden/>
          </w:rPr>
          <w:fldChar w:fldCharType="end"/>
        </w:r>
      </w:hyperlink>
    </w:p>
    <w:p w14:paraId="05505A43" w14:textId="44228474" w:rsidR="00137D29" w:rsidRDefault="00EC4114">
      <w:pPr>
        <w:pStyle w:val="TOC2"/>
        <w:rPr>
          <w:rFonts w:asciiTheme="minorHAnsi" w:eastAsiaTheme="minorEastAsia" w:hAnsiTheme="minorHAnsi" w:cstheme="minorBidi"/>
          <w:b w:val="0"/>
          <w:bCs w:val="0"/>
          <w:caps w:val="0"/>
          <w:smallCaps w:val="0"/>
          <w:sz w:val="22"/>
          <w:szCs w:val="22"/>
        </w:rPr>
      </w:pPr>
      <w:hyperlink w:anchor="_Toc135390509" w:history="1">
        <w:r w:rsidR="00137D29" w:rsidRPr="00F03636">
          <w:rPr>
            <w:rStyle w:val="Hyperlink"/>
            <w:highlight w:val="yellow"/>
          </w:rPr>
          <w:t>Bullying/Hazing</w:t>
        </w:r>
        <w:r w:rsidR="00137D29">
          <w:rPr>
            <w:webHidden/>
          </w:rPr>
          <w:tab/>
        </w:r>
        <w:r w:rsidR="00137D29">
          <w:rPr>
            <w:webHidden/>
          </w:rPr>
          <w:fldChar w:fldCharType="begin"/>
        </w:r>
        <w:r w:rsidR="00137D29">
          <w:rPr>
            <w:webHidden/>
          </w:rPr>
          <w:instrText xml:space="preserve"> PAGEREF _Toc135390509 \h </w:instrText>
        </w:r>
        <w:r w:rsidR="00137D29">
          <w:rPr>
            <w:webHidden/>
          </w:rPr>
        </w:r>
        <w:r w:rsidR="00137D29">
          <w:rPr>
            <w:webHidden/>
          </w:rPr>
          <w:fldChar w:fldCharType="separate"/>
        </w:r>
        <w:r w:rsidR="00137D29">
          <w:rPr>
            <w:webHidden/>
          </w:rPr>
          <w:t>7</w:t>
        </w:r>
        <w:r w:rsidR="00137D29">
          <w:rPr>
            <w:webHidden/>
          </w:rPr>
          <w:fldChar w:fldCharType="end"/>
        </w:r>
      </w:hyperlink>
    </w:p>
    <w:p w14:paraId="76A37582" w14:textId="2D2C42ED" w:rsidR="00137D29" w:rsidRDefault="00EC4114">
      <w:pPr>
        <w:pStyle w:val="TOC2"/>
        <w:rPr>
          <w:rFonts w:asciiTheme="minorHAnsi" w:eastAsiaTheme="minorEastAsia" w:hAnsiTheme="minorHAnsi" w:cstheme="minorBidi"/>
          <w:b w:val="0"/>
          <w:bCs w:val="0"/>
          <w:caps w:val="0"/>
          <w:smallCaps w:val="0"/>
          <w:sz w:val="22"/>
          <w:szCs w:val="22"/>
        </w:rPr>
      </w:pPr>
      <w:hyperlink w:anchor="_Toc135390510" w:history="1">
        <w:r w:rsidR="00137D29" w:rsidRPr="00F03636">
          <w:rPr>
            <w:rStyle w:val="Hyperlink"/>
          </w:rPr>
          <w:t>Confidentiality</w:t>
        </w:r>
        <w:r w:rsidR="00137D29">
          <w:rPr>
            <w:webHidden/>
          </w:rPr>
          <w:tab/>
        </w:r>
        <w:r w:rsidR="00137D29">
          <w:rPr>
            <w:webHidden/>
          </w:rPr>
          <w:fldChar w:fldCharType="begin"/>
        </w:r>
        <w:r w:rsidR="00137D29">
          <w:rPr>
            <w:webHidden/>
          </w:rPr>
          <w:instrText xml:space="preserve"> PAGEREF _Toc135390510 \h </w:instrText>
        </w:r>
        <w:r w:rsidR="00137D29">
          <w:rPr>
            <w:webHidden/>
          </w:rPr>
        </w:r>
        <w:r w:rsidR="00137D29">
          <w:rPr>
            <w:webHidden/>
          </w:rPr>
          <w:fldChar w:fldCharType="separate"/>
        </w:r>
        <w:r w:rsidR="00137D29">
          <w:rPr>
            <w:webHidden/>
          </w:rPr>
          <w:t>7</w:t>
        </w:r>
        <w:r w:rsidR="00137D29">
          <w:rPr>
            <w:webHidden/>
          </w:rPr>
          <w:fldChar w:fldCharType="end"/>
        </w:r>
      </w:hyperlink>
    </w:p>
    <w:p w14:paraId="77DFECC4" w14:textId="2A8CDA3F" w:rsidR="00137D29" w:rsidRDefault="00EC4114">
      <w:pPr>
        <w:pStyle w:val="TOC2"/>
        <w:rPr>
          <w:rFonts w:asciiTheme="minorHAnsi" w:eastAsiaTheme="minorEastAsia" w:hAnsiTheme="minorHAnsi" w:cstheme="minorBidi"/>
          <w:b w:val="0"/>
          <w:bCs w:val="0"/>
          <w:caps w:val="0"/>
          <w:smallCaps w:val="0"/>
          <w:sz w:val="22"/>
          <w:szCs w:val="22"/>
        </w:rPr>
      </w:pPr>
      <w:hyperlink w:anchor="_Toc135390511" w:history="1">
        <w:r w:rsidR="00137D29" w:rsidRPr="00F03636">
          <w:rPr>
            <w:rStyle w:val="Hyperlink"/>
          </w:rPr>
          <w:t>Information Security Breach</w:t>
        </w:r>
        <w:r w:rsidR="00137D29">
          <w:rPr>
            <w:webHidden/>
          </w:rPr>
          <w:tab/>
        </w:r>
        <w:r w:rsidR="00137D29">
          <w:rPr>
            <w:webHidden/>
          </w:rPr>
          <w:fldChar w:fldCharType="begin"/>
        </w:r>
        <w:r w:rsidR="00137D29">
          <w:rPr>
            <w:webHidden/>
          </w:rPr>
          <w:instrText xml:space="preserve"> PAGEREF _Toc135390511 \h </w:instrText>
        </w:r>
        <w:r w:rsidR="00137D29">
          <w:rPr>
            <w:webHidden/>
          </w:rPr>
        </w:r>
        <w:r w:rsidR="00137D29">
          <w:rPr>
            <w:webHidden/>
          </w:rPr>
          <w:fldChar w:fldCharType="separate"/>
        </w:r>
        <w:r w:rsidR="00137D29">
          <w:rPr>
            <w:webHidden/>
          </w:rPr>
          <w:t>8</w:t>
        </w:r>
        <w:r w:rsidR="00137D29">
          <w:rPr>
            <w:webHidden/>
          </w:rPr>
          <w:fldChar w:fldCharType="end"/>
        </w:r>
      </w:hyperlink>
    </w:p>
    <w:p w14:paraId="648B14CF" w14:textId="39B0721B" w:rsidR="00137D29" w:rsidRDefault="00EC4114">
      <w:pPr>
        <w:pStyle w:val="TOC2"/>
        <w:rPr>
          <w:rFonts w:asciiTheme="minorHAnsi" w:eastAsiaTheme="minorEastAsia" w:hAnsiTheme="minorHAnsi" w:cstheme="minorBidi"/>
          <w:b w:val="0"/>
          <w:bCs w:val="0"/>
          <w:caps w:val="0"/>
          <w:smallCaps w:val="0"/>
          <w:sz w:val="22"/>
          <w:szCs w:val="22"/>
        </w:rPr>
      </w:pPr>
      <w:hyperlink w:anchor="_Toc135390512" w:history="1">
        <w:r w:rsidR="00137D29" w:rsidRPr="00F03636">
          <w:rPr>
            <w:rStyle w:val="Hyperlink"/>
          </w:rPr>
          <w:t>Reasonable Assurance</w:t>
        </w:r>
        <w:r w:rsidR="00137D29">
          <w:rPr>
            <w:webHidden/>
          </w:rPr>
          <w:tab/>
        </w:r>
        <w:r w:rsidR="00137D29">
          <w:rPr>
            <w:webHidden/>
          </w:rPr>
          <w:fldChar w:fldCharType="begin"/>
        </w:r>
        <w:r w:rsidR="00137D29">
          <w:rPr>
            <w:webHidden/>
          </w:rPr>
          <w:instrText xml:space="preserve"> PAGEREF _Toc135390512 \h </w:instrText>
        </w:r>
        <w:r w:rsidR="00137D29">
          <w:rPr>
            <w:webHidden/>
          </w:rPr>
        </w:r>
        <w:r w:rsidR="00137D29">
          <w:rPr>
            <w:webHidden/>
          </w:rPr>
          <w:fldChar w:fldCharType="separate"/>
        </w:r>
        <w:r w:rsidR="00137D29">
          <w:rPr>
            <w:webHidden/>
          </w:rPr>
          <w:t>8</w:t>
        </w:r>
        <w:r w:rsidR="00137D29">
          <w:rPr>
            <w:webHidden/>
          </w:rPr>
          <w:fldChar w:fldCharType="end"/>
        </w:r>
      </w:hyperlink>
    </w:p>
    <w:p w14:paraId="46AA41E9" w14:textId="4AAAB08E" w:rsidR="00137D29" w:rsidRDefault="00EC4114">
      <w:pPr>
        <w:pStyle w:val="TOC2"/>
        <w:rPr>
          <w:rFonts w:asciiTheme="minorHAnsi" w:eastAsiaTheme="minorEastAsia" w:hAnsiTheme="minorHAnsi" w:cstheme="minorBidi"/>
          <w:b w:val="0"/>
          <w:bCs w:val="0"/>
          <w:caps w:val="0"/>
          <w:smallCaps w:val="0"/>
          <w:sz w:val="22"/>
          <w:szCs w:val="22"/>
        </w:rPr>
      </w:pPr>
      <w:hyperlink w:anchor="_Toc135390513" w:history="1">
        <w:r w:rsidR="00137D29" w:rsidRPr="00F03636">
          <w:rPr>
            <w:rStyle w:val="Hyperlink"/>
          </w:rPr>
          <w:t>Salaries</w:t>
        </w:r>
        <w:r w:rsidR="00137D29">
          <w:rPr>
            <w:webHidden/>
          </w:rPr>
          <w:tab/>
        </w:r>
        <w:r w:rsidR="00137D29">
          <w:rPr>
            <w:webHidden/>
          </w:rPr>
          <w:fldChar w:fldCharType="begin"/>
        </w:r>
        <w:r w:rsidR="00137D29">
          <w:rPr>
            <w:webHidden/>
          </w:rPr>
          <w:instrText xml:space="preserve"> PAGEREF _Toc135390513 \h </w:instrText>
        </w:r>
        <w:r w:rsidR="00137D29">
          <w:rPr>
            <w:webHidden/>
          </w:rPr>
        </w:r>
        <w:r w:rsidR="00137D29">
          <w:rPr>
            <w:webHidden/>
          </w:rPr>
          <w:fldChar w:fldCharType="separate"/>
        </w:r>
        <w:r w:rsidR="00137D29">
          <w:rPr>
            <w:webHidden/>
          </w:rPr>
          <w:t>8</w:t>
        </w:r>
        <w:r w:rsidR="00137D29">
          <w:rPr>
            <w:webHidden/>
          </w:rPr>
          <w:fldChar w:fldCharType="end"/>
        </w:r>
      </w:hyperlink>
    </w:p>
    <w:p w14:paraId="0CAF5307" w14:textId="4A4F9113" w:rsidR="00137D29" w:rsidRDefault="00EC4114">
      <w:pPr>
        <w:pStyle w:val="TOC2"/>
        <w:rPr>
          <w:rFonts w:asciiTheme="minorHAnsi" w:eastAsiaTheme="minorEastAsia" w:hAnsiTheme="minorHAnsi" w:cstheme="minorBidi"/>
          <w:b w:val="0"/>
          <w:bCs w:val="0"/>
          <w:caps w:val="0"/>
          <w:smallCaps w:val="0"/>
          <w:sz w:val="22"/>
          <w:szCs w:val="22"/>
        </w:rPr>
      </w:pPr>
      <w:hyperlink w:anchor="_Toc135390514" w:history="1">
        <w:r w:rsidR="00137D29" w:rsidRPr="00F03636">
          <w:rPr>
            <w:rStyle w:val="Hyperlink"/>
          </w:rPr>
          <w:t>Payroll Deductions</w:t>
        </w:r>
        <w:r w:rsidR="00137D29">
          <w:rPr>
            <w:webHidden/>
          </w:rPr>
          <w:tab/>
        </w:r>
        <w:r w:rsidR="00137D29">
          <w:rPr>
            <w:webHidden/>
          </w:rPr>
          <w:fldChar w:fldCharType="begin"/>
        </w:r>
        <w:r w:rsidR="00137D29">
          <w:rPr>
            <w:webHidden/>
          </w:rPr>
          <w:instrText xml:space="preserve"> PAGEREF _Toc135390514 \h </w:instrText>
        </w:r>
        <w:r w:rsidR="00137D29">
          <w:rPr>
            <w:webHidden/>
          </w:rPr>
        </w:r>
        <w:r w:rsidR="00137D29">
          <w:rPr>
            <w:webHidden/>
          </w:rPr>
          <w:fldChar w:fldCharType="separate"/>
        </w:r>
        <w:r w:rsidR="00137D29">
          <w:rPr>
            <w:webHidden/>
          </w:rPr>
          <w:t>8</w:t>
        </w:r>
        <w:r w:rsidR="00137D29">
          <w:rPr>
            <w:webHidden/>
          </w:rPr>
          <w:fldChar w:fldCharType="end"/>
        </w:r>
      </w:hyperlink>
    </w:p>
    <w:p w14:paraId="3D10DCAE" w14:textId="4CE73516" w:rsidR="00137D29" w:rsidRDefault="00EC4114">
      <w:pPr>
        <w:pStyle w:val="TOC1"/>
        <w:rPr>
          <w:rFonts w:asciiTheme="minorHAnsi" w:eastAsiaTheme="minorEastAsia" w:hAnsiTheme="minorHAnsi" w:cstheme="minorBidi"/>
          <w:sz w:val="22"/>
          <w:szCs w:val="22"/>
        </w:rPr>
      </w:pPr>
      <w:hyperlink w:anchor="_Toc135390515" w:history="1">
        <w:r w:rsidR="00137D29" w:rsidRPr="00F03636">
          <w:rPr>
            <w:rStyle w:val="Hyperlink"/>
          </w:rPr>
          <w:t>General Information</w:t>
        </w:r>
        <w:r w:rsidR="00137D29">
          <w:rPr>
            <w:webHidden/>
          </w:rPr>
          <w:tab/>
        </w:r>
        <w:r w:rsidR="00137D29">
          <w:rPr>
            <w:webHidden/>
          </w:rPr>
          <w:fldChar w:fldCharType="begin"/>
        </w:r>
        <w:r w:rsidR="00137D29">
          <w:rPr>
            <w:webHidden/>
          </w:rPr>
          <w:instrText xml:space="preserve"> PAGEREF _Toc135390515 \h </w:instrText>
        </w:r>
        <w:r w:rsidR="00137D29">
          <w:rPr>
            <w:webHidden/>
          </w:rPr>
        </w:r>
        <w:r w:rsidR="00137D29">
          <w:rPr>
            <w:webHidden/>
          </w:rPr>
          <w:fldChar w:fldCharType="separate"/>
        </w:r>
        <w:r w:rsidR="00137D29">
          <w:rPr>
            <w:webHidden/>
          </w:rPr>
          <w:t>9</w:t>
        </w:r>
        <w:r w:rsidR="00137D29">
          <w:rPr>
            <w:webHidden/>
          </w:rPr>
          <w:fldChar w:fldCharType="end"/>
        </w:r>
      </w:hyperlink>
    </w:p>
    <w:p w14:paraId="4AEECE56" w14:textId="321EED72" w:rsidR="00137D29" w:rsidRDefault="00EC4114">
      <w:pPr>
        <w:pStyle w:val="TOC2"/>
        <w:rPr>
          <w:rFonts w:asciiTheme="minorHAnsi" w:eastAsiaTheme="minorEastAsia" w:hAnsiTheme="minorHAnsi" w:cstheme="minorBidi"/>
          <w:b w:val="0"/>
          <w:bCs w:val="0"/>
          <w:caps w:val="0"/>
          <w:smallCaps w:val="0"/>
          <w:sz w:val="22"/>
          <w:szCs w:val="22"/>
        </w:rPr>
      </w:pPr>
      <w:hyperlink w:anchor="_Toc135390516" w:history="1">
        <w:r w:rsidR="00137D29" w:rsidRPr="00F03636">
          <w:rPr>
            <w:rStyle w:val="Hyperlink"/>
          </w:rPr>
          <w:t>School Calendar</w:t>
        </w:r>
        <w:r w:rsidR="00137D29">
          <w:rPr>
            <w:webHidden/>
          </w:rPr>
          <w:tab/>
        </w:r>
        <w:r w:rsidR="00137D29">
          <w:rPr>
            <w:webHidden/>
          </w:rPr>
          <w:fldChar w:fldCharType="begin"/>
        </w:r>
        <w:r w:rsidR="00137D29">
          <w:rPr>
            <w:webHidden/>
          </w:rPr>
          <w:instrText xml:space="preserve"> PAGEREF _Toc135390516 \h </w:instrText>
        </w:r>
        <w:r w:rsidR="00137D29">
          <w:rPr>
            <w:webHidden/>
          </w:rPr>
        </w:r>
        <w:r w:rsidR="00137D29">
          <w:rPr>
            <w:webHidden/>
          </w:rPr>
          <w:fldChar w:fldCharType="separate"/>
        </w:r>
        <w:r w:rsidR="00137D29">
          <w:rPr>
            <w:webHidden/>
          </w:rPr>
          <w:t>9</w:t>
        </w:r>
        <w:r w:rsidR="00137D29">
          <w:rPr>
            <w:webHidden/>
          </w:rPr>
          <w:fldChar w:fldCharType="end"/>
        </w:r>
      </w:hyperlink>
    </w:p>
    <w:p w14:paraId="466E8BE3" w14:textId="2A714DB4" w:rsidR="00137D29" w:rsidRDefault="00EC4114">
      <w:pPr>
        <w:pStyle w:val="TOC2"/>
        <w:rPr>
          <w:rFonts w:asciiTheme="minorHAnsi" w:eastAsiaTheme="minorEastAsia" w:hAnsiTheme="minorHAnsi" w:cstheme="minorBidi"/>
          <w:b w:val="0"/>
          <w:bCs w:val="0"/>
          <w:caps w:val="0"/>
          <w:smallCaps w:val="0"/>
          <w:sz w:val="22"/>
          <w:szCs w:val="22"/>
        </w:rPr>
      </w:pPr>
      <w:hyperlink w:anchor="_Toc135390517" w:history="1">
        <w:r w:rsidR="00137D29" w:rsidRPr="00F03636">
          <w:rPr>
            <w:rStyle w:val="Hyperlink"/>
          </w:rPr>
          <w:t>Substitute List</w:t>
        </w:r>
        <w:r w:rsidR="00137D29">
          <w:rPr>
            <w:webHidden/>
          </w:rPr>
          <w:tab/>
        </w:r>
        <w:r w:rsidR="00137D29">
          <w:rPr>
            <w:webHidden/>
          </w:rPr>
          <w:fldChar w:fldCharType="begin"/>
        </w:r>
        <w:r w:rsidR="00137D29">
          <w:rPr>
            <w:webHidden/>
          </w:rPr>
          <w:instrText xml:space="preserve"> PAGEREF _Toc135390517 \h </w:instrText>
        </w:r>
        <w:r w:rsidR="00137D29">
          <w:rPr>
            <w:webHidden/>
          </w:rPr>
        </w:r>
        <w:r w:rsidR="00137D29">
          <w:rPr>
            <w:webHidden/>
          </w:rPr>
          <w:fldChar w:fldCharType="separate"/>
        </w:r>
        <w:r w:rsidR="00137D29">
          <w:rPr>
            <w:webHidden/>
          </w:rPr>
          <w:t>9</w:t>
        </w:r>
        <w:r w:rsidR="00137D29">
          <w:rPr>
            <w:webHidden/>
          </w:rPr>
          <w:fldChar w:fldCharType="end"/>
        </w:r>
      </w:hyperlink>
    </w:p>
    <w:p w14:paraId="19F96AB8" w14:textId="176D7189" w:rsidR="00137D29" w:rsidRDefault="00EC4114">
      <w:pPr>
        <w:pStyle w:val="TOC2"/>
        <w:rPr>
          <w:rFonts w:asciiTheme="minorHAnsi" w:eastAsiaTheme="minorEastAsia" w:hAnsiTheme="minorHAnsi" w:cstheme="minorBidi"/>
          <w:b w:val="0"/>
          <w:bCs w:val="0"/>
          <w:caps w:val="0"/>
          <w:smallCaps w:val="0"/>
          <w:sz w:val="22"/>
          <w:szCs w:val="22"/>
        </w:rPr>
      </w:pPr>
      <w:hyperlink w:anchor="_Toc135390518" w:history="1">
        <w:r w:rsidR="00137D29" w:rsidRPr="00F03636">
          <w:rPr>
            <w:rStyle w:val="Hyperlink"/>
          </w:rPr>
          <w:t>Length of Assignment</w:t>
        </w:r>
        <w:r w:rsidR="00137D29">
          <w:rPr>
            <w:webHidden/>
          </w:rPr>
          <w:tab/>
        </w:r>
        <w:r w:rsidR="00137D29">
          <w:rPr>
            <w:webHidden/>
          </w:rPr>
          <w:fldChar w:fldCharType="begin"/>
        </w:r>
        <w:r w:rsidR="00137D29">
          <w:rPr>
            <w:webHidden/>
          </w:rPr>
          <w:instrText xml:space="preserve"> PAGEREF _Toc135390518 \h </w:instrText>
        </w:r>
        <w:r w:rsidR="00137D29">
          <w:rPr>
            <w:webHidden/>
          </w:rPr>
        </w:r>
        <w:r w:rsidR="00137D29">
          <w:rPr>
            <w:webHidden/>
          </w:rPr>
          <w:fldChar w:fldCharType="separate"/>
        </w:r>
        <w:r w:rsidR="00137D29">
          <w:rPr>
            <w:webHidden/>
          </w:rPr>
          <w:t>9</w:t>
        </w:r>
        <w:r w:rsidR="00137D29">
          <w:rPr>
            <w:webHidden/>
          </w:rPr>
          <w:fldChar w:fldCharType="end"/>
        </w:r>
      </w:hyperlink>
    </w:p>
    <w:p w14:paraId="107FD3DD" w14:textId="4E549EE5" w:rsidR="00137D29" w:rsidRDefault="00EC4114">
      <w:pPr>
        <w:pStyle w:val="TOC2"/>
        <w:rPr>
          <w:rFonts w:asciiTheme="minorHAnsi" w:eastAsiaTheme="minorEastAsia" w:hAnsiTheme="minorHAnsi" w:cstheme="minorBidi"/>
          <w:b w:val="0"/>
          <w:bCs w:val="0"/>
          <w:caps w:val="0"/>
          <w:smallCaps w:val="0"/>
          <w:sz w:val="22"/>
          <w:szCs w:val="22"/>
        </w:rPr>
      </w:pPr>
      <w:hyperlink w:anchor="_Toc135390519" w:history="1">
        <w:r w:rsidR="00137D29" w:rsidRPr="00F03636">
          <w:rPr>
            <w:rStyle w:val="Hyperlink"/>
          </w:rPr>
          <w:t>School Day</w:t>
        </w:r>
        <w:r w:rsidR="00137D29">
          <w:rPr>
            <w:webHidden/>
          </w:rPr>
          <w:tab/>
        </w:r>
        <w:r w:rsidR="00137D29">
          <w:rPr>
            <w:webHidden/>
          </w:rPr>
          <w:fldChar w:fldCharType="begin"/>
        </w:r>
        <w:r w:rsidR="00137D29">
          <w:rPr>
            <w:webHidden/>
          </w:rPr>
          <w:instrText xml:space="preserve"> PAGEREF _Toc135390519 \h </w:instrText>
        </w:r>
        <w:r w:rsidR="00137D29">
          <w:rPr>
            <w:webHidden/>
          </w:rPr>
        </w:r>
        <w:r w:rsidR="00137D29">
          <w:rPr>
            <w:webHidden/>
          </w:rPr>
          <w:fldChar w:fldCharType="separate"/>
        </w:r>
        <w:r w:rsidR="00137D29">
          <w:rPr>
            <w:webHidden/>
          </w:rPr>
          <w:t>9</w:t>
        </w:r>
        <w:r w:rsidR="00137D29">
          <w:rPr>
            <w:webHidden/>
          </w:rPr>
          <w:fldChar w:fldCharType="end"/>
        </w:r>
      </w:hyperlink>
    </w:p>
    <w:p w14:paraId="12EF6F8C" w14:textId="16D9DE86" w:rsidR="00137D29" w:rsidRDefault="00EC4114">
      <w:pPr>
        <w:pStyle w:val="TOC2"/>
        <w:rPr>
          <w:rFonts w:asciiTheme="minorHAnsi" w:eastAsiaTheme="minorEastAsia" w:hAnsiTheme="minorHAnsi" w:cstheme="minorBidi"/>
          <w:b w:val="0"/>
          <w:bCs w:val="0"/>
          <w:caps w:val="0"/>
          <w:smallCaps w:val="0"/>
          <w:sz w:val="22"/>
          <w:szCs w:val="22"/>
        </w:rPr>
      </w:pPr>
      <w:hyperlink w:anchor="_Toc135390520" w:history="1">
        <w:r w:rsidR="00137D29" w:rsidRPr="00F03636">
          <w:rPr>
            <w:rStyle w:val="Hyperlink"/>
          </w:rPr>
          <w:t>Emergency Closings</w:t>
        </w:r>
        <w:r w:rsidR="00137D29">
          <w:rPr>
            <w:webHidden/>
          </w:rPr>
          <w:tab/>
        </w:r>
        <w:r w:rsidR="00137D29">
          <w:rPr>
            <w:webHidden/>
          </w:rPr>
          <w:fldChar w:fldCharType="begin"/>
        </w:r>
        <w:r w:rsidR="00137D29">
          <w:rPr>
            <w:webHidden/>
          </w:rPr>
          <w:instrText xml:space="preserve"> PAGEREF _Toc135390520 \h </w:instrText>
        </w:r>
        <w:r w:rsidR="00137D29">
          <w:rPr>
            <w:webHidden/>
          </w:rPr>
        </w:r>
        <w:r w:rsidR="00137D29">
          <w:rPr>
            <w:webHidden/>
          </w:rPr>
          <w:fldChar w:fldCharType="separate"/>
        </w:r>
        <w:r w:rsidR="00137D29">
          <w:rPr>
            <w:webHidden/>
          </w:rPr>
          <w:t>10</w:t>
        </w:r>
        <w:r w:rsidR="00137D29">
          <w:rPr>
            <w:webHidden/>
          </w:rPr>
          <w:fldChar w:fldCharType="end"/>
        </w:r>
      </w:hyperlink>
    </w:p>
    <w:p w14:paraId="0697126C" w14:textId="5A5FD9DC" w:rsidR="00137D29" w:rsidRDefault="00EC4114">
      <w:pPr>
        <w:pStyle w:val="TOC2"/>
        <w:rPr>
          <w:rFonts w:asciiTheme="minorHAnsi" w:eastAsiaTheme="minorEastAsia" w:hAnsiTheme="minorHAnsi" w:cstheme="minorBidi"/>
          <w:b w:val="0"/>
          <w:bCs w:val="0"/>
          <w:caps w:val="0"/>
          <w:smallCaps w:val="0"/>
          <w:sz w:val="22"/>
          <w:szCs w:val="22"/>
        </w:rPr>
      </w:pPr>
      <w:hyperlink w:anchor="_Toc135390521" w:history="1">
        <w:r w:rsidR="00137D29" w:rsidRPr="00F03636">
          <w:rPr>
            <w:rStyle w:val="Hyperlink"/>
          </w:rPr>
          <w:t>Lesson Plans</w:t>
        </w:r>
        <w:r w:rsidR="00137D29">
          <w:rPr>
            <w:webHidden/>
          </w:rPr>
          <w:tab/>
        </w:r>
        <w:r w:rsidR="00137D29">
          <w:rPr>
            <w:webHidden/>
          </w:rPr>
          <w:fldChar w:fldCharType="begin"/>
        </w:r>
        <w:r w:rsidR="00137D29">
          <w:rPr>
            <w:webHidden/>
          </w:rPr>
          <w:instrText xml:space="preserve"> PAGEREF _Toc135390521 \h </w:instrText>
        </w:r>
        <w:r w:rsidR="00137D29">
          <w:rPr>
            <w:webHidden/>
          </w:rPr>
        </w:r>
        <w:r w:rsidR="00137D29">
          <w:rPr>
            <w:webHidden/>
          </w:rPr>
          <w:fldChar w:fldCharType="separate"/>
        </w:r>
        <w:r w:rsidR="00137D29">
          <w:rPr>
            <w:webHidden/>
          </w:rPr>
          <w:t>10</w:t>
        </w:r>
        <w:r w:rsidR="00137D29">
          <w:rPr>
            <w:webHidden/>
          </w:rPr>
          <w:fldChar w:fldCharType="end"/>
        </w:r>
      </w:hyperlink>
    </w:p>
    <w:p w14:paraId="6CAA746D" w14:textId="0234D4B6" w:rsidR="00137D29" w:rsidRDefault="00EC4114">
      <w:pPr>
        <w:pStyle w:val="TOC2"/>
        <w:rPr>
          <w:rFonts w:asciiTheme="minorHAnsi" w:eastAsiaTheme="minorEastAsia" w:hAnsiTheme="minorHAnsi" w:cstheme="minorBidi"/>
          <w:b w:val="0"/>
          <w:bCs w:val="0"/>
          <w:caps w:val="0"/>
          <w:smallCaps w:val="0"/>
          <w:sz w:val="22"/>
          <w:szCs w:val="22"/>
        </w:rPr>
      </w:pPr>
      <w:hyperlink w:anchor="_Toc135390522" w:history="1">
        <w:r w:rsidR="00137D29" w:rsidRPr="00F03636">
          <w:rPr>
            <w:rStyle w:val="Hyperlink"/>
          </w:rPr>
          <w:t>Classroom Management</w:t>
        </w:r>
        <w:r w:rsidR="00137D29">
          <w:rPr>
            <w:webHidden/>
          </w:rPr>
          <w:tab/>
        </w:r>
        <w:r w:rsidR="00137D29">
          <w:rPr>
            <w:webHidden/>
          </w:rPr>
          <w:fldChar w:fldCharType="begin"/>
        </w:r>
        <w:r w:rsidR="00137D29">
          <w:rPr>
            <w:webHidden/>
          </w:rPr>
          <w:instrText xml:space="preserve"> PAGEREF _Toc135390522 \h </w:instrText>
        </w:r>
        <w:r w:rsidR="00137D29">
          <w:rPr>
            <w:webHidden/>
          </w:rPr>
        </w:r>
        <w:r w:rsidR="00137D29">
          <w:rPr>
            <w:webHidden/>
          </w:rPr>
          <w:fldChar w:fldCharType="separate"/>
        </w:r>
        <w:r w:rsidR="00137D29">
          <w:rPr>
            <w:webHidden/>
          </w:rPr>
          <w:t>10</w:t>
        </w:r>
        <w:r w:rsidR="00137D29">
          <w:rPr>
            <w:webHidden/>
          </w:rPr>
          <w:fldChar w:fldCharType="end"/>
        </w:r>
      </w:hyperlink>
    </w:p>
    <w:p w14:paraId="62416677" w14:textId="06E0158B" w:rsidR="00137D29" w:rsidRDefault="00EC4114">
      <w:pPr>
        <w:pStyle w:val="TOC2"/>
        <w:rPr>
          <w:rFonts w:asciiTheme="minorHAnsi" w:eastAsiaTheme="minorEastAsia" w:hAnsiTheme="minorHAnsi" w:cstheme="minorBidi"/>
          <w:b w:val="0"/>
          <w:bCs w:val="0"/>
          <w:caps w:val="0"/>
          <w:smallCaps w:val="0"/>
          <w:sz w:val="22"/>
          <w:szCs w:val="22"/>
        </w:rPr>
      </w:pPr>
      <w:hyperlink w:anchor="_Toc135390523" w:history="1">
        <w:r w:rsidR="00137D29" w:rsidRPr="00F03636">
          <w:rPr>
            <w:rStyle w:val="Hyperlink"/>
          </w:rPr>
          <w:t>What if . . .</w:t>
        </w:r>
        <w:r w:rsidR="00137D29">
          <w:rPr>
            <w:webHidden/>
          </w:rPr>
          <w:tab/>
        </w:r>
        <w:r w:rsidR="00137D29">
          <w:rPr>
            <w:webHidden/>
          </w:rPr>
          <w:fldChar w:fldCharType="begin"/>
        </w:r>
        <w:r w:rsidR="00137D29">
          <w:rPr>
            <w:webHidden/>
          </w:rPr>
          <w:instrText xml:space="preserve"> PAGEREF _Toc135390523 \h </w:instrText>
        </w:r>
        <w:r w:rsidR="00137D29">
          <w:rPr>
            <w:webHidden/>
          </w:rPr>
        </w:r>
        <w:r w:rsidR="00137D29">
          <w:rPr>
            <w:webHidden/>
          </w:rPr>
          <w:fldChar w:fldCharType="separate"/>
        </w:r>
        <w:r w:rsidR="00137D29">
          <w:rPr>
            <w:webHidden/>
          </w:rPr>
          <w:t>11</w:t>
        </w:r>
        <w:r w:rsidR="00137D29">
          <w:rPr>
            <w:webHidden/>
          </w:rPr>
          <w:fldChar w:fldCharType="end"/>
        </w:r>
      </w:hyperlink>
    </w:p>
    <w:p w14:paraId="0204E097" w14:textId="04D31571" w:rsidR="00137D29" w:rsidRDefault="00EC4114">
      <w:pPr>
        <w:pStyle w:val="TOC1"/>
        <w:rPr>
          <w:rFonts w:asciiTheme="minorHAnsi" w:eastAsiaTheme="minorEastAsia" w:hAnsiTheme="minorHAnsi" w:cstheme="minorBidi"/>
          <w:sz w:val="22"/>
          <w:szCs w:val="22"/>
        </w:rPr>
      </w:pPr>
      <w:hyperlink w:anchor="_Toc135390524" w:history="1">
        <w:r w:rsidR="00137D29" w:rsidRPr="00F03636">
          <w:rPr>
            <w:rStyle w:val="Hyperlink"/>
          </w:rPr>
          <w:t>Substitute Personnel Conduct</w:t>
        </w:r>
        <w:r w:rsidR="00137D29">
          <w:rPr>
            <w:webHidden/>
          </w:rPr>
          <w:tab/>
        </w:r>
        <w:r w:rsidR="00137D29">
          <w:rPr>
            <w:webHidden/>
          </w:rPr>
          <w:fldChar w:fldCharType="begin"/>
        </w:r>
        <w:r w:rsidR="00137D29">
          <w:rPr>
            <w:webHidden/>
          </w:rPr>
          <w:instrText xml:space="preserve"> PAGEREF _Toc135390524 \h </w:instrText>
        </w:r>
        <w:r w:rsidR="00137D29">
          <w:rPr>
            <w:webHidden/>
          </w:rPr>
        </w:r>
        <w:r w:rsidR="00137D29">
          <w:rPr>
            <w:webHidden/>
          </w:rPr>
          <w:fldChar w:fldCharType="separate"/>
        </w:r>
        <w:r w:rsidR="00137D29">
          <w:rPr>
            <w:webHidden/>
          </w:rPr>
          <w:t>14</w:t>
        </w:r>
        <w:r w:rsidR="00137D29">
          <w:rPr>
            <w:webHidden/>
          </w:rPr>
          <w:fldChar w:fldCharType="end"/>
        </w:r>
      </w:hyperlink>
    </w:p>
    <w:p w14:paraId="1028AFEA" w14:textId="5136908D" w:rsidR="00137D29" w:rsidRDefault="00EC4114">
      <w:pPr>
        <w:pStyle w:val="TOC2"/>
        <w:rPr>
          <w:rFonts w:asciiTheme="minorHAnsi" w:eastAsiaTheme="minorEastAsia" w:hAnsiTheme="minorHAnsi" w:cstheme="minorBidi"/>
          <w:b w:val="0"/>
          <w:bCs w:val="0"/>
          <w:caps w:val="0"/>
          <w:smallCaps w:val="0"/>
          <w:sz w:val="22"/>
          <w:szCs w:val="22"/>
        </w:rPr>
      </w:pPr>
      <w:hyperlink w:anchor="_Toc135390525" w:history="1">
        <w:r w:rsidR="00137D29" w:rsidRPr="00F03636">
          <w:rPr>
            <w:rStyle w:val="Hyperlink"/>
          </w:rPr>
          <w:t>Political Activities</w:t>
        </w:r>
        <w:r w:rsidR="00137D29">
          <w:rPr>
            <w:webHidden/>
          </w:rPr>
          <w:tab/>
        </w:r>
        <w:r w:rsidR="00137D29">
          <w:rPr>
            <w:webHidden/>
          </w:rPr>
          <w:fldChar w:fldCharType="begin"/>
        </w:r>
        <w:r w:rsidR="00137D29">
          <w:rPr>
            <w:webHidden/>
          </w:rPr>
          <w:instrText xml:space="preserve"> PAGEREF _Toc135390525 \h </w:instrText>
        </w:r>
        <w:r w:rsidR="00137D29">
          <w:rPr>
            <w:webHidden/>
          </w:rPr>
        </w:r>
        <w:r w:rsidR="00137D29">
          <w:rPr>
            <w:webHidden/>
          </w:rPr>
          <w:fldChar w:fldCharType="separate"/>
        </w:r>
        <w:r w:rsidR="00137D29">
          <w:rPr>
            <w:webHidden/>
          </w:rPr>
          <w:t>14</w:t>
        </w:r>
        <w:r w:rsidR="00137D29">
          <w:rPr>
            <w:webHidden/>
          </w:rPr>
          <w:fldChar w:fldCharType="end"/>
        </w:r>
      </w:hyperlink>
    </w:p>
    <w:p w14:paraId="03F15A30" w14:textId="0D3FADE8" w:rsidR="00137D29" w:rsidRDefault="00EC4114">
      <w:pPr>
        <w:pStyle w:val="TOC2"/>
        <w:rPr>
          <w:rFonts w:asciiTheme="minorHAnsi" w:eastAsiaTheme="minorEastAsia" w:hAnsiTheme="minorHAnsi" w:cstheme="minorBidi"/>
          <w:b w:val="0"/>
          <w:bCs w:val="0"/>
          <w:caps w:val="0"/>
          <w:smallCaps w:val="0"/>
          <w:sz w:val="22"/>
          <w:szCs w:val="22"/>
        </w:rPr>
      </w:pPr>
      <w:hyperlink w:anchor="_Toc135390526" w:history="1">
        <w:r w:rsidR="00137D29" w:rsidRPr="00F03636">
          <w:rPr>
            <w:rStyle w:val="Hyperlink"/>
            <w:highlight w:val="yellow"/>
          </w:rPr>
          <w:t>Employee Religious Expression</w:t>
        </w:r>
        <w:r w:rsidR="00137D29">
          <w:rPr>
            <w:webHidden/>
          </w:rPr>
          <w:tab/>
        </w:r>
        <w:r w:rsidR="00137D29">
          <w:rPr>
            <w:webHidden/>
          </w:rPr>
          <w:fldChar w:fldCharType="begin"/>
        </w:r>
        <w:r w:rsidR="00137D29">
          <w:rPr>
            <w:webHidden/>
          </w:rPr>
          <w:instrText xml:space="preserve"> PAGEREF _Toc135390526 \h </w:instrText>
        </w:r>
        <w:r w:rsidR="00137D29">
          <w:rPr>
            <w:webHidden/>
          </w:rPr>
        </w:r>
        <w:r w:rsidR="00137D29">
          <w:rPr>
            <w:webHidden/>
          </w:rPr>
          <w:fldChar w:fldCharType="separate"/>
        </w:r>
        <w:r w:rsidR="00137D29">
          <w:rPr>
            <w:webHidden/>
          </w:rPr>
          <w:t>14</w:t>
        </w:r>
        <w:r w:rsidR="00137D29">
          <w:rPr>
            <w:webHidden/>
          </w:rPr>
          <w:fldChar w:fldCharType="end"/>
        </w:r>
      </w:hyperlink>
    </w:p>
    <w:p w14:paraId="5D1D9411" w14:textId="17B36E0E" w:rsidR="00137D29" w:rsidRDefault="00EC4114">
      <w:pPr>
        <w:pStyle w:val="TOC2"/>
        <w:rPr>
          <w:rFonts w:asciiTheme="minorHAnsi" w:eastAsiaTheme="minorEastAsia" w:hAnsiTheme="minorHAnsi" w:cstheme="minorBidi"/>
          <w:b w:val="0"/>
          <w:bCs w:val="0"/>
          <w:caps w:val="0"/>
          <w:smallCaps w:val="0"/>
          <w:sz w:val="22"/>
          <w:szCs w:val="22"/>
        </w:rPr>
      </w:pPr>
      <w:hyperlink w:anchor="_Toc135390527" w:history="1">
        <w:r w:rsidR="00137D29" w:rsidRPr="00F03636">
          <w:rPr>
            <w:rStyle w:val="Hyperlink"/>
          </w:rPr>
          <w:t>Disrupting the Educational Process</w:t>
        </w:r>
        <w:r w:rsidR="00137D29">
          <w:rPr>
            <w:webHidden/>
          </w:rPr>
          <w:tab/>
        </w:r>
        <w:r w:rsidR="00137D29">
          <w:rPr>
            <w:webHidden/>
          </w:rPr>
          <w:fldChar w:fldCharType="begin"/>
        </w:r>
        <w:r w:rsidR="00137D29">
          <w:rPr>
            <w:webHidden/>
          </w:rPr>
          <w:instrText xml:space="preserve"> PAGEREF _Toc135390527 \h </w:instrText>
        </w:r>
        <w:r w:rsidR="00137D29">
          <w:rPr>
            <w:webHidden/>
          </w:rPr>
        </w:r>
        <w:r w:rsidR="00137D29">
          <w:rPr>
            <w:webHidden/>
          </w:rPr>
          <w:fldChar w:fldCharType="separate"/>
        </w:r>
        <w:r w:rsidR="00137D29">
          <w:rPr>
            <w:webHidden/>
          </w:rPr>
          <w:t>14</w:t>
        </w:r>
        <w:r w:rsidR="00137D29">
          <w:rPr>
            <w:webHidden/>
          </w:rPr>
          <w:fldChar w:fldCharType="end"/>
        </w:r>
      </w:hyperlink>
    </w:p>
    <w:p w14:paraId="52C62598" w14:textId="3B43A895" w:rsidR="00137D29" w:rsidRDefault="00EC4114">
      <w:pPr>
        <w:pStyle w:val="TOC2"/>
        <w:rPr>
          <w:rFonts w:asciiTheme="minorHAnsi" w:eastAsiaTheme="minorEastAsia" w:hAnsiTheme="minorHAnsi" w:cstheme="minorBidi"/>
          <w:b w:val="0"/>
          <w:bCs w:val="0"/>
          <w:caps w:val="0"/>
          <w:smallCaps w:val="0"/>
          <w:sz w:val="22"/>
          <w:szCs w:val="22"/>
        </w:rPr>
      </w:pPr>
      <w:hyperlink w:anchor="_Toc135390528" w:history="1">
        <w:r w:rsidR="00137D29" w:rsidRPr="00F03636">
          <w:rPr>
            <w:rStyle w:val="Hyperlink"/>
          </w:rPr>
          <w:t>Drug-Free/Alcohol-Free Schools</w:t>
        </w:r>
        <w:r w:rsidR="00137D29">
          <w:rPr>
            <w:webHidden/>
          </w:rPr>
          <w:tab/>
        </w:r>
        <w:r w:rsidR="00137D29">
          <w:rPr>
            <w:webHidden/>
          </w:rPr>
          <w:fldChar w:fldCharType="begin"/>
        </w:r>
        <w:r w:rsidR="00137D29">
          <w:rPr>
            <w:webHidden/>
          </w:rPr>
          <w:instrText xml:space="preserve"> PAGEREF _Toc135390528 \h </w:instrText>
        </w:r>
        <w:r w:rsidR="00137D29">
          <w:rPr>
            <w:webHidden/>
          </w:rPr>
        </w:r>
        <w:r w:rsidR="00137D29">
          <w:rPr>
            <w:webHidden/>
          </w:rPr>
          <w:fldChar w:fldCharType="separate"/>
        </w:r>
        <w:r w:rsidR="00137D29">
          <w:rPr>
            <w:webHidden/>
          </w:rPr>
          <w:t>15</w:t>
        </w:r>
        <w:r w:rsidR="00137D29">
          <w:rPr>
            <w:webHidden/>
          </w:rPr>
          <w:fldChar w:fldCharType="end"/>
        </w:r>
      </w:hyperlink>
    </w:p>
    <w:p w14:paraId="169D14C2" w14:textId="10BA1C46" w:rsidR="00137D29" w:rsidRDefault="00EC4114">
      <w:pPr>
        <w:pStyle w:val="TOC2"/>
        <w:rPr>
          <w:rFonts w:asciiTheme="minorHAnsi" w:eastAsiaTheme="minorEastAsia" w:hAnsiTheme="minorHAnsi" w:cstheme="minorBidi"/>
          <w:b w:val="0"/>
          <w:bCs w:val="0"/>
          <w:caps w:val="0"/>
          <w:smallCaps w:val="0"/>
          <w:sz w:val="22"/>
          <w:szCs w:val="22"/>
        </w:rPr>
      </w:pPr>
      <w:hyperlink w:anchor="_Toc135390529" w:history="1">
        <w:r w:rsidR="00137D29" w:rsidRPr="00F03636">
          <w:rPr>
            <w:rStyle w:val="Hyperlink"/>
          </w:rPr>
          <w:t>Weapons</w:t>
        </w:r>
        <w:r w:rsidR="00137D29">
          <w:rPr>
            <w:webHidden/>
          </w:rPr>
          <w:tab/>
        </w:r>
        <w:r w:rsidR="00137D29">
          <w:rPr>
            <w:webHidden/>
          </w:rPr>
          <w:fldChar w:fldCharType="begin"/>
        </w:r>
        <w:r w:rsidR="00137D29">
          <w:rPr>
            <w:webHidden/>
          </w:rPr>
          <w:instrText xml:space="preserve"> PAGEREF _Toc135390529 \h </w:instrText>
        </w:r>
        <w:r w:rsidR="00137D29">
          <w:rPr>
            <w:webHidden/>
          </w:rPr>
        </w:r>
        <w:r w:rsidR="00137D29">
          <w:rPr>
            <w:webHidden/>
          </w:rPr>
          <w:fldChar w:fldCharType="separate"/>
        </w:r>
        <w:r w:rsidR="00137D29">
          <w:rPr>
            <w:webHidden/>
          </w:rPr>
          <w:t>16</w:t>
        </w:r>
        <w:r w:rsidR="00137D29">
          <w:rPr>
            <w:webHidden/>
          </w:rPr>
          <w:fldChar w:fldCharType="end"/>
        </w:r>
      </w:hyperlink>
    </w:p>
    <w:p w14:paraId="23321678" w14:textId="153D4B82" w:rsidR="00137D29" w:rsidRDefault="00EC4114">
      <w:pPr>
        <w:pStyle w:val="TOC2"/>
        <w:rPr>
          <w:rFonts w:asciiTheme="minorHAnsi" w:eastAsiaTheme="minorEastAsia" w:hAnsiTheme="minorHAnsi" w:cstheme="minorBidi"/>
          <w:b w:val="0"/>
          <w:bCs w:val="0"/>
          <w:caps w:val="0"/>
          <w:smallCaps w:val="0"/>
          <w:sz w:val="22"/>
          <w:szCs w:val="22"/>
        </w:rPr>
      </w:pPr>
      <w:hyperlink w:anchor="_Toc135390530" w:history="1">
        <w:r w:rsidR="00137D29" w:rsidRPr="00F03636">
          <w:rPr>
            <w:rStyle w:val="Hyperlink"/>
          </w:rPr>
          <w:t>Use of School Property</w:t>
        </w:r>
        <w:r w:rsidR="00137D29">
          <w:rPr>
            <w:webHidden/>
          </w:rPr>
          <w:tab/>
        </w:r>
        <w:r w:rsidR="00137D29">
          <w:rPr>
            <w:webHidden/>
          </w:rPr>
          <w:fldChar w:fldCharType="begin"/>
        </w:r>
        <w:r w:rsidR="00137D29">
          <w:rPr>
            <w:webHidden/>
          </w:rPr>
          <w:instrText xml:space="preserve"> PAGEREF _Toc135390530 \h </w:instrText>
        </w:r>
        <w:r w:rsidR="00137D29">
          <w:rPr>
            <w:webHidden/>
          </w:rPr>
        </w:r>
        <w:r w:rsidR="00137D29">
          <w:rPr>
            <w:webHidden/>
          </w:rPr>
          <w:fldChar w:fldCharType="separate"/>
        </w:r>
        <w:r w:rsidR="00137D29">
          <w:rPr>
            <w:webHidden/>
          </w:rPr>
          <w:t>16</w:t>
        </w:r>
        <w:r w:rsidR="00137D29">
          <w:rPr>
            <w:webHidden/>
          </w:rPr>
          <w:fldChar w:fldCharType="end"/>
        </w:r>
      </w:hyperlink>
    </w:p>
    <w:p w14:paraId="5394B1B7" w14:textId="68C99CE6" w:rsidR="00137D29" w:rsidRDefault="00EC4114">
      <w:pPr>
        <w:pStyle w:val="TOC2"/>
        <w:rPr>
          <w:rFonts w:asciiTheme="minorHAnsi" w:eastAsiaTheme="minorEastAsia" w:hAnsiTheme="minorHAnsi" w:cstheme="minorBidi"/>
          <w:b w:val="0"/>
          <w:bCs w:val="0"/>
          <w:caps w:val="0"/>
          <w:smallCaps w:val="0"/>
          <w:sz w:val="22"/>
          <w:szCs w:val="22"/>
        </w:rPr>
      </w:pPr>
      <w:hyperlink w:anchor="_Toc135390531" w:history="1">
        <w:r w:rsidR="00137D29" w:rsidRPr="00F03636">
          <w:rPr>
            <w:rStyle w:val="Hyperlink"/>
          </w:rPr>
          <w:t>Use of District Email</w:t>
        </w:r>
        <w:r w:rsidR="00137D29">
          <w:rPr>
            <w:webHidden/>
          </w:rPr>
          <w:tab/>
        </w:r>
        <w:r w:rsidR="00137D29">
          <w:rPr>
            <w:webHidden/>
          </w:rPr>
          <w:fldChar w:fldCharType="begin"/>
        </w:r>
        <w:r w:rsidR="00137D29">
          <w:rPr>
            <w:webHidden/>
          </w:rPr>
          <w:instrText xml:space="preserve"> PAGEREF _Toc135390531 \h </w:instrText>
        </w:r>
        <w:r w:rsidR="00137D29">
          <w:rPr>
            <w:webHidden/>
          </w:rPr>
        </w:r>
        <w:r w:rsidR="00137D29">
          <w:rPr>
            <w:webHidden/>
          </w:rPr>
          <w:fldChar w:fldCharType="separate"/>
        </w:r>
        <w:r w:rsidR="00137D29">
          <w:rPr>
            <w:webHidden/>
          </w:rPr>
          <w:t>16</w:t>
        </w:r>
        <w:r w:rsidR="00137D29">
          <w:rPr>
            <w:webHidden/>
          </w:rPr>
          <w:fldChar w:fldCharType="end"/>
        </w:r>
      </w:hyperlink>
    </w:p>
    <w:p w14:paraId="0A729532" w14:textId="1646746C" w:rsidR="00137D29" w:rsidRDefault="00EC4114">
      <w:pPr>
        <w:pStyle w:val="TOC2"/>
        <w:rPr>
          <w:rFonts w:asciiTheme="minorHAnsi" w:eastAsiaTheme="minorEastAsia" w:hAnsiTheme="minorHAnsi" w:cstheme="minorBidi"/>
          <w:b w:val="0"/>
          <w:bCs w:val="0"/>
          <w:caps w:val="0"/>
          <w:smallCaps w:val="0"/>
          <w:sz w:val="22"/>
          <w:szCs w:val="22"/>
        </w:rPr>
      </w:pPr>
      <w:hyperlink w:anchor="_Toc135390532" w:history="1">
        <w:r w:rsidR="00137D29" w:rsidRPr="00F03636">
          <w:rPr>
            <w:rStyle w:val="Hyperlink"/>
          </w:rPr>
          <w:t>Use of Personal Cell Phones/Telecommunication Devices</w:t>
        </w:r>
        <w:r w:rsidR="00137D29">
          <w:rPr>
            <w:webHidden/>
          </w:rPr>
          <w:tab/>
        </w:r>
        <w:r w:rsidR="00137D29">
          <w:rPr>
            <w:webHidden/>
          </w:rPr>
          <w:fldChar w:fldCharType="begin"/>
        </w:r>
        <w:r w:rsidR="00137D29">
          <w:rPr>
            <w:webHidden/>
          </w:rPr>
          <w:instrText xml:space="preserve"> PAGEREF _Toc135390532 \h </w:instrText>
        </w:r>
        <w:r w:rsidR="00137D29">
          <w:rPr>
            <w:webHidden/>
          </w:rPr>
        </w:r>
        <w:r w:rsidR="00137D29">
          <w:rPr>
            <w:webHidden/>
          </w:rPr>
          <w:fldChar w:fldCharType="separate"/>
        </w:r>
        <w:r w:rsidR="00137D29">
          <w:rPr>
            <w:webHidden/>
          </w:rPr>
          <w:t>17</w:t>
        </w:r>
        <w:r w:rsidR="00137D29">
          <w:rPr>
            <w:webHidden/>
          </w:rPr>
          <w:fldChar w:fldCharType="end"/>
        </w:r>
      </w:hyperlink>
    </w:p>
    <w:p w14:paraId="68D25F3A" w14:textId="783FCAF1" w:rsidR="00137D29" w:rsidRDefault="00EC4114">
      <w:pPr>
        <w:pStyle w:val="TOC2"/>
        <w:rPr>
          <w:rFonts w:asciiTheme="minorHAnsi" w:eastAsiaTheme="minorEastAsia" w:hAnsiTheme="minorHAnsi" w:cstheme="minorBidi"/>
          <w:b w:val="0"/>
          <w:bCs w:val="0"/>
          <w:caps w:val="0"/>
          <w:smallCaps w:val="0"/>
          <w:sz w:val="22"/>
          <w:szCs w:val="22"/>
        </w:rPr>
      </w:pPr>
      <w:hyperlink w:anchor="_Toc135390533" w:history="1">
        <w:r w:rsidR="00137D29" w:rsidRPr="00F03636">
          <w:rPr>
            <w:rStyle w:val="Hyperlink"/>
          </w:rPr>
          <w:t>Identification Badges</w:t>
        </w:r>
        <w:r w:rsidR="00137D29">
          <w:rPr>
            <w:webHidden/>
          </w:rPr>
          <w:tab/>
        </w:r>
        <w:r w:rsidR="00137D29">
          <w:rPr>
            <w:webHidden/>
          </w:rPr>
          <w:fldChar w:fldCharType="begin"/>
        </w:r>
        <w:r w:rsidR="00137D29">
          <w:rPr>
            <w:webHidden/>
          </w:rPr>
          <w:instrText xml:space="preserve"> PAGEREF _Toc135390533 \h </w:instrText>
        </w:r>
        <w:r w:rsidR="00137D29">
          <w:rPr>
            <w:webHidden/>
          </w:rPr>
        </w:r>
        <w:r w:rsidR="00137D29">
          <w:rPr>
            <w:webHidden/>
          </w:rPr>
          <w:fldChar w:fldCharType="separate"/>
        </w:r>
        <w:r w:rsidR="00137D29">
          <w:rPr>
            <w:webHidden/>
          </w:rPr>
          <w:t>17</w:t>
        </w:r>
        <w:r w:rsidR="00137D29">
          <w:rPr>
            <w:webHidden/>
          </w:rPr>
          <w:fldChar w:fldCharType="end"/>
        </w:r>
      </w:hyperlink>
    </w:p>
    <w:p w14:paraId="699C1985" w14:textId="63FADE3F" w:rsidR="00137D29" w:rsidRDefault="00EC4114">
      <w:pPr>
        <w:pStyle w:val="TOC2"/>
        <w:rPr>
          <w:rFonts w:asciiTheme="minorHAnsi" w:eastAsiaTheme="minorEastAsia" w:hAnsiTheme="minorHAnsi" w:cstheme="minorBidi"/>
          <w:b w:val="0"/>
          <w:bCs w:val="0"/>
          <w:caps w:val="0"/>
          <w:smallCaps w:val="0"/>
          <w:sz w:val="22"/>
          <w:szCs w:val="22"/>
        </w:rPr>
      </w:pPr>
      <w:hyperlink w:anchor="_Toc135390534" w:history="1">
        <w:r w:rsidR="00137D29" w:rsidRPr="00F03636">
          <w:rPr>
            <w:rStyle w:val="Hyperlink"/>
          </w:rPr>
          <w:t>Health, Safety and Security</w:t>
        </w:r>
        <w:r w:rsidR="00137D29">
          <w:rPr>
            <w:webHidden/>
          </w:rPr>
          <w:tab/>
        </w:r>
        <w:r w:rsidR="00137D29">
          <w:rPr>
            <w:webHidden/>
          </w:rPr>
          <w:fldChar w:fldCharType="begin"/>
        </w:r>
        <w:r w:rsidR="00137D29">
          <w:rPr>
            <w:webHidden/>
          </w:rPr>
          <w:instrText xml:space="preserve"> PAGEREF _Toc135390534 \h </w:instrText>
        </w:r>
        <w:r w:rsidR="00137D29">
          <w:rPr>
            <w:webHidden/>
          </w:rPr>
        </w:r>
        <w:r w:rsidR="00137D29">
          <w:rPr>
            <w:webHidden/>
          </w:rPr>
          <w:fldChar w:fldCharType="separate"/>
        </w:r>
        <w:r w:rsidR="00137D29">
          <w:rPr>
            <w:webHidden/>
          </w:rPr>
          <w:t>17</w:t>
        </w:r>
        <w:r w:rsidR="00137D29">
          <w:rPr>
            <w:webHidden/>
          </w:rPr>
          <w:fldChar w:fldCharType="end"/>
        </w:r>
      </w:hyperlink>
    </w:p>
    <w:p w14:paraId="248C0146" w14:textId="39E7F654" w:rsidR="00137D29" w:rsidRDefault="00EC4114">
      <w:pPr>
        <w:pStyle w:val="TOC2"/>
        <w:rPr>
          <w:rFonts w:asciiTheme="minorHAnsi" w:eastAsiaTheme="minorEastAsia" w:hAnsiTheme="minorHAnsi" w:cstheme="minorBidi"/>
          <w:b w:val="0"/>
          <w:bCs w:val="0"/>
          <w:caps w:val="0"/>
          <w:smallCaps w:val="0"/>
          <w:sz w:val="22"/>
          <w:szCs w:val="22"/>
        </w:rPr>
      </w:pPr>
      <w:hyperlink w:anchor="_Toc135390535" w:history="1">
        <w:r w:rsidR="00137D29" w:rsidRPr="00F03636">
          <w:rPr>
            <w:rStyle w:val="Hyperlink"/>
            <w:highlight w:val="yellow"/>
          </w:rPr>
          <w:t>Automated External Defibrillators (AEDs)</w:t>
        </w:r>
        <w:r w:rsidR="00137D29">
          <w:rPr>
            <w:webHidden/>
          </w:rPr>
          <w:tab/>
        </w:r>
        <w:r w:rsidR="00137D29">
          <w:rPr>
            <w:webHidden/>
          </w:rPr>
          <w:fldChar w:fldCharType="begin"/>
        </w:r>
        <w:r w:rsidR="00137D29">
          <w:rPr>
            <w:webHidden/>
          </w:rPr>
          <w:instrText xml:space="preserve"> PAGEREF _Toc135390535 \h </w:instrText>
        </w:r>
        <w:r w:rsidR="00137D29">
          <w:rPr>
            <w:webHidden/>
          </w:rPr>
        </w:r>
        <w:r w:rsidR="00137D29">
          <w:rPr>
            <w:webHidden/>
          </w:rPr>
          <w:fldChar w:fldCharType="separate"/>
        </w:r>
        <w:r w:rsidR="00137D29">
          <w:rPr>
            <w:webHidden/>
          </w:rPr>
          <w:t>18</w:t>
        </w:r>
        <w:r w:rsidR="00137D29">
          <w:rPr>
            <w:webHidden/>
          </w:rPr>
          <w:fldChar w:fldCharType="end"/>
        </w:r>
      </w:hyperlink>
    </w:p>
    <w:p w14:paraId="2A199ADF" w14:textId="7A376BC0" w:rsidR="00137D29" w:rsidRDefault="00EC4114">
      <w:pPr>
        <w:pStyle w:val="TOC2"/>
        <w:rPr>
          <w:rFonts w:asciiTheme="minorHAnsi" w:eastAsiaTheme="minorEastAsia" w:hAnsiTheme="minorHAnsi" w:cstheme="minorBidi"/>
          <w:b w:val="0"/>
          <w:bCs w:val="0"/>
          <w:caps w:val="0"/>
          <w:smallCaps w:val="0"/>
          <w:sz w:val="22"/>
          <w:szCs w:val="22"/>
        </w:rPr>
      </w:pPr>
      <w:hyperlink w:anchor="_Toc135390536" w:history="1">
        <w:r w:rsidR="00137D29" w:rsidRPr="00F03636">
          <w:rPr>
            <w:rStyle w:val="Hyperlink"/>
          </w:rPr>
          <w:t>Assaults and Threats of Violence</w:t>
        </w:r>
        <w:r w:rsidR="00137D29">
          <w:rPr>
            <w:webHidden/>
          </w:rPr>
          <w:tab/>
        </w:r>
        <w:r w:rsidR="00137D29">
          <w:rPr>
            <w:webHidden/>
          </w:rPr>
          <w:fldChar w:fldCharType="begin"/>
        </w:r>
        <w:r w:rsidR="00137D29">
          <w:rPr>
            <w:webHidden/>
          </w:rPr>
          <w:instrText xml:space="preserve"> PAGEREF _Toc135390536 \h </w:instrText>
        </w:r>
        <w:r w:rsidR="00137D29">
          <w:rPr>
            <w:webHidden/>
          </w:rPr>
        </w:r>
        <w:r w:rsidR="00137D29">
          <w:rPr>
            <w:webHidden/>
          </w:rPr>
          <w:fldChar w:fldCharType="separate"/>
        </w:r>
        <w:r w:rsidR="00137D29">
          <w:rPr>
            <w:webHidden/>
          </w:rPr>
          <w:t>18</w:t>
        </w:r>
        <w:r w:rsidR="00137D29">
          <w:rPr>
            <w:webHidden/>
          </w:rPr>
          <w:fldChar w:fldCharType="end"/>
        </w:r>
      </w:hyperlink>
    </w:p>
    <w:p w14:paraId="33571895" w14:textId="3F4E6D24" w:rsidR="00137D29" w:rsidRDefault="00EC4114">
      <w:pPr>
        <w:pStyle w:val="TOC2"/>
        <w:rPr>
          <w:rFonts w:asciiTheme="minorHAnsi" w:eastAsiaTheme="minorEastAsia" w:hAnsiTheme="minorHAnsi" w:cstheme="minorBidi"/>
          <w:b w:val="0"/>
          <w:bCs w:val="0"/>
          <w:caps w:val="0"/>
          <w:smallCaps w:val="0"/>
          <w:sz w:val="22"/>
          <w:szCs w:val="22"/>
        </w:rPr>
      </w:pPr>
      <w:hyperlink w:anchor="_Toc135390537" w:history="1">
        <w:r w:rsidR="00137D29" w:rsidRPr="00F03636">
          <w:rPr>
            <w:rStyle w:val="Hyperlink"/>
          </w:rPr>
          <w:t>Civility</w:t>
        </w:r>
        <w:r w:rsidR="00137D29">
          <w:rPr>
            <w:webHidden/>
          </w:rPr>
          <w:tab/>
        </w:r>
        <w:r w:rsidR="00137D29">
          <w:rPr>
            <w:webHidden/>
          </w:rPr>
          <w:fldChar w:fldCharType="begin"/>
        </w:r>
        <w:r w:rsidR="00137D29">
          <w:rPr>
            <w:webHidden/>
          </w:rPr>
          <w:instrText xml:space="preserve"> PAGEREF _Toc135390537 \h </w:instrText>
        </w:r>
        <w:r w:rsidR="00137D29">
          <w:rPr>
            <w:webHidden/>
          </w:rPr>
        </w:r>
        <w:r w:rsidR="00137D29">
          <w:rPr>
            <w:webHidden/>
          </w:rPr>
          <w:fldChar w:fldCharType="separate"/>
        </w:r>
        <w:r w:rsidR="00137D29">
          <w:rPr>
            <w:webHidden/>
          </w:rPr>
          <w:t>18</w:t>
        </w:r>
        <w:r w:rsidR="00137D29">
          <w:rPr>
            <w:webHidden/>
          </w:rPr>
          <w:fldChar w:fldCharType="end"/>
        </w:r>
      </w:hyperlink>
    </w:p>
    <w:p w14:paraId="2F56CF1E" w14:textId="6D74B7E0" w:rsidR="00137D29" w:rsidRDefault="00EC4114">
      <w:pPr>
        <w:pStyle w:val="TOC2"/>
        <w:rPr>
          <w:rFonts w:asciiTheme="minorHAnsi" w:eastAsiaTheme="minorEastAsia" w:hAnsiTheme="minorHAnsi" w:cstheme="minorBidi"/>
          <w:b w:val="0"/>
          <w:bCs w:val="0"/>
          <w:caps w:val="0"/>
          <w:smallCaps w:val="0"/>
          <w:sz w:val="22"/>
          <w:szCs w:val="22"/>
        </w:rPr>
      </w:pPr>
      <w:hyperlink w:anchor="_Toc135390538" w:history="1">
        <w:r w:rsidR="00137D29" w:rsidRPr="00F03636">
          <w:rPr>
            <w:rStyle w:val="Hyperlink"/>
          </w:rPr>
          <w:t>Tobacco, Alternative Nicotine Product, or Vapor Product</w:t>
        </w:r>
        <w:r w:rsidR="00137D29">
          <w:rPr>
            <w:webHidden/>
          </w:rPr>
          <w:tab/>
        </w:r>
        <w:r w:rsidR="00137D29">
          <w:rPr>
            <w:webHidden/>
          </w:rPr>
          <w:fldChar w:fldCharType="begin"/>
        </w:r>
        <w:r w:rsidR="00137D29">
          <w:rPr>
            <w:webHidden/>
          </w:rPr>
          <w:instrText xml:space="preserve"> PAGEREF _Toc135390538 \h </w:instrText>
        </w:r>
        <w:r w:rsidR="00137D29">
          <w:rPr>
            <w:webHidden/>
          </w:rPr>
        </w:r>
        <w:r w:rsidR="00137D29">
          <w:rPr>
            <w:webHidden/>
          </w:rPr>
          <w:fldChar w:fldCharType="separate"/>
        </w:r>
        <w:r w:rsidR="00137D29">
          <w:rPr>
            <w:webHidden/>
          </w:rPr>
          <w:t>19</w:t>
        </w:r>
        <w:r w:rsidR="00137D29">
          <w:rPr>
            <w:webHidden/>
          </w:rPr>
          <w:fldChar w:fldCharType="end"/>
        </w:r>
      </w:hyperlink>
    </w:p>
    <w:p w14:paraId="30547436" w14:textId="6A572D6F" w:rsidR="00137D29" w:rsidRDefault="00EC4114">
      <w:pPr>
        <w:pStyle w:val="TOC2"/>
        <w:rPr>
          <w:rFonts w:asciiTheme="minorHAnsi" w:eastAsiaTheme="minorEastAsia" w:hAnsiTheme="minorHAnsi" w:cstheme="minorBidi"/>
          <w:b w:val="0"/>
          <w:bCs w:val="0"/>
          <w:caps w:val="0"/>
          <w:smallCaps w:val="0"/>
          <w:sz w:val="22"/>
          <w:szCs w:val="22"/>
        </w:rPr>
      </w:pPr>
      <w:hyperlink w:anchor="_Toc135390539" w:history="1">
        <w:r w:rsidR="00137D29" w:rsidRPr="00F03636">
          <w:rPr>
            <w:rStyle w:val="Hyperlink"/>
          </w:rPr>
          <w:t>Acceptable Use of Technology</w:t>
        </w:r>
        <w:r w:rsidR="00137D29">
          <w:rPr>
            <w:webHidden/>
          </w:rPr>
          <w:tab/>
        </w:r>
        <w:r w:rsidR="00137D29">
          <w:rPr>
            <w:webHidden/>
          </w:rPr>
          <w:fldChar w:fldCharType="begin"/>
        </w:r>
        <w:r w:rsidR="00137D29">
          <w:rPr>
            <w:webHidden/>
          </w:rPr>
          <w:instrText xml:space="preserve"> PAGEREF _Toc135390539 \h </w:instrText>
        </w:r>
        <w:r w:rsidR="00137D29">
          <w:rPr>
            <w:webHidden/>
          </w:rPr>
        </w:r>
        <w:r w:rsidR="00137D29">
          <w:rPr>
            <w:webHidden/>
          </w:rPr>
          <w:fldChar w:fldCharType="separate"/>
        </w:r>
        <w:r w:rsidR="00137D29">
          <w:rPr>
            <w:webHidden/>
          </w:rPr>
          <w:t>19</w:t>
        </w:r>
        <w:r w:rsidR="00137D29">
          <w:rPr>
            <w:webHidden/>
          </w:rPr>
          <w:fldChar w:fldCharType="end"/>
        </w:r>
      </w:hyperlink>
    </w:p>
    <w:p w14:paraId="32FB0BF1" w14:textId="43B1DBC1" w:rsidR="00137D29" w:rsidRDefault="00EC4114">
      <w:pPr>
        <w:pStyle w:val="TOC2"/>
        <w:rPr>
          <w:rFonts w:asciiTheme="minorHAnsi" w:eastAsiaTheme="minorEastAsia" w:hAnsiTheme="minorHAnsi" w:cstheme="minorBidi"/>
          <w:b w:val="0"/>
          <w:bCs w:val="0"/>
          <w:caps w:val="0"/>
          <w:smallCaps w:val="0"/>
          <w:sz w:val="22"/>
          <w:szCs w:val="22"/>
        </w:rPr>
      </w:pPr>
      <w:hyperlink w:anchor="_Toc135390540" w:history="1">
        <w:r w:rsidR="00137D29" w:rsidRPr="00F03636">
          <w:rPr>
            <w:rStyle w:val="Hyperlink"/>
          </w:rPr>
          <w:t>Materials Used with Students</w:t>
        </w:r>
        <w:r w:rsidR="00137D29">
          <w:rPr>
            <w:webHidden/>
          </w:rPr>
          <w:tab/>
        </w:r>
        <w:r w:rsidR="00137D29">
          <w:rPr>
            <w:webHidden/>
          </w:rPr>
          <w:fldChar w:fldCharType="begin"/>
        </w:r>
        <w:r w:rsidR="00137D29">
          <w:rPr>
            <w:webHidden/>
          </w:rPr>
          <w:instrText xml:space="preserve"> PAGEREF _Toc135390540 \h </w:instrText>
        </w:r>
        <w:r w:rsidR="00137D29">
          <w:rPr>
            <w:webHidden/>
          </w:rPr>
        </w:r>
        <w:r w:rsidR="00137D29">
          <w:rPr>
            <w:webHidden/>
          </w:rPr>
          <w:fldChar w:fldCharType="separate"/>
        </w:r>
        <w:r w:rsidR="00137D29">
          <w:rPr>
            <w:webHidden/>
          </w:rPr>
          <w:t>19</w:t>
        </w:r>
        <w:r w:rsidR="00137D29">
          <w:rPr>
            <w:webHidden/>
          </w:rPr>
          <w:fldChar w:fldCharType="end"/>
        </w:r>
      </w:hyperlink>
    </w:p>
    <w:p w14:paraId="6405EB99" w14:textId="11F9C671" w:rsidR="00137D29" w:rsidRDefault="00EC4114">
      <w:pPr>
        <w:pStyle w:val="TOC2"/>
        <w:rPr>
          <w:rFonts w:asciiTheme="minorHAnsi" w:eastAsiaTheme="minorEastAsia" w:hAnsiTheme="minorHAnsi" w:cstheme="minorBidi"/>
          <w:b w:val="0"/>
          <w:bCs w:val="0"/>
          <w:caps w:val="0"/>
          <w:smallCaps w:val="0"/>
          <w:sz w:val="22"/>
          <w:szCs w:val="22"/>
        </w:rPr>
      </w:pPr>
      <w:hyperlink w:anchor="_Toc135390541" w:history="1">
        <w:r w:rsidR="00137D29" w:rsidRPr="00F03636">
          <w:rPr>
            <w:rStyle w:val="Hyperlink"/>
          </w:rPr>
          <w:t>Controversial Issues</w:t>
        </w:r>
        <w:r w:rsidR="00137D29">
          <w:rPr>
            <w:webHidden/>
          </w:rPr>
          <w:tab/>
        </w:r>
        <w:r w:rsidR="00137D29">
          <w:rPr>
            <w:webHidden/>
          </w:rPr>
          <w:fldChar w:fldCharType="begin"/>
        </w:r>
        <w:r w:rsidR="00137D29">
          <w:rPr>
            <w:webHidden/>
          </w:rPr>
          <w:instrText xml:space="preserve"> PAGEREF _Toc135390541 \h </w:instrText>
        </w:r>
        <w:r w:rsidR="00137D29">
          <w:rPr>
            <w:webHidden/>
          </w:rPr>
        </w:r>
        <w:r w:rsidR="00137D29">
          <w:rPr>
            <w:webHidden/>
          </w:rPr>
          <w:fldChar w:fldCharType="separate"/>
        </w:r>
        <w:r w:rsidR="00137D29">
          <w:rPr>
            <w:webHidden/>
          </w:rPr>
          <w:t>20</w:t>
        </w:r>
        <w:r w:rsidR="00137D29">
          <w:rPr>
            <w:webHidden/>
          </w:rPr>
          <w:fldChar w:fldCharType="end"/>
        </w:r>
      </w:hyperlink>
    </w:p>
    <w:p w14:paraId="522C3E9F" w14:textId="75CC07D9" w:rsidR="00137D29" w:rsidRDefault="00EC4114">
      <w:pPr>
        <w:pStyle w:val="TOC2"/>
        <w:rPr>
          <w:rFonts w:asciiTheme="minorHAnsi" w:eastAsiaTheme="minorEastAsia" w:hAnsiTheme="minorHAnsi" w:cstheme="minorBidi"/>
          <w:b w:val="0"/>
          <w:bCs w:val="0"/>
          <w:caps w:val="0"/>
          <w:smallCaps w:val="0"/>
          <w:sz w:val="22"/>
          <w:szCs w:val="22"/>
        </w:rPr>
      </w:pPr>
      <w:hyperlink w:anchor="_Toc135390542" w:history="1">
        <w:r w:rsidR="00137D29" w:rsidRPr="00F03636">
          <w:rPr>
            <w:rStyle w:val="Hyperlink"/>
          </w:rPr>
          <w:t>Search and Seizure</w:t>
        </w:r>
        <w:r w:rsidR="00137D29">
          <w:rPr>
            <w:webHidden/>
          </w:rPr>
          <w:tab/>
        </w:r>
        <w:r w:rsidR="00137D29">
          <w:rPr>
            <w:webHidden/>
          </w:rPr>
          <w:fldChar w:fldCharType="begin"/>
        </w:r>
        <w:r w:rsidR="00137D29">
          <w:rPr>
            <w:webHidden/>
          </w:rPr>
          <w:instrText xml:space="preserve"> PAGEREF _Toc135390542 \h </w:instrText>
        </w:r>
        <w:r w:rsidR="00137D29">
          <w:rPr>
            <w:webHidden/>
          </w:rPr>
        </w:r>
        <w:r w:rsidR="00137D29">
          <w:rPr>
            <w:webHidden/>
          </w:rPr>
          <w:fldChar w:fldCharType="separate"/>
        </w:r>
        <w:r w:rsidR="00137D29">
          <w:rPr>
            <w:webHidden/>
          </w:rPr>
          <w:t>20</w:t>
        </w:r>
        <w:r w:rsidR="00137D29">
          <w:rPr>
            <w:webHidden/>
          </w:rPr>
          <w:fldChar w:fldCharType="end"/>
        </w:r>
      </w:hyperlink>
    </w:p>
    <w:p w14:paraId="066B4523" w14:textId="3781AD81" w:rsidR="00137D29" w:rsidRDefault="00EC4114">
      <w:pPr>
        <w:pStyle w:val="TOC2"/>
        <w:rPr>
          <w:rFonts w:asciiTheme="minorHAnsi" w:eastAsiaTheme="minorEastAsia" w:hAnsiTheme="minorHAnsi" w:cstheme="minorBidi"/>
          <w:b w:val="0"/>
          <w:bCs w:val="0"/>
          <w:caps w:val="0"/>
          <w:smallCaps w:val="0"/>
          <w:sz w:val="22"/>
          <w:szCs w:val="22"/>
        </w:rPr>
      </w:pPr>
      <w:hyperlink w:anchor="_Toc135390543" w:history="1">
        <w:r w:rsidR="00137D29" w:rsidRPr="00F03636">
          <w:rPr>
            <w:rStyle w:val="Hyperlink"/>
          </w:rPr>
          <w:t>Child Abuse</w:t>
        </w:r>
        <w:r w:rsidR="00137D29">
          <w:rPr>
            <w:webHidden/>
          </w:rPr>
          <w:tab/>
        </w:r>
        <w:r w:rsidR="00137D29">
          <w:rPr>
            <w:webHidden/>
          </w:rPr>
          <w:fldChar w:fldCharType="begin"/>
        </w:r>
        <w:r w:rsidR="00137D29">
          <w:rPr>
            <w:webHidden/>
          </w:rPr>
          <w:instrText xml:space="preserve"> PAGEREF _Toc135390543 \h </w:instrText>
        </w:r>
        <w:r w:rsidR="00137D29">
          <w:rPr>
            <w:webHidden/>
          </w:rPr>
        </w:r>
        <w:r w:rsidR="00137D29">
          <w:rPr>
            <w:webHidden/>
          </w:rPr>
          <w:fldChar w:fldCharType="separate"/>
        </w:r>
        <w:r w:rsidR="00137D29">
          <w:rPr>
            <w:webHidden/>
          </w:rPr>
          <w:t>20</w:t>
        </w:r>
        <w:r w:rsidR="00137D29">
          <w:rPr>
            <w:webHidden/>
          </w:rPr>
          <w:fldChar w:fldCharType="end"/>
        </w:r>
      </w:hyperlink>
    </w:p>
    <w:p w14:paraId="5C480E5A" w14:textId="4E742C0C" w:rsidR="00137D29" w:rsidRDefault="00EC4114">
      <w:pPr>
        <w:pStyle w:val="TOC2"/>
        <w:rPr>
          <w:rFonts w:asciiTheme="minorHAnsi" w:eastAsiaTheme="minorEastAsia" w:hAnsiTheme="minorHAnsi" w:cstheme="minorBidi"/>
          <w:b w:val="0"/>
          <w:bCs w:val="0"/>
          <w:caps w:val="0"/>
          <w:smallCaps w:val="0"/>
          <w:sz w:val="22"/>
          <w:szCs w:val="22"/>
        </w:rPr>
      </w:pPr>
      <w:hyperlink w:anchor="_Toc135390544" w:history="1">
        <w:r w:rsidR="00137D29" w:rsidRPr="00F03636">
          <w:rPr>
            <w:rStyle w:val="Hyperlink"/>
          </w:rPr>
          <w:t>Corporal Punishment</w:t>
        </w:r>
        <w:r w:rsidR="00137D29">
          <w:rPr>
            <w:webHidden/>
          </w:rPr>
          <w:tab/>
        </w:r>
        <w:r w:rsidR="00137D29">
          <w:rPr>
            <w:webHidden/>
          </w:rPr>
          <w:fldChar w:fldCharType="begin"/>
        </w:r>
        <w:r w:rsidR="00137D29">
          <w:rPr>
            <w:webHidden/>
          </w:rPr>
          <w:instrText xml:space="preserve"> PAGEREF _Toc135390544 \h </w:instrText>
        </w:r>
        <w:r w:rsidR="00137D29">
          <w:rPr>
            <w:webHidden/>
          </w:rPr>
        </w:r>
        <w:r w:rsidR="00137D29">
          <w:rPr>
            <w:webHidden/>
          </w:rPr>
          <w:fldChar w:fldCharType="separate"/>
        </w:r>
        <w:r w:rsidR="00137D29">
          <w:rPr>
            <w:webHidden/>
          </w:rPr>
          <w:t>21</w:t>
        </w:r>
        <w:r w:rsidR="00137D29">
          <w:rPr>
            <w:webHidden/>
          </w:rPr>
          <w:fldChar w:fldCharType="end"/>
        </w:r>
      </w:hyperlink>
    </w:p>
    <w:p w14:paraId="535B8D34" w14:textId="7C0368B4" w:rsidR="00137D29" w:rsidRDefault="00EC4114">
      <w:pPr>
        <w:pStyle w:val="TOC2"/>
        <w:rPr>
          <w:rFonts w:asciiTheme="minorHAnsi" w:eastAsiaTheme="minorEastAsia" w:hAnsiTheme="minorHAnsi" w:cstheme="minorBidi"/>
          <w:b w:val="0"/>
          <w:bCs w:val="0"/>
          <w:caps w:val="0"/>
          <w:smallCaps w:val="0"/>
          <w:sz w:val="22"/>
          <w:szCs w:val="22"/>
        </w:rPr>
      </w:pPr>
      <w:hyperlink w:anchor="_Toc135390545" w:history="1">
        <w:r w:rsidR="00137D29" w:rsidRPr="00F03636">
          <w:rPr>
            <w:rStyle w:val="Hyperlink"/>
          </w:rPr>
          <w:t>Use of Physical Restraint and Seclusion</w:t>
        </w:r>
        <w:r w:rsidR="00137D29">
          <w:rPr>
            <w:webHidden/>
          </w:rPr>
          <w:tab/>
        </w:r>
        <w:r w:rsidR="00137D29">
          <w:rPr>
            <w:webHidden/>
          </w:rPr>
          <w:fldChar w:fldCharType="begin"/>
        </w:r>
        <w:r w:rsidR="00137D29">
          <w:rPr>
            <w:webHidden/>
          </w:rPr>
          <w:instrText xml:space="preserve"> PAGEREF _Toc135390545 \h </w:instrText>
        </w:r>
        <w:r w:rsidR="00137D29">
          <w:rPr>
            <w:webHidden/>
          </w:rPr>
        </w:r>
        <w:r w:rsidR="00137D29">
          <w:rPr>
            <w:webHidden/>
          </w:rPr>
          <w:fldChar w:fldCharType="separate"/>
        </w:r>
        <w:r w:rsidR="00137D29">
          <w:rPr>
            <w:webHidden/>
          </w:rPr>
          <w:t>21</w:t>
        </w:r>
        <w:r w:rsidR="00137D29">
          <w:rPr>
            <w:webHidden/>
          </w:rPr>
          <w:fldChar w:fldCharType="end"/>
        </w:r>
      </w:hyperlink>
    </w:p>
    <w:p w14:paraId="7A44DD0D" w14:textId="2BD1995D" w:rsidR="00137D29" w:rsidRDefault="00EC4114">
      <w:pPr>
        <w:pStyle w:val="TOC2"/>
        <w:rPr>
          <w:rFonts w:asciiTheme="minorHAnsi" w:eastAsiaTheme="minorEastAsia" w:hAnsiTheme="minorHAnsi" w:cstheme="minorBidi"/>
          <w:b w:val="0"/>
          <w:bCs w:val="0"/>
          <w:caps w:val="0"/>
          <w:smallCaps w:val="0"/>
          <w:sz w:val="22"/>
          <w:szCs w:val="22"/>
        </w:rPr>
      </w:pPr>
      <w:hyperlink w:anchor="_Toc135390546" w:history="1">
        <w:r w:rsidR="00137D29" w:rsidRPr="00F03636">
          <w:rPr>
            <w:rStyle w:val="Hyperlink"/>
          </w:rPr>
          <w:t>Retention of Recordings</w:t>
        </w:r>
        <w:r w:rsidR="00137D29">
          <w:rPr>
            <w:webHidden/>
          </w:rPr>
          <w:tab/>
        </w:r>
        <w:r w:rsidR="00137D29">
          <w:rPr>
            <w:webHidden/>
          </w:rPr>
          <w:fldChar w:fldCharType="begin"/>
        </w:r>
        <w:r w:rsidR="00137D29">
          <w:rPr>
            <w:webHidden/>
          </w:rPr>
          <w:instrText xml:space="preserve"> PAGEREF _Toc135390546 \h </w:instrText>
        </w:r>
        <w:r w:rsidR="00137D29">
          <w:rPr>
            <w:webHidden/>
          </w:rPr>
        </w:r>
        <w:r w:rsidR="00137D29">
          <w:rPr>
            <w:webHidden/>
          </w:rPr>
          <w:fldChar w:fldCharType="separate"/>
        </w:r>
        <w:r w:rsidR="00137D29">
          <w:rPr>
            <w:webHidden/>
          </w:rPr>
          <w:t>21</w:t>
        </w:r>
        <w:r w:rsidR="00137D29">
          <w:rPr>
            <w:webHidden/>
          </w:rPr>
          <w:fldChar w:fldCharType="end"/>
        </w:r>
      </w:hyperlink>
    </w:p>
    <w:p w14:paraId="3EE141C5" w14:textId="3EABB93F" w:rsidR="00137D29" w:rsidRDefault="00EC4114">
      <w:pPr>
        <w:pStyle w:val="TOC2"/>
        <w:rPr>
          <w:rFonts w:asciiTheme="minorHAnsi" w:eastAsiaTheme="minorEastAsia" w:hAnsiTheme="minorHAnsi" w:cstheme="minorBidi"/>
          <w:b w:val="0"/>
          <w:bCs w:val="0"/>
          <w:caps w:val="0"/>
          <w:smallCaps w:val="0"/>
          <w:sz w:val="22"/>
          <w:szCs w:val="22"/>
        </w:rPr>
      </w:pPr>
      <w:hyperlink w:anchor="_Toc135390547" w:history="1">
        <w:r w:rsidR="00137D29" w:rsidRPr="00F03636">
          <w:rPr>
            <w:rStyle w:val="Hyperlink"/>
          </w:rPr>
          <w:t>Required Reports</w:t>
        </w:r>
        <w:r w:rsidR="00137D29">
          <w:rPr>
            <w:webHidden/>
          </w:rPr>
          <w:tab/>
        </w:r>
        <w:r w:rsidR="00137D29">
          <w:rPr>
            <w:webHidden/>
          </w:rPr>
          <w:fldChar w:fldCharType="begin"/>
        </w:r>
        <w:r w:rsidR="00137D29">
          <w:rPr>
            <w:webHidden/>
          </w:rPr>
          <w:instrText xml:space="preserve"> PAGEREF _Toc135390547 \h </w:instrText>
        </w:r>
        <w:r w:rsidR="00137D29">
          <w:rPr>
            <w:webHidden/>
          </w:rPr>
        </w:r>
        <w:r w:rsidR="00137D29">
          <w:rPr>
            <w:webHidden/>
          </w:rPr>
          <w:fldChar w:fldCharType="separate"/>
        </w:r>
        <w:r w:rsidR="00137D29">
          <w:rPr>
            <w:webHidden/>
          </w:rPr>
          <w:t>21</w:t>
        </w:r>
        <w:r w:rsidR="00137D29">
          <w:rPr>
            <w:webHidden/>
          </w:rPr>
          <w:fldChar w:fldCharType="end"/>
        </w:r>
      </w:hyperlink>
    </w:p>
    <w:p w14:paraId="62A4FAC1" w14:textId="463CF0AB" w:rsidR="00137D29" w:rsidRDefault="00EC4114">
      <w:pPr>
        <w:pStyle w:val="TOC2"/>
        <w:rPr>
          <w:rFonts w:asciiTheme="minorHAnsi" w:eastAsiaTheme="minorEastAsia" w:hAnsiTheme="minorHAnsi" w:cstheme="minorBidi"/>
          <w:b w:val="0"/>
          <w:bCs w:val="0"/>
          <w:caps w:val="0"/>
          <w:smallCaps w:val="0"/>
          <w:sz w:val="22"/>
          <w:szCs w:val="22"/>
        </w:rPr>
      </w:pPr>
      <w:hyperlink w:anchor="_Toc135390548" w:history="1">
        <w:r w:rsidR="00137D29" w:rsidRPr="00F03636">
          <w:rPr>
            <w:rStyle w:val="Hyperlink"/>
          </w:rPr>
          <w:t>Code of Ethics</w:t>
        </w:r>
        <w:r w:rsidR="00137D29">
          <w:rPr>
            <w:webHidden/>
          </w:rPr>
          <w:tab/>
        </w:r>
        <w:r w:rsidR="00137D29">
          <w:rPr>
            <w:webHidden/>
          </w:rPr>
          <w:fldChar w:fldCharType="begin"/>
        </w:r>
        <w:r w:rsidR="00137D29">
          <w:rPr>
            <w:webHidden/>
          </w:rPr>
          <w:instrText xml:space="preserve"> PAGEREF _Toc135390548 \h </w:instrText>
        </w:r>
        <w:r w:rsidR="00137D29">
          <w:rPr>
            <w:webHidden/>
          </w:rPr>
        </w:r>
        <w:r w:rsidR="00137D29">
          <w:rPr>
            <w:webHidden/>
          </w:rPr>
          <w:fldChar w:fldCharType="separate"/>
        </w:r>
        <w:r w:rsidR="00137D29">
          <w:rPr>
            <w:webHidden/>
          </w:rPr>
          <w:t>24</w:t>
        </w:r>
        <w:r w:rsidR="00137D29">
          <w:rPr>
            <w:webHidden/>
          </w:rPr>
          <w:fldChar w:fldCharType="end"/>
        </w:r>
      </w:hyperlink>
    </w:p>
    <w:p w14:paraId="6E34B64C" w14:textId="33F94110" w:rsidR="00137D29" w:rsidRDefault="00EC4114">
      <w:pPr>
        <w:pStyle w:val="TOC1"/>
        <w:rPr>
          <w:rFonts w:asciiTheme="minorHAnsi" w:eastAsiaTheme="minorEastAsia" w:hAnsiTheme="minorHAnsi" w:cstheme="minorBidi"/>
          <w:sz w:val="22"/>
          <w:szCs w:val="22"/>
        </w:rPr>
      </w:pPr>
      <w:hyperlink w:anchor="_Toc135390549" w:history="1">
        <w:r w:rsidR="00137D29" w:rsidRPr="00F03636">
          <w:rPr>
            <w:rStyle w:val="Hyperlink"/>
          </w:rPr>
          <w:t>Acknowledgement Form</w:t>
        </w:r>
        <w:r w:rsidR="00137D29">
          <w:rPr>
            <w:webHidden/>
          </w:rPr>
          <w:tab/>
        </w:r>
        <w:r w:rsidR="00137D29">
          <w:rPr>
            <w:webHidden/>
          </w:rPr>
          <w:fldChar w:fldCharType="begin"/>
        </w:r>
        <w:r w:rsidR="00137D29">
          <w:rPr>
            <w:webHidden/>
          </w:rPr>
          <w:instrText xml:space="preserve"> PAGEREF _Toc135390549 \h </w:instrText>
        </w:r>
        <w:r w:rsidR="00137D29">
          <w:rPr>
            <w:webHidden/>
          </w:rPr>
        </w:r>
        <w:r w:rsidR="00137D29">
          <w:rPr>
            <w:webHidden/>
          </w:rPr>
          <w:fldChar w:fldCharType="separate"/>
        </w:r>
        <w:r w:rsidR="00137D29">
          <w:rPr>
            <w:webHidden/>
          </w:rPr>
          <w:t>2</w:t>
        </w:r>
        <w:r w:rsidR="00137D29">
          <w:rPr>
            <w:webHidden/>
          </w:rPr>
          <w:fldChar w:fldCharType="end"/>
        </w:r>
      </w:hyperlink>
      <w:r w:rsidR="00137D29">
        <w:rPr>
          <w:rStyle w:val="Hyperlink"/>
        </w:rPr>
        <w:t>7</w:t>
      </w:r>
    </w:p>
    <w:p w14:paraId="124CEA8F" w14:textId="774268EF" w:rsidR="00D613DF" w:rsidRPr="00FA24FD" w:rsidRDefault="00D613DF" w:rsidP="007C013F">
      <w:pPr>
        <w:pStyle w:val="BodyText"/>
        <w:tabs>
          <w:tab w:val="left" w:pos="9630"/>
          <w:tab w:val="right" w:leader="underscore" w:pos="9720"/>
        </w:tabs>
        <w:spacing w:after="120"/>
        <w:ind w:left="1620" w:right="40"/>
      </w:pPr>
      <w:r w:rsidRPr="00FA24FD">
        <w:rPr>
          <w:rFonts w:ascii="Arial" w:hAnsi="Arial" w:cs="Arial"/>
          <w:b/>
          <w:bCs/>
          <w:caps/>
          <w:spacing w:val="0"/>
          <w:sz w:val="20"/>
          <w:szCs w:val="24"/>
        </w:rPr>
        <w:fldChar w:fldCharType="end"/>
      </w:r>
    </w:p>
    <w:p w14:paraId="2BCF3842" w14:textId="77777777" w:rsidR="00D613DF" w:rsidRPr="00FA24FD" w:rsidRDefault="00D613DF" w:rsidP="007C013F">
      <w:pPr>
        <w:rPr>
          <w:spacing w:val="-5"/>
          <w:sz w:val="24"/>
        </w:rPr>
        <w:sectPr w:rsidR="00D613DF" w:rsidRPr="00FA24FD" w:rsidSect="003450E9">
          <w:footerReference w:type="default" r:id="rId9"/>
          <w:footerReference w:type="first" r:id="rId10"/>
          <w:type w:val="continuous"/>
          <w:pgSz w:w="12240" w:h="15840"/>
          <w:pgMar w:top="2340" w:right="1195" w:bottom="1800" w:left="1195" w:header="965" w:footer="965" w:gutter="0"/>
          <w:pgNumType w:fmt="lowerRoman" w:start="1"/>
          <w:cols w:space="720"/>
          <w:titlePg/>
        </w:sectPr>
      </w:pPr>
    </w:p>
    <w:p w14:paraId="47ADFA51" w14:textId="77777777" w:rsidR="00D613DF" w:rsidRPr="00FA24FD" w:rsidRDefault="00D613DF" w:rsidP="007C013F">
      <w:pPr>
        <w:pStyle w:val="ChapterTitle"/>
        <w:spacing w:before="0" w:after="240" w:line="240" w:lineRule="auto"/>
        <w:ind w:left="1620" w:right="40"/>
        <w:rPr>
          <w:sz w:val="40"/>
          <w:szCs w:val="40"/>
        </w:rPr>
      </w:pPr>
      <w:bookmarkStart w:id="19" w:name="_Toc193706245"/>
      <w:bookmarkStart w:id="20" w:name="_Toc480606703"/>
      <w:bookmarkStart w:id="21" w:name="_Toc480345519"/>
      <w:bookmarkStart w:id="22" w:name="_Toc480254685"/>
      <w:bookmarkStart w:id="23" w:name="_Toc480016059"/>
      <w:bookmarkStart w:id="24" w:name="_Toc480016001"/>
      <w:bookmarkStart w:id="25" w:name="_Toc480009413"/>
      <w:bookmarkStart w:id="26" w:name="_Toc479992770"/>
      <w:bookmarkStart w:id="27" w:name="_Toc479991162"/>
      <w:bookmarkStart w:id="28" w:name="_Toc479739448"/>
      <w:bookmarkStart w:id="29" w:name="_Toc478789093"/>
      <w:bookmarkStart w:id="30" w:name="_Toc135390496"/>
      <w:r w:rsidRPr="00FA24FD">
        <w:rPr>
          <w:sz w:val="40"/>
          <w:szCs w:val="40"/>
        </w:rPr>
        <w:lastRenderedPageBreak/>
        <w:t>Introduction</w:t>
      </w:r>
      <w:bookmarkEnd w:id="19"/>
      <w:bookmarkEnd w:id="20"/>
      <w:bookmarkEnd w:id="21"/>
      <w:bookmarkEnd w:id="22"/>
      <w:bookmarkEnd w:id="23"/>
      <w:bookmarkEnd w:id="24"/>
      <w:bookmarkEnd w:id="25"/>
      <w:bookmarkEnd w:id="26"/>
      <w:bookmarkEnd w:id="27"/>
      <w:bookmarkEnd w:id="28"/>
      <w:bookmarkEnd w:id="29"/>
      <w:bookmarkEnd w:id="30"/>
    </w:p>
    <w:p w14:paraId="7868D40F" w14:textId="77777777" w:rsidR="00DC1EF2" w:rsidRPr="00FA24FD" w:rsidRDefault="00DC1EF2" w:rsidP="007C013F">
      <w:pPr>
        <w:pStyle w:val="Heading1"/>
        <w:spacing w:before="0" w:after="240"/>
        <w:ind w:left="1627" w:right="43"/>
        <w:rPr>
          <w:sz w:val="28"/>
          <w:szCs w:val="28"/>
        </w:rPr>
      </w:pPr>
      <w:bookmarkStart w:id="31" w:name="_Toc193706246"/>
      <w:bookmarkStart w:id="32" w:name="_Toc480606704"/>
      <w:bookmarkStart w:id="33" w:name="_Toc480345520"/>
      <w:bookmarkStart w:id="34" w:name="_Toc480254686"/>
      <w:bookmarkStart w:id="35" w:name="_Toc480016060"/>
      <w:bookmarkStart w:id="36" w:name="_Toc480016002"/>
      <w:bookmarkStart w:id="37" w:name="_Toc480009414"/>
      <w:bookmarkStart w:id="38" w:name="_Toc479992771"/>
      <w:bookmarkStart w:id="39" w:name="_Toc479991163"/>
      <w:bookmarkStart w:id="40" w:name="_Toc479739513"/>
      <w:bookmarkStart w:id="41" w:name="_Toc479739449"/>
      <w:bookmarkStart w:id="42" w:name="_Toc478789094"/>
      <w:bookmarkStart w:id="43" w:name="_Toc478442577"/>
      <w:bookmarkStart w:id="44" w:name="_Toc236632642"/>
      <w:bookmarkStart w:id="45" w:name="_Toc135390497"/>
      <w:bookmarkStart w:id="46" w:name="_Toc478442578"/>
      <w:bookmarkStart w:id="47" w:name="_Toc478789095"/>
      <w:bookmarkStart w:id="48" w:name="_Toc479739450"/>
      <w:bookmarkStart w:id="49" w:name="_Toc479739514"/>
      <w:bookmarkStart w:id="50" w:name="_Toc479991164"/>
      <w:bookmarkStart w:id="51" w:name="_Toc479992772"/>
      <w:bookmarkStart w:id="52" w:name="_Toc480009415"/>
      <w:bookmarkStart w:id="53" w:name="_Toc480016003"/>
      <w:bookmarkStart w:id="54" w:name="_Toc480016061"/>
      <w:bookmarkStart w:id="55" w:name="_Toc480254687"/>
      <w:bookmarkStart w:id="56" w:name="_Toc480345521"/>
      <w:bookmarkStart w:id="57" w:name="_Toc480606705"/>
      <w:bookmarkStart w:id="58" w:name="_Toc193706247"/>
      <w:r w:rsidRPr="00FA24FD">
        <w:rPr>
          <w:sz w:val="28"/>
          <w:szCs w:val="28"/>
        </w:rPr>
        <w:t>Welcome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89C2D19" w14:textId="2DF3B483" w:rsidR="00DC1EF2" w:rsidRPr="00FA24FD" w:rsidRDefault="00DC1EF2" w:rsidP="007C013F">
      <w:pPr>
        <w:pStyle w:val="BodyText"/>
        <w:spacing w:after="120"/>
        <w:ind w:left="1627" w:right="43"/>
        <w:rPr>
          <w:spacing w:val="-2"/>
          <w:szCs w:val="24"/>
        </w:rPr>
      </w:pPr>
      <w:r w:rsidRPr="00FA24FD">
        <w:rPr>
          <w:spacing w:val="-2"/>
          <w:szCs w:val="24"/>
        </w:rPr>
        <w:t xml:space="preserve">Thank you for filling the important role of substitute in the </w:t>
      </w:r>
      <w:r w:rsidR="0079218C" w:rsidRPr="00FA24FD">
        <w:rPr>
          <w:bCs/>
          <w:spacing w:val="-2"/>
          <w:szCs w:val="24"/>
        </w:rPr>
        <w:t>Boone County</w:t>
      </w:r>
      <w:r w:rsidRPr="00FA24FD">
        <w:rPr>
          <w:spacing w:val="-2"/>
          <w:szCs w:val="24"/>
        </w:rPr>
        <w:t xml:space="preserve"> Schools. We welcome you as an important partner</w:t>
      </w:r>
      <w:r w:rsidR="003450E9" w:rsidRPr="00FA24FD">
        <w:rPr>
          <w:spacing w:val="-2"/>
          <w:szCs w:val="24"/>
        </w:rPr>
        <w:t xml:space="preserve"> in the education of all students</w:t>
      </w:r>
      <w:r w:rsidRPr="00FA24FD">
        <w:rPr>
          <w:spacing w:val="-2"/>
          <w:szCs w:val="24"/>
        </w:rPr>
        <w:t>.</w:t>
      </w:r>
    </w:p>
    <w:p w14:paraId="6A4C34A5" w14:textId="7960DB4E" w:rsidR="00DC1EF2" w:rsidRPr="00FA24FD" w:rsidRDefault="00DC1EF2" w:rsidP="007C013F">
      <w:pPr>
        <w:pStyle w:val="BodyText"/>
        <w:spacing w:after="120"/>
        <w:ind w:left="1627" w:right="43"/>
        <w:rPr>
          <w:spacing w:val="-2"/>
          <w:szCs w:val="24"/>
        </w:rPr>
      </w:pPr>
      <w:r w:rsidRPr="00FA24FD">
        <w:rPr>
          <w:spacing w:val="-2"/>
          <w:szCs w:val="24"/>
        </w:rPr>
        <w:t xml:space="preserve">The purpose of this handbook is to acquaint you with policies and procedures of the </w:t>
      </w:r>
      <w:r w:rsidR="0079218C" w:rsidRPr="00FA24FD">
        <w:rPr>
          <w:bCs/>
          <w:spacing w:val="-2"/>
          <w:szCs w:val="24"/>
        </w:rPr>
        <w:t>Boone County</w:t>
      </w:r>
      <w:r w:rsidR="007576E4" w:rsidRPr="00FA24FD">
        <w:rPr>
          <w:spacing w:val="-2"/>
          <w:szCs w:val="24"/>
        </w:rPr>
        <w:t xml:space="preserve"> Schools</w:t>
      </w:r>
      <w:r w:rsidRPr="00FA24FD">
        <w:rPr>
          <w:spacing w:val="-2"/>
          <w:szCs w:val="24"/>
        </w:rPr>
        <w:t xml:space="preserve"> that govern and affect your employment as a substitute and give you some basic information that will better allow you to serve the children in a skilled, professional manner.</w:t>
      </w:r>
    </w:p>
    <w:p w14:paraId="088C8C9D" w14:textId="77777777" w:rsidR="00DC1EF2" w:rsidRPr="00FA24FD" w:rsidRDefault="00DC1EF2" w:rsidP="007C013F">
      <w:pPr>
        <w:pStyle w:val="BodyText"/>
        <w:spacing w:after="120"/>
        <w:ind w:left="1627" w:right="43"/>
        <w:rPr>
          <w:spacing w:val="-2"/>
          <w:szCs w:val="24"/>
        </w:rPr>
      </w:pPr>
      <w:r w:rsidRPr="00FA24FD">
        <w:rPr>
          <w:spacing w:val="-2"/>
          <w:szCs w:val="24"/>
        </w:rPr>
        <w:t xml:space="preserve">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w:t>
      </w:r>
      <w:r w:rsidR="00842077" w:rsidRPr="00FA24FD">
        <w:rPr>
          <w:spacing w:val="-2"/>
          <w:szCs w:val="24"/>
        </w:rPr>
        <w:t>policies and procedures govern.</w:t>
      </w:r>
    </w:p>
    <w:p w14:paraId="12FB2161" w14:textId="13CA37C0" w:rsidR="00DC1EF2" w:rsidRPr="00FA24FD" w:rsidRDefault="00DC1EF2" w:rsidP="007C013F">
      <w:pPr>
        <w:pStyle w:val="BodyText"/>
        <w:spacing w:after="120"/>
        <w:ind w:left="1627" w:right="43"/>
        <w:rPr>
          <w:spacing w:val="-2"/>
          <w:szCs w:val="24"/>
        </w:rPr>
      </w:pPr>
      <w:r w:rsidRPr="00FA24FD">
        <w:rPr>
          <w:spacing w:val="-2"/>
          <w:szCs w:val="24"/>
        </w:rPr>
        <w:t xml:space="preserve">Some policies </w:t>
      </w:r>
      <w:r w:rsidR="008D36D1" w:rsidRPr="00FA24FD">
        <w:rPr>
          <w:spacing w:val="-2"/>
          <w:szCs w:val="24"/>
        </w:rPr>
        <w:t>may be associated with</w:t>
      </w:r>
      <w:r w:rsidRPr="00FA24FD">
        <w:rPr>
          <w:spacing w:val="-2"/>
          <w:szCs w:val="24"/>
        </w:rPr>
        <w:t xml:space="preserve"> specific forms. It is the substitute’s responsibility to refer to the actual policies and/or administrative proc</w:t>
      </w:r>
      <w:r w:rsidR="00842077" w:rsidRPr="00FA24FD">
        <w:rPr>
          <w:spacing w:val="-2"/>
          <w:szCs w:val="24"/>
        </w:rPr>
        <w:t>edures for further information.</w:t>
      </w:r>
    </w:p>
    <w:p w14:paraId="473C3E82" w14:textId="75AF9C3A" w:rsidR="00DC1EF2" w:rsidRPr="00FA24FD" w:rsidRDefault="00727064" w:rsidP="007C013F">
      <w:pPr>
        <w:pStyle w:val="BodyText"/>
        <w:spacing w:after="120"/>
        <w:ind w:left="1627" w:right="43"/>
        <w:rPr>
          <w:rFonts w:cs="Courier New"/>
          <w:spacing w:val="-2"/>
          <w:szCs w:val="24"/>
        </w:rPr>
      </w:pPr>
      <w:r w:rsidRPr="00FA24FD">
        <w:rPr>
          <w:spacing w:val="-2"/>
          <w:szCs w:val="24"/>
        </w:rPr>
        <w:t>C</w:t>
      </w:r>
      <w:r w:rsidR="00DC1EF2" w:rsidRPr="00FA24FD">
        <w:rPr>
          <w:spacing w:val="-2"/>
          <w:szCs w:val="24"/>
        </w:rPr>
        <w:t xml:space="preserve">opies of </w:t>
      </w:r>
      <w:r w:rsidRPr="00FA24FD">
        <w:rPr>
          <w:spacing w:val="-2"/>
          <w:szCs w:val="24"/>
        </w:rPr>
        <w:t xml:space="preserve">specific </w:t>
      </w:r>
      <w:r w:rsidR="00DC1EF2" w:rsidRPr="00FA24FD">
        <w:rPr>
          <w:spacing w:val="-2"/>
          <w:szCs w:val="24"/>
        </w:rPr>
        <w:t xml:space="preserve">documents are </w:t>
      </w:r>
      <w:r w:rsidR="00DC1EF2" w:rsidRPr="00FA24FD">
        <w:rPr>
          <w:rFonts w:cs="Courier New"/>
          <w:spacing w:val="-2"/>
          <w:szCs w:val="24"/>
        </w:rPr>
        <w:t>available at the Central Office and in the Principal’s office.</w:t>
      </w:r>
      <w:r w:rsidR="00087DB9" w:rsidRPr="00FA24FD">
        <w:t xml:space="preserve"> </w:t>
      </w:r>
      <w:r w:rsidR="003450E9" w:rsidRPr="00FA24FD">
        <w:rPr>
          <w:rStyle w:val="ksbanormal"/>
          <w:rFonts w:ascii="Garamond" w:hAnsi="Garamond"/>
        </w:rPr>
        <w:t>Substitute personnel</w:t>
      </w:r>
      <w:r w:rsidR="00087DB9" w:rsidRPr="00FA24FD">
        <w:rPr>
          <w:rStyle w:val="ksbanormal"/>
          <w:rFonts w:ascii="Garamond" w:hAnsi="Garamond"/>
        </w:rPr>
        <w:t xml:space="preserve"> who fail to comply with Board policies may be subject to disciplinary action.</w:t>
      </w:r>
      <w:r w:rsidR="00087DB9" w:rsidRPr="00FA24FD">
        <w:t xml:space="preserve"> </w:t>
      </w:r>
      <w:r w:rsidR="00DC1EF2" w:rsidRPr="00FA24FD">
        <w:rPr>
          <w:rFonts w:cs="Courier New"/>
          <w:spacing w:val="-2"/>
          <w:szCs w:val="24"/>
        </w:rPr>
        <w:t>Policies also are available online via the District’s web site or through this Internet address:</w:t>
      </w:r>
    </w:p>
    <w:p w14:paraId="6D36EADF" w14:textId="77777777" w:rsidR="00DC1EF2" w:rsidRPr="00FA24FD" w:rsidRDefault="00EC4114" w:rsidP="007C013F">
      <w:pPr>
        <w:pStyle w:val="BodyText"/>
        <w:spacing w:after="120"/>
        <w:ind w:left="1627" w:right="43"/>
        <w:jc w:val="center"/>
        <w:rPr>
          <w:rFonts w:cs="Courier New"/>
          <w:spacing w:val="-2"/>
          <w:szCs w:val="24"/>
        </w:rPr>
      </w:pPr>
      <w:hyperlink r:id="rId11" w:history="1">
        <w:r w:rsidR="00DC1EF2" w:rsidRPr="00FA24FD">
          <w:rPr>
            <w:rStyle w:val="Hyperlink"/>
            <w:rFonts w:cs="Courier New"/>
            <w:color w:val="auto"/>
            <w:spacing w:val="-2"/>
            <w:szCs w:val="24"/>
          </w:rPr>
          <w:t>http://policy.ksba.org/</w:t>
        </w:r>
        <w:r w:rsidR="0079218C" w:rsidRPr="00FA24FD">
          <w:rPr>
            <w:rStyle w:val="Hyperlink"/>
            <w:rFonts w:cs="Courier New"/>
            <w:bCs/>
            <w:color w:val="auto"/>
            <w:spacing w:val="-2"/>
            <w:szCs w:val="24"/>
          </w:rPr>
          <w:t>b10</w:t>
        </w:r>
        <w:r w:rsidR="00DC1EF2" w:rsidRPr="00FA24FD">
          <w:rPr>
            <w:rStyle w:val="Hyperlink"/>
            <w:rFonts w:cs="Courier New"/>
            <w:color w:val="auto"/>
            <w:spacing w:val="-2"/>
            <w:szCs w:val="24"/>
          </w:rPr>
          <w:t>/</w:t>
        </w:r>
      </w:hyperlink>
    </w:p>
    <w:p w14:paraId="6EDD718F" w14:textId="77777777" w:rsidR="00DC1EF2" w:rsidRPr="00FA24FD" w:rsidRDefault="00DC1EF2" w:rsidP="007C013F">
      <w:pPr>
        <w:pStyle w:val="BodyText"/>
        <w:spacing w:after="120"/>
        <w:ind w:left="1627" w:right="43"/>
        <w:rPr>
          <w:spacing w:val="-2"/>
          <w:szCs w:val="24"/>
        </w:rPr>
      </w:pPr>
      <w:r w:rsidRPr="00FA24FD">
        <w:rPr>
          <w:rFonts w:cs="Courier New"/>
          <w:spacing w:val="-2"/>
          <w:szCs w:val="24"/>
        </w:rPr>
        <w:t>Substitutes are</w:t>
      </w:r>
      <w:r w:rsidRPr="00FA24FD">
        <w:rPr>
          <w:spacing w:val="-2"/>
          <w:szCs w:val="24"/>
        </w:rPr>
        <w:t xml:space="preserve"> expected to be familiar with policies related to his/her job responsibilities. </w:t>
      </w:r>
      <w:r w:rsidRPr="00FA24FD">
        <w:rPr>
          <w:b/>
          <w:spacing w:val="-2"/>
          <w:szCs w:val="24"/>
        </w:rPr>
        <w:t>01.5</w:t>
      </w:r>
    </w:p>
    <w:p w14:paraId="405A613A" w14:textId="77777777" w:rsidR="00DC1EF2" w:rsidRPr="00FA24FD" w:rsidRDefault="00DC1EF2" w:rsidP="007C013F">
      <w:pPr>
        <w:pStyle w:val="BodyText"/>
        <w:spacing w:after="120"/>
        <w:ind w:left="1627" w:right="43"/>
        <w:rPr>
          <w:spacing w:val="-2"/>
          <w:szCs w:val="24"/>
        </w:rPr>
      </w:pPr>
      <w:r w:rsidRPr="00FA24FD">
        <w:rPr>
          <w:spacing w:val="-2"/>
          <w:szCs w:val="24"/>
        </w:rPr>
        <w:t xml:space="preserve">School council policies, which are also available from the Principal, may also apply in some instances. </w:t>
      </w:r>
      <w:r w:rsidRPr="00FA24FD">
        <w:rPr>
          <w:b/>
          <w:spacing w:val="-2"/>
          <w:szCs w:val="24"/>
        </w:rPr>
        <w:t>02.4241</w:t>
      </w:r>
    </w:p>
    <w:p w14:paraId="6650C5A9" w14:textId="5ECB0420" w:rsidR="00BE2619" w:rsidRPr="00FA24FD" w:rsidRDefault="00DC1EF2" w:rsidP="007C013F">
      <w:pPr>
        <w:pStyle w:val="BodyText"/>
        <w:spacing w:after="120"/>
        <w:ind w:left="1627" w:right="43"/>
        <w:rPr>
          <w:rFonts w:cs="Arial"/>
          <w:spacing w:val="-2"/>
          <w:szCs w:val="24"/>
        </w:rPr>
      </w:pPr>
      <w:r w:rsidRPr="00FA24FD">
        <w:rPr>
          <w:rFonts w:cs="Arial"/>
          <w:spacing w:val="-2"/>
          <w:szCs w:val="24"/>
        </w:rPr>
        <w:t xml:space="preserve">In this handbook, </w:t>
      </w:r>
      <w:r w:rsidRPr="00FA24FD">
        <w:rPr>
          <w:rFonts w:cs="Arial"/>
          <w:b/>
          <w:spacing w:val="-2"/>
          <w:szCs w:val="24"/>
        </w:rPr>
        <w:t>bolded numerical codes</w:t>
      </w:r>
      <w:r w:rsidRPr="00FA24FD">
        <w:rPr>
          <w:rFonts w:cs="Arial"/>
          <w:spacing w:val="-2"/>
          <w:szCs w:val="24"/>
        </w:rPr>
        <w:t xml:space="preserve"> refer to the Board policy or administrative procedure that addresses a particular item. Substitute </w:t>
      </w:r>
      <w:r w:rsidR="003450E9" w:rsidRPr="00FA24FD">
        <w:rPr>
          <w:rFonts w:cs="Arial"/>
          <w:spacing w:val="-2"/>
          <w:szCs w:val="24"/>
        </w:rPr>
        <w:t>personnel</w:t>
      </w:r>
      <w:r w:rsidRPr="00FA24FD">
        <w:rPr>
          <w:rFonts w:cs="Arial"/>
          <w:spacing w:val="-2"/>
          <w:szCs w:val="24"/>
        </w:rPr>
        <w:t xml:space="preserve"> with questions should contact the school Principal or designee.</w:t>
      </w:r>
    </w:p>
    <w:p w14:paraId="43BBCB32" w14:textId="77777777" w:rsidR="00D613DF" w:rsidRPr="00FA24FD" w:rsidRDefault="00BE2619" w:rsidP="007C013F">
      <w:pPr>
        <w:pStyle w:val="Heading1"/>
        <w:spacing w:before="0" w:after="240"/>
        <w:ind w:left="1627"/>
        <w:rPr>
          <w:sz w:val="28"/>
        </w:rPr>
      </w:pPr>
      <w:r w:rsidRPr="00FA24FD">
        <w:rPr>
          <w:spacing w:val="-2"/>
          <w:szCs w:val="24"/>
        </w:rPr>
        <w:br w:type="page"/>
      </w:r>
      <w:bookmarkStart w:id="59" w:name="_Toc135390498"/>
      <w:r w:rsidR="00D613DF" w:rsidRPr="00FA24FD">
        <w:rPr>
          <w:sz w:val="28"/>
        </w:rPr>
        <w:lastRenderedPageBreak/>
        <w:t>District Mission</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66F1F19" w14:textId="77777777" w:rsidR="0079218C" w:rsidRPr="00FA24FD" w:rsidRDefault="0079218C" w:rsidP="0079218C">
      <w:pPr>
        <w:spacing w:after="120"/>
        <w:ind w:left="1627"/>
        <w:jc w:val="both"/>
        <w:rPr>
          <w:sz w:val="24"/>
          <w:szCs w:val="24"/>
        </w:rPr>
      </w:pPr>
      <w:bookmarkStart w:id="60" w:name="_Hlk43365786"/>
      <w:bookmarkStart w:id="61" w:name="_Toc193706248"/>
      <w:bookmarkStart w:id="62" w:name="_Toc236632644"/>
      <w:bookmarkStart w:id="63" w:name="_Toc164042958"/>
      <w:bookmarkStart w:id="64" w:name="_Toc480606709"/>
      <w:bookmarkStart w:id="65" w:name="_Toc480345525"/>
      <w:bookmarkStart w:id="66" w:name="_Toc480254691"/>
      <w:bookmarkStart w:id="67" w:name="_Toc480016064"/>
      <w:bookmarkStart w:id="68" w:name="_Toc480016006"/>
      <w:bookmarkStart w:id="69" w:name="_Toc480009418"/>
      <w:bookmarkStart w:id="70" w:name="_Toc479992775"/>
      <w:bookmarkStart w:id="71" w:name="_Toc479991167"/>
      <w:bookmarkStart w:id="72" w:name="_Toc479739453"/>
      <w:bookmarkStart w:id="73" w:name="_Toc478789097"/>
      <w:r w:rsidRPr="00FA24FD">
        <w:rPr>
          <w:sz w:val="24"/>
          <w:szCs w:val="24"/>
        </w:rPr>
        <w:t>Representing and in partnership with our stakeholders, the Boone County School District recognizes that all children can learn and dedicates itself to providing a challenging educational environment that allows each student to achieve to his or her highest potential as a learner and citizen.</w:t>
      </w:r>
      <w:bookmarkEnd w:id="60"/>
    </w:p>
    <w:p w14:paraId="4008C511" w14:textId="77777777" w:rsidR="00DC1EF2" w:rsidRPr="00FA24FD" w:rsidRDefault="00DC1EF2" w:rsidP="007C013F">
      <w:pPr>
        <w:pStyle w:val="Heading1"/>
        <w:spacing w:before="0" w:after="240"/>
        <w:ind w:left="1627" w:right="43"/>
        <w:rPr>
          <w:sz w:val="28"/>
          <w:szCs w:val="28"/>
        </w:rPr>
      </w:pPr>
      <w:bookmarkStart w:id="74" w:name="_Toc135390499"/>
      <w:r w:rsidRPr="00FA24FD">
        <w:rPr>
          <w:sz w:val="28"/>
          <w:szCs w:val="28"/>
        </w:rPr>
        <w:t>Future Policy Changes</w:t>
      </w:r>
      <w:bookmarkEnd w:id="61"/>
      <w:bookmarkEnd w:id="62"/>
      <w:bookmarkEnd w:id="74"/>
    </w:p>
    <w:p w14:paraId="2B7D05DA" w14:textId="77777777" w:rsidR="00DC1EF2" w:rsidRPr="00FA24FD" w:rsidRDefault="00DC1EF2" w:rsidP="007C013F">
      <w:pPr>
        <w:pStyle w:val="BodyText"/>
        <w:ind w:left="1620" w:right="40"/>
        <w:rPr>
          <w:szCs w:val="24"/>
        </w:rPr>
      </w:pPr>
      <w:r w:rsidRPr="00FA24FD">
        <w:rPr>
          <w:szCs w:val="24"/>
        </w:rPr>
        <w:t xml:space="preserve">Although every effort will be made to update the handbook on a timely basis, the </w:t>
      </w:r>
      <w:r w:rsidR="008D36D1" w:rsidRPr="00FA24FD">
        <w:rPr>
          <w:szCs w:val="24"/>
        </w:rPr>
        <w:t>District</w:t>
      </w:r>
      <w:r w:rsidRPr="00FA24FD">
        <w:rPr>
          <w:szCs w:val="24"/>
        </w:rPr>
        <w:t xml:space="preserve"> reserve</w:t>
      </w:r>
      <w:r w:rsidR="008D36D1" w:rsidRPr="00FA24FD">
        <w:rPr>
          <w:szCs w:val="24"/>
        </w:rPr>
        <w:t>s</w:t>
      </w:r>
      <w:r w:rsidRPr="00FA24FD">
        <w:rPr>
          <w:szCs w:val="24"/>
        </w:rPr>
        <w:t xml:space="preserve">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76564C84" w14:textId="77777777" w:rsidR="0079218C" w:rsidRPr="00FA24FD" w:rsidRDefault="0079218C" w:rsidP="00137D29">
      <w:pPr>
        <w:pStyle w:val="BodyText"/>
      </w:pPr>
      <w:r w:rsidRPr="00FA24FD">
        <w:br w:type="page"/>
      </w:r>
    </w:p>
    <w:p w14:paraId="67C2595D" w14:textId="77777777" w:rsidR="00C8331C" w:rsidRPr="00FA24FD" w:rsidRDefault="00C8331C" w:rsidP="0079218C">
      <w:pPr>
        <w:pStyle w:val="Heading1"/>
        <w:spacing w:after="240"/>
        <w:ind w:left="1620" w:hanging="990"/>
        <w:rPr>
          <w:sz w:val="28"/>
          <w:szCs w:val="28"/>
        </w:rPr>
      </w:pPr>
      <w:bookmarkStart w:id="75" w:name="_Toc135390500"/>
      <w:r w:rsidRPr="00FA24FD">
        <w:rPr>
          <w:sz w:val="28"/>
          <w:szCs w:val="28"/>
        </w:rPr>
        <w:lastRenderedPageBreak/>
        <w:t>Central Office Personnel and School Administrators</w:t>
      </w:r>
      <w:bookmarkEnd w:id="63"/>
      <w:bookmarkEnd w:id="75"/>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20"/>
        <w:gridCol w:w="1620"/>
      </w:tblGrid>
      <w:tr w:rsidR="0079218C" w:rsidRPr="00FA24FD" w14:paraId="2E27566C"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25EB36E7" w14:textId="77777777" w:rsidR="0079218C" w:rsidRPr="00FA24FD" w:rsidRDefault="0079218C">
            <w:pPr>
              <w:spacing w:before="20" w:after="20"/>
              <w:jc w:val="center"/>
              <w:rPr>
                <w:b/>
                <w:sz w:val="22"/>
              </w:rPr>
            </w:pPr>
            <w:bookmarkStart w:id="76" w:name="_Hlk43365816"/>
            <w:r w:rsidRPr="00FA24FD">
              <w:rPr>
                <w:b/>
                <w:sz w:val="22"/>
              </w:rPr>
              <w:t>Person/Address</w:t>
            </w:r>
          </w:p>
        </w:tc>
        <w:tc>
          <w:tcPr>
            <w:tcW w:w="3420" w:type="dxa"/>
            <w:tcBorders>
              <w:top w:val="single" w:sz="4" w:space="0" w:color="auto"/>
              <w:left w:val="single" w:sz="4" w:space="0" w:color="auto"/>
              <w:bottom w:val="single" w:sz="4" w:space="0" w:color="auto"/>
              <w:right w:val="single" w:sz="4" w:space="0" w:color="auto"/>
            </w:tcBorders>
            <w:hideMark/>
          </w:tcPr>
          <w:p w14:paraId="4BA607E5" w14:textId="77777777" w:rsidR="0079218C" w:rsidRPr="00FA24FD" w:rsidRDefault="0079218C">
            <w:pPr>
              <w:spacing w:before="20" w:after="20"/>
              <w:jc w:val="center"/>
              <w:rPr>
                <w:b/>
                <w:sz w:val="22"/>
              </w:rPr>
            </w:pPr>
            <w:r w:rsidRPr="00FA24FD">
              <w:rPr>
                <w:b/>
                <w:sz w:val="22"/>
              </w:rPr>
              <w:t>Telephone/E-mail</w:t>
            </w:r>
          </w:p>
        </w:tc>
        <w:tc>
          <w:tcPr>
            <w:tcW w:w="1620" w:type="dxa"/>
            <w:tcBorders>
              <w:top w:val="single" w:sz="4" w:space="0" w:color="auto"/>
              <w:left w:val="single" w:sz="4" w:space="0" w:color="auto"/>
              <w:bottom w:val="single" w:sz="4" w:space="0" w:color="auto"/>
              <w:right w:val="single" w:sz="4" w:space="0" w:color="auto"/>
            </w:tcBorders>
            <w:hideMark/>
          </w:tcPr>
          <w:p w14:paraId="3B89BD13" w14:textId="77777777" w:rsidR="0079218C" w:rsidRPr="00FA24FD" w:rsidRDefault="0079218C">
            <w:pPr>
              <w:spacing w:before="20" w:after="20"/>
              <w:jc w:val="center"/>
              <w:rPr>
                <w:b/>
                <w:sz w:val="22"/>
              </w:rPr>
            </w:pPr>
            <w:r w:rsidRPr="00FA24FD">
              <w:rPr>
                <w:b/>
                <w:sz w:val="22"/>
              </w:rPr>
              <w:t>Fax</w:t>
            </w:r>
          </w:p>
        </w:tc>
      </w:tr>
      <w:tr w:rsidR="0079218C" w:rsidRPr="00FA24FD" w14:paraId="172A12E9"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362B42E1" w14:textId="07ED1237" w:rsidR="0079218C" w:rsidRPr="00FA24FD" w:rsidRDefault="0079218C">
            <w:pPr>
              <w:spacing w:before="20" w:after="20"/>
              <w:jc w:val="center"/>
              <w:rPr>
                <w:bCs/>
                <w:color w:val="000000"/>
                <w:sz w:val="22"/>
                <w:szCs w:val="22"/>
              </w:rPr>
            </w:pPr>
            <w:r w:rsidRPr="00FA24FD">
              <w:rPr>
                <w:bCs/>
                <w:color w:val="000000"/>
                <w:sz w:val="22"/>
                <w:szCs w:val="22"/>
              </w:rPr>
              <w:t xml:space="preserve">Supt. </w:t>
            </w:r>
            <w:r w:rsidR="003450E9" w:rsidRPr="00FA24FD">
              <w:rPr>
                <w:bCs/>
                <w:color w:val="000000"/>
                <w:sz w:val="22"/>
                <w:szCs w:val="22"/>
              </w:rPr>
              <w:t>Matthew Turner</w:t>
            </w:r>
          </w:p>
          <w:p w14:paraId="34B17CD1" w14:textId="77777777" w:rsidR="0079218C" w:rsidRPr="00FA24FD" w:rsidRDefault="0079218C">
            <w:pPr>
              <w:spacing w:before="20" w:after="20"/>
              <w:jc w:val="center"/>
              <w:rPr>
                <w:bCs/>
                <w:color w:val="000000"/>
                <w:sz w:val="22"/>
                <w:szCs w:val="22"/>
              </w:rPr>
            </w:pPr>
            <w:smartTag w:uri="urn:schemas-microsoft-com:office:smarttags" w:element="address">
              <w:smartTag w:uri="urn:schemas-microsoft-com:office:smarttags" w:element="Street">
                <w:r w:rsidRPr="00FA24FD">
                  <w:rPr>
                    <w:bCs/>
                    <w:color w:val="000000"/>
                    <w:sz w:val="22"/>
                    <w:szCs w:val="22"/>
                  </w:rPr>
                  <w:t>8330 U.S. Highway</w:t>
                </w:r>
              </w:smartTag>
            </w:smartTag>
            <w:r w:rsidRPr="00FA24FD">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180E37EB" w14:textId="77777777" w:rsidR="0079218C" w:rsidRPr="00FA24FD" w:rsidRDefault="0079218C">
            <w:pPr>
              <w:spacing w:before="20" w:after="20"/>
              <w:jc w:val="center"/>
              <w:rPr>
                <w:bCs/>
                <w:color w:val="000000"/>
                <w:sz w:val="22"/>
                <w:szCs w:val="22"/>
              </w:rPr>
            </w:pPr>
            <w:r w:rsidRPr="00FA24FD">
              <w:rPr>
                <w:bCs/>
                <w:color w:val="000000"/>
                <w:sz w:val="22"/>
                <w:szCs w:val="22"/>
              </w:rPr>
              <w:t>(859) 283-1003</w:t>
            </w:r>
          </w:p>
          <w:p w14:paraId="7483EB9D" w14:textId="3A07DED9" w:rsidR="0079218C" w:rsidRPr="00FA24FD" w:rsidRDefault="003450E9">
            <w:pPr>
              <w:spacing w:before="20" w:after="20"/>
              <w:jc w:val="center"/>
              <w:rPr>
                <w:bCs/>
                <w:color w:val="000000"/>
                <w:sz w:val="22"/>
                <w:szCs w:val="22"/>
              </w:rPr>
            </w:pPr>
            <w:r w:rsidRPr="00FA24FD">
              <w:rPr>
                <w:bCs/>
                <w:color w:val="000000"/>
                <w:sz w:val="22"/>
                <w:szCs w:val="22"/>
              </w:rPr>
              <w:t>matt.turner</w:t>
            </w:r>
            <w:r w:rsidR="0079218C" w:rsidRPr="00FA24FD">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03F2DD8D" w14:textId="77777777" w:rsidR="0079218C" w:rsidRPr="00FA24FD" w:rsidRDefault="0079218C">
            <w:pPr>
              <w:spacing w:before="20" w:after="20"/>
              <w:jc w:val="center"/>
              <w:rPr>
                <w:bCs/>
                <w:color w:val="000000"/>
                <w:sz w:val="22"/>
                <w:szCs w:val="22"/>
              </w:rPr>
            </w:pPr>
            <w:r w:rsidRPr="00FA24FD">
              <w:rPr>
                <w:bCs/>
                <w:color w:val="000000"/>
                <w:sz w:val="22"/>
                <w:szCs w:val="22"/>
              </w:rPr>
              <w:t>(859) 282-2376</w:t>
            </w:r>
          </w:p>
        </w:tc>
      </w:tr>
      <w:tr w:rsidR="0079218C" w:rsidRPr="00FA24FD" w14:paraId="7D64487B"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44244052" w14:textId="77777777" w:rsidR="0079218C" w:rsidRPr="00FA24FD" w:rsidRDefault="0079218C">
            <w:pPr>
              <w:spacing w:before="20" w:after="20"/>
              <w:jc w:val="center"/>
              <w:rPr>
                <w:bCs/>
                <w:color w:val="000000"/>
                <w:sz w:val="22"/>
                <w:szCs w:val="22"/>
              </w:rPr>
            </w:pPr>
            <w:r w:rsidRPr="00FA24FD">
              <w:rPr>
                <w:bCs/>
                <w:color w:val="000000"/>
                <w:sz w:val="22"/>
                <w:szCs w:val="22"/>
              </w:rPr>
              <w:t>Chief Operating Officer/Dept. Supt.</w:t>
            </w:r>
            <w:r w:rsidRPr="00FA24FD">
              <w:rPr>
                <w:bCs/>
                <w:color w:val="000000"/>
                <w:sz w:val="22"/>
                <w:szCs w:val="22"/>
              </w:rPr>
              <w:br/>
              <w:t>Eric McArtor</w:t>
            </w:r>
          </w:p>
          <w:p w14:paraId="3DC47529" w14:textId="77777777" w:rsidR="0079218C" w:rsidRPr="00FA24FD" w:rsidRDefault="0079218C">
            <w:pPr>
              <w:spacing w:before="20" w:after="20"/>
              <w:jc w:val="center"/>
              <w:rPr>
                <w:bCs/>
                <w:color w:val="000000"/>
                <w:sz w:val="22"/>
                <w:szCs w:val="22"/>
              </w:rPr>
            </w:pPr>
            <w:smartTag w:uri="urn:schemas-microsoft-com:office:smarttags" w:element="address">
              <w:smartTag w:uri="urn:schemas-microsoft-com:office:smarttags" w:element="Street">
                <w:r w:rsidRPr="00FA24FD">
                  <w:rPr>
                    <w:bCs/>
                    <w:color w:val="000000"/>
                    <w:sz w:val="22"/>
                    <w:szCs w:val="22"/>
                  </w:rPr>
                  <w:t>8330 U.S. Highway</w:t>
                </w:r>
              </w:smartTag>
            </w:smartTag>
            <w:r w:rsidRPr="00FA24FD">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34CF8AE6" w14:textId="77777777" w:rsidR="0079218C" w:rsidRPr="00FA24FD" w:rsidRDefault="0079218C">
            <w:pPr>
              <w:spacing w:before="20" w:after="20"/>
              <w:jc w:val="center"/>
              <w:rPr>
                <w:bCs/>
                <w:color w:val="000000"/>
                <w:sz w:val="22"/>
                <w:szCs w:val="22"/>
              </w:rPr>
            </w:pPr>
            <w:r w:rsidRPr="00FA24FD">
              <w:rPr>
                <w:bCs/>
                <w:color w:val="000000"/>
                <w:sz w:val="22"/>
                <w:szCs w:val="22"/>
              </w:rPr>
              <w:t>(859) 283-1003</w:t>
            </w:r>
          </w:p>
          <w:p w14:paraId="19106DB4" w14:textId="77777777" w:rsidR="0079218C" w:rsidRPr="00FA24FD" w:rsidRDefault="0079218C">
            <w:pPr>
              <w:spacing w:before="20" w:after="20"/>
              <w:jc w:val="center"/>
              <w:rPr>
                <w:bCs/>
                <w:color w:val="000000"/>
                <w:sz w:val="22"/>
                <w:szCs w:val="22"/>
              </w:rPr>
            </w:pPr>
            <w:r w:rsidRPr="00FA24FD">
              <w:rPr>
                <w:bCs/>
                <w:color w:val="000000"/>
                <w:sz w:val="22"/>
                <w:szCs w:val="22"/>
              </w:rPr>
              <w:t>eric.mcartor@boone.kyschools.us</w:t>
            </w:r>
          </w:p>
        </w:tc>
        <w:tc>
          <w:tcPr>
            <w:tcW w:w="1620" w:type="dxa"/>
            <w:tcBorders>
              <w:top w:val="single" w:sz="4" w:space="0" w:color="auto"/>
              <w:left w:val="single" w:sz="4" w:space="0" w:color="auto"/>
              <w:bottom w:val="single" w:sz="4" w:space="0" w:color="auto"/>
              <w:right w:val="single" w:sz="4" w:space="0" w:color="auto"/>
            </w:tcBorders>
            <w:hideMark/>
          </w:tcPr>
          <w:p w14:paraId="264D4532" w14:textId="77777777" w:rsidR="0079218C" w:rsidRPr="00FA24FD" w:rsidRDefault="0079218C">
            <w:pPr>
              <w:spacing w:before="20" w:after="20"/>
              <w:jc w:val="center"/>
              <w:rPr>
                <w:bCs/>
                <w:color w:val="000000"/>
                <w:sz w:val="22"/>
                <w:szCs w:val="22"/>
              </w:rPr>
            </w:pPr>
            <w:r w:rsidRPr="00FA24FD">
              <w:rPr>
                <w:bCs/>
                <w:color w:val="000000"/>
                <w:sz w:val="22"/>
                <w:szCs w:val="22"/>
              </w:rPr>
              <w:t>(859) 282-2376</w:t>
            </w:r>
          </w:p>
        </w:tc>
      </w:tr>
      <w:tr w:rsidR="0079218C" w:rsidRPr="00FA24FD" w14:paraId="3049564F"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0B3D952B" w14:textId="668306BD" w:rsidR="0079218C" w:rsidRPr="00FA24FD" w:rsidRDefault="003450E9">
            <w:pPr>
              <w:spacing w:before="20" w:after="20"/>
              <w:jc w:val="center"/>
              <w:rPr>
                <w:bCs/>
                <w:color w:val="000000"/>
                <w:sz w:val="22"/>
                <w:szCs w:val="22"/>
              </w:rPr>
            </w:pPr>
            <w:r w:rsidRPr="00FA24FD">
              <w:rPr>
                <w:bCs/>
                <w:color w:val="000000"/>
                <w:sz w:val="22"/>
                <w:szCs w:val="22"/>
              </w:rPr>
              <w:t>Chief Academic Officer/Dept. Supt.</w:t>
            </w:r>
            <w:r w:rsidR="0079218C" w:rsidRPr="00FA24FD">
              <w:rPr>
                <w:bCs/>
                <w:color w:val="000000"/>
                <w:sz w:val="22"/>
                <w:szCs w:val="22"/>
              </w:rPr>
              <w:br/>
            </w:r>
            <w:r w:rsidR="00896894" w:rsidRPr="00FA24FD">
              <w:rPr>
                <w:bCs/>
                <w:color w:val="000000"/>
                <w:sz w:val="22"/>
                <w:szCs w:val="22"/>
              </w:rPr>
              <w:t>Dr. James Detwiler</w:t>
            </w:r>
          </w:p>
          <w:p w14:paraId="5490371C" w14:textId="77777777" w:rsidR="0079218C" w:rsidRPr="00FA24FD" w:rsidRDefault="0079218C">
            <w:pPr>
              <w:spacing w:before="20" w:after="20"/>
              <w:jc w:val="center"/>
              <w:rPr>
                <w:bCs/>
                <w:color w:val="000000"/>
                <w:sz w:val="22"/>
                <w:szCs w:val="22"/>
              </w:rPr>
            </w:pPr>
            <w:smartTag w:uri="urn:schemas-microsoft-com:office:smarttags" w:element="address">
              <w:smartTag w:uri="urn:schemas-microsoft-com:office:smarttags" w:element="Street">
                <w:r w:rsidRPr="00FA24FD">
                  <w:rPr>
                    <w:bCs/>
                    <w:color w:val="000000"/>
                    <w:sz w:val="22"/>
                    <w:szCs w:val="22"/>
                  </w:rPr>
                  <w:t>8330 U.S. Highway</w:t>
                </w:r>
              </w:smartTag>
            </w:smartTag>
            <w:r w:rsidRPr="00FA24FD">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3B9F189F" w14:textId="77777777" w:rsidR="0079218C" w:rsidRPr="00FA24FD" w:rsidRDefault="0079218C">
            <w:pPr>
              <w:spacing w:before="20" w:after="20"/>
              <w:jc w:val="center"/>
              <w:rPr>
                <w:bCs/>
                <w:color w:val="000000"/>
                <w:sz w:val="22"/>
                <w:szCs w:val="22"/>
              </w:rPr>
            </w:pPr>
            <w:r w:rsidRPr="00FA24FD">
              <w:rPr>
                <w:bCs/>
                <w:color w:val="000000"/>
                <w:sz w:val="22"/>
                <w:szCs w:val="22"/>
              </w:rPr>
              <w:t>(859) 283-1003</w:t>
            </w:r>
          </w:p>
          <w:p w14:paraId="6180515E" w14:textId="1BA4471F" w:rsidR="0079218C" w:rsidRPr="00FA24FD" w:rsidRDefault="00896894">
            <w:pPr>
              <w:spacing w:before="20" w:after="20"/>
              <w:jc w:val="center"/>
              <w:rPr>
                <w:bCs/>
                <w:color w:val="000000"/>
                <w:sz w:val="22"/>
                <w:szCs w:val="22"/>
              </w:rPr>
            </w:pPr>
            <w:r w:rsidRPr="00FA24FD">
              <w:rPr>
                <w:bCs/>
                <w:color w:val="000000"/>
                <w:sz w:val="22"/>
                <w:szCs w:val="22"/>
              </w:rPr>
              <w:t>james.detwiler</w:t>
            </w:r>
            <w:r w:rsidR="0079218C" w:rsidRPr="00FA24FD">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12BE798A" w14:textId="77777777" w:rsidR="0079218C" w:rsidRPr="00FA24FD" w:rsidRDefault="0079218C">
            <w:pPr>
              <w:spacing w:before="20" w:after="20"/>
              <w:jc w:val="center"/>
              <w:rPr>
                <w:bCs/>
                <w:color w:val="000000"/>
                <w:sz w:val="22"/>
                <w:szCs w:val="22"/>
              </w:rPr>
            </w:pPr>
            <w:r w:rsidRPr="00FA24FD">
              <w:rPr>
                <w:bCs/>
                <w:color w:val="000000"/>
                <w:sz w:val="22"/>
                <w:szCs w:val="22"/>
              </w:rPr>
              <w:t>(859) 282-2376</w:t>
            </w:r>
          </w:p>
        </w:tc>
      </w:tr>
      <w:tr w:rsidR="00896894" w:rsidRPr="00FA24FD" w14:paraId="1BDC9413"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tcPr>
          <w:p w14:paraId="2DDE35D4" w14:textId="77777777" w:rsidR="00896894" w:rsidRPr="00FA24FD" w:rsidRDefault="00896894">
            <w:pPr>
              <w:pStyle w:val="BodyText2"/>
              <w:spacing w:before="20" w:after="20"/>
              <w:rPr>
                <w:color w:val="000000"/>
                <w:szCs w:val="22"/>
              </w:rPr>
            </w:pPr>
            <w:r w:rsidRPr="00FA24FD">
              <w:rPr>
                <w:color w:val="000000"/>
                <w:szCs w:val="22"/>
              </w:rPr>
              <w:t>Director of Human Resources</w:t>
            </w:r>
          </w:p>
          <w:p w14:paraId="2ECD8FF1" w14:textId="28D46376" w:rsidR="00896894" w:rsidRPr="00FA24FD" w:rsidRDefault="00FA24FD">
            <w:pPr>
              <w:pStyle w:val="BodyText2"/>
              <w:spacing w:before="20" w:after="20"/>
              <w:rPr>
                <w:color w:val="000000"/>
                <w:szCs w:val="22"/>
              </w:rPr>
            </w:pPr>
            <w:r w:rsidRPr="00FA24FD">
              <w:rPr>
                <w:color w:val="000000"/>
                <w:szCs w:val="22"/>
              </w:rPr>
              <w:t>Eric Ball</w:t>
            </w:r>
          </w:p>
          <w:p w14:paraId="0C9EC0C2" w14:textId="4CA6A66E" w:rsidR="00896894" w:rsidRPr="00FA24FD" w:rsidRDefault="00896894">
            <w:pPr>
              <w:pStyle w:val="BodyText2"/>
              <w:spacing w:before="20" w:after="20"/>
              <w:rPr>
                <w:color w:val="000000"/>
                <w:szCs w:val="22"/>
              </w:rPr>
            </w:pPr>
            <w:r w:rsidRPr="00FA24FD">
              <w:rPr>
                <w:color w:val="000000"/>
                <w:szCs w:val="22"/>
              </w:rPr>
              <w:t>8330 U.S. Highway 42</w:t>
            </w:r>
          </w:p>
        </w:tc>
        <w:tc>
          <w:tcPr>
            <w:tcW w:w="3420" w:type="dxa"/>
            <w:tcBorders>
              <w:top w:val="single" w:sz="4" w:space="0" w:color="auto"/>
              <w:left w:val="single" w:sz="4" w:space="0" w:color="auto"/>
              <w:bottom w:val="single" w:sz="4" w:space="0" w:color="auto"/>
              <w:right w:val="single" w:sz="4" w:space="0" w:color="auto"/>
            </w:tcBorders>
          </w:tcPr>
          <w:p w14:paraId="6610DADC" w14:textId="77777777" w:rsidR="00896894" w:rsidRPr="00FA24FD" w:rsidRDefault="00896894">
            <w:pPr>
              <w:spacing w:before="20" w:after="20"/>
              <w:jc w:val="center"/>
              <w:rPr>
                <w:bCs/>
                <w:color w:val="000000"/>
                <w:sz w:val="22"/>
                <w:szCs w:val="22"/>
              </w:rPr>
            </w:pPr>
            <w:r w:rsidRPr="00FA24FD">
              <w:rPr>
                <w:bCs/>
                <w:color w:val="000000"/>
                <w:sz w:val="22"/>
                <w:szCs w:val="22"/>
              </w:rPr>
              <w:t>(859) 282-2347</w:t>
            </w:r>
          </w:p>
          <w:p w14:paraId="41559B75" w14:textId="4A4901F0" w:rsidR="00896894" w:rsidRPr="00FA24FD" w:rsidRDefault="00FA24FD">
            <w:pPr>
              <w:spacing w:before="20" w:after="20"/>
              <w:jc w:val="center"/>
              <w:rPr>
                <w:bCs/>
                <w:color w:val="000000"/>
                <w:sz w:val="22"/>
                <w:szCs w:val="22"/>
              </w:rPr>
            </w:pPr>
            <w:r w:rsidRPr="00FA24FD">
              <w:rPr>
                <w:bCs/>
                <w:color w:val="000000"/>
                <w:sz w:val="22"/>
                <w:szCs w:val="22"/>
              </w:rPr>
              <w:t>eric.ball</w:t>
            </w:r>
            <w:r w:rsidR="00896894" w:rsidRPr="00FA24FD">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tcPr>
          <w:p w14:paraId="0C39AE33" w14:textId="1CF02061" w:rsidR="00896894" w:rsidRPr="00FA24FD" w:rsidRDefault="00896894">
            <w:pPr>
              <w:spacing w:before="20" w:after="20"/>
              <w:jc w:val="center"/>
              <w:rPr>
                <w:bCs/>
                <w:color w:val="000000"/>
                <w:sz w:val="22"/>
                <w:szCs w:val="22"/>
              </w:rPr>
            </w:pPr>
            <w:r w:rsidRPr="00FA24FD">
              <w:rPr>
                <w:bCs/>
                <w:color w:val="000000"/>
                <w:sz w:val="22"/>
                <w:szCs w:val="22"/>
              </w:rPr>
              <w:t>(859) 282-5643</w:t>
            </w:r>
          </w:p>
        </w:tc>
      </w:tr>
      <w:tr w:rsidR="0079218C" w:rsidRPr="00FA24FD" w14:paraId="53B18421"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0F6FB883" w14:textId="77777777" w:rsidR="0079218C" w:rsidRPr="00FA24FD" w:rsidRDefault="0079218C">
            <w:pPr>
              <w:pStyle w:val="BodyText2"/>
              <w:spacing w:before="20" w:after="20"/>
              <w:rPr>
                <w:color w:val="000000"/>
                <w:szCs w:val="22"/>
              </w:rPr>
            </w:pPr>
            <w:r w:rsidRPr="00FA24FD">
              <w:rPr>
                <w:color w:val="000000"/>
                <w:szCs w:val="22"/>
              </w:rPr>
              <w:t>Title IX/Equity Coordinator</w:t>
            </w:r>
            <w:r w:rsidRPr="00FA24FD">
              <w:rPr>
                <w:color w:val="000000"/>
                <w:szCs w:val="22"/>
              </w:rPr>
              <w:br/>
              <w:t>Kathy Reutman</w:t>
            </w:r>
          </w:p>
          <w:p w14:paraId="4C064558" w14:textId="77777777" w:rsidR="0079218C" w:rsidRPr="00FA24FD" w:rsidRDefault="0079218C">
            <w:pPr>
              <w:spacing w:before="20" w:after="20"/>
              <w:jc w:val="center"/>
              <w:rPr>
                <w:bCs/>
                <w:color w:val="000000"/>
                <w:sz w:val="22"/>
                <w:szCs w:val="22"/>
              </w:rPr>
            </w:pPr>
            <w:smartTag w:uri="urn:schemas-microsoft-com:office:smarttags" w:element="address">
              <w:smartTag w:uri="urn:schemas-microsoft-com:office:smarttags" w:element="Street">
                <w:r w:rsidRPr="00FA24FD">
                  <w:rPr>
                    <w:bCs/>
                    <w:color w:val="000000"/>
                    <w:sz w:val="22"/>
                    <w:szCs w:val="22"/>
                  </w:rPr>
                  <w:t>8330 U.S. Highway</w:t>
                </w:r>
              </w:smartTag>
            </w:smartTag>
            <w:r w:rsidRPr="00FA24FD">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279F0CF3" w14:textId="77777777" w:rsidR="0079218C" w:rsidRPr="00FA24FD" w:rsidRDefault="0079218C">
            <w:pPr>
              <w:spacing w:before="20" w:after="20"/>
              <w:jc w:val="center"/>
              <w:rPr>
                <w:bCs/>
                <w:color w:val="000000"/>
                <w:sz w:val="22"/>
                <w:szCs w:val="22"/>
              </w:rPr>
            </w:pPr>
            <w:r w:rsidRPr="00FA24FD">
              <w:rPr>
                <w:bCs/>
                <w:color w:val="000000"/>
                <w:sz w:val="22"/>
                <w:szCs w:val="22"/>
              </w:rPr>
              <w:t>(859) 283-1003</w:t>
            </w:r>
          </w:p>
          <w:p w14:paraId="1BC080CD" w14:textId="77777777" w:rsidR="0079218C" w:rsidRPr="00FA24FD" w:rsidRDefault="0079218C">
            <w:pPr>
              <w:spacing w:before="20" w:after="20"/>
              <w:jc w:val="center"/>
              <w:rPr>
                <w:bCs/>
                <w:color w:val="000000"/>
                <w:sz w:val="22"/>
                <w:szCs w:val="22"/>
              </w:rPr>
            </w:pPr>
            <w:r w:rsidRPr="00FA24FD">
              <w:rPr>
                <w:bCs/>
                <w:color w:val="000000"/>
                <w:sz w:val="22"/>
                <w:szCs w:val="22"/>
              </w:rPr>
              <w:t>kathy.reutman@boone.kyschools.us</w:t>
            </w:r>
          </w:p>
        </w:tc>
        <w:tc>
          <w:tcPr>
            <w:tcW w:w="1620" w:type="dxa"/>
            <w:tcBorders>
              <w:top w:val="single" w:sz="4" w:space="0" w:color="auto"/>
              <w:left w:val="single" w:sz="4" w:space="0" w:color="auto"/>
              <w:bottom w:val="single" w:sz="4" w:space="0" w:color="auto"/>
              <w:right w:val="single" w:sz="4" w:space="0" w:color="auto"/>
            </w:tcBorders>
            <w:hideMark/>
          </w:tcPr>
          <w:p w14:paraId="4319E6A1" w14:textId="77777777" w:rsidR="0079218C" w:rsidRPr="00FA24FD" w:rsidRDefault="0079218C">
            <w:pPr>
              <w:spacing w:before="20" w:after="20"/>
              <w:jc w:val="center"/>
              <w:rPr>
                <w:bCs/>
                <w:color w:val="000000"/>
                <w:sz w:val="22"/>
                <w:szCs w:val="22"/>
              </w:rPr>
            </w:pPr>
            <w:r w:rsidRPr="00FA24FD">
              <w:rPr>
                <w:bCs/>
                <w:color w:val="000000"/>
                <w:sz w:val="22"/>
                <w:szCs w:val="22"/>
              </w:rPr>
              <w:t>(859) 282-2376</w:t>
            </w:r>
          </w:p>
        </w:tc>
      </w:tr>
      <w:tr w:rsidR="0079218C" w:rsidRPr="00FA24FD" w14:paraId="6E078FCC" w14:textId="77777777" w:rsidTr="0079218C">
        <w:trPr>
          <w:jc w:val="center"/>
        </w:trPr>
        <w:tc>
          <w:tcPr>
            <w:tcW w:w="3510" w:type="dxa"/>
            <w:tcBorders>
              <w:top w:val="single" w:sz="4" w:space="0" w:color="auto"/>
              <w:left w:val="single" w:sz="4" w:space="0" w:color="auto"/>
              <w:bottom w:val="single" w:sz="4" w:space="0" w:color="auto"/>
              <w:right w:val="single" w:sz="4" w:space="0" w:color="auto"/>
            </w:tcBorders>
            <w:hideMark/>
          </w:tcPr>
          <w:p w14:paraId="5C26D76E" w14:textId="77777777" w:rsidR="0079218C" w:rsidRPr="00FA24FD" w:rsidRDefault="0079218C">
            <w:pPr>
              <w:pStyle w:val="BodyText2"/>
              <w:spacing w:before="20" w:after="20"/>
              <w:rPr>
                <w:color w:val="000000"/>
                <w:szCs w:val="22"/>
              </w:rPr>
            </w:pPr>
            <w:r w:rsidRPr="00FA24FD">
              <w:rPr>
                <w:color w:val="000000"/>
                <w:szCs w:val="22"/>
              </w:rPr>
              <w:t>504 Coordinator</w:t>
            </w:r>
            <w:r w:rsidRPr="00FA24FD">
              <w:rPr>
                <w:color w:val="000000"/>
                <w:szCs w:val="22"/>
              </w:rPr>
              <w:br/>
              <w:t>Deana Izzo</w:t>
            </w:r>
          </w:p>
          <w:p w14:paraId="592370F3" w14:textId="77777777" w:rsidR="0079218C" w:rsidRPr="00FA24FD" w:rsidRDefault="0079218C">
            <w:pPr>
              <w:pStyle w:val="BodyText2"/>
              <w:spacing w:before="20" w:after="20"/>
              <w:rPr>
                <w:color w:val="000000"/>
                <w:szCs w:val="22"/>
              </w:rPr>
            </w:pPr>
            <w:smartTag w:uri="urn:schemas-microsoft-com:office:smarttags" w:element="address">
              <w:smartTag w:uri="urn:schemas-microsoft-com:office:smarttags" w:element="Street">
                <w:r w:rsidRPr="00FA24FD">
                  <w:rPr>
                    <w:color w:val="000000"/>
                    <w:szCs w:val="22"/>
                  </w:rPr>
                  <w:t>8330 U.S. Highway</w:t>
                </w:r>
              </w:smartTag>
            </w:smartTag>
            <w:r w:rsidRPr="00FA24FD">
              <w:rPr>
                <w:color w:val="000000"/>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3FB0F9E3" w14:textId="77777777" w:rsidR="0079218C" w:rsidRPr="00FA24FD" w:rsidRDefault="0079218C">
            <w:pPr>
              <w:spacing w:before="20" w:after="20"/>
              <w:jc w:val="center"/>
              <w:rPr>
                <w:bCs/>
                <w:color w:val="000000"/>
                <w:sz w:val="22"/>
                <w:szCs w:val="22"/>
              </w:rPr>
            </w:pPr>
            <w:r w:rsidRPr="00FA24FD">
              <w:rPr>
                <w:bCs/>
                <w:color w:val="000000"/>
                <w:sz w:val="22"/>
                <w:szCs w:val="22"/>
              </w:rPr>
              <w:t>(859) 283-1003</w:t>
            </w:r>
            <w:bookmarkStart w:id="77" w:name="OLE_LINK16"/>
          </w:p>
          <w:p w14:paraId="036F4A9E" w14:textId="77777777" w:rsidR="0079218C" w:rsidRPr="00FA24FD" w:rsidRDefault="0079218C">
            <w:pPr>
              <w:spacing w:before="20" w:after="20"/>
              <w:jc w:val="center"/>
              <w:rPr>
                <w:bCs/>
                <w:color w:val="000000"/>
                <w:sz w:val="22"/>
                <w:szCs w:val="22"/>
              </w:rPr>
            </w:pPr>
            <w:r w:rsidRPr="00FA24FD">
              <w:rPr>
                <w:bCs/>
                <w:color w:val="000000"/>
                <w:sz w:val="22"/>
                <w:szCs w:val="22"/>
              </w:rPr>
              <w:t>deana.izzo@boone.kyschools.us</w:t>
            </w:r>
            <w:bookmarkEnd w:id="77"/>
          </w:p>
        </w:tc>
        <w:tc>
          <w:tcPr>
            <w:tcW w:w="1620" w:type="dxa"/>
            <w:tcBorders>
              <w:top w:val="single" w:sz="4" w:space="0" w:color="auto"/>
              <w:left w:val="single" w:sz="4" w:space="0" w:color="auto"/>
              <w:bottom w:val="single" w:sz="4" w:space="0" w:color="auto"/>
              <w:right w:val="single" w:sz="4" w:space="0" w:color="auto"/>
            </w:tcBorders>
            <w:hideMark/>
          </w:tcPr>
          <w:p w14:paraId="5F8E3802" w14:textId="77777777" w:rsidR="0079218C" w:rsidRPr="00FA24FD" w:rsidRDefault="0079218C">
            <w:pPr>
              <w:spacing w:before="20" w:after="20"/>
              <w:jc w:val="center"/>
              <w:rPr>
                <w:bCs/>
                <w:color w:val="000000"/>
                <w:sz w:val="22"/>
                <w:szCs w:val="22"/>
              </w:rPr>
            </w:pPr>
            <w:r w:rsidRPr="00FA24FD">
              <w:rPr>
                <w:bCs/>
                <w:color w:val="000000"/>
                <w:sz w:val="22"/>
                <w:szCs w:val="22"/>
              </w:rPr>
              <w:t>(859) 282-2376</w:t>
            </w:r>
          </w:p>
        </w:tc>
      </w:tr>
      <w:bookmarkEnd w:id="76"/>
    </w:tbl>
    <w:p w14:paraId="23553454" w14:textId="77777777" w:rsidR="00C8331C" w:rsidRPr="00FA24FD" w:rsidRDefault="00C8331C" w:rsidP="007C013F">
      <w:pPr>
        <w:spacing w:before="120" w:after="60"/>
        <w:ind w:left="1627"/>
        <w:jc w:val="center"/>
        <w:rPr>
          <w:rFonts w:ascii="Arial" w:hAnsi="Arial"/>
          <w:b/>
          <w:bCs/>
          <w:sz w:val="22"/>
        </w:rPr>
      </w:pPr>
    </w:p>
    <w:p w14:paraId="16C54512" w14:textId="77777777" w:rsidR="00D613DF" w:rsidRPr="00FA24FD" w:rsidRDefault="00D613DF" w:rsidP="007C013F">
      <w:pPr>
        <w:rPr>
          <w:sz w:val="21"/>
          <w:szCs w:val="21"/>
        </w:rPr>
        <w:sectPr w:rsidR="00D613DF" w:rsidRPr="00FA24FD" w:rsidSect="0084236B">
          <w:footerReference w:type="default" r:id="rId12"/>
          <w:pgSz w:w="12240" w:h="15840"/>
          <w:pgMar w:top="1800" w:right="1195" w:bottom="1800" w:left="1195" w:header="965" w:footer="965" w:gutter="0"/>
          <w:pgNumType w:start="1"/>
          <w:cols w:space="720"/>
        </w:sectPr>
      </w:pPr>
    </w:p>
    <w:bookmarkStart w:id="78" w:name="_Toc194310936"/>
    <w:bookmarkStart w:id="79" w:name="_Toc194310977"/>
    <w:bookmarkStart w:id="80" w:name="_Toc194378205"/>
    <w:bookmarkStart w:id="81" w:name="_Toc194386951"/>
    <w:bookmarkStart w:id="82" w:name="_Toc194387671"/>
    <w:bookmarkStart w:id="83" w:name="_Toc194388871"/>
    <w:bookmarkStart w:id="84" w:name="_Toc194388937"/>
    <w:bookmarkStart w:id="85" w:name="_Toc194390795"/>
    <w:bookmarkStart w:id="86" w:name="_Toc194391025"/>
    <w:bookmarkStart w:id="87" w:name="_Toc194393800"/>
    <w:bookmarkStart w:id="88" w:name="_Toc194395359"/>
    <w:bookmarkStart w:id="89" w:name="_Toc194397793"/>
    <w:bookmarkStart w:id="90" w:name="_Toc196035632"/>
    <w:bookmarkStart w:id="91" w:name="_Toc238531331"/>
    <w:bookmarkStart w:id="92" w:name="_Toc238531438"/>
    <w:bookmarkStart w:id="93" w:name="_Toc238548251"/>
    <w:bookmarkStart w:id="94" w:name="_Toc238548449"/>
    <w:bookmarkStart w:id="95" w:name="_Toc242591162"/>
    <w:bookmarkStart w:id="96" w:name="_Toc242591209"/>
    <w:bookmarkStart w:id="97" w:name="_Toc242591473"/>
    <w:bookmarkStart w:id="98" w:name="_Toc242592361"/>
    <w:bookmarkStart w:id="99" w:name="_Toc242671857"/>
    <w:bookmarkStart w:id="100" w:name="_Toc242672343"/>
    <w:bookmarkStart w:id="101" w:name="_Toc242775175"/>
    <w:bookmarkStart w:id="102" w:name="_Toc242778561"/>
    <w:bookmarkStart w:id="103" w:name="_Toc242778632"/>
    <w:bookmarkStart w:id="104" w:name="_Toc242778692"/>
    <w:bookmarkStart w:id="105" w:name="_Toc242778745"/>
    <w:bookmarkStart w:id="106" w:name="_Toc242778802"/>
    <w:bookmarkStart w:id="107" w:name="_Toc242778880"/>
    <w:bookmarkStart w:id="108" w:name="_Toc242778926"/>
    <w:bookmarkStart w:id="109" w:name="_Toc242778972"/>
    <w:bookmarkStart w:id="110" w:name="_Toc242779022"/>
    <w:bookmarkStart w:id="111" w:name="_Toc242779068"/>
    <w:bookmarkStart w:id="112" w:name="_Toc242779296"/>
    <w:bookmarkStart w:id="113" w:name="_Toc244578733"/>
    <w:bookmarkStart w:id="114" w:name="_Toc244578878"/>
    <w:bookmarkStart w:id="115" w:name="_Toc244597263"/>
    <w:bookmarkStart w:id="116" w:name="_Toc244935587"/>
    <w:bookmarkStart w:id="117" w:name="_Toc290290104"/>
    <w:bookmarkStart w:id="118" w:name="_Toc290292455"/>
    <w:bookmarkStart w:id="119" w:name="_Toc290369608"/>
    <w:bookmarkStart w:id="120" w:name="_Toc290376838"/>
    <w:bookmarkStart w:id="121" w:name="_Toc300823757"/>
    <w:bookmarkStart w:id="122" w:name="_Toc352667413"/>
    <w:bookmarkStart w:id="123" w:name="_Toc352667466"/>
    <w:bookmarkStart w:id="124" w:name="_Toc352667575"/>
    <w:bookmarkStart w:id="125" w:name="_Toc352667659"/>
    <w:bookmarkStart w:id="126" w:name="_Toc352679065"/>
    <w:bookmarkStart w:id="127" w:name="_Toc352684502"/>
    <w:bookmarkStart w:id="128" w:name="_Toc352745870"/>
    <w:bookmarkStart w:id="129" w:name="_Toc365012691"/>
    <w:bookmarkStart w:id="130" w:name="_Toc385248674"/>
    <w:bookmarkStart w:id="131" w:name="_Toc386445193"/>
    <w:bookmarkStart w:id="132" w:name="_Toc408921306"/>
    <w:bookmarkStart w:id="133" w:name="_Toc410721972"/>
    <w:bookmarkStart w:id="134" w:name="_Toc410722028"/>
    <w:bookmarkStart w:id="135" w:name="_Toc445717762"/>
    <w:bookmarkStart w:id="136" w:name="_Toc447109590"/>
    <w:bookmarkStart w:id="137" w:name="_Toc447192740"/>
    <w:bookmarkStart w:id="138" w:name="_Toc474411158"/>
    <w:bookmarkStart w:id="139" w:name="_Toc479333424"/>
    <w:p w14:paraId="28F7931D" w14:textId="77777777" w:rsidR="00726B85" w:rsidRPr="00FA24FD" w:rsidRDefault="00726B85" w:rsidP="007C013F">
      <w:r w:rsidRPr="00FA24FD">
        <w:rPr>
          <w:noProof/>
        </w:rPr>
        <w:lastRenderedPageBreak/>
        <mc:AlternateContent>
          <mc:Choice Requires="wps">
            <w:drawing>
              <wp:anchor distT="0" distB="0" distL="114300" distR="114300" simplePos="0" relativeHeight="251655680" behindDoc="0" locked="0" layoutInCell="1" allowOverlap="1" wp14:anchorId="14B444C5" wp14:editId="62BEF2A9">
                <wp:simplePos x="0" y="0"/>
                <wp:positionH relativeFrom="column">
                  <wp:posOffset>4045585</wp:posOffset>
                </wp:positionH>
                <wp:positionV relativeFrom="paragraph">
                  <wp:posOffset>12065</wp:posOffset>
                </wp:positionV>
                <wp:extent cx="1828800" cy="1828800"/>
                <wp:effectExtent l="0" t="0" r="0" b="0"/>
                <wp:wrapSquare wrapText="bothSides"/>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A4B5DE6" w14:textId="77777777" w:rsidR="00950EB9" w:rsidRDefault="00950EB9" w:rsidP="00D613DF">
                            <w:pPr>
                              <w:jc w:val="center"/>
                              <w:rPr>
                                <w:rFonts w:ascii="Arial Black" w:hAnsi="Arial Black"/>
                                <w:sz w:val="36"/>
                              </w:rPr>
                            </w:pPr>
                            <w:r>
                              <w:rPr>
                                <w:rFonts w:ascii="Arial Black" w:hAnsi="Arial Black"/>
                                <w:sz w:val="36"/>
                              </w:rPr>
                              <w:t>Section</w:t>
                            </w:r>
                          </w:p>
                          <w:p w14:paraId="285E196C" w14:textId="77777777" w:rsidR="00950EB9" w:rsidRDefault="00950EB9"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444C5" id="Text Box 91" o:spid="_x0000_s1027" type="#_x0000_t202" style="position:absolute;margin-left:318.55pt;margin-top:.95pt;width:2in;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">
                <v:textbox>
                  <w:txbxContent>
                    <w:p w14:paraId="2A4B5DE6" w14:textId="77777777" w:rsidR="00950EB9" w:rsidRDefault="00950EB9" w:rsidP="00D613DF">
                      <w:pPr>
                        <w:jc w:val="center"/>
                        <w:rPr>
                          <w:rFonts w:ascii="Arial Black" w:hAnsi="Arial Black"/>
                          <w:sz w:val="36"/>
                        </w:rPr>
                      </w:pPr>
                      <w:r>
                        <w:rPr>
                          <w:rFonts w:ascii="Arial Black" w:hAnsi="Arial Black"/>
                          <w:sz w:val="36"/>
                        </w:rPr>
                        <w:t>Section</w:t>
                      </w:r>
                    </w:p>
                    <w:p w14:paraId="285E196C" w14:textId="77777777" w:rsidR="00950EB9" w:rsidRDefault="00950EB9" w:rsidP="00D613DF">
                      <w:pPr>
                        <w:jc w:val="center"/>
                      </w:pPr>
                      <w:r>
                        <w:rPr>
                          <w:rFonts w:ascii="Arial Black" w:hAnsi="Arial Black"/>
                          <w:sz w:val="144"/>
                        </w:rPr>
                        <w:t>1</w:t>
                      </w:r>
                    </w:p>
                  </w:txbxContent>
                </v:textbox>
                <w10:wrap type="square"/>
              </v:shape>
            </w:pict>
          </mc:Fallback>
        </mc:AlternateContent>
      </w:r>
    </w:p>
    <w:p w14:paraId="3CD395A1" w14:textId="77777777" w:rsidR="00726B85" w:rsidRPr="00FA24FD" w:rsidRDefault="00726B85" w:rsidP="007C013F"/>
    <w:p w14:paraId="1C201004" w14:textId="77777777" w:rsidR="00726B85" w:rsidRPr="00FA24FD" w:rsidRDefault="00726B85" w:rsidP="007C013F"/>
    <w:p w14:paraId="15132AB8" w14:textId="77777777" w:rsidR="00D613DF" w:rsidRPr="00FA24FD" w:rsidRDefault="00D613DF" w:rsidP="007C013F">
      <w:bookmarkStart w:id="140" w:name="_Toc193771657"/>
      <w:bookmarkStart w:id="141" w:name="_Toc19377161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B5A9057" w14:textId="77777777" w:rsidR="00D613DF" w:rsidRPr="00FA24FD" w:rsidRDefault="00D613DF" w:rsidP="007C013F">
      <w:pPr>
        <w:pStyle w:val="ChapterTitle"/>
        <w:spacing w:after="840" w:line="240" w:lineRule="auto"/>
        <w:ind w:left="1627" w:right="43"/>
        <w:rPr>
          <w:sz w:val="38"/>
          <w:szCs w:val="38"/>
        </w:rPr>
      </w:pPr>
      <w:bookmarkStart w:id="142" w:name="_Toc193706252"/>
      <w:bookmarkStart w:id="143" w:name="_Toc135390501"/>
      <w:r w:rsidRPr="00FA24FD">
        <w:rPr>
          <w:sz w:val="38"/>
          <w:szCs w:val="38"/>
        </w:rPr>
        <w:t>Terms of Employment</w:t>
      </w:r>
      <w:bookmarkEnd w:id="142"/>
      <w:bookmarkEnd w:id="143"/>
    </w:p>
    <w:p w14:paraId="7C60159F" w14:textId="77777777" w:rsidR="00D613DF" w:rsidRPr="00FA24FD" w:rsidRDefault="00D613DF" w:rsidP="007C013F">
      <w:pPr>
        <w:pStyle w:val="Heading1"/>
        <w:spacing w:before="0" w:after="240"/>
        <w:ind w:left="1620" w:right="40"/>
        <w:rPr>
          <w:sz w:val="28"/>
          <w:szCs w:val="28"/>
        </w:rPr>
      </w:pPr>
      <w:bookmarkStart w:id="144" w:name="_Toc193706253"/>
      <w:bookmarkStart w:id="145" w:name="_Toc480606710"/>
      <w:bookmarkStart w:id="146" w:name="_Toc480345526"/>
      <w:bookmarkStart w:id="147" w:name="_Toc480254692"/>
      <w:bookmarkStart w:id="148" w:name="_Toc480016065"/>
      <w:bookmarkStart w:id="149" w:name="_Toc480016007"/>
      <w:bookmarkStart w:id="150" w:name="_Toc480009419"/>
      <w:bookmarkStart w:id="151" w:name="_Toc479992776"/>
      <w:bookmarkStart w:id="152" w:name="_Toc479991168"/>
      <w:bookmarkStart w:id="153" w:name="_Toc479739517"/>
      <w:bookmarkStart w:id="154" w:name="_Toc479739454"/>
      <w:bookmarkStart w:id="155" w:name="_Toc478789098"/>
      <w:bookmarkStart w:id="156" w:name="_Toc478442580"/>
      <w:bookmarkStart w:id="157" w:name="_Toc135390502"/>
      <w:bookmarkEnd w:id="64"/>
      <w:bookmarkEnd w:id="65"/>
      <w:bookmarkEnd w:id="66"/>
      <w:bookmarkEnd w:id="67"/>
      <w:bookmarkEnd w:id="68"/>
      <w:bookmarkEnd w:id="69"/>
      <w:bookmarkEnd w:id="70"/>
      <w:bookmarkEnd w:id="71"/>
      <w:bookmarkEnd w:id="72"/>
      <w:bookmarkEnd w:id="73"/>
      <w:r w:rsidRPr="00FA24FD">
        <w:rPr>
          <w:sz w:val="28"/>
          <w:szCs w:val="28"/>
        </w:rPr>
        <w:t>Equal Opportunity Employment</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D2A6190" w14:textId="37854774" w:rsidR="00D42613" w:rsidRPr="00FA24FD" w:rsidRDefault="00C8331C" w:rsidP="007C013F">
      <w:pPr>
        <w:pStyle w:val="BodyText"/>
        <w:ind w:left="1620"/>
      </w:pPr>
      <w:bookmarkStart w:id="158" w:name="_Toc480606711"/>
      <w:bookmarkStart w:id="159" w:name="_Toc480345527"/>
      <w:bookmarkStart w:id="160" w:name="_Toc480254693"/>
      <w:bookmarkStart w:id="161" w:name="_Toc480016066"/>
      <w:bookmarkStart w:id="162" w:name="_Toc480016008"/>
      <w:bookmarkStart w:id="163" w:name="_Toc480009420"/>
      <w:bookmarkStart w:id="164" w:name="_Toc479992777"/>
      <w:bookmarkStart w:id="165" w:name="_Toc479991169"/>
      <w:bookmarkStart w:id="166" w:name="_Toc479739518"/>
      <w:bookmarkStart w:id="167" w:name="_Toc479739455"/>
      <w:bookmarkStart w:id="168" w:name="_Toc478789099"/>
      <w:bookmarkStart w:id="169" w:name="_Toc478442581"/>
      <w:r w:rsidRPr="00FA24FD">
        <w:rPr>
          <w:szCs w:val="24"/>
        </w:rPr>
        <w:t>Our school system</w:t>
      </w:r>
      <w:r w:rsidR="00D613DF" w:rsidRPr="00FA24FD">
        <w:rPr>
          <w:szCs w:val="24"/>
        </w:rPr>
        <w:t xml:space="preserve"> is an Equal Opportunity Employer. </w:t>
      </w:r>
      <w:r w:rsidR="00D42613" w:rsidRPr="00FA24FD">
        <w:t>The District does not discriminate on the basis of race, color, religion, sex</w:t>
      </w:r>
      <w:r w:rsidR="00AB673F" w:rsidRPr="00FA24FD">
        <w:t xml:space="preserve"> (including sexual orientation or gender identity)</w:t>
      </w:r>
      <w:r w:rsidR="00D42613" w:rsidRPr="00FA24FD">
        <w:t>, genetic information, national or ethnic origin, political affiliation, age, disabling condition, or limitations related to pregnancy, childbirth, or related medical conditions.</w:t>
      </w:r>
    </w:p>
    <w:p w14:paraId="2DED7AE6" w14:textId="77777777" w:rsidR="00D42613" w:rsidRPr="00FA24FD" w:rsidRDefault="00D42613" w:rsidP="007C013F">
      <w:pPr>
        <w:pStyle w:val="BodyText"/>
        <w:ind w:left="1620"/>
      </w:pPr>
      <w:r w:rsidRPr="00FA24FD">
        <w:t>Reasonable accommodation for individuals with disabilities or limitations related to pregnancy, childbirth, or related medical conditions will be provided as required by law.</w:t>
      </w:r>
    </w:p>
    <w:p w14:paraId="0A909C21" w14:textId="77777777" w:rsidR="00D613DF" w:rsidRPr="00FA24FD" w:rsidRDefault="00D613DF" w:rsidP="007C013F">
      <w:pPr>
        <w:pStyle w:val="BodyText"/>
        <w:ind w:left="1627" w:right="43"/>
        <w:rPr>
          <w:szCs w:val="24"/>
        </w:rPr>
      </w:pPr>
      <w:r w:rsidRPr="00FA24FD">
        <w:rPr>
          <w:szCs w:val="24"/>
        </w:rPr>
        <w:t xml:space="preserve">If you have questions concerning District compliance with state and federal equal opportunity employment laws, contact </w:t>
      </w:r>
      <w:r w:rsidR="0079218C" w:rsidRPr="00FA24FD">
        <w:rPr>
          <w:bCs/>
          <w:spacing w:val="-2"/>
          <w:szCs w:val="24"/>
        </w:rPr>
        <w:t>Kathy Reutman</w:t>
      </w:r>
      <w:r w:rsidR="00D9466C" w:rsidRPr="00FA24FD">
        <w:rPr>
          <w:spacing w:val="-2"/>
          <w:szCs w:val="24"/>
        </w:rPr>
        <w:t xml:space="preserve"> </w:t>
      </w:r>
      <w:r w:rsidRPr="00FA24FD">
        <w:rPr>
          <w:szCs w:val="24"/>
        </w:rPr>
        <w:t xml:space="preserve">at the Central Office. </w:t>
      </w:r>
      <w:r w:rsidRPr="00FA24FD">
        <w:rPr>
          <w:b/>
          <w:bCs/>
          <w:szCs w:val="24"/>
        </w:rPr>
        <w:t>03.113</w:t>
      </w:r>
    </w:p>
    <w:p w14:paraId="68C257E8" w14:textId="34909F86" w:rsidR="00D9466C" w:rsidRPr="00FA24FD" w:rsidRDefault="00D9466C" w:rsidP="007C013F">
      <w:pPr>
        <w:pStyle w:val="Heading1"/>
        <w:spacing w:before="0" w:after="240"/>
        <w:ind w:left="1627" w:right="43"/>
        <w:rPr>
          <w:sz w:val="28"/>
          <w:szCs w:val="28"/>
        </w:rPr>
      </w:pPr>
      <w:bookmarkStart w:id="170" w:name="_Toc193706254"/>
      <w:bookmarkStart w:id="171" w:name="_Toc236632650"/>
      <w:bookmarkStart w:id="172" w:name="_Toc135390503"/>
      <w:bookmarkStart w:id="173" w:name="_Toc193706255"/>
      <w:bookmarkStart w:id="174" w:name="_Toc480606759"/>
      <w:bookmarkStart w:id="175" w:name="_Toc480606716"/>
      <w:bookmarkStart w:id="176" w:name="_Toc480345532"/>
      <w:bookmarkStart w:id="177" w:name="_Toc480254698"/>
      <w:bookmarkStart w:id="178" w:name="_Toc480016071"/>
      <w:bookmarkStart w:id="179" w:name="_Toc480016013"/>
      <w:bookmarkStart w:id="180" w:name="_Toc480009425"/>
      <w:bookmarkStart w:id="181" w:name="_Toc479992782"/>
      <w:bookmarkStart w:id="182" w:name="_Toc479991174"/>
      <w:bookmarkStart w:id="183" w:name="_Toc479739523"/>
      <w:bookmarkStart w:id="184" w:name="_Toc479739460"/>
      <w:bookmarkStart w:id="185" w:name="_Toc478789104"/>
      <w:bookmarkStart w:id="186" w:name="_Toc478442585"/>
      <w:bookmarkEnd w:id="158"/>
      <w:bookmarkEnd w:id="159"/>
      <w:bookmarkEnd w:id="160"/>
      <w:bookmarkEnd w:id="161"/>
      <w:bookmarkEnd w:id="162"/>
      <w:bookmarkEnd w:id="163"/>
      <w:bookmarkEnd w:id="164"/>
      <w:bookmarkEnd w:id="165"/>
      <w:bookmarkEnd w:id="166"/>
      <w:bookmarkEnd w:id="167"/>
      <w:bookmarkEnd w:id="168"/>
      <w:bookmarkEnd w:id="169"/>
      <w:r w:rsidRPr="00FA24FD">
        <w:rPr>
          <w:sz w:val="28"/>
          <w:szCs w:val="28"/>
        </w:rPr>
        <w:t>Harassment/Discrimination</w:t>
      </w:r>
      <w:bookmarkEnd w:id="170"/>
      <w:bookmarkEnd w:id="171"/>
      <w:r w:rsidR="00AB673F" w:rsidRPr="00FA24FD">
        <w:rPr>
          <w:sz w:val="28"/>
          <w:szCs w:val="28"/>
        </w:rPr>
        <w:t>/Title IX Sexual Harassment</w:t>
      </w:r>
      <w:bookmarkEnd w:id="172"/>
    </w:p>
    <w:p w14:paraId="02B348C9" w14:textId="77777777" w:rsidR="00D9466C" w:rsidRPr="00FA24FD" w:rsidRDefault="008D36D1" w:rsidP="007C013F">
      <w:pPr>
        <w:pStyle w:val="BodyText"/>
        <w:ind w:left="1627" w:right="43"/>
        <w:rPr>
          <w:szCs w:val="24"/>
        </w:rPr>
      </w:pPr>
      <w:r w:rsidRPr="00FA24FD">
        <w:rPr>
          <w:szCs w:val="24"/>
        </w:rPr>
        <w:t>The District</w:t>
      </w:r>
      <w:r w:rsidR="00D9466C" w:rsidRPr="00FA24FD">
        <w:rPr>
          <w:szCs w:val="24"/>
        </w:rPr>
        <w:t xml:space="preserve"> intend</w:t>
      </w:r>
      <w:r w:rsidRPr="00FA24FD">
        <w:rPr>
          <w:szCs w:val="24"/>
        </w:rPr>
        <w:t>s</w:t>
      </w:r>
      <w:r w:rsidR="00D9466C" w:rsidRPr="00FA24FD">
        <w:rPr>
          <w:szCs w:val="24"/>
        </w:rPr>
        <w:t xml:space="preserve"> that employees have a safe and orderly work environment in which to do their jobs. Therefore, the Board does not condone and will not tolerate </w:t>
      </w:r>
      <w:r w:rsidR="00D9466C" w:rsidRPr="00FA24FD">
        <w:t>harassment of or discrimination against employees</w:t>
      </w:r>
      <w:r w:rsidR="00C00A07" w:rsidRPr="00FA24FD">
        <w:t>,</w:t>
      </w:r>
      <w:r w:rsidR="00D9466C" w:rsidRPr="00FA24FD">
        <w:t xml:space="preserve"> students, </w:t>
      </w:r>
      <w:r w:rsidR="00C00A07" w:rsidRPr="00FA24FD">
        <w:t xml:space="preserve">or visitors to the school or District, </w:t>
      </w:r>
      <w:r w:rsidR="00D9466C" w:rsidRPr="00FA24FD">
        <w:t>or any act prohibited by Board policy that disrupts the work place or the educational process and/or keeps employees from doing their jobs</w:t>
      </w:r>
      <w:r w:rsidR="00D9466C" w:rsidRPr="00FA24FD">
        <w:rPr>
          <w:szCs w:val="24"/>
        </w:rPr>
        <w:t>.</w:t>
      </w:r>
    </w:p>
    <w:p w14:paraId="32FBF0E8" w14:textId="77777777" w:rsidR="00D9466C" w:rsidRPr="00FA24FD" w:rsidRDefault="00D9466C" w:rsidP="007C013F">
      <w:pPr>
        <w:pStyle w:val="BodyText"/>
        <w:ind w:left="1627" w:right="43"/>
        <w:rPr>
          <w:szCs w:val="24"/>
        </w:rPr>
      </w:pPr>
      <w:r w:rsidRPr="00FA24FD">
        <w:rPr>
          <w:szCs w:val="24"/>
        </w:rPr>
        <w:t>Employees who believe that they, another employee, a student</w:t>
      </w:r>
      <w:r w:rsidR="00EA38CB" w:rsidRPr="00FA24FD">
        <w:rPr>
          <w:szCs w:val="24"/>
        </w:rPr>
        <w:t>, or a visitor</w:t>
      </w:r>
      <w:r w:rsidRPr="00FA24FD">
        <w:rPr>
          <w:szCs w:val="24"/>
        </w:rPr>
        <w:t xml:space="preserve"> </w:t>
      </w:r>
      <w:r w:rsidR="00777F3E" w:rsidRPr="00FA24FD">
        <w:t xml:space="preserve">to the school or District, </w:t>
      </w:r>
      <w:r w:rsidRPr="00FA24FD">
        <w:rPr>
          <w:szCs w:val="24"/>
        </w:rPr>
        <w:t xml:space="preserve">is being </w:t>
      </w:r>
      <w:r w:rsidR="00777F3E" w:rsidRPr="00FA24FD">
        <w:rPr>
          <w:szCs w:val="24"/>
        </w:rPr>
        <w:t xml:space="preserve">or has been </w:t>
      </w:r>
      <w:r w:rsidRPr="00FA24FD">
        <w:rPr>
          <w:szCs w:val="24"/>
        </w:rPr>
        <w:t xml:space="preserve">subjected to harassment or discrimination </w:t>
      </w:r>
      <w:r w:rsidR="00EA38CB" w:rsidRPr="00FA24FD">
        <w:rPr>
          <w:szCs w:val="24"/>
        </w:rPr>
        <w:t xml:space="preserve">shall </w:t>
      </w:r>
      <w:r w:rsidRPr="00FA24FD">
        <w:rPr>
          <w:szCs w:val="24"/>
        </w:rPr>
        <w:t>bring the matter to the attention of his/her Principal/immediate supervisor or the District’s Title IX Coordinator</w:t>
      </w:r>
      <w:r w:rsidR="00EA38CB" w:rsidRPr="00FA24FD">
        <w:rPr>
          <w:szCs w:val="24"/>
        </w:rPr>
        <w:t xml:space="preserve"> </w:t>
      </w:r>
      <w:r w:rsidR="00EA38CB" w:rsidRPr="00FA24FD">
        <w:t>as required by Board policy</w:t>
      </w:r>
      <w:r w:rsidRPr="00FA24FD">
        <w:rPr>
          <w:szCs w:val="24"/>
        </w:rPr>
        <w:t>. The District will investigate any such concerns promptly and confidentially.</w:t>
      </w:r>
    </w:p>
    <w:p w14:paraId="0655BC5E" w14:textId="77777777" w:rsidR="009A5EFA" w:rsidRPr="00FA24FD" w:rsidRDefault="00D9466C" w:rsidP="007C013F">
      <w:pPr>
        <w:pStyle w:val="BodyText"/>
        <w:ind w:left="1627" w:right="43"/>
        <w:rPr>
          <w:b/>
          <w:bCs/>
          <w:szCs w:val="24"/>
        </w:rPr>
      </w:pPr>
      <w:r w:rsidRPr="00FA24FD">
        <w:rPr>
          <w:szCs w:val="24"/>
        </w:rPr>
        <w:t xml:space="preserve">No employee will be subject to any form of reprisal or retaliation for having made a good-faith complaint under this policy. For complete information concerning </w:t>
      </w:r>
      <w:r w:rsidRPr="00FA24FD">
        <w:rPr>
          <w:rStyle w:val="ksbanormal"/>
          <w:rFonts w:ascii="Garamond" w:hAnsi="Garamond"/>
          <w:szCs w:val="24"/>
        </w:rPr>
        <w:t xml:space="preserve">the District’s position prohibiting harassment/discrimination, assistance in reporting and responding to alleged incidents, and </w:t>
      </w:r>
      <w:r w:rsidRPr="00FA24FD">
        <w:rPr>
          <w:szCs w:val="24"/>
        </w:rPr>
        <w:t xml:space="preserve">examples of prohibited behaviors, employees should refer to the District’s policies and related procedures. </w:t>
      </w:r>
      <w:r w:rsidRPr="00FA24FD">
        <w:rPr>
          <w:b/>
          <w:bCs/>
          <w:szCs w:val="24"/>
        </w:rPr>
        <w:t>03.162</w:t>
      </w:r>
      <w:r w:rsidR="00437419" w:rsidRPr="00FA24FD">
        <w:rPr>
          <w:b/>
          <w:bCs/>
          <w:szCs w:val="24"/>
        </w:rPr>
        <w:t>/</w:t>
      </w:r>
      <w:r w:rsidRPr="00FA24FD">
        <w:rPr>
          <w:b/>
          <w:bCs/>
          <w:szCs w:val="24"/>
        </w:rPr>
        <w:t>09.42811</w:t>
      </w:r>
    </w:p>
    <w:p w14:paraId="22282297" w14:textId="77777777" w:rsidR="00A041E6" w:rsidRPr="00FA24FD" w:rsidRDefault="00A041E6" w:rsidP="007C013F">
      <w:pPr>
        <w:pStyle w:val="BodyText"/>
        <w:ind w:left="1627" w:right="43"/>
        <w:rPr>
          <w:b/>
          <w:bCs/>
          <w:szCs w:val="24"/>
        </w:rPr>
        <w:sectPr w:rsidR="00A041E6" w:rsidRPr="00FA24FD" w:rsidSect="0058136F">
          <w:headerReference w:type="default" r:id="rId13"/>
          <w:type w:val="nextColumn"/>
          <w:pgSz w:w="12240" w:h="15840"/>
          <w:pgMar w:top="1800" w:right="1195" w:bottom="1800" w:left="1195" w:header="960" w:footer="960" w:gutter="0"/>
          <w:cols w:space="720"/>
        </w:sectPr>
      </w:pPr>
      <w:bookmarkStart w:id="187" w:name="_Toc193706256"/>
      <w:bookmarkStart w:id="188" w:name="_Toc236632653"/>
      <w:bookmarkStart w:id="189" w:name="_Toc480606717"/>
      <w:bookmarkStart w:id="190" w:name="_Toc480345533"/>
      <w:bookmarkStart w:id="191" w:name="_Toc480254699"/>
      <w:bookmarkStart w:id="192" w:name="_Toc480016072"/>
      <w:bookmarkStart w:id="193" w:name="_Toc480016014"/>
      <w:bookmarkStart w:id="194" w:name="_Toc480009426"/>
      <w:bookmarkStart w:id="195" w:name="_Toc479992783"/>
      <w:bookmarkStart w:id="196" w:name="_Toc479991175"/>
      <w:bookmarkStart w:id="197" w:name="_Toc479739524"/>
      <w:bookmarkStart w:id="198" w:name="_Toc479739461"/>
      <w:bookmarkStart w:id="199" w:name="_Toc478789105"/>
      <w:bookmarkStart w:id="200" w:name="_Toc193706258"/>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8C3B66C" w14:textId="77777777" w:rsidR="00F305DD" w:rsidRPr="00FA24FD" w:rsidRDefault="00F305DD" w:rsidP="007C013F">
      <w:pPr>
        <w:pStyle w:val="BodyText"/>
        <w:ind w:left="1620" w:right="43"/>
        <w:rPr>
          <w:rStyle w:val="ksbanormal"/>
          <w:rFonts w:ascii="Garamond" w:hAnsi="Garamond"/>
        </w:rPr>
      </w:pPr>
      <w:r w:rsidRPr="00FA24FD">
        <w:rPr>
          <w:rStyle w:val="ksbanormal"/>
          <w:rFonts w:ascii="Garamond" w:hAnsi="Garamond"/>
        </w:rPr>
        <w:lastRenderedPageBreak/>
        <w:t xml:space="preserve">The following have been designated to handle inquiries regarding nondiscrimination </w:t>
      </w:r>
      <w:r w:rsidR="00836C4C" w:rsidRPr="00FA24FD">
        <w:rPr>
          <w:rStyle w:val="ksbanormal"/>
          <w:rFonts w:ascii="Garamond" w:hAnsi="Garamond"/>
        </w:rPr>
        <w:t>under Title IX and Section 504 of the Rehabilitation Act of 1973</w:t>
      </w:r>
      <w:r w:rsidRPr="00FA24FD">
        <w:rPr>
          <w:rStyle w:val="ksbanormal"/>
          <w:rFonts w:ascii="Garamond" w:hAnsi="Garamond"/>
        </w:rPr>
        <w:t>:</w:t>
      </w:r>
    </w:p>
    <w:p w14:paraId="073A3696" w14:textId="77777777" w:rsidR="0079218C" w:rsidRPr="00FA24FD" w:rsidRDefault="0079218C" w:rsidP="0079218C">
      <w:pPr>
        <w:pStyle w:val="BodyText"/>
        <w:tabs>
          <w:tab w:val="left" w:pos="3600"/>
          <w:tab w:val="left" w:pos="5130"/>
        </w:tabs>
        <w:spacing w:after="0"/>
        <w:ind w:left="1620"/>
        <w:rPr>
          <w:rStyle w:val="ksbanormal"/>
          <w:rFonts w:ascii="Garamond" w:hAnsi="Garamond"/>
          <w:iCs/>
        </w:rPr>
      </w:pPr>
      <w:r w:rsidRPr="00FA24FD">
        <w:rPr>
          <w:bCs/>
          <w:i/>
        </w:rPr>
        <w:t>Title IX Coordinator</w:t>
      </w:r>
      <w:r w:rsidRPr="00FA24FD">
        <w:rPr>
          <w:rStyle w:val="ksbanormal"/>
          <w:rFonts w:ascii="Garamond" w:hAnsi="Garamond"/>
          <w:i/>
          <w:iCs/>
        </w:rPr>
        <w:t xml:space="preserve"> Name</w:t>
      </w:r>
      <w:r w:rsidRPr="00FA24FD">
        <w:rPr>
          <w:rStyle w:val="ksbanormal"/>
          <w:rFonts w:ascii="Garamond" w:hAnsi="Garamond"/>
          <w:i/>
          <w:iCs/>
        </w:rPr>
        <w:tab/>
      </w:r>
      <w:r w:rsidRPr="00FA24FD">
        <w:rPr>
          <w:rStyle w:val="ksbanormal"/>
          <w:rFonts w:ascii="Garamond" w:hAnsi="Garamond"/>
          <w:iCs/>
        </w:rPr>
        <w:t>Kathy Reutman</w:t>
      </w:r>
    </w:p>
    <w:p w14:paraId="5F4CDAF4" w14:textId="77777777" w:rsidR="0079218C" w:rsidRPr="00FA24FD" w:rsidRDefault="0079218C" w:rsidP="0079218C">
      <w:pPr>
        <w:pStyle w:val="BodyText"/>
        <w:tabs>
          <w:tab w:val="left" w:pos="5130"/>
          <w:tab w:val="left" w:pos="5220"/>
        </w:tabs>
        <w:spacing w:after="0"/>
        <w:ind w:left="1620"/>
        <w:rPr>
          <w:rStyle w:val="ksbanormal"/>
          <w:rFonts w:ascii="Garamond" w:hAnsi="Garamond"/>
          <w:i/>
          <w:iCs/>
        </w:rPr>
      </w:pPr>
      <w:r w:rsidRPr="00FA24FD">
        <w:rPr>
          <w:rStyle w:val="ksbanormal"/>
          <w:rFonts w:ascii="Garamond" w:hAnsi="Garamond"/>
          <w:i/>
          <w:iCs/>
        </w:rPr>
        <w:t>Telephone</w:t>
      </w:r>
      <w:r w:rsidRPr="00FA24FD">
        <w:rPr>
          <w:rStyle w:val="ksbanormal"/>
          <w:rFonts w:ascii="Garamond" w:hAnsi="Garamond"/>
          <w:i/>
          <w:iCs/>
        </w:rPr>
        <w:tab/>
      </w:r>
      <w:r w:rsidRPr="00FA24FD">
        <w:rPr>
          <w:rStyle w:val="ksbanormal"/>
          <w:rFonts w:ascii="Garamond" w:hAnsi="Garamond"/>
          <w:iCs/>
        </w:rPr>
        <w:t>859-283-1003</w:t>
      </w:r>
    </w:p>
    <w:p w14:paraId="2278A0E7" w14:textId="77777777" w:rsidR="0079218C" w:rsidRPr="00FA24FD" w:rsidRDefault="0079218C" w:rsidP="0079218C">
      <w:pPr>
        <w:pStyle w:val="BodyText"/>
        <w:tabs>
          <w:tab w:val="left" w:pos="5130"/>
        </w:tabs>
        <w:ind w:left="1620"/>
        <w:rPr>
          <w:rStyle w:val="ksbanormal"/>
          <w:rFonts w:ascii="Garamond" w:hAnsi="Garamond"/>
        </w:rPr>
      </w:pPr>
      <w:r w:rsidRPr="00FA24FD">
        <w:rPr>
          <w:rStyle w:val="ksbanormal"/>
          <w:rFonts w:ascii="Garamond" w:hAnsi="Garamond"/>
          <w:i/>
          <w:iCs/>
        </w:rPr>
        <w:t>Address</w:t>
      </w:r>
      <w:r w:rsidRPr="00FA24FD">
        <w:rPr>
          <w:rStyle w:val="ksbanormal"/>
          <w:rFonts w:ascii="Garamond" w:hAnsi="Garamond"/>
          <w:i/>
          <w:iCs/>
        </w:rPr>
        <w:tab/>
      </w:r>
      <w:smartTag w:uri="urn:schemas-microsoft-com:office:smarttags" w:element="address">
        <w:smartTag w:uri="urn:schemas-microsoft-com:office:smarttags" w:element="Street">
          <w:r w:rsidRPr="00FA24FD">
            <w:rPr>
              <w:rStyle w:val="ksbanormal"/>
              <w:rFonts w:ascii="Garamond" w:hAnsi="Garamond"/>
              <w:iCs/>
            </w:rPr>
            <w:t>8330 U.S. Hwy.</w:t>
          </w:r>
        </w:smartTag>
      </w:smartTag>
      <w:r w:rsidRPr="00FA24FD">
        <w:rPr>
          <w:rStyle w:val="ksbanormal"/>
          <w:rFonts w:ascii="Garamond" w:hAnsi="Garamond"/>
          <w:iCs/>
        </w:rPr>
        <w:t xml:space="preserve"> 42, </w:t>
      </w:r>
      <w:smartTag w:uri="urn:schemas-microsoft-com:office:smarttags" w:element="City">
        <w:r w:rsidRPr="00FA24FD">
          <w:rPr>
            <w:rStyle w:val="ksbanormal"/>
            <w:rFonts w:ascii="Garamond" w:hAnsi="Garamond"/>
            <w:iCs/>
          </w:rPr>
          <w:t>Florence</w:t>
        </w:r>
      </w:smartTag>
      <w:r w:rsidRPr="00FA24FD">
        <w:rPr>
          <w:rStyle w:val="ksbanormal"/>
          <w:rFonts w:ascii="Garamond" w:hAnsi="Garamond"/>
          <w:iCs/>
        </w:rPr>
        <w:t>, Ky.</w:t>
      </w:r>
    </w:p>
    <w:p w14:paraId="08C184BB" w14:textId="77777777" w:rsidR="0079218C" w:rsidRPr="00FA24FD" w:rsidRDefault="0079218C" w:rsidP="0079218C">
      <w:pPr>
        <w:pStyle w:val="BodyText"/>
        <w:tabs>
          <w:tab w:val="left" w:pos="3600"/>
          <w:tab w:val="left" w:pos="5130"/>
        </w:tabs>
        <w:spacing w:after="0"/>
        <w:ind w:left="1620"/>
        <w:rPr>
          <w:rStyle w:val="ksbanormal"/>
          <w:rFonts w:ascii="Garamond" w:hAnsi="Garamond"/>
          <w:i/>
          <w:iCs/>
        </w:rPr>
      </w:pPr>
      <w:r w:rsidRPr="00FA24FD">
        <w:rPr>
          <w:bCs/>
          <w:i/>
        </w:rPr>
        <w:t>Section 504 Coordinator</w:t>
      </w:r>
      <w:r w:rsidRPr="00FA24FD">
        <w:rPr>
          <w:rStyle w:val="ksbanormal"/>
          <w:rFonts w:ascii="Garamond" w:hAnsi="Garamond"/>
          <w:i/>
          <w:iCs/>
        </w:rPr>
        <w:t xml:space="preserve"> Name</w:t>
      </w:r>
      <w:r w:rsidRPr="00FA24FD">
        <w:rPr>
          <w:rStyle w:val="ksbanormal"/>
          <w:rFonts w:ascii="Garamond" w:hAnsi="Garamond"/>
          <w:i/>
          <w:iCs/>
        </w:rPr>
        <w:tab/>
      </w:r>
      <w:r w:rsidRPr="00FA24FD">
        <w:rPr>
          <w:rStyle w:val="ksbanormal"/>
          <w:rFonts w:ascii="Garamond" w:hAnsi="Garamond"/>
          <w:iCs/>
        </w:rPr>
        <w:t>Deana Izzo</w:t>
      </w:r>
    </w:p>
    <w:p w14:paraId="030DA000" w14:textId="77777777" w:rsidR="0079218C" w:rsidRPr="00FA24FD" w:rsidRDefault="0079218C" w:rsidP="0079218C">
      <w:pPr>
        <w:pStyle w:val="BodyText"/>
        <w:tabs>
          <w:tab w:val="left" w:pos="5130"/>
        </w:tabs>
        <w:spacing w:after="0"/>
        <w:ind w:left="1620"/>
        <w:rPr>
          <w:rStyle w:val="ksbanormal"/>
          <w:rFonts w:ascii="Garamond" w:hAnsi="Garamond"/>
          <w:i/>
          <w:iCs/>
        </w:rPr>
      </w:pPr>
      <w:r w:rsidRPr="00FA24FD">
        <w:rPr>
          <w:rStyle w:val="ksbanormal"/>
          <w:rFonts w:ascii="Garamond" w:hAnsi="Garamond"/>
          <w:i/>
          <w:iCs/>
        </w:rPr>
        <w:t>Telephone</w:t>
      </w:r>
      <w:r w:rsidRPr="00FA24FD">
        <w:rPr>
          <w:rStyle w:val="ksbanormal"/>
          <w:rFonts w:ascii="Garamond" w:hAnsi="Garamond"/>
          <w:i/>
          <w:iCs/>
        </w:rPr>
        <w:tab/>
      </w:r>
      <w:r w:rsidRPr="00FA24FD">
        <w:rPr>
          <w:rStyle w:val="ksbanormal"/>
          <w:rFonts w:ascii="Garamond" w:hAnsi="Garamond"/>
          <w:iCs/>
        </w:rPr>
        <w:t>859-283-1003</w:t>
      </w:r>
    </w:p>
    <w:p w14:paraId="3CBFDDF7" w14:textId="77777777" w:rsidR="0079218C" w:rsidRPr="00FA24FD" w:rsidRDefault="0079218C" w:rsidP="0079218C">
      <w:pPr>
        <w:pStyle w:val="BodyText"/>
        <w:tabs>
          <w:tab w:val="left" w:pos="5130"/>
        </w:tabs>
        <w:spacing w:after="0"/>
        <w:ind w:left="1620"/>
        <w:rPr>
          <w:rStyle w:val="ksbanormal"/>
          <w:rFonts w:ascii="Garamond" w:hAnsi="Garamond"/>
        </w:rPr>
      </w:pPr>
      <w:r w:rsidRPr="00FA24FD">
        <w:rPr>
          <w:rStyle w:val="ksbanormal"/>
          <w:rFonts w:ascii="Garamond" w:hAnsi="Garamond"/>
          <w:i/>
          <w:iCs/>
        </w:rPr>
        <w:t>Address</w:t>
      </w:r>
      <w:r w:rsidRPr="00FA24FD">
        <w:rPr>
          <w:rStyle w:val="ksbanormal"/>
          <w:rFonts w:ascii="Garamond" w:hAnsi="Garamond"/>
          <w:i/>
          <w:iCs/>
        </w:rPr>
        <w:tab/>
      </w:r>
      <w:smartTag w:uri="urn:schemas-microsoft-com:office:smarttags" w:element="address">
        <w:smartTag w:uri="urn:schemas-microsoft-com:office:smarttags" w:element="Street">
          <w:r w:rsidRPr="00FA24FD">
            <w:rPr>
              <w:rStyle w:val="ksbanormal"/>
              <w:rFonts w:ascii="Garamond" w:hAnsi="Garamond"/>
              <w:iCs/>
            </w:rPr>
            <w:t>8330 U.S. Hwy.</w:t>
          </w:r>
        </w:smartTag>
      </w:smartTag>
      <w:r w:rsidRPr="00FA24FD">
        <w:rPr>
          <w:rStyle w:val="ksbanormal"/>
          <w:rFonts w:ascii="Garamond" w:hAnsi="Garamond"/>
          <w:iCs/>
        </w:rPr>
        <w:t xml:space="preserve"> 42, </w:t>
      </w:r>
      <w:smartTag w:uri="urn:schemas-microsoft-com:office:smarttags" w:element="City">
        <w:r w:rsidRPr="00FA24FD">
          <w:rPr>
            <w:rStyle w:val="ksbanormal"/>
            <w:rFonts w:ascii="Garamond" w:hAnsi="Garamond"/>
            <w:iCs/>
          </w:rPr>
          <w:t>Florence</w:t>
        </w:r>
      </w:smartTag>
      <w:r w:rsidRPr="00FA24FD">
        <w:rPr>
          <w:rStyle w:val="ksbanormal"/>
          <w:rFonts w:ascii="Garamond" w:hAnsi="Garamond"/>
          <w:iCs/>
        </w:rPr>
        <w:t>, Ky.</w:t>
      </w:r>
    </w:p>
    <w:p w14:paraId="27B32EE4" w14:textId="77777777" w:rsidR="00F305DD" w:rsidRPr="00FA24FD" w:rsidRDefault="00F305DD" w:rsidP="007C013F">
      <w:pPr>
        <w:pStyle w:val="BodyText"/>
        <w:tabs>
          <w:tab w:val="left" w:pos="2700"/>
          <w:tab w:val="left" w:pos="6300"/>
        </w:tabs>
        <w:jc w:val="right"/>
        <w:rPr>
          <w:rStyle w:val="ksbanormal"/>
          <w:rFonts w:ascii="Garamond" w:hAnsi="Garamond"/>
        </w:rPr>
      </w:pPr>
      <w:r w:rsidRPr="00FA24FD">
        <w:rPr>
          <w:rStyle w:val="ksbanormal"/>
          <w:rFonts w:ascii="Garamond" w:hAnsi="Garamond"/>
          <w:b/>
          <w:szCs w:val="24"/>
        </w:rPr>
        <w:t>01.1</w:t>
      </w:r>
    </w:p>
    <w:p w14:paraId="201AA95C" w14:textId="77777777" w:rsidR="00B86C56" w:rsidRPr="00FA24FD" w:rsidRDefault="00412DD3" w:rsidP="007C013F">
      <w:pPr>
        <w:pStyle w:val="BodyText"/>
        <w:tabs>
          <w:tab w:val="left" w:pos="2700"/>
          <w:tab w:val="left" w:pos="6300"/>
        </w:tabs>
        <w:ind w:left="1620"/>
        <w:rPr>
          <w:rStyle w:val="ksbanormal"/>
          <w:rFonts w:ascii="Garamond" w:hAnsi="Garamond"/>
          <w:spacing w:val="0"/>
        </w:rPr>
      </w:pPr>
      <w:r w:rsidRPr="00FA24FD">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4" w:history="1">
        <w:r w:rsidR="00B86C56" w:rsidRPr="00FA24FD">
          <w:rPr>
            <w:rStyle w:val="Hyperlink"/>
            <w:spacing w:val="0"/>
          </w:rPr>
          <w:t>program.intake@usda.gov</w:t>
        </w:r>
      </w:hyperlink>
      <w:r w:rsidR="00B86C56" w:rsidRPr="00FA24FD">
        <w:rPr>
          <w:rStyle w:val="ksbanormal"/>
          <w:rFonts w:ascii="Garamond" w:hAnsi="Garamond"/>
          <w:spacing w:val="0"/>
        </w:rPr>
        <w:t>.</w:t>
      </w:r>
    </w:p>
    <w:p w14:paraId="39E001AB" w14:textId="77777777" w:rsidR="00412DD3" w:rsidRPr="00FA24FD" w:rsidRDefault="00B86C56" w:rsidP="007C013F">
      <w:pPr>
        <w:pStyle w:val="policytext"/>
        <w:spacing w:after="240"/>
        <w:ind w:left="1620"/>
        <w:jc w:val="center"/>
        <w:rPr>
          <w:rStyle w:val="Hyperlink"/>
          <w:rFonts w:ascii="Garamond" w:hAnsi="Garamond"/>
        </w:rPr>
      </w:pPr>
      <w:r w:rsidRPr="00FA24FD">
        <w:rPr>
          <w:rStyle w:val="ksbanormal"/>
          <w:rFonts w:ascii="Garamond" w:hAnsi="Garamond"/>
        </w:rPr>
        <w:fldChar w:fldCharType="begin"/>
      </w:r>
      <w:r w:rsidRPr="00FA24FD">
        <w:rPr>
          <w:rStyle w:val="ksbanormal"/>
          <w:rFonts w:ascii="Garamond" w:hAnsi="Garamond"/>
        </w:rPr>
        <w:instrText xml:space="preserve"> HYPERLINK "http://www.ascr.usda.gov/complaint_filing_cust.html" </w:instrText>
      </w:r>
      <w:r w:rsidRPr="00FA24FD">
        <w:rPr>
          <w:rStyle w:val="ksbanormal"/>
          <w:rFonts w:ascii="Garamond" w:hAnsi="Garamond"/>
        </w:rPr>
        <w:fldChar w:fldCharType="separate"/>
      </w:r>
      <w:r w:rsidR="00412DD3" w:rsidRPr="00FA24FD">
        <w:rPr>
          <w:rStyle w:val="Hyperlink"/>
          <w:rFonts w:ascii="Garamond" w:hAnsi="Garamond"/>
        </w:rPr>
        <w:t>http://www.ascr.usda.gov/complaint_filing_cust.html</w:t>
      </w:r>
    </w:p>
    <w:p w14:paraId="61ACCF64" w14:textId="77777777" w:rsidR="0048676B" w:rsidRPr="00FA24FD" w:rsidRDefault="00B86C56" w:rsidP="007C013F">
      <w:pPr>
        <w:pStyle w:val="policytext"/>
        <w:spacing w:after="240"/>
        <w:ind w:left="1620"/>
        <w:jc w:val="right"/>
        <w:rPr>
          <w:rFonts w:ascii="Garamond" w:hAnsi="Garamond"/>
          <w:b/>
        </w:rPr>
      </w:pPr>
      <w:r w:rsidRPr="00FA24FD">
        <w:rPr>
          <w:rStyle w:val="ksbanormal"/>
          <w:rFonts w:ascii="Garamond" w:hAnsi="Garamond"/>
        </w:rPr>
        <w:fldChar w:fldCharType="end"/>
      </w:r>
      <w:r w:rsidR="0048676B" w:rsidRPr="00FA24FD">
        <w:rPr>
          <w:rFonts w:ascii="Garamond" w:hAnsi="Garamond"/>
          <w:b/>
        </w:rPr>
        <w:t>07.1</w:t>
      </w:r>
    </w:p>
    <w:p w14:paraId="3D9D1A1A" w14:textId="77777777" w:rsidR="00D9466C" w:rsidRPr="00FA24FD" w:rsidRDefault="00D9466C" w:rsidP="007C013F">
      <w:pPr>
        <w:pStyle w:val="Heading1"/>
        <w:spacing w:before="0" w:after="240"/>
        <w:ind w:left="1627" w:right="40"/>
        <w:rPr>
          <w:sz w:val="28"/>
          <w:szCs w:val="28"/>
        </w:rPr>
      </w:pPr>
      <w:bookmarkStart w:id="201" w:name="_Toc135390504"/>
      <w:r w:rsidRPr="00FA24FD">
        <w:rPr>
          <w:sz w:val="28"/>
          <w:szCs w:val="28"/>
        </w:rPr>
        <w:t>Criminal Background Checks</w:t>
      </w:r>
      <w:bookmarkEnd w:id="187"/>
      <w:bookmarkEnd w:id="188"/>
      <w:bookmarkEnd w:id="201"/>
    </w:p>
    <w:p w14:paraId="4EFF2B11" w14:textId="750CCE20" w:rsidR="009C6205" w:rsidRPr="00FA24FD" w:rsidRDefault="00D9466C" w:rsidP="007C013F">
      <w:pPr>
        <w:pStyle w:val="BodyText"/>
        <w:ind w:left="1627" w:right="43"/>
        <w:rPr>
          <w:b/>
          <w:bCs/>
        </w:rPr>
      </w:pPr>
      <w:bookmarkStart w:id="202" w:name="_Hlk41488211"/>
      <w:r w:rsidRPr="00FA24FD">
        <w:t xml:space="preserve">All substitute </w:t>
      </w:r>
      <w:r w:rsidR="00896894" w:rsidRPr="00FA24FD">
        <w:t>personnel</w:t>
      </w:r>
      <w:r w:rsidRPr="00FA24FD">
        <w:t xml:space="preserve"> hired by the District must </w:t>
      </w:r>
      <w:r w:rsidR="00F8393A" w:rsidRPr="00FA24FD">
        <w:t>have</w:t>
      </w:r>
      <w:r w:rsidRPr="00FA24FD">
        <w:t xml:space="preserve"> both a state and a federal criminal history background check</w:t>
      </w:r>
      <w:r w:rsidR="00A4404E" w:rsidRPr="00FA24FD">
        <w:t xml:space="preserve"> and a letter </w:t>
      </w:r>
      <w:r w:rsidR="00ED019D" w:rsidRPr="00FA24FD">
        <w:t>(</w:t>
      </w:r>
      <w:r w:rsidR="00ED019D" w:rsidRPr="00FA24FD">
        <w:rPr>
          <w:szCs w:val="24"/>
        </w:rPr>
        <w:t xml:space="preserve">CA/N check) </w:t>
      </w:r>
      <w:r w:rsidR="00A4404E" w:rsidRPr="00FA24FD">
        <w:t xml:space="preserve">from the Cabinet for Health and Family Services </w:t>
      </w:r>
      <w:r w:rsidR="00310CCB" w:rsidRPr="00FA24FD">
        <w:t xml:space="preserve">provided by the individual </w:t>
      </w:r>
      <w:r w:rsidR="00A4404E" w:rsidRPr="00FA24FD">
        <w:t>documenting the individual does not have a</w:t>
      </w:r>
      <w:r w:rsidR="00310CCB" w:rsidRPr="00FA24FD">
        <w:t>n administrative</w:t>
      </w:r>
      <w:r w:rsidR="00A4404E" w:rsidRPr="00FA24FD">
        <w:t xml:space="preserve"> finding of child abuse or neglect</w:t>
      </w:r>
      <w:r w:rsidR="00ED019D" w:rsidRPr="00FA24FD">
        <w:t xml:space="preserve"> in records maintained by the Cabinet</w:t>
      </w:r>
      <w:r w:rsidRPr="00FA24FD">
        <w:t xml:space="preserve">. </w:t>
      </w:r>
      <w:r w:rsidRPr="00FA24FD">
        <w:rPr>
          <w:b/>
          <w:bCs/>
        </w:rPr>
        <w:t>03.4</w:t>
      </w:r>
      <w:bookmarkStart w:id="203" w:name="_Toc193706257"/>
      <w:bookmarkStart w:id="204" w:name="_Toc236632654"/>
    </w:p>
    <w:bookmarkEnd w:id="202"/>
    <w:p w14:paraId="2E23F9ED" w14:textId="17D7054E" w:rsidR="00A4404E" w:rsidRPr="00FA24FD" w:rsidRDefault="00896894" w:rsidP="007C013F">
      <w:pPr>
        <w:pStyle w:val="BodyText"/>
        <w:ind w:left="1627" w:right="43"/>
      </w:pPr>
      <w:r w:rsidRPr="00FA24FD">
        <w:t>Substitute personnel</w:t>
      </w:r>
      <w:r w:rsidR="00A4404E" w:rsidRPr="00FA24FD">
        <w:t xml:space="preserve"> shall report to the Superintendent if the</w:t>
      </w:r>
      <w:r w:rsidR="00F8393A" w:rsidRPr="00FA24FD">
        <w:t xml:space="preserve"> </w:t>
      </w:r>
      <w:r w:rsidRPr="00FA24FD">
        <w:t>substitute</w:t>
      </w:r>
      <w:r w:rsidR="00A4404E" w:rsidRPr="00FA24FD">
        <w:t xml:space="preserve"> ha</w:t>
      </w:r>
      <w:r w:rsidR="00F8393A" w:rsidRPr="00FA24FD">
        <w:t>s</w:t>
      </w:r>
      <w:r w:rsidR="00A4404E" w:rsidRPr="00FA24FD">
        <w:t xml:space="preserve"> been found by the Cabinet</w:t>
      </w:r>
      <w:r w:rsidR="00F8393A" w:rsidRPr="00FA24FD">
        <w:t xml:space="preserve"> for Health and Family Services</w:t>
      </w:r>
      <w:r w:rsidR="00A4404E" w:rsidRPr="00FA24FD">
        <w:t xml:space="preserve"> to have abused or neglected a child</w:t>
      </w:r>
      <w:r w:rsidR="00FA3F23" w:rsidRPr="00FA24FD">
        <w:t>,</w:t>
      </w:r>
      <w:r w:rsidR="00F8393A" w:rsidRPr="00FA24FD">
        <w:t xml:space="preserve"> and </w:t>
      </w:r>
      <w:r w:rsidR="00FA3F23" w:rsidRPr="00FA24FD">
        <w:t xml:space="preserve">if </w:t>
      </w:r>
      <w:r w:rsidR="00A4404E" w:rsidRPr="00FA24FD">
        <w:t xml:space="preserve">the </w:t>
      </w:r>
      <w:r w:rsidRPr="00FA24FD">
        <w:t>substitute</w:t>
      </w:r>
      <w:r w:rsidR="00A4404E" w:rsidRPr="00FA24FD">
        <w:t xml:space="preserve"> has waived the right to appeal such a substantiated finding or the finding has been upheld upon appeal.</w:t>
      </w:r>
      <w:r w:rsidR="00F06B38" w:rsidRPr="00FA24FD">
        <w:t xml:space="preserve"> </w:t>
      </w:r>
      <w:r w:rsidR="00A4404E" w:rsidRPr="00FA24FD">
        <w:rPr>
          <w:b/>
        </w:rPr>
        <w:t>3.11</w:t>
      </w:r>
    </w:p>
    <w:p w14:paraId="3537CF44" w14:textId="77777777" w:rsidR="00ED019D" w:rsidRPr="00FA24FD" w:rsidRDefault="00ED019D" w:rsidP="007C013F">
      <w:pPr>
        <w:spacing w:after="120"/>
        <w:ind w:left="1620"/>
        <w:jc w:val="both"/>
        <w:rPr>
          <w:sz w:val="24"/>
          <w:szCs w:val="24"/>
        </w:rPr>
      </w:pPr>
      <w:r w:rsidRPr="00FA24FD">
        <w:rPr>
          <w:sz w:val="24"/>
          <w:szCs w:val="24"/>
        </w:rPr>
        <w:t>Link to DPP-156 Central Registry Check and more information on the required CA/N check:</w:t>
      </w:r>
    </w:p>
    <w:p w14:paraId="39173932" w14:textId="77777777" w:rsidR="00A4404E" w:rsidRPr="00FA24FD" w:rsidRDefault="00EC4114" w:rsidP="007C013F">
      <w:pPr>
        <w:pStyle w:val="BodyText"/>
        <w:ind w:left="1627" w:right="43"/>
        <w:rPr>
          <w:b/>
          <w:bCs/>
          <w:sz w:val="17"/>
          <w:szCs w:val="17"/>
        </w:rPr>
      </w:pPr>
      <w:hyperlink r:id="rId15" w:history="1">
        <w:r w:rsidR="00A4404E" w:rsidRPr="00FA24FD">
          <w:rPr>
            <w:rStyle w:val="Hyperlink"/>
            <w:sz w:val="17"/>
            <w:szCs w:val="17"/>
          </w:rPr>
          <w:t>http://manuals.sp.chfs.ky.gov/chapter30/33/Pages/3013RequestfromthePublicforCANChecksandCentralRegistryChecks.aspx</w:t>
        </w:r>
      </w:hyperlink>
    </w:p>
    <w:p w14:paraId="4AFA16AB" w14:textId="77777777" w:rsidR="00D9466C" w:rsidRPr="00FA24FD" w:rsidRDefault="00D9466C" w:rsidP="007C013F">
      <w:pPr>
        <w:pStyle w:val="Heading1"/>
        <w:spacing w:before="0" w:after="240"/>
        <w:ind w:left="1627"/>
        <w:rPr>
          <w:sz w:val="28"/>
        </w:rPr>
      </w:pPr>
      <w:bookmarkStart w:id="205" w:name="_Toc135390505"/>
      <w:r w:rsidRPr="00FA24FD">
        <w:rPr>
          <w:sz w:val="28"/>
        </w:rPr>
        <w:t>Medical Examinations</w:t>
      </w:r>
      <w:bookmarkEnd w:id="203"/>
      <w:bookmarkEnd w:id="204"/>
      <w:bookmarkEnd w:id="205"/>
    </w:p>
    <w:p w14:paraId="77448059" w14:textId="0E0A9391" w:rsidR="00D9466C" w:rsidRPr="00FA24FD" w:rsidRDefault="00D9466C" w:rsidP="007C013F">
      <w:pPr>
        <w:pStyle w:val="BodyText"/>
        <w:tabs>
          <w:tab w:val="left" w:pos="1350"/>
        </w:tabs>
        <w:ind w:left="1627" w:right="43"/>
        <w:rPr>
          <w:szCs w:val="24"/>
        </w:rPr>
      </w:pPr>
      <w:r w:rsidRPr="00FA24FD">
        <w:rPr>
          <w:szCs w:val="24"/>
        </w:rPr>
        <w:t>All newly employed substitute</w:t>
      </w:r>
      <w:r w:rsidR="00896894" w:rsidRPr="00FA24FD">
        <w:rPr>
          <w:szCs w:val="24"/>
        </w:rPr>
        <w:t>s</w:t>
      </w:r>
      <w:r w:rsidRPr="00FA24FD">
        <w:rPr>
          <w:szCs w:val="24"/>
        </w:rPr>
        <w:t xml:space="preserve"> shall present documentation of a </w:t>
      </w:r>
      <w:r w:rsidRPr="00FA24FD">
        <w:rPr>
          <w:rStyle w:val="ksbanormal"/>
          <w:rFonts w:ascii="Garamond" w:hAnsi="Garamond"/>
          <w:szCs w:val="24"/>
        </w:rPr>
        <w:t xml:space="preserve">medical </w:t>
      </w:r>
      <w:r w:rsidRPr="00FA24FD">
        <w:rPr>
          <w:szCs w:val="24"/>
        </w:rPr>
        <w:t xml:space="preserve">examination performed by a licensed physician, physician assistant (PA), or </w:t>
      </w:r>
      <w:r w:rsidR="00E96845" w:rsidRPr="00FA24FD">
        <w:rPr>
          <w:color w:val="000000"/>
        </w:rPr>
        <w:t xml:space="preserve">Advanced Practice Registered Nurse (APRN) </w:t>
      </w:r>
      <w:r w:rsidRPr="00FA24FD">
        <w:rPr>
          <w:szCs w:val="24"/>
        </w:rPr>
        <w:t xml:space="preserve">or by a licensed medical practitioner of the </w:t>
      </w:r>
      <w:r w:rsidR="00896894" w:rsidRPr="00FA24FD">
        <w:rPr>
          <w:szCs w:val="24"/>
        </w:rPr>
        <w:t>substitute</w:t>
      </w:r>
      <w:r w:rsidRPr="00FA24FD">
        <w:rPr>
          <w:szCs w:val="24"/>
        </w:rPr>
        <w:t>’s choice. Medical examinations performed within a ninety (90)-day period prior to initial employment will be accepted.</w:t>
      </w:r>
    </w:p>
    <w:p w14:paraId="19FCDB8F" w14:textId="58FD8599" w:rsidR="00D9466C" w:rsidRPr="00FA24FD" w:rsidRDefault="00D9466C" w:rsidP="007C013F">
      <w:pPr>
        <w:pStyle w:val="BodyText"/>
        <w:ind w:left="1627" w:right="43"/>
        <w:rPr>
          <w:szCs w:val="24"/>
        </w:rPr>
      </w:pPr>
      <w:r w:rsidRPr="00FA24FD">
        <w:rPr>
          <w:rStyle w:val="ksbanormal"/>
          <w:rFonts w:ascii="Garamond" w:hAnsi="Garamond"/>
          <w:szCs w:val="24"/>
        </w:rPr>
        <w:lastRenderedPageBreak/>
        <w:t xml:space="preserve">Unless otherwise provided in Board policy, </w:t>
      </w:r>
      <w:r w:rsidRPr="00FA24FD">
        <w:rPr>
          <w:szCs w:val="24"/>
        </w:rPr>
        <w:t xml:space="preserve">the cost </w:t>
      </w:r>
      <w:r w:rsidRPr="00FA24FD">
        <w:rPr>
          <w:rStyle w:val="ksbanormal"/>
          <w:rFonts w:ascii="Garamond" w:hAnsi="Garamond"/>
          <w:szCs w:val="24"/>
        </w:rPr>
        <w:t xml:space="preserve">of the medical examination </w:t>
      </w:r>
      <w:r w:rsidRPr="00FA24FD">
        <w:rPr>
          <w:szCs w:val="24"/>
        </w:rPr>
        <w:t xml:space="preserve">must be borne by the </w:t>
      </w:r>
      <w:r w:rsidR="00896894" w:rsidRPr="00FA24FD">
        <w:rPr>
          <w:szCs w:val="24"/>
        </w:rPr>
        <w:t>substitute</w:t>
      </w:r>
      <w:r w:rsidRPr="00FA24FD">
        <w:rPr>
          <w:szCs w:val="24"/>
        </w:rPr>
        <w:t>.</w:t>
      </w:r>
    </w:p>
    <w:p w14:paraId="147FAEEE" w14:textId="77777777" w:rsidR="00D9466C" w:rsidRPr="00FA24FD" w:rsidRDefault="00D9466C" w:rsidP="007C013F">
      <w:pPr>
        <w:pStyle w:val="BodyText"/>
        <w:ind w:left="1627" w:right="43"/>
        <w:rPr>
          <w:b/>
          <w:bCs/>
          <w:szCs w:val="24"/>
        </w:rPr>
      </w:pPr>
      <w:r w:rsidRPr="00FA24FD">
        <w:rPr>
          <w:spacing w:val="-2"/>
          <w:szCs w:val="24"/>
        </w:rPr>
        <w:t>The initial medical examination shall include a risk assessment for tuberculosis</w:t>
      </w:r>
      <w:r w:rsidR="004044FF" w:rsidRPr="00FA24FD">
        <w:rPr>
          <w:spacing w:val="-2"/>
          <w:szCs w:val="24"/>
        </w:rPr>
        <w:t xml:space="preserve"> </w:t>
      </w:r>
      <w:r w:rsidRPr="00FA24FD">
        <w:rPr>
          <w:spacing w:val="-2"/>
          <w:szCs w:val="24"/>
        </w:rPr>
        <w:t xml:space="preserve">and shall be documented as required by Kentucky Administrative Regulation. </w:t>
      </w:r>
      <w:r w:rsidRPr="00FA24FD">
        <w:rPr>
          <w:b/>
          <w:bCs/>
          <w:szCs w:val="24"/>
        </w:rPr>
        <w:t>03.111</w:t>
      </w:r>
    </w:p>
    <w:p w14:paraId="016699DC" w14:textId="77777777" w:rsidR="00B67777" w:rsidRPr="00FA24FD" w:rsidRDefault="00B67777" w:rsidP="007C013F">
      <w:pPr>
        <w:pStyle w:val="Heading1"/>
        <w:spacing w:before="0" w:after="240"/>
        <w:ind w:left="1627" w:right="43"/>
        <w:rPr>
          <w:sz w:val="28"/>
        </w:rPr>
      </w:pPr>
      <w:bookmarkStart w:id="206" w:name="_Toc236632652"/>
      <w:bookmarkStart w:id="207" w:name="_Toc135390506"/>
      <w:bookmarkStart w:id="208" w:name="_Toc194310743"/>
      <w:bookmarkStart w:id="209" w:name="_Toc236632655"/>
      <w:r w:rsidRPr="00FA24FD">
        <w:rPr>
          <w:sz w:val="28"/>
        </w:rPr>
        <w:t>Performance of Duties</w:t>
      </w:r>
      <w:bookmarkEnd w:id="206"/>
      <w:bookmarkEnd w:id="207"/>
    </w:p>
    <w:p w14:paraId="582945A4" w14:textId="34B72366" w:rsidR="00B67777" w:rsidRPr="00FA24FD" w:rsidRDefault="00D934C4" w:rsidP="007C013F">
      <w:pPr>
        <w:pStyle w:val="policytext"/>
        <w:spacing w:after="240"/>
        <w:ind w:left="1627"/>
        <w:rPr>
          <w:rStyle w:val="ksbanormal"/>
          <w:rFonts w:ascii="Garamond" w:hAnsi="Garamond"/>
        </w:rPr>
      </w:pPr>
      <w:r w:rsidRPr="00FA24FD">
        <w:rPr>
          <w:rStyle w:val="ksbanormal"/>
          <w:rFonts w:ascii="Garamond" w:hAnsi="Garamond"/>
        </w:rPr>
        <w:t>Substitute personnel</w:t>
      </w:r>
      <w:r w:rsidR="00B67777" w:rsidRPr="00FA24FD">
        <w:rPr>
          <w:rStyle w:val="ksbanormal"/>
          <w:rFonts w:ascii="Garamond" w:hAnsi="Garamond"/>
        </w:rPr>
        <w:t xml:space="preserve"> are expected to use sound judgment in the performance of their duties and take reasonable and commonly accepted measures to protect the health, safety, and well-being of others, as well as District property. </w:t>
      </w:r>
      <w:r w:rsidR="00893118" w:rsidRPr="00FA24FD">
        <w:rPr>
          <w:rStyle w:val="ksbanormal"/>
          <w:rFonts w:ascii="Garamond" w:hAnsi="Garamond"/>
        </w:rPr>
        <w:t xml:space="preserve">In addition, </w:t>
      </w:r>
      <w:r w:rsidRPr="00FA24FD">
        <w:rPr>
          <w:rStyle w:val="ksbanormal"/>
          <w:rFonts w:ascii="Garamond" w:hAnsi="Garamond"/>
        </w:rPr>
        <w:t>substitute personnel</w:t>
      </w:r>
      <w:r w:rsidR="00893118" w:rsidRPr="00FA24FD">
        <w:rPr>
          <w:rStyle w:val="ksbanormal"/>
          <w:rFonts w:ascii="Garamond" w:hAnsi="Garamond"/>
        </w:rPr>
        <w:t xml:space="preserve"> shall cooperate fully with all investigations conducted by the District as authorized by policy or law. </w:t>
      </w:r>
      <w:r w:rsidR="00B67777" w:rsidRPr="00FA24FD">
        <w:rPr>
          <w:rStyle w:val="ksbanormal"/>
          <w:rFonts w:ascii="Garamond" w:hAnsi="Garamond"/>
          <w:b/>
        </w:rPr>
        <w:t>03.133</w:t>
      </w:r>
    </w:p>
    <w:p w14:paraId="55490C8E" w14:textId="64C7080B" w:rsidR="00D934C4" w:rsidRPr="00FA24FD" w:rsidRDefault="00D934C4" w:rsidP="007C013F">
      <w:pPr>
        <w:pStyle w:val="Heading1"/>
        <w:tabs>
          <w:tab w:val="left" w:pos="1620"/>
        </w:tabs>
        <w:spacing w:before="0" w:after="240"/>
        <w:ind w:left="1627"/>
        <w:rPr>
          <w:sz w:val="28"/>
          <w:szCs w:val="28"/>
        </w:rPr>
      </w:pPr>
      <w:bookmarkStart w:id="210" w:name="_Toc135390507"/>
      <w:r w:rsidRPr="00FA24FD">
        <w:rPr>
          <w:sz w:val="28"/>
          <w:szCs w:val="28"/>
        </w:rPr>
        <w:t>Minimum Days Worked to Maintain Active Substitute Status</w:t>
      </w:r>
      <w:bookmarkEnd w:id="210"/>
    </w:p>
    <w:p w14:paraId="5B437A3A" w14:textId="77777777" w:rsidR="00D934C4" w:rsidRPr="00FA24FD" w:rsidRDefault="00D934C4" w:rsidP="00D934C4">
      <w:pPr>
        <w:pStyle w:val="BodyText"/>
        <w:tabs>
          <w:tab w:val="left" w:pos="1620"/>
        </w:tabs>
        <w:ind w:left="1627"/>
      </w:pPr>
      <w:r w:rsidRPr="00FA24FD">
        <w:t>Substitute personnel, with the exception of staff support substitute, shall work a minimum of one (1) day per month during the regular school year, or an accumulation of ten (10) days prior to the student’s last day of school.</w:t>
      </w:r>
    </w:p>
    <w:p w14:paraId="46B4E3A8" w14:textId="77777777" w:rsidR="00D934C4" w:rsidRPr="00FA24FD" w:rsidRDefault="00D934C4" w:rsidP="00D934C4">
      <w:pPr>
        <w:pStyle w:val="BodyText"/>
        <w:tabs>
          <w:tab w:val="left" w:pos="1620"/>
        </w:tabs>
        <w:ind w:left="1627"/>
      </w:pPr>
      <w:r w:rsidRPr="00FA24FD">
        <w:t>Substitutes who do not meet the minimum days worked threshold will be removed from active substitute status on June 30</w:t>
      </w:r>
      <w:r w:rsidRPr="00FA24FD">
        <w:rPr>
          <w:vertAlign w:val="superscript"/>
        </w:rPr>
        <w:t>th</w:t>
      </w:r>
      <w:r w:rsidRPr="00FA24FD">
        <w:t xml:space="preserve"> of the current school year. Any substitute removed from active substitute status may reapply for a substitute position in a future school year.</w:t>
      </w:r>
    </w:p>
    <w:p w14:paraId="426191AD" w14:textId="70D5CDE7" w:rsidR="00D9466C" w:rsidRPr="00FA24FD" w:rsidRDefault="00D9466C" w:rsidP="007C013F">
      <w:pPr>
        <w:pStyle w:val="Heading1"/>
        <w:tabs>
          <w:tab w:val="left" w:pos="1620"/>
        </w:tabs>
        <w:spacing w:before="0" w:after="240"/>
        <w:ind w:left="1627"/>
        <w:rPr>
          <w:sz w:val="28"/>
          <w:szCs w:val="28"/>
        </w:rPr>
      </w:pPr>
      <w:bookmarkStart w:id="211" w:name="_Toc135390508"/>
      <w:r w:rsidRPr="00FA24FD">
        <w:rPr>
          <w:sz w:val="28"/>
          <w:szCs w:val="28"/>
        </w:rPr>
        <w:t xml:space="preserve">Supervision </w:t>
      </w:r>
      <w:bookmarkEnd w:id="208"/>
      <w:bookmarkEnd w:id="209"/>
      <w:r w:rsidR="00B67777" w:rsidRPr="00FA24FD">
        <w:rPr>
          <w:sz w:val="28"/>
          <w:szCs w:val="28"/>
        </w:rPr>
        <w:t>of Students</w:t>
      </w:r>
      <w:bookmarkEnd w:id="211"/>
    </w:p>
    <w:p w14:paraId="341E6AC5" w14:textId="25B11C64" w:rsidR="00D9466C" w:rsidRPr="00FA24FD" w:rsidRDefault="00D934C4" w:rsidP="007C013F">
      <w:pPr>
        <w:pStyle w:val="BodyText"/>
        <w:tabs>
          <w:tab w:val="left" w:pos="1620"/>
        </w:tabs>
        <w:ind w:left="1627"/>
        <w:rPr>
          <w:rFonts w:cs="Arial"/>
        </w:rPr>
      </w:pPr>
      <w:r w:rsidRPr="00FA24FD">
        <w:t>Substitute personnel</w:t>
      </w:r>
      <w:r w:rsidR="00D9466C" w:rsidRPr="00FA24FD">
        <w:t xml:space="preserve"> shall hold pupils to a strict account for their conduct on school premises, on the way to and from school, and on school</w:t>
      </w:r>
      <w:r w:rsidR="00D9466C" w:rsidRPr="00FA24FD">
        <w:noBreakHyphen/>
        <w:t>sponsored trips and activities.</w:t>
      </w:r>
    </w:p>
    <w:p w14:paraId="0DF2E801" w14:textId="3E5302DD" w:rsidR="00D9466C" w:rsidRPr="00FA24FD" w:rsidRDefault="00D9466C" w:rsidP="007C013F">
      <w:pPr>
        <w:pStyle w:val="BodyText"/>
        <w:tabs>
          <w:tab w:val="left" w:pos="1620"/>
        </w:tabs>
        <w:ind w:left="1627"/>
        <w:rPr>
          <w:rFonts w:cs="Arial"/>
          <w:b/>
        </w:rPr>
      </w:pPr>
      <w:r w:rsidRPr="00FA24FD">
        <w:rPr>
          <w:rFonts w:cs="Arial"/>
        </w:rPr>
        <w:t xml:space="preserve">While at school or during school-related or school-sponsored activities, students must be under the supervision of a qualified adult at all times. As is the case with all </w:t>
      </w:r>
      <w:r w:rsidR="00D934C4" w:rsidRPr="00FA24FD">
        <w:rPr>
          <w:rFonts w:cs="Arial"/>
        </w:rPr>
        <w:t>substitute personnel</w:t>
      </w:r>
      <w:r w:rsidRPr="00FA24FD">
        <w:rPr>
          <w:rFonts w:cs="Arial"/>
        </w:rPr>
        <w:t xml:space="preserve">, you are required to assist in providing appropriate supervision and correction of students. </w:t>
      </w:r>
      <w:r w:rsidRPr="00FA24FD">
        <w:rPr>
          <w:rFonts w:cs="Arial"/>
          <w:b/>
        </w:rPr>
        <w:t>09.221</w:t>
      </w:r>
    </w:p>
    <w:p w14:paraId="3ABB1913" w14:textId="4CEAE460" w:rsidR="00777F3E" w:rsidRPr="00FA24FD" w:rsidRDefault="00D934C4" w:rsidP="007C013F">
      <w:pPr>
        <w:pStyle w:val="BodyText"/>
        <w:ind w:left="1620"/>
      </w:pPr>
      <w:bookmarkStart w:id="212" w:name="_Toc236632656"/>
      <w:bookmarkStart w:id="213" w:name="_Toc480606719"/>
      <w:bookmarkStart w:id="214" w:name="_Toc480345535"/>
      <w:bookmarkStart w:id="215" w:name="_Toc480254701"/>
      <w:bookmarkStart w:id="216" w:name="_Toc480016074"/>
      <w:bookmarkStart w:id="217" w:name="_Toc480016016"/>
      <w:bookmarkStart w:id="218" w:name="_Toc480009428"/>
      <w:bookmarkStart w:id="219" w:name="_Toc479992785"/>
      <w:bookmarkStart w:id="220" w:name="_Toc479991177"/>
      <w:bookmarkStart w:id="221" w:name="_Toc479739526"/>
      <w:bookmarkStart w:id="222" w:name="_Toc479739463"/>
      <w:bookmarkStart w:id="223" w:name="_Toc478789107"/>
      <w:bookmarkEnd w:id="189"/>
      <w:bookmarkEnd w:id="190"/>
      <w:bookmarkEnd w:id="191"/>
      <w:bookmarkEnd w:id="192"/>
      <w:bookmarkEnd w:id="193"/>
      <w:bookmarkEnd w:id="194"/>
      <w:bookmarkEnd w:id="195"/>
      <w:bookmarkEnd w:id="196"/>
      <w:bookmarkEnd w:id="197"/>
      <w:bookmarkEnd w:id="198"/>
      <w:bookmarkEnd w:id="199"/>
      <w:bookmarkEnd w:id="200"/>
      <w:r w:rsidRPr="00FA24FD">
        <w:t>Substitute personnel</w:t>
      </w:r>
      <w:r w:rsidR="00777F3E" w:rsidRPr="00FA24FD">
        <w:t xml:space="preserve"> are expected to take reasonable and prudent action in situations involving student welfare and safety, including following District policy requirements for intervening and reporting to the Principal or</w:t>
      </w:r>
      <w:r w:rsidR="00E11340" w:rsidRPr="00FA24FD">
        <w:t xml:space="preserve"> to</w:t>
      </w:r>
      <w:r w:rsidR="00777F3E" w:rsidRPr="00FA24FD">
        <w:t xml:space="preserve"> their immediate supervisor those situations that threaten, harass, or endanger the safety of students, other staff members</w:t>
      </w:r>
      <w:r w:rsidR="00E11340" w:rsidRPr="00FA24FD">
        <w:t>,</w:t>
      </w:r>
      <w:r w:rsidR="00777F3E" w:rsidRPr="00FA24FD">
        <w:t xml:space="preserve"> or visitors to the school or District. Such instances shall include, but are not limited to, bullying or hazing of students and harassment/discrimination of staff, students or visitors by any party.</w:t>
      </w:r>
    </w:p>
    <w:p w14:paraId="36BDB5E9" w14:textId="2BC77C8A" w:rsidR="00777F3E" w:rsidRPr="00FA24FD" w:rsidRDefault="00777F3E" w:rsidP="007C013F">
      <w:pPr>
        <w:pStyle w:val="BodyText"/>
        <w:ind w:left="1620"/>
        <w:rPr>
          <w:b/>
          <w:bCs/>
        </w:rPr>
      </w:pPr>
      <w:r w:rsidRPr="00FA24FD">
        <w:t>The Student Discipline Code shall specify to whom reports of alleged instances of bullying or hazing shall be made.</w:t>
      </w:r>
      <w:r w:rsidRPr="00FA24FD">
        <w:rPr>
          <w:rStyle w:val="ksbanormal"/>
          <w:rFonts w:ascii="Garamond" w:hAnsi="Garamond"/>
        </w:rPr>
        <w:t xml:space="preserve"> </w:t>
      </w:r>
      <w:r w:rsidRPr="00FA24FD">
        <w:rPr>
          <w:b/>
          <w:bCs/>
        </w:rPr>
        <w:t>03.162/</w:t>
      </w:r>
      <w:del w:id="224" w:author="Kinman, Katrina - KSBA" w:date="2023-05-19T13:03:00Z">
        <w:r w:rsidRPr="00FA24FD" w:rsidDel="00073A72">
          <w:rPr>
            <w:b/>
            <w:bCs/>
          </w:rPr>
          <w:delText>03.262/</w:delText>
        </w:r>
      </w:del>
      <w:r w:rsidRPr="00FA24FD">
        <w:rPr>
          <w:b/>
          <w:bCs/>
        </w:rPr>
        <w:t>09.422/09.42811</w:t>
      </w:r>
    </w:p>
    <w:p w14:paraId="6F9A571C" w14:textId="77777777" w:rsidR="00137D29" w:rsidRPr="00EF6E34" w:rsidRDefault="00137D29" w:rsidP="00137D29">
      <w:pPr>
        <w:pStyle w:val="Heading1"/>
        <w:spacing w:before="0" w:after="240"/>
        <w:ind w:left="1620"/>
        <w:rPr>
          <w:sz w:val="28"/>
          <w:szCs w:val="28"/>
        </w:rPr>
      </w:pPr>
      <w:bookmarkStart w:id="225" w:name="_Toc447107063"/>
      <w:bookmarkStart w:id="226" w:name="_Toc135043725"/>
      <w:bookmarkStart w:id="227" w:name="_Toc135390509"/>
      <w:r w:rsidRPr="007445A1">
        <w:rPr>
          <w:sz w:val="28"/>
          <w:szCs w:val="28"/>
          <w:highlight w:val="yellow"/>
          <w:rPrChange w:id="228" w:author="Kinman, Katrina - KSBA" w:date="2023-05-15T11:31:00Z">
            <w:rPr>
              <w:sz w:val="28"/>
              <w:szCs w:val="28"/>
            </w:rPr>
          </w:rPrChange>
        </w:rPr>
        <w:lastRenderedPageBreak/>
        <w:t>Bullying</w:t>
      </w:r>
      <w:bookmarkEnd w:id="225"/>
      <w:ins w:id="229" w:author="Kinman, Katrina - KSBA" w:date="2023-05-15T11:31:00Z">
        <w:r w:rsidRPr="007445A1">
          <w:rPr>
            <w:sz w:val="28"/>
            <w:szCs w:val="28"/>
            <w:highlight w:val="yellow"/>
            <w:rPrChange w:id="230" w:author="Kinman, Katrina - KSBA" w:date="2023-05-15T11:31:00Z">
              <w:rPr>
                <w:sz w:val="28"/>
                <w:szCs w:val="28"/>
              </w:rPr>
            </w:rPrChange>
          </w:rPr>
          <w:t>/Hazing</w:t>
        </w:r>
      </w:ins>
      <w:bookmarkEnd w:id="226"/>
      <w:bookmarkEnd w:id="227"/>
    </w:p>
    <w:p w14:paraId="0F0CC18A" w14:textId="77777777" w:rsidR="00137D29" w:rsidRPr="00EF6E34" w:rsidRDefault="00137D29" w:rsidP="00137D29">
      <w:pPr>
        <w:pStyle w:val="BodyText"/>
        <w:spacing w:after="120"/>
        <w:ind w:left="1620"/>
      </w:pPr>
      <w:r w:rsidRPr="00EF6E34">
        <w:t>"Bullying" is defined as any unwanted verbal, physical, or social behavior among students that involves a real or perceived power imbalance and is repeated or has the potential to be repeated:</w:t>
      </w:r>
    </w:p>
    <w:p w14:paraId="7769820D" w14:textId="77777777" w:rsidR="00137D29" w:rsidRPr="00EF6E34" w:rsidRDefault="00137D29" w:rsidP="00137D29">
      <w:pPr>
        <w:pStyle w:val="BodyText"/>
        <w:spacing w:after="120"/>
        <w:ind w:left="2430" w:hanging="270"/>
      </w:pPr>
      <w:r w:rsidRPr="00EF6E34">
        <w:t>1. That occurs on school premises, on school-sponsored transportation, or at a school-sponsored event; or</w:t>
      </w:r>
    </w:p>
    <w:p w14:paraId="25AF3266" w14:textId="77777777" w:rsidR="00137D29" w:rsidRDefault="00137D29" w:rsidP="00137D29">
      <w:pPr>
        <w:pStyle w:val="BodyText"/>
        <w:ind w:left="2430" w:hanging="270"/>
        <w:rPr>
          <w:ins w:id="231" w:author="Kinman, Katrina - KSBA" w:date="2023-05-15T11:31:00Z"/>
        </w:rPr>
      </w:pPr>
      <w:r w:rsidRPr="00EF6E34">
        <w:t>2. That disrupts the education process.</w:t>
      </w:r>
    </w:p>
    <w:p w14:paraId="4D2D2854" w14:textId="77777777" w:rsidR="00137D29" w:rsidRPr="007445A1" w:rsidRDefault="00137D29">
      <w:pPr>
        <w:pStyle w:val="BodyText"/>
        <w:ind w:left="1620"/>
        <w:rPr>
          <w:ins w:id="232" w:author="Kinman, Katrina - KSBA" w:date="2023-05-15T11:31:00Z"/>
          <w:highlight w:val="yellow"/>
          <w:rPrChange w:id="233" w:author="Kinman, Katrina - KSBA" w:date="2023-05-15T11:32:00Z">
            <w:rPr>
              <w:ins w:id="234" w:author="Kinman, Katrina - KSBA" w:date="2023-05-15T11:31:00Z"/>
            </w:rPr>
          </w:rPrChange>
        </w:rPr>
        <w:pPrChange w:id="235" w:author="Kinman, Katrina - KSBA" w:date="2023-05-15T11:32:00Z">
          <w:pPr>
            <w:pStyle w:val="BodyText"/>
            <w:ind w:left="2430" w:hanging="270"/>
          </w:pPr>
        </w:pPrChange>
      </w:pPr>
      <w:ins w:id="236" w:author="Kinman, Katrina - KSBA" w:date="2023-05-15T11:31:00Z">
        <w:r w:rsidRPr="007445A1">
          <w:rPr>
            <w:highlight w:val="yellow"/>
            <w:rPrChange w:id="237" w:author="Kinman, Katrina - KSBA" w:date="2023-05-15T11:32:00Z">
              <w:rPr/>
            </w:rPrChange>
          </w:rPr>
          <w:t>“Hazing” is defined as an 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t>
        </w:r>
      </w:ins>
    </w:p>
    <w:p w14:paraId="5870FDF9" w14:textId="77777777" w:rsidR="00137D29" w:rsidRPr="007445A1" w:rsidRDefault="00137D29" w:rsidP="00137D29">
      <w:pPr>
        <w:pStyle w:val="BodyText"/>
        <w:ind w:left="2430" w:hanging="270"/>
        <w:rPr>
          <w:ins w:id="238" w:author="Kinman, Katrina - KSBA" w:date="2023-05-15T11:31:00Z"/>
          <w:highlight w:val="yellow"/>
          <w:rPrChange w:id="239" w:author="Kinman, Katrina - KSBA" w:date="2023-05-15T11:32:00Z">
            <w:rPr>
              <w:ins w:id="240" w:author="Kinman, Katrina - KSBA" w:date="2023-05-15T11:31:00Z"/>
            </w:rPr>
          </w:rPrChange>
        </w:rPr>
      </w:pPr>
      <w:ins w:id="241" w:author="Kinman, Katrina - KSBA" w:date="2023-05-15T11:31:00Z">
        <w:r w:rsidRPr="007445A1">
          <w:rPr>
            <w:highlight w:val="yellow"/>
            <w:rPrChange w:id="242" w:author="Kinman, Katrina - KSBA" w:date="2023-05-15T11:32:00Z">
              <w:rPr/>
            </w:rPrChange>
          </w:rPr>
          <w:t>1.</w:t>
        </w:r>
        <w:r w:rsidRPr="007445A1">
          <w:rPr>
            <w:highlight w:val="yellow"/>
            <w:rPrChange w:id="243" w:author="Kinman, Katrina - KSBA" w:date="2023-05-15T11:32:00Z">
              <w:rPr/>
            </w:rPrChange>
          </w:rPr>
          <w:tab/>
          <w:t>Violate federal or state criminal law;</w:t>
        </w:r>
      </w:ins>
    </w:p>
    <w:p w14:paraId="01CC2309" w14:textId="77777777" w:rsidR="00137D29" w:rsidRPr="007445A1" w:rsidRDefault="00137D29" w:rsidP="00137D29">
      <w:pPr>
        <w:pStyle w:val="BodyText"/>
        <w:ind w:left="2430" w:hanging="270"/>
        <w:rPr>
          <w:ins w:id="244" w:author="Kinman, Katrina - KSBA" w:date="2023-05-15T11:31:00Z"/>
          <w:highlight w:val="yellow"/>
          <w:rPrChange w:id="245" w:author="Kinman, Katrina - KSBA" w:date="2023-05-15T11:32:00Z">
            <w:rPr>
              <w:ins w:id="246" w:author="Kinman, Katrina - KSBA" w:date="2023-05-15T11:31:00Z"/>
            </w:rPr>
          </w:rPrChange>
        </w:rPr>
      </w:pPr>
      <w:ins w:id="247" w:author="Kinman, Katrina - KSBA" w:date="2023-05-15T11:31:00Z">
        <w:r w:rsidRPr="007445A1">
          <w:rPr>
            <w:highlight w:val="yellow"/>
            <w:rPrChange w:id="248" w:author="Kinman, Katrina - KSBA" w:date="2023-05-15T11:32:00Z">
              <w:rPr/>
            </w:rPrChange>
          </w:rPr>
          <w:t>2.</w:t>
        </w:r>
        <w:r w:rsidRPr="007445A1">
          <w:rPr>
            <w:highlight w:val="yellow"/>
            <w:rPrChange w:id="249" w:author="Kinman, Katrina - KSBA" w:date="2023-05-15T11:32:00Z">
              <w:rPr/>
            </w:rPrChange>
          </w:rPr>
          <w:tab/>
          <w:t>Consume any food, liquid, alcoholic liquid, drug, tobacco product, or other controlled substance which subjects the minor or student to a risk of mental harm or physical injury;</w:t>
        </w:r>
      </w:ins>
    </w:p>
    <w:p w14:paraId="0F68C120" w14:textId="77777777" w:rsidR="00137D29" w:rsidRPr="007445A1" w:rsidRDefault="00137D29" w:rsidP="00137D29">
      <w:pPr>
        <w:pStyle w:val="BodyText"/>
        <w:ind w:left="2430" w:hanging="270"/>
        <w:rPr>
          <w:ins w:id="250" w:author="Kinman, Katrina - KSBA" w:date="2023-05-15T11:31:00Z"/>
          <w:highlight w:val="yellow"/>
          <w:rPrChange w:id="251" w:author="Kinman, Katrina - KSBA" w:date="2023-05-15T11:32:00Z">
            <w:rPr>
              <w:ins w:id="252" w:author="Kinman, Katrina - KSBA" w:date="2023-05-15T11:31:00Z"/>
            </w:rPr>
          </w:rPrChange>
        </w:rPr>
      </w:pPr>
      <w:ins w:id="253" w:author="Kinman, Katrina - KSBA" w:date="2023-05-15T11:31:00Z">
        <w:r w:rsidRPr="007445A1">
          <w:rPr>
            <w:highlight w:val="yellow"/>
            <w:rPrChange w:id="254" w:author="Kinman, Katrina - KSBA" w:date="2023-05-15T11:32:00Z">
              <w:rPr/>
            </w:rPrChange>
          </w:rPr>
          <w:t>3.</w:t>
        </w:r>
        <w:r w:rsidRPr="007445A1">
          <w:rPr>
            <w:highlight w:val="yellow"/>
            <w:rPrChange w:id="255" w:author="Kinman, Katrina - KSBA" w:date="2023-05-15T11:32:00Z">
              <w:rPr/>
            </w:rPrChange>
          </w:rPr>
          <w:tab/>
          <w:t>Endure brutality of a physical nature, including whipping, beating or paddling, branding, or exposure to the elements;</w:t>
        </w:r>
      </w:ins>
    </w:p>
    <w:p w14:paraId="40C5AC96" w14:textId="77777777" w:rsidR="00137D29" w:rsidRPr="007445A1" w:rsidRDefault="00137D29" w:rsidP="00137D29">
      <w:pPr>
        <w:pStyle w:val="BodyText"/>
        <w:ind w:left="2430" w:hanging="270"/>
        <w:rPr>
          <w:ins w:id="256" w:author="Kinman, Katrina - KSBA" w:date="2023-05-15T11:31:00Z"/>
          <w:highlight w:val="yellow"/>
          <w:rPrChange w:id="257" w:author="Kinman, Katrina - KSBA" w:date="2023-05-15T11:32:00Z">
            <w:rPr>
              <w:ins w:id="258" w:author="Kinman, Katrina - KSBA" w:date="2023-05-15T11:31:00Z"/>
            </w:rPr>
          </w:rPrChange>
        </w:rPr>
      </w:pPr>
      <w:ins w:id="259" w:author="Kinman, Katrina - KSBA" w:date="2023-05-15T11:31:00Z">
        <w:r w:rsidRPr="007445A1">
          <w:rPr>
            <w:highlight w:val="yellow"/>
            <w:rPrChange w:id="260" w:author="Kinman, Katrina - KSBA" w:date="2023-05-15T11:32:00Z">
              <w:rPr/>
            </w:rPrChange>
          </w:rPr>
          <w:t>4.</w:t>
        </w:r>
        <w:r w:rsidRPr="007445A1">
          <w:rPr>
            <w:highlight w:val="yellow"/>
            <w:rPrChange w:id="261" w:author="Kinman, Katrina - KSBA" w:date="2023-05-15T11:32:00Z">
              <w:rPr/>
            </w:rPrChange>
          </w:rPr>
          <w:tab/>
          <w:t>Endure brutality of a mental nature, including personal servitude, sleep deprivation, or circumstances which would cause a reasonable person to suffer substantial mental distress;</w:t>
        </w:r>
      </w:ins>
    </w:p>
    <w:p w14:paraId="7A7ADDAA" w14:textId="77777777" w:rsidR="00137D29" w:rsidRPr="007445A1" w:rsidRDefault="00137D29" w:rsidP="00137D29">
      <w:pPr>
        <w:pStyle w:val="BodyText"/>
        <w:ind w:left="2430" w:hanging="270"/>
        <w:rPr>
          <w:ins w:id="262" w:author="Kinman, Katrina - KSBA" w:date="2023-05-15T11:31:00Z"/>
          <w:highlight w:val="yellow"/>
          <w:rPrChange w:id="263" w:author="Kinman, Katrina - KSBA" w:date="2023-05-15T11:32:00Z">
            <w:rPr>
              <w:ins w:id="264" w:author="Kinman, Katrina - KSBA" w:date="2023-05-15T11:31:00Z"/>
            </w:rPr>
          </w:rPrChange>
        </w:rPr>
      </w:pPr>
      <w:ins w:id="265" w:author="Kinman, Katrina - KSBA" w:date="2023-05-15T11:31:00Z">
        <w:r w:rsidRPr="007445A1">
          <w:rPr>
            <w:highlight w:val="yellow"/>
            <w:rPrChange w:id="266" w:author="Kinman, Katrina - KSBA" w:date="2023-05-15T11:32:00Z">
              <w:rPr/>
            </w:rPrChange>
          </w:rPr>
          <w:t>5.</w:t>
        </w:r>
        <w:r w:rsidRPr="007445A1">
          <w:rPr>
            <w:highlight w:val="yellow"/>
            <w:rPrChange w:id="267" w:author="Kinman, Katrina - KSBA" w:date="2023-05-15T11:32:00Z">
              <w:rPr/>
            </w:rPrChange>
          </w:rPr>
          <w:tab/>
          <w:t>Endure brutality of a sexual nature; or</w:t>
        </w:r>
      </w:ins>
    </w:p>
    <w:p w14:paraId="5696C788" w14:textId="77777777" w:rsidR="00137D29" w:rsidRPr="007445A1" w:rsidRDefault="00137D29" w:rsidP="00137D29">
      <w:pPr>
        <w:pStyle w:val="BodyText"/>
        <w:ind w:left="2430" w:hanging="270"/>
        <w:rPr>
          <w:ins w:id="268" w:author="Kinman, Katrina - KSBA" w:date="2023-05-15T11:31:00Z"/>
          <w:highlight w:val="yellow"/>
          <w:rPrChange w:id="269" w:author="Kinman, Katrina - KSBA" w:date="2023-05-15T11:32:00Z">
            <w:rPr>
              <w:ins w:id="270" w:author="Kinman, Katrina - KSBA" w:date="2023-05-15T11:31:00Z"/>
            </w:rPr>
          </w:rPrChange>
        </w:rPr>
      </w:pPr>
      <w:ins w:id="271" w:author="Kinman, Katrina - KSBA" w:date="2023-05-15T11:31:00Z">
        <w:r w:rsidRPr="007445A1">
          <w:rPr>
            <w:highlight w:val="yellow"/>
            <w:rPrChange w:id="272" w:author="Kinman, Katrina - KSBA" w:date="2023-05-15T11:32:00Z">
              <w:rPr/>
            </w:rPrChange>
          </w:rPr>
          <w:t>6.</w:t>
        </w:r>
        <w:r w:rsidRPr="007445A1">
          <w:rPr>
            <w:highlight w:val="yellow"/>
            <w:rPrChange w:id="273" w:author="Kinman, Katrina - KSBA" w:date="2023-05-15T11:32:00Z">
              <w:rPr/>
            </w:rPrChange>
          </w:rPr>
          <w:tab/>
          <w:t>Endure any other activity that creates a reasonable likelihood or mental harm or physical injury to the minor or student.</w:t>
        </w:r>
      </w:ins>
    </w:p>
    <w:p w14:paraId="71718126" w14:textId="77777777" w:rsidR="00137D29" w:rsidRPr="00EF6E34" w:rsidRDefault="00137D29">
      <w:pPr>
        <w:pStyle w:val="BodyText"/>
        <w:ind w:left="1620"/>
        <w:pPrChange w:id="274" w:author="Kinman, Katrina - KSBA" w:date="2023-05-15T11:32:00Z">
          <w:pPr>
            <w:pStyle w:val="BodyText"/>
            <w:ind w:left="2430" w:hanging="270"/>
          </w:pPr>
        </w:pPrChange>
      </w:pPr>
      <w:ins w:id="275" w:author="Kinman, Katrina - KSBA" w:date="2023-05-15T11:31:00Z">
        <w:r w:rsidRPr="007445A1">
          <w:rPr>
            <w:highlight w:val="yellow"/>
            <w:rPrChange w:id="276" w:author="Kinman, Katrina - KSBA" w:date="2023-05-15T11:32:00Z">
              <w:rPr/>
            </w:rPrChange>
          </w:rPr>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ins>
      <w:r w:rsidRPr="00EF6E34">
        <w:t xml:space="preserve"> </w:t>
      </w:r>
      <w:r w:rsidRPr="00EF6E34">
        <w:rPr>
          <w:b/>
        </w:rPr>
        <w:t>09.422</w:t>
      </w:r>
    </w:p>
    <w:p w14:paraId="77114509" w14:textId="77777777" w:rsidR="00D9466C" w:rsidRPr="00FA24FD" w:rsidRDefault="00D9466C" w:rsidP="007C013F">
      <w:pPr>
        <w:pStyle w:val="Heading1"/>
        <w:spacing w:before="0" w:after="240"/>
        <w:ind w:left="1627" w:right="43"/>
        <w:rPr>
          <w:sz w:val="28"/>
          <w:szCs w:val="28"/>
        </w:rPr>
      </w:pPr>
      <w:bookmarkStart w:id="277" w:name="_Toc135390510"/>
      <w:r w:rsidRPr="00FA24FD">
        <w:rPr>
          <w:sz w:val="28"/>
          <w:szCs w:val="28"/>
        </w:rPr>
        <w:t>Confidentiality</w:t>
      </w:r>
      <w:bookmarkEnd w:id="212"/>
      <w:bookmarkEnd w:id="277"/>
    </w:p>
    <w:p w14:paraId="6C926E4A" w14:textId="44C46CDD" w:rsidR="00D9466C" w:rsidRPr="00FA24FD" w:rsidRDefault="00D9466C" w:rsidP="007C013F">
      <w:pPr>
        <w:pStyle w:val="BodyText"/>
        <w:ind w:left="1627" w:right="43"/>
      </w:pPr>
      <w:bookmarkStart w:id="278" w:name="_Toc480606714"/>
      <w:bookmarkStart w:id="279" w:name="_Toc480345530"/>
      <w:bookmarkStart w:id="280" w:name="_Toc480254696"/>
      <w:bookmarkStart w:id="281" w:name="_Toc480016069"/>
      <w:bookmarkStart w:id="282" w:name="_Toc480016011"/>
      <w:bookmarkStart w:id="283" w:name="_Toc480009423"/>
      <w:bookmarkStart w:id="284" w:name="_Toc479992780"/>
      <w:bookmarkStart w:id="285" w:name="_Toc479991172"/>
      <w:bookmarkStart w:id="286" w:name="_Toc479739521"/>
      <w:bookmarkStart w:id="287" w:name="_Toc479739458"/>
      <w:bookmarkStart w:id="288" w:name="_Toc478789102"/>
      <w:r w:rsidRPr="00FA24FD">
        <w:t>In certain circumstances</w:t>
      </w:r>
      <w:r w:rsidR="00D934C4" w:rsidRPr="00FA24FD">
        <w:t>,</w:t>
      </w:r>
      <w:r w:rsidRPr="00FA24FD">
        <w:t xml:space="preserve"> </w:t>
      </w:r>
      <w:r w:rsidR="00D934C4" w:rsidRPr="00FA24FD">
        <w:t>substitute personnel</w:t>
      </w:r>
      <w:r w:rsidRPr="00FA24FD">
        <w:t xml:space="preserve"> will receive confidential information regarding students’ or employees’ medical, educational or court records. </w:t>
      </w:r>
      <w:r w:rsidR="00D934C4" w:rsidRPr="00FA24FD">
        <w:t>Substitute personnel</w:t>
      </w:r>
      <w:r w:rsidRPr="00FA24FD">
        <w:t xml:space="preserve"> are required to keep student and personnel information in the strictest confidence and are legally prohibited from passing confidential information along </w:t>
      </w:r>
      <w:r w:rsidR="00842077" w:rsidRPr="00FA24FD">
        <w:t>to any unauthorized individual.</w:t>
      </w:r>
    </w:p>
    <w:p w14:paraId="489E0F2F" w14:textId="5C758295" w:rsidR="00047AFA" w:rsidRPr="00FA24FD" w:rsidRDefault="00D934C4" w:rsidP="007C013F">
      <w:pPr>
        <w:pStyle w:val="BodyText"/>
        <w:spacing w:after="120"/>
        <w:ind w:left="1627" w:right="43"/>
        <w:rPr>
          <w:szCs w:val="24"/>
        </w:rPr>
      </w:pPr>
      <w:r w:rsidRPr="00FA24FD">
        <w:rPr>
          <w:szCs w:val="24"/>
        </w:rPr>
        <w:lastRenderedPageBreak/>
        <w:t>Substitute personnel</w:t>
      </w:r>
      <w:r w:rsidR="00D9466C" w:rsidRPr="00FA24FD">
        <w:rPr>
          <w:szCs w:val="24"/>
        </w:rPr>
        <w:t xml:space="preserve"> with whom juvenile court information is shared as permitted by law shall be asked</w:t>
      </w:r>
      <w:r w:rsidR="00687B6D" w:rsidRPr="00FA24FD">
        <w:rPr>
          <w:szCs w:val="24"/>
        </w:rPr>
        <w:t xml:space="preserve"> to</w:t>
      </w:r>
      <w:r w:rsidR="00D9466C" w:rsidRPr="00FA24FD">
        <w:rPr>
          <w:szCs w:val="24"/>
        </w:rPr>
        <w:t xml:space="preserve"> sign a statement indicating they understand the information is to b</w:t>
      </w:r>
      <w:r w:rsidR="007E7139" w:rsidRPr="00FA24FD">
        <w:rPr>
          <w:szCs w:val="24"/>
        </w:rPr>
        <w:t>e held in strictest confidence.</w:t>
      </w:r>
    </w:p>
    <w:p w14:paraId="72B9531D" w14:textId="77777777" w:rsidR="00047AFA" w:rsidRPr="00FA24FD" w:rsidRDefault="00047AFA" w:rsidP="007C013F">
      <w:pPr>
        <w:pStyle w:val="BodyText"/>
        <w:spacing w:after="40"/>
        <w:ind w:firstLine="1627"/>
        <w:rPr>
          <w:i/>
        </w:rPr>
      </w:pPr>
      <w:r w:rsidRPr="00FA24FD">
        <w:rPr>
          <w:i/>
        </w:rPr>
        <w:t>Access to be Limited</w:t>
      </w:r>
    </w:p>
    <w:p w14:paraId="4AB685F5" w14:textId="5C2B0872" w:rsidR="00D9466C" w:rsidRPr="00FA24FD" w:rsidRDefault="00D934C4" w:rsidP="007C013F">
      <w:pPr>
        <w:pStyle w:val="BodyText"/>
        <w:spacing w:after="120"/>
        <w:ind w:left="1627" w:right="43"/>
        <w:rPr>
          <w:b/>
          <w:bCs/>
          <w:szCs w:val="24"/>
        </w:rPr>
      </w:pPr>
      <w:r w:rsidRPr="00FA24FD">
        <w:rPr>
          <w:rStyle w:val="ksbanormal"/>
          <w:rFonts w:ascii="Garamond" w:hAnsi="Garamond"/>
        </w:rPr>
        <w:t>Substitute personnel</w:t>
      </w:r>
      <w:r w:rsidR="00047AFA" w:rsidRPr="00FA24FD">
        <w:rPr>
          <w:rStyle w:val="ksbanormal"/>
          <w:rFonts w:ascii="Garamond" w:hAnsi="Garamond"/>
        </w:rPr>
        <w:t xml:space="preserve"> may only access student record information in which they have a legitimate educational interest. </w:t>
      </w:r>
      <w:r w:rsidR="00D9466C" w:rsidRPr="00FA24FD">
        <w:rPr>
          <w:b/>
          <w:bCs/>
          <w:szCs w:val="24"/>
        </w:rPr>
        <w:t>03.111/09.14/09.213/09.43</w:t>
      </w:r>
    </w:p>
    <w:p w14:paraId="573DDCBF" w14:textId="3640383B" w:rsidR="00D9466C" w:rsidRPr="00FA24FD" w:rsidRDefault="00D9466C" w:rsidP="007C013F">
      <w:pPr>
        <w:pStyle w:val="BodyText"/>
        <w:spacing w:after="180"/>
        <w:ind w:left="1627" w:right="43"/>
        <w:rPr>
          <w:b/>
          <w:bCs/>
          <w:szCs w:val="24"/>
        </w:rPr>
      </w:pPr>
      <w:r w:rsidRPr="00FA24FD">
        <w:rPr>
          <w:szCs w:val="24"/>
        </w:rPr>
        <w:t xml:space="preserve">Both federal law and Board policy prohibit </w:t>
      </w:r>
      <w:r w:rsidR="00D934C4" w:rsidRPr="00FA24FD">
        <w:rPr>
          <w:szCs w:val="24"/>
        </w:rPr>
        <w:t>substitute personnel</w:t>
      </w:r>
      <w:r w:rsidRPr="00FA24FD">
        <w:rPr>
          <w:szCs w:val="24"/>
        </w:rPr>
        <w:t xml:space="preserve"> from making unauthorized disclosure of, using, or disseminating personal information regarding minors over the Internet. </w:t>
      </w:r>
      <w:r w:rsidRPr="00FA24FD">
        <w:rPr>
          <w:b/>
          <w:bCs/>
          <w:szCs w:val="24"/>
        </w:rPr>
        <w:t>08.2323</w:t>
      </w:r>
    </w:p>
    <w:p w14:paraId="7B4A75EE" w14:textId="77777777" w:rsidR="003279FB" w:rsidRPr="00FA24FD" w:rsidRDefault="003279FB" w:rsidP="007C013F">
      <w:pPr>
        <w:pStyle w:val="Heading1"/>
        <w:tabs>
          <w:tab w:val="left" w:pos="4736"/>
        </w:tabs>
        <w:spacing w:before="0" w:after="240"/>
        <w:ind w:left="1620"/>
        <w:rPr>
          <w:sz w:val="28"/>
          <w:szCs w:val="28"/>
        </w:rPr>
      </w:pPr>
      <w:bookmarkStart w:id="289" w:name="_Toc447107059"/>
      <w:bookmarkStart w:id="290" w:name="_Toc135390511"/>
      <w:bookmarkStart w:id="291" w:name="_Toc193706259"/>
      <w:bookmarkStart w:id="292" w:name="_Toc236632657"/>
      <w:bookmarkEnd w:id="278"/>
      <w:bookmarkEnd w:id="279"/>
      <w:bookmarkEnd w:id="280"/>
      <w:bookmarkEnd w:id="281"/>
      <w:bookmarkEnd w:id="282"/>
      <w:bookmarkEnd w:id="283"/>
      <w:bookmarkEnd w:id="284"/>
      <w:bookmarkEnd w:id="285"/>
      <w:bookmarkEnd w:id="286"/>
      <w:bookmarkEnd w:id="287"/>
      <w:bookmarkEnd w:id="288"/>
      <w:r w:rsidRPr="00FA24FD">
        <w:rPr>
          <w:sz w:val="28"/>
          <w:szCs w:val="28"/>
        </w:rPr>
        <w:t>Information Security Breach</w:t>
      </w:r>
      <w:bookmarkEnd w:id="289"/>
      <w:bookmarkEnd w:id="290"/>
    </w:p>
    <w:p w14:paraId="729B36E6" w14:textId="77777777" w:rsidR="003279FB" w:rsidRPr="00FA24FD" w:rsidRDefault="003279FB" w:rsidP="007C013F">
      <w:pPr>
        <w:spacing w:after="240"/>
        <w:ind w:left="1620"/>
        <w:jc w:val="both"/>
        <w:rPr>
          <w:rFonts w:eastAsia="Calibri"/>
          <w:sz w:val="24"/>
          <w:szCs w:val="24"/>
        </w:rPr>
      </w:pPr>
      <w:r w:rsidRPr="00FA24FD">
        <w:rPr>
          <w:rFonts w:eastAsia="Calibri"/>
          <w:sz w:val="24"/>
          <w:szCs w:val="24"/>
        </w:rPr>
        <w:t>Information security breaches shall be handled in accordance with KRS 61.931, KRS 61.932, and KRS 61.933 including, but not limited to, investigations and notifications.</w:t>
      </w:r>
    </w:p>
    <w:p w14:paraId="4796171B" w14:textId="77777777" w:rsidR="003279FB" w:rsidRPr="00FA24FD" w:rsidRDefault="003279FB" w:rsidP="007C013F">
      <w:pPr>
        <w:spacing w:after="180"/>
        <w:ind w:left="1627"/>
        <w:jc w:val="both"/>
        <w:rPr>
          <w:rFonts w:eastAsia="Calibri"/>
          <w:sz w:val="24"/>
          <w:szCs w:val="24"/>
        </w:rPr>
      </w:pPr>
      <w:r w:rsidRPr="00FA24FD">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FA24FD">
        <w:rPr>
          <w:rFonts w:eastAsia="Calibri"/>
          <w:b/>
          <w:sz w:val="24"/>
          <w:szCs w:val="24"/>
        </w:rPr>
        <w:t>01.61</w:t>
      </w:r>
    </w:p>
    <w:p w14:paraId="640142E5" w14:textId="77777777" w:rsidR="00D9466C" w:rsidRPr="00FA24FD" w:rsidRDefault="00D9466C" w:rsidP="007C013F">
      <w:pPr>
        <w:pStyle w:val="Heading1"/>
        <w:spacing w:before="0" w:after="180"/>
        <w:ind w:left="1627" w:right="43"/>
        <w:rPr>
          <w:sz w:val="28"/>
          <w:szCs w:val="28"/>
        </w:rPr>
      </w:pPr>
      <w:bookmarkStart w:id="293" w:name="_Toc135390512"/>
      <w:r w:rsidRPr="00FA24FD">
        <w:rPr>
          <w:sz w:val="28"/>
          <w:szCs w:val="28"/>
        </w:rPr>
        <w:t>Reasonable Assurance</w:t>
      </w:r>
      <w:bookmarkEnd w:id="291"/>
      <w:bookmarkEnd w:id="292"/>
      <w:bookmarkEnd w:id="293"/>
    </w:p>
    <w:p w14:paraId="1F702E19" w14:textId="6BD69676" w:rsidR="00D9466C" w:rsidRPr="00FA24FD" w:rsidRDefault="00D9466C" w:rsidP="007C013F">
      <w:pPr>
        <w:spacing w:after="180"/>
        <w:ind w:left="1627" w:right="43"/>
        <w:jc w:val="both"/>
        <w:rPr>
          <w:sz w:val="24"/>
          <w:szCs w:val="24"/>
        </w:rPr>
      </w:pPr>
      <w:r w:rsidRPr="00FA24FD">
        <w:rPr>
          <w:sz w:val="24"/>
          <w:szCs w:val="24"/>
        </w:rPr>
        <w:t xml:space="preserve">Substitute </w:t>
      </w:r>
      <w:r w:rsidR="00D934C4" w:rsidRPr="00FA24FD">
        <w:rPr>
          <w:sz w:val="24"/>
          <w:szCs w:val="24"/>
        </w:rPr>
        <w:t>personnel</w:t>
      </w:r>
      <w:r w:rsidRPr="00FA24FD">
        <w:rPr>
          <w:sz w:val="24"/>
          <w:szCs w:val="24"/>
        </w:rPr>
        <w:t xml:space="preserve"> on the District’s substitute list shall be notified in writing</w:t>
      </w:r>
      <w:r w:rsidR="009B0CA0" w:rsidRPr="00FA24FD">
        <w:rPr>
          <w:sz w:val="24"/>
          <w:szCs w:val="24"/>
        </w:rPr>
        <w:t xml:space="preserve"> </w:t>
      </w:r>
      <w:r w:rsidR="001418E8" w:rsidRPr="00FA24FD">
        <w:rPr>
          <w:bCs/>
          <w:sz w:val="24"/>
          <w:szCs w:val="24"/>
        </w:rPr>
        <w:t>by the last day of school</w:t>
      </w:r>
      <w:r w:rsidRPr="00FA24FD">
        <w:rPr>
          <w:sz w:val="24"/>
          <w:szCs w:val="24"/>
        </w:rPr>
        <w:t xml:space="preserve"> each year as to whether they have reasonable assurance of continued employment for the following school year. </w:t>
      </w:r>
      <w:r w:rsidRPr="00FA24FD">
        <w:rPr>
          <w:b/>
          <w:sz w:val="24"/>
          <w:szCs w:val="24"/>
        </w:rPr>
        <w:t>03.4</w:t>
      </w:r>
    </w:p>
    <w:p w14:paraId="2DA545EE" w14:textId="77777777" w:rsidR="00D9466C" w:rsidRPr="00FA24FD" w:rsidRDefault="00D9466C" w:rsidP="007C013F">
      <w:pPr>
        <w:pStyle w:val="Heading1"/>
        <w:spacing w:before="0" w:after="180"/>
        <w:ind w:left="1627" w:right="43"/>
        <w:rPr>
          <w:sz w:val="28"/>
          <w:szCs w:val="28"/>
        </w:rPr>
      </w:pPr>
      <w:bookmarkStart w:id="294" w:name="_Toc236632658"/>
      <w:bookmarkStart w:id="295" w:name="_Toc135390513"/>
      <w:r w:rsidRPr="00FA24FD">
        <w:rPr>
          <w:sz w:val="28"/>
          <w:szCs w:val="28"/>
        </w:rPr>
        <w:t>Salaries</w:t>
      </w:r>
      <w:bookmarkEnd w:id="294"/>
      <w:bookmarkEnd w:id="295"/>
    </w:p>
    <w:p w14:paraId="387894ED" w14:textId="77777777" w:rsidR="00D9466C" w:rsidRPr="00FA24FD" w:rsidRDefault="00D9466C" w:rsidP="007C013F">
      <w:pPr>
        <w:pStyle w:val="BodyText"/>
        <w:spacing w:after="180"/>
        <w:ind w:left="1627" w:right="43"/>
        <w:rPr>
          <w:szCs w:val="24"/>
        </w:rPr>
      </w:pPr>
      <w:r w:rsidRPr="00FA24FD">
        <w:rPr>
          <w:szCs w:val="24"/>
        </w:rPr>
        <w:t xml:space="preserve">Substitutes are paid on a per diem basis according to a schedule approved annually by the Board. The salary schedule may reflect adjustments for long-term/continuous assignments </w:t>
      </w:r>
      <w:r w:rsidRPr="00FA24FD">
        <w:rPr>
          <w:b/>
          <w:bCs/>
          <w:szCs w:val="24"/>
        </w:rPr>
        <w:t>03.4</w:t>
      </w:r>
    </w:p>
    <w:p w14:paraId="04F61D4C" w14:textId="77777777" w:rsidR="00D9466C" w:rsidRPr="00FA24FD" w:rsidRDefault="00D9466C" w:rsidP="007C013F">
      <w:pPr>
        <w:autoSpaceDE w:val="0"/>
        <w:autoSpaceDN w:val="0"/>
        <w:adjustRightInd w:val="0"/>
        <w:spacing w:after="180"/>
        <w:ind w:left="1627" w:right="40"/>
        <w:jc w:val="both"/>
        <w:rPr>
          <w:rFonts w:cs="Arial"/>
          <w:b/>
          <w:bCs/>
          <w:sz w:val="24"/>
          <w:szCs w:val="24"/>
        </w:rPr>
      </w:pPr>
      <w:r w:rsidRPr="00FA24FD">
        <w:rPr>
          <w:rFonts w:cs="Arial"/>
          <w:bCs/>
          <w:sz w:val="24"/>
          <w:szCs w:val="24"/>
        </w:rPr>
        <w:t>Paychecks shall be issued according to a schedule approved by the Board of Education.</w:t>
      </w:r>
      <w:r w:rsidR="00297167" w:rsidRPr="00FA24FD">
        <w:rPr>
          <w:rFonts w:cs="Arial"/>
          <w:bCs/>
          <w:sz w:val="24"/>
          <w:szCs w:val="24"/>
        </w:rPr>
        <w:t xml:space="preserve"> </w:t>
      </w:r>
      <w:r w:rsidR="00297167" w:rsidRPr="00FA24FD">
        <w:rPr>
          <w:rFonts w:cs="Arial"/>
          <w:b/>
          <w:bCs/>
          <w:sz w:val="24"/>
          <w:szCs w:val="24"/>
        </w:rPr>
        <w:t>03.121</w:t>
      </w:r>
    </w:p>
    <w:p w14:paraId="70CE8DE0" w14:textId="02D6C374" w:rsidR="00D9466C" w:rsidRPr="00FA24FD" w:rsidRDefault="007576E4" w:rsidP="007C013F">
      <w:pPr>
        <w:pStyle w:val="BodyText"/>
        <w:spacing w:after="180"/>
        <w:ind w:left="1627"/>
      </w:pPr>
      <w:r w:rsidRPr="00FA24FD">
        <w:t xml:space="preserve">It is recommended that substitute </w:t>
      </w:r>
      <w:r w:rsidR="00D934C4" w:rsidRPr="00FA24FD">
        <w:t>personnel</w:t>
      </w:r>
      <w:r w:rsidRPr="00FA24FD">
        <w:t xml:space="preserve"> maintain a personal record of days worked by location and date </w:t>
      </w:r>
      <w:r w:rsidR="00E20022" w:rsidRPr="00FA24FD">
        <w:t xml:space="preserve">to enable them to confirm that </w:t>
      </w:r>
      <w:r w:rsidRPr="00FA24FD">
        <w:t>they are paid correctly</w:t>
      </w:r>
      <w:r w:rsidR="00E20022" w:rsidRPr="00FA24FD">
        <w:t>.</w:t>
      </w:r>
      <w:r w:rsidRPr="00FA24FD">
        <w:t xml:space="preserve"> </w:t>
      </w:r>
      <w:r w:rsidR="00D9466C" w:rsidRPr="00FA24FD">
        <w:t>If you have any questions concerning your pay, please call the Central Office.</w:t>
      </w:r>
    </w:p>
    <w:p w14:paraId="3F25BD17" w14:textId="77777777" w:rsidR="00D613DF" w:rsidRPr="00FA24FD" w:rsidRDefault="00D613DF" w:rsidP="007C013F">
      <w:pPr>
        <w:pStyle w:val="Heading1"/>
        <w:spacing w:before="0" w:after="180"/>
        <w:ind w:left="1620" w:right="40"/>
        <w:rPr>
          <w:sz w:val="28"/>
          <w:szCs w:val="28"/>
        </w:rPr>
      </w:pPr>
      <w:bookmarkStart w:id="296" w:name="_Toc193706261"/>
      <w:bookmarkStart w:id="297" w:name="_Toc135390514"/>
      <w:bookmarkStart w:id="298" w:name="_Toc480606721"/>
      <w:bookmarkStart w:id="299" w:name="_Toc480345537"/>
      <w:bookmarkStart w:id="300" w:name="_Toc480254703"/>
      <w:bookmarkStart w:id="301" w:name="_Toc480016076"/>
      <w:bookmarkStart w:id="302" w:name="_Toc480016018"/>
      <w:bookmarkStart w:id="303" w:name="_Toc480009430"/>
      <w:bookmarkStart w:id="304" w:name="_Toc479992787"/>
      <w:bookmarkStart w:id="305" w:name="_Toc479991179"/>
      <w:bookmarkStart w:id="306" w:name="_Toc479739528"/>
      <w:bookmarkStart w:id="307" w:name="_Toc479739465"/>
      <w:bookmarkStart w:id="308" w:name="_Toc478789109"/>
      <w:r w:rsidRPr="00FA24FD">
        <w:rPr>
          <w:sz w:val="28"/>
          <w:szCs w:val="28"/>
        </w:rPr>
        <w:t>Payroll Deductions</w:t>
      </w:r>
      <w:bookmarkEnd w:id="296"/>
      <w:bookmarkEnd w:id="297"/>
    </w:p>
    <w:p w14:paraId="25D3F8CB" w14:textId="77777777" w:rsidR="006154ED" w:rsidRPr="00FA24FD" w:rsidRDefault="00D9466C" w:rsidP="00137D29">
      <w:pPr>
        <w:ind w:left="1627" w:right="43"/>
        <w:jc w:val="both"/>
        <w:rPr>
          <w:sz w:val="24"/>
          <w:szCs w:val="24"/>
        </w:rPr>
      </w:pPr>
      <w:r w:rsidRPr="00FA24FD">
        <w:rPr>
          <w:sz w:val="24"/>
          <w:szCs w:val="24"/>
        </w:rPr>
        <w:t>Substitute teachers are subject to payroll deductions required by law. Mandatory deductions include state and federal taxes, deductions required by the Teachers' Retirement System of the State of Kentucky, deductions required as a result of judicial process, and Medicare (FICA).</w:t>
      </w:r>
    </w:p>
    <w:p w14:paraId="4FFC4AA1" w14:textId="7011CCD5" w:rsidR="009E4E14" w:rsidRPr="00FA24FD" w:rsidRDefault="009F46CB" w:rsidP="007C013F">
      <w:pPr>
        <w:spacing w:after="180"/>
        <w:ind w:left="1620" w:right="40"/>
        <w:jc w:val="both"/>
        <w:rPr>
          <w:sz w:val="24"/>
          <w:szCs w:val="24"/>
        </w:rPr>
      </w:pPr>
      <w:del w:id="309" w:author="Kinman, Katrina - KSBA" w:date="2023-05-19T12:01:00Z">
        <w:r w:rsidRPr="00137D29" w:rsidDel="00137D29">
          <w:rPr>
            <w:rStyle w:val="ksbanormal"/>
            <w:rFonts w:ascii="Garamond" w:hAnsi="Garamond"/>
            <w:highlight w:val="yellow"/>
            <w:rPrChange w:id="310" w:author="Kinman, Katrina - KSBA" w:date="2023-05-19T12:01:00Z">
              <w:rPr>
                <w:rStyle w:val="ksbanormal"/>
                <w:rFonts w:ascii="Garamond" w:hAnsi="Garamond"/>
              </w:rPr>
            </w:rPrChange>
          </w:rPr>
          <w:lastRenderedPageBreak/>
          <w:delText>Deductions for membership dues of an employee organization, association, or union shall only be made upon the express written consent of the employee. This consent may be revoked by the employee at any time by written notice to the employer</w:delText>
        </w:r>
      </w:del>
      <w:r w:rsidRPr="00137D29">
        <w:rPr>
          <w:rStyle w:val="ksbanormal"/>
          <w:rFonts w:ascii="Garamond" w:hAnsi="Garamond"/>
          <w:highlight w:val="yellow"/>
          <w:rPrChange w:id="311" w:author="Kinman, Katrina - KSBA" w:date="2023-05-19T12:01:00Z">
            <w:rPr>
              <w:rStyle w:val="ksbanormal"/>
              <w:rFonts w:ascii="Garamond" w:hAnsi="Garamond"/>
            </w:rPr>
          </w:rPrChange>
        </w:rPr>
        <w:t>.</w:t>
      </w:r>
      <w:r w:rsidRPr="00FA24FD">
        <w:rPr>
          <w:bCs/>
        </w:rPr>
        <w:t xml:space="preserve"> </w:t>
      </w:r>
      <w:r w:rsidR="00D9466C" w:rsidRPr="00FA24FD">
        <w:rPr>
          <w:sz w:val="24"/>
          <w:szCs w:val="24"/>
        </w:rPr>
        <w:t>0</w:t>
      </w:r>
      <w:r w:rsidR="00D9466C" w:rsidRPr="00FA24FD">
        <w:rPr>
          <w:b/>
          <w:sz w:val="24"/>
          <w:szCs w:val="24"/>
        </w:rPr>
        <w:t>3.1211</w:t>
      </w:r>
    </w:p>
    <w:bookmarkEnd w:id="213"/>
    <w:bookmarkEnd w:id="214"/>
    <w:bookmarkEnd w:id="215"/>
    <w:bookmarkEnd w:id="216"/>
    <w:bookmarkEnd w:id="217"/>
    <w:bookmarkEnd w:id="218"/>
    <w:bookmarkEnd w:id="219"/>
    <w:bookmarkEnd w:id="220"/>
    <w:bookmarkEnd w:id="221"/>
    <w:bookmarkEnd w:id="222"/>
    <w:bookmarkEnd w:id="223"/>
    <w:bookmarkEnd w:id="298"/>
    <w:bookmarkEnd w:id="299"/>
    <w:bookmarkEnd w:id="300"/>
    <w:bookmarkEnd w:id="301"/>
    <w:bookmarkEnd w:id="302"/>
    <w:bookmarkEnd w:id="303"/>
    <w:bookmarkEnd w:id="304"/>
    <w:bookmarkEnd w:id="305"/>
    <w:bookmarkEnd w:id="306"/>
    <w:bookmarkEnd w:id="307"/>
    <w:bookmarkEnd w:id="308"/>
    <w:p w14:paraId="1CC7D5E3" w14:textId="77777777" w:rsidR="00D613DF" w:rsidRPr="00FA24FD" w:rsidRDefault="00D613DF" w:rsidP="007C013F">
      <w:pPr>
        <w:rPr>
          <w:b/>
          <w:bCs/>
          <w:spacing w:val="-5"/>
          <w:sz w:val="22"/>
          <w:szCs w:val="22"/>
        </w:rPr>
        <w:sectPr w:rsidR="00D613DF" w:rsidRPr="00FA24FD" w:rsidSect="00A041E6">
          <w:headerReference w:type="default" r:id="rId16"/>
          <w:pgSz w:w="12240" w:h="15840"/>
          <w:pgMar w:top="1800" w:right="1195" w:bottom="1800" w:left="1195" w:header="960" w:footer="960" w:gutter="0"/>
          <w:cols w:space="720"/>
        </w:sectPr>
      </w:pPr>
    </w:p>
    <w:bookmarkStart w:id="312" w:name="_Toc194310947"/>
    <w:bookmarkStart w:id="313" w:name="_Toc194310988"/>
    <w:bookmarkStart w:id="314" w:name="_Toc194378217"/>
    <w:bookmarkStart w:id="315" w:name="_Toc194386963"/>
    <w:bookmarkStart w:id="316" w:name="_Toc194387683"/>
    <w:bookmarkStart w:id="317" w:name="_Toc194388883"/>
    <w:bookmarkStart w:id="318" w:name="_Toc194388949"/>
    <w:bookmarkStart w:id="319" w:name="_Toc194390807"/>
    <w:bookmarkStart w:id="320" w:name="_Toc194391037"/>
    <w:bookmarkStart w:id="321" w:name="_Toc194393812"/>
    <w:bookmarkStart w:id="322" w:name="_Toc194395371"/>
    <w:bookmarkStart w:id="323" w:name="_Toc194397805"/>
    <w:bookmarkStart w:id="324" w:name="_Toc196035644"/>
    <w:bookmarkStart w:id="325" w:name="_Toc238531344"/>
    <w:bookmarkStart w:id="326" w:name="_Toc238531451"/>
    <w:bookmarkStart w:id="327" w:name="_Toc238548264"/>
    <w:bookmarkStart w:id="328" w:name="_Toc238548462"/>
    <w:bookmarkStart w:id="329" w:name="_Toc242591175"/>
    <w:bookmarkStart w:id="330" w:name="_Toc242591222"/>
    <w:bookmarkStart w:id="331" w:name="_Toc242591486"/>
    <w:bookmarkStart w:id="332" w:name="_Toc242592374"/>
    <w:bookmarkStart w:id="333" w:name="_Toc242671870"/>
    <w:bookmarkStart w:id="334" w:name="_Toc242672356"/>
    <w:bookmarkStart w:id="335" w:name="_Toc242775188"/>
    <w:bookmarkStart w:id="336" w:name="_Toc242778574"/>
    <w:bookmarkStart w:id="337" w:name="_Toc242778645"/>
    <w:bookmarkStart w:id="338" w:name="_Toc242778705"/>
    <w:bookmarkStart w:id="339" w:name="_Toc242778758"/>
    <w:bookmarkStart w:id="340" w:name="_Toc242778814"/>
    <w:bookmarkStart w:id="341" w:name="_Toc242778892"/>
    <w:bookmarkStart w:id="342" w:name="_Toc242778938"/>
    <w:bookmarkStart w:id="343" w:name="_Toc242778984"/>
    <w:bookmarkStart w:id="344" w:name="_Toc242779034"/>
    <w:bookmarkStart w:id="345" w:name="_Toc242779080"/>
    <w:bookmarkStart w:id="346" w:name="_Toc242779308"/>
    <w:bookmarkStart w:id="347" w:name="_Toc244578745"/>
    <w:bookmarkStart w:id="348" w:name="_Toc244578890"/>
    <w:bookmarkStart w:id="349" w:name="_Toc244597275"/>
    <w:bookmarkStart w:id="350" w:name="_Toc244935599"/>
    <w:bookmarkStart w:id="351" w:name="_Toc290290117"/>
    <w:bookmarkStart w:id="352" w:name="_Toc290292468"/>
    <w:bookmarkStart w:id="353" w:name="_Toc290369621"/>
    <w:bookmarkStart w:id="354" w:name="_Toc290376850"/>
    <w:bookmarkStart w:id="355" w:name="_Toc300823769"/>
    <w:bookmarkStart w:id="356" w:name="_Toc352667425"/>
    <w:bookmarkStart w:id="357" w:name="_Toc352667478"/>
    <w:bookmarkStart w:id="358" w:name="_Toc352667587"/>
    <w:bookmarkStart w:id="359" w:name="_Toc352667671"/>
    <w:bookmarkStart w:id="360" w:name="_Toc352679077"/>
    <w:bookmarkStart w:id="361" w:name="_Toc352684514"/>
    <w:bookmarkStart w:id="362" w:name="_Toc352745882"/>
    <w:bookmarkStart w:id="363" w:name="_Toc365012703"/>
    <w:bookmarkStart w:id="364" w:name="_Toc385248686"/>
    <w:bookmarkStart w:id="365" w:name="_Toc386445205"/>
    <w:bookmarkStart w:id="366" w:name="_Toc408921318"/>
    <w:bookmarkStart w:id="367" w:name="_Toc410721984"/>
    <w:bookmarkStart w:id="368" w:name="_Toc410722040"/>
    <w:bookmarkStart w:id="369" w:name="_Toc445717774"/>
    <w:bookmarkStart w:id="370" w:name="_Toc447109604"/>
    <w:bookmarkStart w:id="371" w:name="_Toc447192754"/>
    <w:bookmarkStart w:id="372" w:name="_Toc474411172"/>
    <w:bookmarkStart w:id="373" w:name="_Toc479333438"/>
    <w:p w14:paraId="39651F4F" w14:textId="77777777" w:rsidR="00726B85" w:rsidRPr="00FA24FD" w:rsidRDefault="00726B85" w:rsidP="007C013F">
      <w:r w:rsidRPr="00FA24FD">
        <w:rPr>
          <w:noProof/>
        </w:rPr>
        <w:lastRenderedPageBreak/>
        <mc:AlternateContent>
          <mc:Choice Requires="wps">
            <w:drawing>
              <wp:anchor distT="0" distB="0" distL="114300" distR="114300" simplePos="0" relativeHeight="251654656" behindDoc="0" locked="0" layoutInCell="1" allowOverlap="1" wp14:anchorId="527026F8" wp14:editId="6B3FC315">
                <wp:simplePos x="0" y="0"/>
                <wp:positionH relativeFrom="column">
                  <wp:posOffset>4165600</wp:posOffset>
                </wp:positionH>
                <wp:positionV relativeFrom="page">
                  <wp:posOffset>981075</wp:posOffset>
                </wp:positionV>
                <wp:extent cx="1828800" cy="1828800"/>
                <wp:effectExtent l="0" t="0" r="19050" b="19050"/>
                <wp:wrapSquare wrapText="bothSides"/>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1FB7699" w14:textId="77777777" w:rsidR="00950EB9" w:rsidRDefault="00950EB9" w:rsidP="00D613DF">
                            <w:pPr>
                              <w:jc w:val="center"/>
                              <w:rPr>
                                <w:rFonts w:ascii="Arial Black" w:hAnsi="Arial Black"/>
                                <w:sz w:val="36"/>
                              </w:rPr>
                            </w:pPr>
                            <w:r>
                              <w:rPr>
                                <w:rFonts w:ascii="Arial Black" w:hAnsi="Arial Black"/>
                                <w:sz w:val="36"/>
                              </w:rPr>
                              <w:t>Section</w:t>
                            </w:r>
                          </w:p>
                          <w:p w14:paraId="770194EF" w14:textId="77777777" w:rsidR="00950EB9" w:rsidRDefault="00950EB9"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026F8" id="Text Box 90" o:spid="_x0000_s1028" type="#_x0000_t202" style="position:absolute;margin-left:328pt;margin-top:77.25pt;width:2in;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">
                <v:textbox>
                  <w:txbxContent>
                    <w:p w14:paraId="11FB7699" w14:textId="77777777" w:rsidR="00950EB9" w:rsidRDefault="00950EB9" w:rsidP="00D613DF">
                      <w:pPr>
                        <w:jc w:val="center"/>
                        <w:rPr>
                          <w:rFonts w:ascii="Arial Black" w:hAnsi="Arial Black"/>
                          <w:sz w:val="36"/>
                        </w:rPr>
                      </w:pPr>
                      <w:r>
                        <w:rPr>
                          <w:rFonts w:ascii="Arial Black" w:hAnsi="Arial Black"/>
                          <w:sz w:val="36"/>
                        </w:rPr>
                        <w:t>Section</w:t>
                      </w:r>
                    </w:p>
                    <w:p w14:paraId="770194EF" w14:textId="77777777" w:rsidR="00950EB9" w:rsidRDefault="00950EB9" w:rsidP="00D613DF">
                      <w:pPr>
                        <w:jc w:val="center"/>
                      </w:pPr>
                      <w:r>
                        <w:rPr>
                          <w:rFonts w:ascii="Arial Black" w:hAnsi="Arial Black"/>
                          <w:sz w:val="144"/>
                        </w:rPr>
                        <w:t>2</w:t>
                      </w:r>
                    </w:p>
                  </w:txbxContent>
                </v:textbox>
                <w10:wrap type="square" anchory="page"/>
              </v:shape>
            </w:pict>
          </mc:Fallback>
        </mc:AlternateContent>
      </w:r>
    </w:p>
    <w:p w14:paraId="776EFC3A" w14:textId="77777777" w:rsidR="00726B85" w:rsidRPr="00FA24FD" w:rsidRDefault="00726B85" w:rsidP="007C013F"/>
    <w:p w14:paraId="77CF37CD" w14:textId="77777777" w:rsidR="00726B85" w:rsidRPr="00FA24FD" w:rsidRDefault="00726B85" w:rsidP="007C013F"/>
    <w:p w14:paraId="639CA1B1" w14:textId="77777777" w:rsidR="00D613DF" w:rsidRPr="00FA24FD" w:rsidRDefault="00D613DF" w:rsidP="007C013F">
      <w:bookmarkStart w:id="374" w:name="_Toc193771668"/>
      <w:bookmarkStart w:id="375" w:name="_Toc193771627"/>
      <w:bookmarkStart w:id="376" w:name="_Toc480606724"/>
      <w:bookmarkStart w:id="377" w:name="_Toc480345540"/>
      <w:bookmarkStart w:id="378" w:name="_Toc480254705"/>
      <w:bookmarkStart w:id="379" w:name="_Toc480016078"/>
      <w:bookmarkStart w:id="380" w:name="_Toc480016020"/>
      <w:bookmarkStart w:id="381" w:name="_Toc480009432"/>
      <w:bookmarkStart w:id="382" w:name="_Toc479992789"/>
      <w:bookmarkStart w:id="383" w:name="_Toc479991181"/>
      <w:bookmarkStart w:id="384" w:name="_Toc479739529"/>
      <w:bookmarkStart w:id="385" w:name="_Toc479739467"/>
      <w:bookmarkStart w:id="386" w:name="_Toc478789111"/>
      <w:bookmarkStart w:id="387" w:name="_Toc478442586"/>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AF3E4A3" w14:textId="75539DF9" w:rsidR="00D613DF" w:rsidRPr="00FA24FD" w:rsidRDefault="00D613DF" w:rsidP="007C013F">
      <w:pPr>
        <w:pStyle w:val="ChapterTitle"/>
        <w:tabs>
          <w:tab w:val="left" w:pos="1620"/>
        </w:tabs>
        <w:spacing w:before="1080" w:after="240" w:line="240" w:lineRule="auto"/>
        <w:ind w:left="1627" w:right="43"/>
        <w:rPr>
          <w:sz w:val="40"/>
          <w:szCs w:val="40"/>
        </w:rPr>
      </w:pPr>
      <w:bookmarkStart w:id="388" w:name="_Toc193706263"/>
      <w:bookmarkStart w:id="389" w:name="_Toc135390515"/>
      <w:r w:rsidRPr="00FA24FD">
        <w:rPr>
          <w:sz w:val="40"/>
          <w:szCs w:val="40"/>
        </w:rPr>
        <w:t>General Information</w:t>
      </w:r>
      <w:bookmarkEnd w:id="388"/>
      <w:bookmarkEnd w:id="389"/>
    </w:p>
    <w:p w14:paraId="4996F2D1" w14:textId="77777777" w:rsidR="00D613DF" w:rsidRPr="00FA24FD" w:rsidRDefault="00D613DF" w:rsidP="007C013F">
      <w:pPr>
        <w:pStyle w:val="Heading1"/>
        <w:tabs>
          <w:tab w:val="left" w:pos="1620"/>
        </w:tabs>
        <w:spacing w:before="0"/>
        <w:ind w:left="1620" w:right="40"/>
        <w:rPr>
          <w:sz w:val="28"/>
        </w:rPr>
      </w:pPr>
      <w:bookmarkStart w:id="390" w:name="_Toc193706264"/>
      <w:bookmarkStart w:id="391" w:name="_Toc181517407"/>
      <w:bookmarkStart w:id="392" w:name="_Toc135390516"/>
      <w:bookmarkEnd w:id="376"/>
      <w:bookmarkEnd w:id="377"/>
      <w:bookmarkEnd w:id="378"/>
      <w:bookmarkEnd w:id="379"/>
      <w:bookmarkEnd w:id="380"/>
      <w:bookmarkEnd w:id="381"/>
      <w:bookmarkEnd w:id="382"/>
      <w:bookmarkEnd w:id="383"/>
      <w:bookmarkEnd w:id="384"/>
      <w:bookmarkEnd w:id="385"/>
      <w:bookmarkEnd w:id="386"/>
      <w:bookmarkEnd w:id="387"/>
      <w:r w:rsidRPr="00FA24FD">
        <w:rPr>
          <w:bCs w:val="0"/>
          <w:sz w:val="28"/>
        </w:rPr>
        <w:t>School Calendar</w:t>
      </w:r>
      <w:bookmarkEnd w:id="390"/>
      <w:bookmarkEnd w:id="391"/>
      <w:bookmarkEnd w:id="392"/>
    </w:p>
    <w:p w14:paraId="29E97E08" w14:textId="4A5C4AE4" w:rsidR="00D934C4" w:rsidRPr="00FA24FD" w:rsidRDefault="00D934C4" w:rsidP="00D934C4">
      <w:pPr>
        <w:spacing w:after="240"/>
        <w:ind w:left="1620" w:right="40"/>
        <w:jc w:val="both"/>
        <w:rPr>
          <w:sz w:val="24"/>
          <w:szCs w:val="24"/>
        </w:rPr>
      </w:pPr>
      <w:bookmarkStart w:id="393" w:name="_Toc193706265"/>
      <w:bookmarkStart w:id="394" w:name="_Toc236632662"/>
      <w:bookmarkStart w:id="395" w:name="_Toc193706266"/>
      <w:r w:rsidRPr="00FA24FD">
        <w:rPr>
          <w:sz w:val="24"/>
          <w:szCs w:val="24"/>
        </w:rPr>
        <w:t>A copy of the current school calendar can be found on the Boone County Schools website.</w:t>
      </w:r>
    </w:p>
    <w:p w14:paraId="0E16DAF9" w14:textId="77777777" w:rsidR="004A5CD4" w:rsidRPr="00FA24FD" w:rsidRDefault="004A5CD4" w:rsidP="007C013F">
      <w:pPr>
        <w:pStyle w:val="Heading1"/>
        <w:spacing w:after="240"/>
        <w:ind w:left="1627" w:right="43"/>
        <w:rPr>
          <w:sz w:val="28"/>
          <w:szCs w:val="28"/>
        </w:rPr>
      </w:pPr>
      <w:bookmarkStart w:id="396" w:name="_Toc135390517"/>
      <w:r w:rsidRPr="00FA24FD">
        <w:rPr>
          <w:sz w:val="28"/>
          <w:szCs w:val="28"/>
        </w:rPr>
        <w:t>Substitute List</w:t>
      </w:r>
      <w:bookmarkEnd w:id="393"/>
      <w:bookmarkEnd w:id="394"/>
      <w:bookmarkEnd w:id="396"/>
    </w:p>
    <w:p w14:paraId="1DDB2A79" w14:textId="050030A2" w:rsidR="004A5CD4" w:rsidRPr="00FA24FD" w:rsidRDefault="004A5CD4" w:rsidP="007C013F">
      <w:pPr>
        <w:spacing w:after="240"/>
        <w:ind w:left="1620" w:right="40"/>
        <w:jc w:val="both"/>
        <w:rPr>
          <w:sz w:val="24"/>
          <w:szCs w:val="24"/>
        </w:rPr>
      </w:pPr>
      <w:r w:rsidRPr="00FA24FD">
        <w:rPr>
          <w:sz w:val="24"/>
          <w:szCs w:val="24"/>
        </w:rPr>
        <w:t xml:space="preserve">Approved substitute </w:t>
      </w:r>
      <w:r w:rsidR="00D934C4" w:rsidRPr="00FA24FD">
        <w:rPr>
          <w:sz w:val="24"/>
          <w:szCs w:val="24"/>
        </w:rPr>
        <w:t>personnel</w:t>
      </w:r>
      <w:r w:rsidRPr="00FA24FD">
        <w:rPr>
          <w:sz w:val="24"/>
          <w:szCs w:val="24"/>
        </w:rPr>
        <w:t xml:space="preserve"> will be placed on a call list. When possible, substitutes are called to teach in fields for</w:t>
      </w:r>
      <w:r w:rsidR="00842077" w:rsidRPr="00FA24FD">
        <w:rPr>
          <w:sz w:val="24"/>
          <w:szCs w:val="24"/>
        </w:rPr>
        <w:t xml:space="preserve"> which they are most qualified.</w:t>
      </w:r>
    </w:p>
    <w:p w14:paraId="5A3DC85C" w14:textId="77777777" w:rsidR="00D613DF" w:rsidRPr="00FA24FD" w:rsidRDefault="00D613DF" w:rsidP="007C013F">
      <w:pPr>
        <w:pStyle w:val="Heading1"/>
        <w:tabs>
          <w:tab w:val="left" w:pos="1620"/>
        </w:tabs>
        <w:spacing w:before="0" w:after="240"/>
        <w:ind w:left="1627" w:right="43"/>
        <w:rPr>
          <w:sz w:val="28"/>
          <w:szCs w:val="28"/>
        </w:rPr>
      </w:pPr>
      <w:bookmarkStart w:id="397" w:name="_Toc193706267"/>
      <w:bookmarkStart w:id="398" w:name="_Toc135390518"/>
      <w:bookmarkEnd w:id="395"/>
      <w:r w:rsidRPr="00FA24FD">
        <w:rPr>
          <w:sz w:val="28"/>
          <w:szCs w:val="28"/>
        </w:rPr>
        <w:t>Length of Assignment</w:t>
      </w:r>
      <w:bookmarkEnd w:id="397"/>
      <w:bookmarkEnd w:id="398"/>
    </w:p>
    <w:p w14:paraId="0F3C6A96" w14:textId="0BC8ED9F" w:rsidR="004A5CD4" w:rsidRPr="00FA24FD" w:rsidRDefault="004A5CD4" w:rsidP="007C013F">
      <w:pPr>
        <w:tabs>
          <w:tab w:val="left" w:pos="1620"/>
        </w:tabs>
        <w:spacing w:after="240"/>
        <w:ind w:left="1627" w:right="43"/>
        <w:jc w:val="both"/>
        <w:rPr>
          <w:sz w:val="24"/>
          <w:szCs w:val="24"/>
        </w:rPr>
      </w:pPr>
      <w:bookmarkStart w:id="399" w:name="_Toc193706268"/>
      <w:r w:rsidRPr="00FA24FD">
        <w:rPr>
          <w:sz w:val="24"/>
          <w:szCs w:val="24"/>
        </w:rPr>
        <w:t>Substitutes are called to serve for a certain time frame and, when possible, the same substitute may be used when a</w:t>
      </w:r>
      <w:r w:rsidR="00D934C4" w:rsidRPr="00FA24FD">
        <w:rPr>
          <w:sz w:val="24"/>
          <w:szCs w:val="24"/>
        </w:rPr>
        <w:t xml:space="preserve">n employee </w:t>
      </w:r>
      <w:r w:rsidRPr="00FA24FD">
        <w:rPr>
          <w:sz w:val="24"/>
          <w:szCs w:val="24"/>
        </w:rPr>
        <w:t>is to be absent on consecutive days.</w:t>
      </w:r>
    </w:p>
    <w:p w14:paraId="1BD1A4F5" w14:textId="727E87E9" w:rsidR="001418E8" w:rsidRPr="00FA24FD" w:rsidRDefault="004A5CD4" w:rsidP="007C013F">
      <w:pPr>
        <w:tabs>
          <w:tab w:val="left" w:pos="1620"/>
        </w:tabs>
        <w:spacing w:after="240"/>
        <w:ind w:left="1627" w:right="43"/>
        <w:jc w:val="both"/>
        <w:rPr>
          <w:sz w:val="24"/>
          <w:szCs w:val="24"/>
        </w:rPr>
      </w:pPr>
      <w:r w:rsidRPr="00FA24FD">
        <w:rPr>
          <w:sz w:val="24"/>
          <w:szCs w:val="24"/>
        </w:rPr>
        <w:t xml:space="preserve">A substitute is expected to follow the same hours of duty and fulfill the same assignments as the regular </w:t>
      </w:r>
      <w:r w:rsidR="00D934C4" w:rsidRPr="00FA24FD">
        <w:rPr>
          <w:sz w:val="24"/>
          <w:szCs w:val="24"/>
        </w:rPr>
        <w:t>employee</w:t>
      </w:r>
      <w:r w:rsidRPr="00FA24FD">
        <w:rPr>
          <w:sz w:val="24"/>
          <w:szCs w:val="24"/>
        </w:rPr>
        <w:t>.</w:t>
      </w:r>
    </w:p>
    <w:p w14:paraId="54B201C7" w14:textId="77777777" w:rsidR="004A5CD4" w:rsidRPr="00FA24FD" w:rsidRDefault="001418E8" w:rsidP="007C013F">
      <w:pPr>
        <w:tabs>
          <w:tab w:val="left" w:pos="1620"/>
        </w:tabs>
        <w:spacing w:after="240"/>
        <w:ind w:left="1627" w:right="43"/>
        <w:jc w:val="both"/>
        <w:rPr>
          <w:sz w:val="24"/>
          <w:szCs w:val="24"/>
        </w:rPr>
      </w:pPr>
      <w:r w:rsidRPr="00FA24FD">
        <w:rPr>
          <w:bCs/>
          <w:sz w:val="24"/>
          <w:szCs w:val="24"/>
        </w:rPr>
        <w:t xml:space="preserve">Substitutes shall not work more than one-hundred-twenty-nine (129) service hours per month unless pre-approved by the Superintendent based on certification needed for longer term assignments. </w:t>
      </w:r>
      <w:r w:rsidR="004A5CD4" w:rsidRPr="00FA24FD">
        <w:rPr>
          <w:b/>
          <w:sz w:val="24"/>
          <w:szCs w:val="24"/>
        </w:rPr>
        <w:t>03.4</w:t>
      </w:r>
    </w:p>
    <w:p w14:paraId="4BFB00AA" w14:textId="77777777" w:rsidR="00D613DF" w:rsidRPr="00FA24FD" w:rsidRDefault="00D613DF" w:rsidP="007C013F">
      <w:pPr>
        <w:pStyle w:val="Heading1"/>
        <w:tabs>
          <w:tab w:val="left" w:pos="1620"/>
        </w:tabs>
        <w:spacing w:before="0" w:after="240"/>
        <w:ind w:left="1627" w:right="43"/>
        <w:rPr>
          <w:sz w:val="28"/>
          <w:szCs w:val="28"/>
        </w:rPr>
      </w:pPr>
      <w:bookmarkStart w:id="400" w:name="_Toc135390519"/>
      <w:r w:rsidRPr="00FA24FD">
        <w:rPr>
          <w:sz w:val="28"/>
          <w:szCs w:val="28"/>
        </w:rPr>
        <w:t>School Day</w:t>
      </w:r>
      <w:bookmarkEnd w:id="399"/>
      <w:bookmarkEnd w:id="400"/>
    </w:p>
    <w:p w14:paraId="047AE3BD" w14:textId="77777777" w:rsidR="004A5CD4" w:rsidRPr="00FA24FD" w:rsidRDefault="004A5CD4" w:rsidP="007C013F">
      <w:pPr>
        <w:pStyle w:val="BodyText"/>
        <w:tabs>
          <w:tab w:val="left" w:pos="1620"/>
        </w:tabs>
        <w:spacing w:before="120"/>
        <w:ind w:left="1627" w:right="43"/>
        <w:rPr>
          <w:szCs w:val="24"/>
        </w:rPr>
      </w:pPr>
      <w:bookmarkStart w:id="401" w:name="_Toc193706269"/>
      <w:r w:rsidRPr="00FA24FD">
        <w:rPr>
          <w:szCs w:val="24"/>
        </w:rPr>
        <w:t>Substitutes are not allowed to leave their job assignments during duty hours without the express permission of the Principal/design</w:t>
      </w:r>
      <w:r w:rsidR="00842077" w:rsidRPr="00FA24FD">
        <w:rPr>
          <w:szCs w:val="24"/>
        </w:rPr>
        <w:t>ee.</w:t>
      </w:r>
    </w:p>
    <w:p w14:paraId="2B357649" w14:textId="0C9CA67B" w:rsidR="004A5CD4" w:rsidRPr="00FA24FD" w:rsidRDefault="004A5CD4" w:rsidP="007C013F">
      <w:pPr>
        <w:pStyle w:val="BodyText"/>
        <w:ind w:left="1627"/>
        <w:rPr>
          <w:rStyle w:val="ksbanormal"/>
          <w:rFonts w:ascii="Garamond" w:hAnsi="Garamond"/>
          <w:b/>
          <w:bCs/>
        </w:rPr>
      </w:pPr>
      <w:r w:rsidRPr="00FA24FD">
        <w:rPr>
          <w:rStyle w:val="ksbanormal"/>
          <w:rFonts w:ascii="Garamond" w:hAnsi="Garamond"/>
        </w:rPr>
        <w:t xml:space="preserve">Substitutes working </w:t>
      </w:r>
      <w:r w:rsidR="00627CF7" w:rsidRPr="00FA24FD">
        <w:rPr>
          <w:rStyle w:val="ksbanormal"/>
          <w:rFonts w:ascii="Garamond" w:hAnsi="Garamond"/>
        </w:rPr>
        <w:t xml:space="preserve">on </w:t>
      </w:r>
      <w:r w:rsidR="00D934C4" w:rsidRPr="00FA24FD">
        <w:rPr>
          <w:rStyle w:val="ksbanormal"/>
          <w:rFonts w:ascii="Garamond" w:hAnsi="Garamond"/>
        </w:rPr>
        <w:t>a long-term</w:t>
      </w:r>
      <w:r w:rsidRPr="00FA24FD">
        <w:rPr>
          <w:rStyle w:val="ksbanormal"/>
          <w:rFonts w:ascii="Garamond" w:hAnsi="Garamond"/>
        </w:rPr>
        <w:t xml:space="preserve"> assignment shall attend meetings called by the Superintendent, building Principals, Supervisors or their designees. Absence from staff meetings must have approval of the administrator who called the meeting. </w:t>
      </w:r>
      <w:r w:rsidRPr="00FA24FD">
        <w:rPr>
          <w:rStyle w:val="ksbanormal"/>
          <w:rFonts w:ascii="Garamond" w:hAnsi="Garamond"/>
          <w:b/>
          <w:bCs/>
        </w:rPr>
        <w:t>03.1335</w:t>
      </w:r>
    </w:p>
    <w:p w14:paraId="3D0791E1" w14:textId="77777777" w:rsidR="00B67777" w:rsidRPr="00FA24FD" w:rsidRDefault="00B67777" w:rsidP="007C013F">
      <w:pPr>
        <w:pStyle w:val="Heading1"/>
        <w:tabs>
          <w:tab w:val="left" w:pos="1620"/>
        </w:tabs>
        <w:spacing w:before="120" w:after="240"/>
        <w:ind w:left="1620" w:right="40"/>
        <w:rPr>
          <w:sz w:val="28"/>
          <w:szCs w:val="28"/>
        </w:rPr>
      </w:pPr>
      <w:bookmarkStart w:id="402" w:name="_Toc135390520"/>
      <w:r w:rsidRPr="00FA24FD">
        <w:rPr>
          <w:sz w:val="28"/>
          <w:szCs w:val="28"/>
        </w:rPr>
        <w:lastRenderedPageBreak/>
        <w:t>Emergency Closings</w:t>
      </w:r>
      <w:bookmarkEnd w:id="402"/>
    </w:p>
    <w:p w14:paraId="667449E4" w14:textId="77777777" w:rsidR="00B67777" w:rsidRPr="00FA24FD" w:rsidRDefault="00B67777" w:rsidP="007C013F">
      <w:pPr>
        <w:pStyle w:val="policytext"/>
        <w:tabs>
          <w:tab w:val="left" w:pos="1620"/>
        </w:tabs>
        <w:spacing w:after="240"/>
        <w:ind w:left="1620" w:right="40"/>
        <w:rPr>
          <w:rFonts w:ascii="Garamond" w:hAnsi="Garamond"/>
          <w:szCs w:val="24"/>
        </w:rPr>
      </w:pPr>
      <w:r w:rsidRPr="00FA24FD">
        <w:rPr>
          <w:rFonts w:ascii="Garamond" w:hAnsi="Garamond"/>
          <w:szCs w:val="24"/>
        </w:rPr>
        <w:t xml:space="preserve">In case of inclement weather or other emergencies that cause school to be called off or delayed, information will be broadcast on designated radio and TV stations. Substitutes are responsible for checking for these announcements. </w:t>
      </w:r>
      <w:r w:rsidRPr="00FA24FD">
        <w:rPr>
          <w:rFonts w:ascii="Garamond" w:hAnsi="Garamond"/>
          <w:b/>
          <w:szCs w:val="24"/>
        </w:rPr>
        <w:t>06.21</w:t>
      </w:r>
      <w:r w:rsidR="00F86BC1" w:rsidRPr="00FA24FD">
        <w:rPr>
          <w:rFonts w:ascii="Garamond" w:hAnsi="Garamond"/>
          <w:b/>
          <w:szCs w:val="24"/>
        </w:rPr>
        <w:t>/</w:t>
      </w:r>
      <w:r w:rsidRPr="00FA24FD">
        <w:rPr>
          <w:rFonts w:ascii="Garamond" w:hAnsi="Garamond"/>
          <w:b/>
          <w:szCs w:val="24"/>
        </w:rPr>
        <w:t>08.33</w:t>
      </w:r>
    </w:p>
    <w:p w14:paraId="164391EA" w14:textId="77777777" w:rsidR="00D613DF" w:rsidRPr="00FA24FD" w:rsidRDefault="00D613DF" w:rsidP="007C013F">
      <w:pPr>
        <w:pStyle w:val="Heading1"/>
        <w:tabs>
          <w:tab w:val="left" w:pos="1620"/>
        </w:tabs>
        <w:spacing w:before="0" w:after="240"/>
        <w:ind w:left="1620" w:right="43"/>
        <w:rPr>
          <w:sz w:val="28"/>
          <w:szCs w:val="28"/>
        </w:rPr>
      </w:pPr>
      <w:bookmarkStart w:id="403" w:name="_Toc135390521"/>
      <w:r w:rsidRPr="00FA24FD">
        <w:rPr>
          <w:sz w:val="28"/>
          <w:szCs w:val="28"/>
        </w:rPr>
        <w:t>Lesson Plans</w:t>
      </w:r>
      <w:bookmarkEnd w:id="401"/>
      <w:bookmarkEnd w:id="403"/>
    </w:p>
    <w:p w14:paraId="39416891" w14:textId="77777777" w:rsidR="00D613DF" w:rsidRPr="00FA24FD" w:rsidRDefault="00D613DF" w:rsidP="007C013F">
      <w:pPr>
        <w:tabs>
          <w:tab w:val="left" w:pos="1620"/>
        </w:tabs>
        <w:spacing w:after="240"/>
        <w:ind w:left="1620" w:right="43"/>
        <w:jc w:val="both"/>
        <w:rPr>
          <w:sz w:val="24"/>
          <w:szCs w:val="24"/>
        </w:rPr>
      </w:pPr>
      <w:r w:rsidRPr="00FA24FD">
        <w:rPr>
          <w:sz w:val="24"/>
          <w:szCs w:val="24"/>
        </w:rPr>
        <w:t>Substitute teachers shall follow daily lesson plans as outlined by the regular teacher and shall leave a written record of the work completed during their length of duty.</w:t>
      </w:r>
      <w:r w:rsidR="00BC2EF0" w:rsidRPr="00FA24FD">
        <w:rPr>
          <w:sz w:val="24"/>
          <w:szCs w:val="24"/>
        </w:rPr>
        <w:t xml:space="preserve"> </w:t>
      </w:r>
      <w:r w:rsidR="00BC2EF0" w:rsidRPr="00FA24FD">
        <w:rPr>
          <w:b/>
          <w:sz w:val="24"/>
          <w:szCs w:val="24"/>
        </w:rPr>
        <w:t>08.212</w:t>
      </w:r>
    </w:p>
    <w:p w14:paraId="1D55631C" w14:textId="77777777" w:rsidR="00BC2EF0" w:rsidRPr="00FA24FD" w:rsidRDefault="00BC2EF0" w:rsidP="007C013F">
      <w:pPr>
        <w:tabs>
          <w:tab w:val="left" w:pos="1620"/>
        </w:tabs>
        <w:spacing w:after="240"/>
        <w:ind w:left="1620" w:right="43"/>
        <w:jc w:val="both"/>
        <w:rPr>
          <w:sz w:val="24"/>
          <w:szCs w:val="24"/>
        </w:rPr>
      </w:pPr>
      <w:r w:rsidRPr="00FA24FD">
        <w:rPr>
          <w:sz w:val="24"/>
          <w:szCs w:val="24"/>
        </w:rPr>
        <w:t>If no lesson plan has been left, the substitute shall confer with the Principal or a fellow teacher as to how to proceed. If the assignment is to span more than one (1) day, the substitute should request from the Principal the basic format s/he is required to follow in developing a plan for the second and subsequent days.</w:t>
      </w:r>
    </w:p>
    <w:p w14:paraId="6FC7FA3E" w14:textId="77777777" w:rsidR="00D613DF" w:rsidRPr="00FA24FD" w:rsidRDefault="00D613DF" w:rsidP="007C013F">
      <w:pPr>
        <w:pStyle w:val="Heading1"/>
        <w:tabs>
          <w:tab w:val="left" w:pos="1620"/>
        </w:tabs>
        <w:spacing w:before="120" w:after="120"/>
        <w:ind w:left="1627" w:right="43"/>
        <w:rPr>
          <w:sz w:val="28"/>
          <w:szCs w:val="28"/>
        </w:rPr>
      </w:pPr>
      <w:bookmarkStart w:id="404" w:name="_Toc193706270"/>
      <w:bookmarkStart w:id="405" w:name="_Toc135390522"/>
      <w:r w:rsidRPr="00FA24FD">
        <w:rPr>
          <w:sz w:val="28"/>
          <w:szCs w:val="28"/>
        </w:rPr>
        <w:t>Classroom Management</w:t>
      </w:r>
      <w:bookmarkEnd w:id="404"/>
      <w:bookmarkEnd w:id="405"/>
    </w:p>
    <w:p w14:paraId="2C26BC19" w14:textId="77777777" w:rsidR="00355EBA" w:rsidRPr="00FA24FD" w:rsidRDefault="00355EBA" w:rsidP="007C013F">
      <w:pPr>
        <w:tabs>
          <w:tab w:val="left" w:pos="1620"/>
        </w:tabs>
        <w:spacing w:after="120"/>
        <w:ind w:left="1627" w:right="43"/>
        <w:jc w:val="both"/>
        <w:rPr>
          <w:sz w:val="24"/>
          <w:szCs w:val="24"/>
        </w:rPr>
      </w:pPr>
      <w:bookmarkStart w:id="406" w:name="_Toc193706271"/>
      <w:r w:rsidRPr="00FA24FD">
        <w:rPr>
          <w:sz w:val="24"/>
          <w:szCs w:val="24"/>
        </w:rPr>
        <w:t>Although the following general classroom management guidelines are not intended to be all-encompassing, substitutes are expected to follow them unless otherwise directed by the school administrator:</w:t>
      </w:r>
    </w:p>
    <w:p w14:paraId="650ADACE" w14:textId="77777777" w:rsidR="00355EBA" w:rsidRPr="00FA24FD" w:rsidRDefault="00355EBA" w:rsidP="007C013F">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FA24FD">
        <w:rPr>
          <w:rFonts w:cs="Arial"/>
          <w:sz w:val="24"/>
          <w:szCs w:val="24"/>
        </w:rPr>
        <w:t>Be prepared to make adjustments for any unusual changes in school schedules such as fire drills, altered class schedules or activities for the day. Each room in the school has emergency procedures posted or otherwise made available in case of fire, earthquake, tornado, lockdown or other potentially dangerous situations. Look for this information and review it prior to t</w:t>
      </w:r>
      <w:r w:rsidR="00842077" w:rsidRPr="00FA24FD">
        <w:rPr>
          <w:rFonts w:cs="Arial"/>
          <w:sz w:val="24"/>
          <w:szCs w:val="24"/>
        </w:rPr>
        <w:t>he beginning of the school day.</w:t>
      </w:r>
    </w:p>
    <w:p w14:paraId="6C78F4DD" w14:textId="77777777" w:rsidR="009F5537" w:rsidRPr="00FA24FD" w:rsidRDefault="009F5537" w:rsidP="007C013F">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FA24FD">
        <w:rPr>
          <w:sz w:val="24"/>
          <w:szCs w:val="24"/>
        </w:rPr>
        <w:t xml:space="preserve">It is the responsibility of the substitute teacher to check with the Principal/designee to determine if any of the day's assigned students have accommodations under an </w:t>
      </w:r>
      <w:r w:rsidR="007A6D3A" w:rsidRPr="00FA24FD">
        <w:rPr>
          <w:sz w:val="24"/>
          <w:szCs w:val="24"/>
        </w:rPr>
        <w:t>Individual Education Plan (</w:t>
      </w:r>
      <w:r w:rsidRPr="00FA24FD">
        <w:rPr>
          <w:sz w:val="24"/>
          <w:szCs w:val="24"/>
        </w:rPr>
        <w:t>IEP</w:t>
      </w:r>
      <w:r w:rsidR="007A6D3A" w:rsidRPr="00FA24FD">
        <w:rPr>
          <w:sz w:val="24"/>
          <w:szCs w:val="24"/>
        </w:rPr>
        <w:t>)</w:t>
      </w:r>
      <w:r w:rsidRPr="00FA24FD">
        <w:rPr>
          <w:sz w:val="24"/>
          <w:szCs w:val="24"/>
        </w:rPr>
        <w:t xml:space="preserve"> or 504 plan and implement plan provided.</w:t>
      </w:r>
    </w:p>
    <w:p w14:paraId="7756AEEE" w14:textId="77777777" w:rsidR="00355EBA" w:rsidRPr="00FA24FD" w:rsidRDefault="00355EBA" w:rsidP="007C013F">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FA24FD">
        <w:rPr>
          <w:rFonts w:cs="Arial"/>
          <w:sz w:val="24"/>
          <w:szCs w:val="24"/>
        </w:rPr>
        <w:t>Implement drill/eva</w:t>
      </w:r>
      <w:r w:rsidR="00FD3547" w:rsidRPr="00FA24FD">
        <w:rPr>
          <w:rFonts w:cs="Arial"/>
          <w:sz w:val="24"/>
          <w:szCs w:val="24"/>
        </w:rPr>
        <w:t>c</w:t>
      </w:r>
      <w:r w:rsidRPr="00FA24FD">
        <w:rPr>
          <w:rFonts w:cs="Arial"/>
          <w:sz w:val="24"/>
          <w:szCs w:val="24"/>
        </w:rPr>
        <w:t>uation plans.</w:t>
      </w:r>
    </w:p>
    <w:p w14:paraId="5381C8FC" w14:textId="77777777" w:rsidR="00355EBA" w:rsidRPr="00FA24FD" w:rsidRDefault="00355EBA" w:rsidP="007C013F">
      <w:pPr>
        <w:numPr>
          <w:ilvl w:val="0"/>
          <w:numId w:val="9"/>
        </w:numPr>
        <w:tabs>
          <w:tab w:val="clear" w:pos="720"/>
          <w:tab w:val="left" w:pos="2160"/>
          <w:tab w:val="left" w:pos="2430"/>
        </w:tabs>
        <w:autoSpaceDE w:val="0"/>
        <w:autoSpaceDN w:val="0"/>
        <w:adjustRightInd w:val="0"/>
        <w:spacing w:after="120"/>
        <w:ind w:left="2160" w:right="43" w:hanging="540"/>
        <w:jc w:val="both"/>
        <w:rPr>
          <w:rFonts w:cs="Arial"/>
          <w:sz w:val="24"/>
          <w:szCs w:val="24"/>
        </w:rPr>
      </w:pPr>
      <w:r w:rsidRPr="00FA24FD">
        <w:rPr>
          <w:rFonts w:cs="Arial"/>
          <w:sz w:val="24"/>
          <w:szCs w:val="24"/>
        </w:rPr>
        <w:t>Display your name where it can easily be seen by all students. Take time before beginning lessons to tell th</w:t>
      </w:r>
      <w:r w:rsidR="00842077" w:rsidRPr="00FA24FD">
        <w:rPr>
          <w:rFonts w:cs="Arial"/>
          <w:sz w:val="24"/>
          <w:szCs w:val="24"/>
        </w:rPr>
        <w:t>e class briefly about yourself.</w:t>
      </w:r>
    </w:p>
    <w:p w14:paraId="3508545F" w14:textId="77777777" w:rsidR="00355EBA" w:rsidRPr="00FA24FD" w:rsidRDefault="00355EBA" w:rsidP="007C013F">
      <w:pPr>
        <w:numPr>
          <w:ilvl w:val="0"/>
          <w:numId w:val="9"/>
        </w:numPr>
        <w:tabs>
          <w:tab w:val="clear" w:pos="720"/>
          <w:tab w:val="left" w:pos="2160"/>
          <w:tab w:val="left" w:pos="2430"/>
        </w:tabs>
        <w:autoSpaceDE w:val="0"/>
        <w:autoSpaceDN w:val="0"/>
        <w:adjustRightInd w:val="0"/>
        <w:spacing w:after="120"/>
        <w:ind w:left="2160" w:right="43" w:hanging="540"/>
        <w:jc w:val="both"/>
        <w:rPr>
          <w:rFonts w:cs="Arial"/>
          <w:sz w:val="24"/>
          <w:szCs w:val="24"/>
        </w:rPr>
      </w:pPr>
      <w:r w:rsidRPr="00FA24FD">
        <w:rPr>
          <w:rFonts w:cs="Arial"/>
          <w:sz w:val="24"/>
          <w:szCs w:val="24"/>
        </w:rPr>
        <w:t>Let the class know that you will try to follow the normal classroom routine, but also let them know that everyone do</w:t>
      </w:r>
      <w:r w:rsidR="00842077" w:rsidRPr="00FA24FD">
        <w:rPr>
          <w:rFonts w:cs="Arial"/>
          <w:sz w:val="24"/>
          <w:szCs w:val="24"/>
        </w:rPr>
        <w:t>es things somewhat differently.</w:t>
      </w:r>
    </w:p>
    <w:p w14:paraId="1B999EC6" w14:textId="77777777" w:rsidR="00355EBA" w:rsidRPr="00FA24FD" w:rsidRDefault="00355EBA" w:rsidP="007C013F">
      <w:pPr>
        <w:numPr>
          <w:ilvl w:val="0"/>
          <w:numId w:val="9"/>
        </w:numPr>
        <w:tabs>
          <w:tab w:val="clear" w:pos="720"/>
          <w:tab w:val="left" w:pos="2160"/>
          <w:tab w:val="left" w:pos="2430"/>
        </w:tabs>
        <w:autoSpaceDE w:val="0"/>
        <w:autoSpaceDN w:val="0"/>
        <w:adjustRightInd w:val="0"/>
        <w:spacing w:after="120"/>
        <w:ind w:left="2160" w:right="43" w:hanging="540"/>
        <w:jc w:val="both"/>
        <w:rPr>
          <w:rFonts w:cs="Arial"/>
          <w:sz w:val="24"/>
          <w:szCs w:val="24"/>
        </w:rPr>
      </w:pPr>
      <w:r w:rsidRPr="00FA24FD">
        <w:rPr>
          <w:rFonts w:cs="Arial"/>
          <w:sz w:val="24"/>
          <w:szCs w:val="24"/>
        </w:rPr>
        <w:t>Ask the students questions: their names, classroom rules/procedures. The time spent getting oriented and becoming familiar with the class may make a diff</w:t>
      </w:r>
      <w:r w:rsidR="00842077" w:rsidRPr="00FA24FD">
        <w:rPr>
          <w:rFonts w:cs="Arial"/>
          <w:sz w:val="24"/>
          <w:szCs w:val="24"/>
        </w:rPr>
        <w:t>erence later in the school day.</w:t>
      </w:r>
    </w:p>
    <w:p w14:paraId="6F6CD8BC" w14:textId="77777777" w:rsidR="00355EBA" w:rsidRPr="00FA24FD" w:rsidRDefault="00355EBA" w:rsidP="007C013F">
      <w:pPr>
        <w:numPr>
          <w:ilvl w:val="0"/>
          <w:numId w:val="9"/>
        </w:numPr>
        <w:tabs>
          <w:tab w:val="clear" w:pos="720"/>
          <w:tab w:val="left" w:pos="2160"/>
          <w:tab w:val="left" w:pos="2430"/>
        </w:tabs>
        <w:autoSpaceDE w:val="0"/>
        <w:autoSpaceDN w:val="0"/>
        <w:adjustRightInd w:val="0"/>
        <w:spacing w:after="120"/>
        <w:ind w:left="2160" w:right="43" w:hanging="540"/>
        <w:jc w:val="both"/>
        <w:rPr>
          <w:rFonts w:cs="Arial"/>
          <w:sz w:val="24"/>
          <w:szCs w:val="24"/>
        </w:rPr>
      </w:pPr>
      <w:r w:rsidRPr="00FA24FD">
        <w:rPr>
          <w:rFonts w:cs="Arial"/>
          <w:sz w:val="24"/>
          <w:szCs w:val="24"/>
        </w:rPr>
        <w:t>Keep a positive attitude. Be positive in your remarks to students. When you are circulating around the room (a proven and effective management techniqu</w:t>
      </w:r>
      <w:r w:rsidR="00842077" w:rsidRPr="00FA24FD">
        <w:rPr>
          <w:rFonts w:cs="Arial"/>
          <w:sz w:val="24"/>
          <w:szCs w:val="24"/>
        </w:rPr>
        <w:t>e) comment to students on task.</w:t>
      </w:r>
    </w:p>
    <w:p w14:paraId="3DC39716" w14:textId="77777777" w:rsidR="00355EBA" w:rsidRPr="00FA24FD" w:rsidRDefault="00355EBA" w:rsidP="007C013F">
      <w:pPr>
        <w:numPr>
          <w:ilvl w:val="0"/>
          <w:numId w:val="9"/>
        </w:numPr>
        <w:tabs>
          <w:tab w:val="clear" w:pos="720"/>
          <w:tab w:val="left" w:pos="2160"/>
          <w:tab w:val="left" w:pos="2430"/>
        </w:tabs>
        <w:autoSpaceDE w:val="0"/>
        <w:autoSpaceDN w:val="0"/>
        <w:adjustRightInd w:val="0"/>
        <w:spacing w:after="120"/>
        <w:ind w:left="2160" w:right="43" w:hanging="540"/>
        <w:jc w:val="both"/>
        <w:rPr>
          <w:rFonts w:cs="Arial"/>
          <w:sz w:val="24"/>
          <w:szCs w:val="24"/>
        </w:rPr>
      </w:pPr>
      <w:r w:rsidRPr="00FA24FD">
        <w:rPr>
          <w:rFonts w:cs="Arial"/>
          <w:sz w:val="24"/>
          <w:szCs w:val="24"/>
        </w:rPr>
        <w:lastRenderedPageBreak/>
        <w:t xml:space="preserve">Try </w:t>
      </w:r>
      <w:r w:rsidR="00842077" w:rsidRPr="00FA24FD">
        <w:rPr>
          <w:rFonts w:cs="Arial"/>
          <w:sz w:val="24"/>
          <w:szCs w:val="24"/>
        </w:rPr>
        <w:t>to be sensitive to differences.</w:t>
      </w:r>
    </w:p>
    <w:p w14:paraId="13880B53" w14:textId="77777777" w:rsidR="00355EBA" w:rsidRPr="00FA24FD" w:rsidRDefault="00355EBA" w:rsidP="007C013F">
      <w:pPr>
        <w:numPr>
          <w:ilvl w:val="0"/>
          <w:numId w:val="9"/>
        </w:numPr>
        <w:tabs>
          <w:tab w:val="clear" w:pos="720"/>
          <w:tab w:val="left" w:pos="2160"/>
          <w:tab w:val="left" w:pos="4680"/>
        </w:tabs>
        <w:autoSpaceDE w:val="0"/>
        <w:autoSpaceDN w:val="0"/>
        <w:adjustRightInd w:val="0"/>
        <w:spacing w:after="120"/>
        <w:ind w:left="2160" w:right="43" w:hanging="540"/>
        <w:jc w:val="both"/>
        <w:rPr>
          <w:rFonts w:cs="Arial"/>
          <w:sz w:val="24"/>
          <w:szCs w:val="24"/>
        </w:rPr>
      </w:pPr>
      <w:r w:rsidRPr="00FA24FD">
        <w:rPr>
          <w:rFonts w:cs="Arial"/>
          <w:sz w:val="24"/>
          <w:szCs w:val="24"/>
        </w:rPr>
        <w:t>Any unusual requests from parents or students should be handled by th</w:t>
      </w:r>
      <w:r w:rsidR="00842077" w:rsidRPr="00FA24FD">
        <w:rPr>
          <w:rFonts w:cs="Arial"/>
          <w:sz w:val="24"/>
          <w:szCs w:val="24"/>
        </w:rPr>
        <w:t>e Principal/designee.</w:t>
      </w:r>
    </w:p>
    <w:p w14:paraId="65272AF1" w14:textId="77777777" w:rsidR="00355EBA" w:rsidRPr="00FA24FD" w:rsidRDefault="00355EBA" w:rsidP="007C013F">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FA24FD">
        <w:rPr>
          <w:rFonts w:cs="Arial"/>
          <w:sz w:val="24"/>
          <w:szCs w:val="24"/>
        </w:rPr>
        <w:t>Correct the day's work when possible. Organize any student</w:t>
      </w:r>
      <w:r w:rsidR="00842077" w:rsidRPr="00FA24FD">
        <w:rPr>
          <w:rFonts w:cs="Arial"/>
          <w:sz w:val="24"/>
          <w:szCs w:val="24"/>
        </w:rPr>
        <w:t xml:space="preserve"> papers and label them clearly.</w:t>
      </w:r>
    </w:p>
    <w:p w14:paraId="2AA75DCE" w14:textId="77777777" w:rsidR="00355EBA" w:rsidRPr="00FA24FD" w:rsidRDefault="00355EBA" w:rsidP="007C013F">
      <w:pPr>
        <w:numPr>
          <w:ilvl w:val="0"/>
          <w:numId w:val="9"/>
        </w:numPr>
        <w:tabs>
          <w:tab w:val="clear" w:pos="720"/>
          <w:tab w:val="left" w:pos="2160"/>
        </w:tabs>
        <w:autoSpaceDE w:val="0"/>
        <w:autoSpaceDN w:val="0"/>
        <w:adjustRightInd w:val="0"/>
        <w:spacing w:after="120"/>
        <w:ind w:left="2160" w:right="43" w:hanging="540"/>
        <w:jc w:val="both"/>
        <w:rPr>
          <w:rFonts w:cs="Arial"/>
          <w:sz w:val="24"/>
          <w:szCs w:val="24"/>
        </w:rPr>
      </w:pPr>
      <w:r w:rsidRPr="00FA24FD">
        <w:rPr>
          <w:rFonts w:cs="Arial"/>
          <w:sz w:val="24"/>
          <w:szCs w:val="24"/>
        </w:rPr>
        <w:t>Write a complete, succinct review of the day's activities. Be sure to indicate portions of the lesson plan that may not have been completed. Mention individual students who may have been particularly helpful; list any</w:t>
      </w:r>
      <w:r w:rsidR="00842077" w:rsidRPr="00FA24FD">
        <w:rPr>
          <w:rFonts w:cs="Arial"/>
          <w:sz w:val="24"/>
          <w:szCs w:val="24"/>
        </w:rPr>
        <w:t xml:space="preserve"> problems that may have arisen.</w:t>
      </w:r>
    </w:p>
    <w:p w14:paraId="71C68425" w14:textId="77777777" w:rsidR="00355EBA" w:rsidRPr="00FA24FD" w:rsidRDefault="00355EBA" w:rsidP="007C013F">
      <w:pPr>
        <w:numPr>
          <w:ilvl w:val="0"/>
          <w:numId w:val="9"/>
        </w:numPr>
        <w:tabs>
          <w:tab w:val="clear" w:pos="720"/>
          <w:tab w:val="left" w:pos="2160"/>
        </w:tabs>
        <w:autoSpaceDE w:val="0"/>
        <w:autoSpaceDN w:val="0"/>
        <w:adjustRightInd w:val="0"/>
        <w:spacing w:after="120"/>
        <w:ind w:left="1980" w:right="43"/>
        <w:jc w:val="both"/>
        <w:rPr>
          <w:rFonts w:cs="Arial"/>
          <w:sz w:val="24"/>
          <w:szCs w:val="24"/>
        </w:rPr>
      </w:pPr>
      <w:r w:rsidRPr="00FA24FD">
        <w:rPr>
          <w:rFonts w:cs="Arial"/>
          <w:sz w:val="24"/>
          <w:szCs w:val="24"/>
        </w:rPr>
        <w:t>Lea</w:t>
      </w:r>
      <w:r w:rsidR="00842077" w:rsidRPr="00FA24FD">
        <w:rPr>
          <w:rFonts w:cs="Arial"/>
          <w:sz w:val="24"/>
          <w:szCs w:val="24"/>
        </w:rPr>
        <w:t>ve the classroom in good order.</w:t>
      </w:r>
    </w:p>
    <w:p w14:paraId="67C87740" w14:textId="77777777" w:rsidR="00355EBA" w:rsidRPr="00FA24FD" w:rsidRDefault="00355EBA" w:rsidP="007C013F">
      <w:pPr>
        <w:numPr>
          <w:ilvl w:val="0"/>
          <w:numId w:val="9"/>
        </w:numPr>
        <w:tabs>
          <w:tab w:val="clear" w:pos="720"/>
          <w:tab w:val="left" w:pos="2160"/>
        </w:tabs>
        <w:autoSpaceDE w:val="0"/>
        <w:autoSpaceDN w:val="0"/>
        <w:adjustRightInd w:val="0"/>
        <w:spacing w:after="120"/>
        <w:ind w:left="2160" w:right="43" w:hanging="540"/>
        <w:jc w:val="both"/>
        <w:rPr>
          <w:rFonts w:cs="Arial"/>
          <w:bCs/>
          <w:sz w:val="24"/>
          <w:szCs w:val="24"/>
        </w:rPr>
      </w:pPr>
      <w:r w:rsidRPr="00FA24FD">
        <w:rPr>
          <w:rFonts w:cs="Arial"/>
          <w:bCs/>
          <w:sz w:val="24"/>
          <w:szCs w:val="24"/>
        </w:rPr>
        <w:t>Substitutes teac</w:t>
      </w:r>
      <w:r w:rsidR="00687B6D" w:rsidRPr="00FA24FD">
        <w:rPr>
          <w:rFonts w:cs="Arial"/>
          <w:bCs/>
          <w:sz w:val="24"/>
          <w:szCs w:val="24"/>
        </w:rPr>
        <w:t>hers shall not do the following</w:t>
      </w:r>
      <w:r w:rsidRPr="00FA24FD">
        <w:rPr>
          <w:rFonts w:cs="Arial"/>
          <w:bCs/>
          <w:sz w:val="24"/>
          <w:szCs w:val="24"/>
        </w:rPr>
        <w:t>:</w:t>
      </w:r>
    </w:p>
    <w:p w14:paraId="1093BD2D" w14:textId="77777777" w:rsidR="00355EBA" w:rsidRPr="00FA24FD" w:rsidRDefault="00355EBA" w:rsidP="007C013F">
      <w:pPr>
        <w:numPr>
          <w:ilvl w:val="3"/>
          <w:numId w:val="39"/>
        </w:numPr>
        <w:tabs>
          <w:tab w:val="clear" w:pos="2880"/>
          <w:tab w:val="left" w:pos="1890"/>
          <w:tab w:val="num" w:pos="2340"/>
        </w:tabs>
        <w:autoSpaceDE w:val="0"/>
        <w:autoSpaceDN w:val="0"/>
        <w:adjustRightInd w:val="0"/>
        <w:spacing w:after="100"/>
        <w:ind w:left="2347" w:right="43"/>
        <w:jc w:val="both"/>
        <w:rPr>
          <w:rFonts w:cs="Arial"/>
          <w:bCs/>
          <w:sz w:val="24"/>
          <w:szCs w:val="24"/>
        </w:rPr>
      </w:pPr>
      <w:r w:rsidRPr="00FA24FD">
        <w:rPr>
          <w:rFonts w:cs="Arial"/>
          <w:bCs/>
          <w:sz w:val="24"/>
          <w:szCs w:val="24"/>
        </w:rPr>
        <w:t>Make/take personal phone calls during class time;</w:t>
      </w:r>
    </w:p>
    <w:p w14:paraId="0ECD228B" w14:textId="77777777" w:rsidR="00355EBA" w:rsidRPr="00FA24FD" w:rsidRDefault="00355EBA" w:rsidP="007C013F">
      <w:pPr>
        <w:numPr>
          <w:ilvl w:val="3"/>
          <w:numId w:val="39"/>
        </w:numPr>
        <w:tabs>
          <w:tab w:val="clear" w:pos="2880"/>
          <w:tab w:val="left" w:pos="1890"/>
          <w:tab w:val="num" w:pos="2340"/>
        </w:tabs>
        <w:autoSpaceDE w:val="0"/>
        <w:autoSpaceDN w:val="0"/>
        <w:adjustRightInd w:val="0"/>
        <w:spacing w:after="100"/>
        <w:ind w:left="2347" w:right="43"/>
        <w:jc w:val="both"/>
        <w:rPr>
          <w:rFonts w:cs="Arial"/>
          <w:sz w:val="24"/>
          <w:szCs w:val="24"/>
        </w:rPr>
      </w:pPr>
      <w:r w:rsidRPr="00FA24FD">
        <w:rPr>
          <w:rFonts w:cs="Arial"/>
          <w:bCs/>
          <w:sz w:val="24"/>
          <w:szCs w:val="24"/>
        </w:rPr>
        <w:t>Use the internet for personal use; or</w:t>
      </w:r>
    </w:p>
    <w:p w14:paraId="6EB2F500" w14:textId="77777777" w:rsidR="00355EBA" w:rsidRPr="00FA24FD" w:rsidRDefault="00355EBA" w:rsidP="007C013F">
      <w:pPr>
        <w:pStyle w:val="BodyText"/>
        <w:numPr>
          <w:ilvl w:val="3"/>
          <w:numId w:val="39"/>
        </w:numPr>
        <w:tabs>
          <w:tab w:val="clear" w:pos="2880"/>
          <w:tab w:val="left" w:pos="1620"/>
          <w:tab w:val="num" w:pos="2340"/>
        </w:tabs>
        <w:spacing w:after="100"/>
        <w:ind w:left="2347" w:right="43"/>
        <w:rPr>
          <w:szCs w:val="24"/>
        </w:rPr>
      </w:pPr>
      <w:r w:rsidRPr="00FA24FD">
        <w:rPr>
          <w:szCs w:val="24"/>
        </w:rPr>
        <w:t>Engage in personal tasks such as reading, knitting, etc.</w:t>
      </w:r>
    </w:p>
    <w:p w14:paraId="626DFE47" w14:textId="77777777" w:rsidR="00355EBA" w:rsidRPr="00FA24FD" w:rsidRDefault="00355EBA" w:rsidP="007C013F">
      <w:pPr>
        <w:pStyle w:val="Heading1"/>
        <w:tabs>
          <w:tab w:val="left" w:pos="1620"/>
        </w:tabs>
        <w:spacing w:before="0" w:after="240"/>
        <w:ind w:left="1620" w:right="40"/>
        <w:rPr>
          <w:sz w:val="28"/>
          <w:szCs w:val="28"/>
        </w:rPr>
      </w:pPr>
      <w:bookmarkStart w:id="407" w:name="_Toc193706272"/>
      <w:bookmarkStart w:id="408" w:name="_Toc236632670"/>
      <w:bookmarkStart w:id="409" w:name="_Toc135390523"/>
      <w:bookmarkEnd w:id="406"/>
      <w:r w:rsidRPr="00FA24FD">
        <w:rPr>
          <w:sz w:val="28"/>
          <w:szCs w:val="28"/>
        </w:rPr>
        <w:t>What if . . .</w:t>
      </w:r>
      <w:bookmarkEnd w:id="407"/>
      <w:bookmarkEnd w:id="408"/>
      <w:bookmarkEnd w:id="409"/>
    </w:p>
    <w:p w14:paraId="30C0DE9C" w14:textId="07A23F2D" w:rsidR="00355EBA" w:rsidRPr="00FA24FD" w:rsidRDefault="00355EBA" w:rsidP="007C013F">
      <w:pPr>
        <w:pStyle w:val="policytext"/>
        <w:tabs>
          <w:tab w:val="left" w:pos="1620"/>
        </w:tabs>
        <w:spacing w:after="240"/>
        <w:ind w:left="1620" w:right="40"/>
        <w:rPr>
          <w:rFonts w:ascii="Garamond" w:hAnsi="Garamond"/>
          <w:szCs w:val="24"/>
        </w:rPr>
      </w:pPr>
      <w:r w:rsidRPr="00FA24FD">
        <w:rPr>
          <w:rFonts w:ascii="Garamond" w:hAnsi="Garamond"/>
          <w:szCs w:val="24"/>
        </w:rPr>
        <w:t xml:space="preserve">Unexpected activities can be experienced during a school day and substitute teachers need to be prepared to handle all situations. Following is information about the District’s procedures for several drills, lockdowns, and other emergencies. It is the responsibility of the substitute to identify the specific directions that apply to the room/area in which s/he is </w:t>
      </w:r>
      <w:r w:rsidR="00D934C4" w:rsidRPr="00FA24FD">
        <w:rPr>
          <w:rFonts w:ascii="Garamond" w:hAnsi="Garamond"/>
          <w:szCs w:val="24"/>
        </w:rPr>
        <w:t>working</w:t>
      </w:r>
      <w:r w:rsidRPr="00FA24FD">
        <w:rPr>
          <w:rFonts w:ascii="Garamond" w:hAnsi="Garamond"/>
          <w:szCs w:val="24"/>
        </w:rPr>
        <w:t>.</w:t>
      </w:r>
    </w:p>
    <w:p w14:paraId="7228C0F7" w14:textId="77777777" w:rsidR="00355EBA" w:rsidRPr="00FA24FD" w:rsidRDefault="00355EBA" w:rsidP="007C013F">
      <w:pPr>
        <w:pStyle w:val="sideheading"/>
        <w:tabs>
          <w:tab w:val="left" w:pos="1620"/>
        </w:tabs>
        <w:spacing w:after="240"/>
        <w:ind w:left="1620" w:right="40"/>
        <w:rPr>
          <w:rFonts w:ascii="Garamond" w:hAnsi="Garamond"/>
          <w:szCs w:val="24"/>
        </w:rPr>
      </w:pPr>
      <w:bookmarkStart w:id="410" w:name="_Toc480606744"/>
      <w:bookmarkStart w:id="411" w:name="_Toc480345560"/>
      <w:bookmarkStart w:id="412" w:name="_Toc480254723"/>
      <w:bookmarkStart w:id="413" w:name="_Toc480016096"/>
      <w:bookmarkStart w:id="414" w:name="_Toc480016038"/>
      <w:bookmarkStart w:id="415" w:name="_Toc480009450"/>
      <w:bookmarkStart w:id="416" w:name="_Toc479992806"/>
      <w:bookmarkStart w:id="417" w:name="_Toc479991198"/>
      <w:bookmarkStart w:id="418" w:name="_Toc479739545"/>
      <w:bookmarkStart w:id="419" w:name="_Toc479739484"/>
      <w:bookmarkStart w:id="420" w:name="_Toc478789129"/>
      <w:bookmarkStart w:id="421" w:name="_Toc478442600"/>
      <w:r w:rsidRPr="00FA24FD">
        <w:rPr>
          <w:rFonts w:ascii="Garamond" w:hAnsi="Garamond"/>
          <w:szCs w:val="24"/>
        </w:rPr>
        <w:t>Fire</w:t>
      </w:r>
    </w:p>
    <w:p w14:paraId="207FA9B6" w14:textId="77777777" w:rsidR="00355EBA" w:rsidRPr="00FA24FD" w:rsidRDefault="00355EBA" w:rsidP="007C013F">
      <w:pPr>
        <w:pStyle w:val="policytext"/>
        <w:tabs>
          <w:tab w:val="left" w:pos="1620"/>
        </w:tabs>
        <w:spacing w:after="240"/>
        <w:ind w:left="1620" w:right="43"/>
        <w:rPr>
          <w:rFonts w:ascii="Garamond" w:hAnsi="Garamond"/>
          <w:szCs w:val="24"/>
        </w:rPr>
      </w:pPr>
      <w:r w:rsidRPr="00FA24FD">
        <w:rPr>
          <w:rFonts w:ascii="Garamond" w:hAnsi="Garamond"/>
          <w:szCs w:val="24"/>
        </w:rPr>
        <w:t>Faculty/staff shall:</w:t>
      </w:r>
    </w:p>
    <w:p w14:paraId="5C9E66D5" w14:textId="77777777" w:rsidR="00355EBA" w:rsidRPr="00FA24FD" w:rsidRDefault="00355EBA" w:rsidP="007C013F">
      <w:pPr>
        <w:pStyle w:val="policytext"/>
        <w:numPr>
          <w:ilvl w:val="0"/>
          <w:numId w:val="10"/>
        </w:numPr>
        <w:tabs>
          <w:tab w:val="left" w:pos="1980"/>
        </w:tabs>
        <w:spacing w:after="240"/>
        <w:ind w:left="1980" w:right="43"/>
        <w:textAlignment w:val="auto"/>
        <w:rPr>
          <w:rFonts w:ascii="Garamond" w:hAnsi="Garamond"/>
          <w:szCs w:val="24"/>
        </w:rPr>
      </w:pPr>
      <w:r w:rsidRPr="00FA24FD">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43DBF0AA" w14:textId="77777777" w:rsidR="00355EBA" w:rsidRPr="00FA24FD" w:rsidRDefault="00355EBA" w:rsidP="007C013F">
      <w:pPr>
        <w:pStyle w:val="policytext"/>
        <w:numPr>
          <w:ilvl w:val="0"/>
          <w:numId w:val="10"/>
        </w:numPr>
        <w:tabs>
          <w:tab w:val="left" w:pos="1980"/>
        </w:tabs>
        <w:spacing w:after="240"/>
        <w:ind w:left="1980" w:right="43"/>
        <w:textAlignment w:val="auto"/>
        <w:rPr>
          <w:rFonts w:ascii="Garamond" w:hAnsi="Garamond"/>
          <w:szCs w:val="24"/>
        </w:rPr>
      </w:pPr>
      <w:r w:rsidRPr="00FA24FD">
        <w:rPr>
          <w:rFonts w:ascii="Garamond" w:hAnsi="Garamond"/>
          <w:szCs w:val="24"/>
        </w:rPr>
        <w:t>Close all classroom windows and doors before leaving.</w:t>
      </w:r>
    </w:p>
    <w:p w14:paraId="67AC8A30" w14:textId="77777777" w:rsidR="00355EBA" w:rsidRPr="00FA24FD" w:rsidRDefault="00355EBA" w:rsidP="007C013F">
      <w:pPr>
        <w:pStyle w:val="policytext"/>
        <w:numPr>
          <w:ilvl w:val="0"/>
          <w:numId w:val="10"/>
        </w:numPr>
        <w:tabs>
          <w:tab w:val="left" w:pos="1980"/>
        </w:tabs>
        <w:spacing w:after="240"/>
        <w:ind w:left="1980" w:right="43"/>
        <w:textAlignment w:val="auto"/>
        <w:rPr>
          <w:rFonts w:ascii="Garamond" w:hAnsi="Garamond"/>
          <w:szCs w:val="24"/>
        </w:rPr>
      </w:pPr>
      <w:r w:rsidRPr="00FA24FD">
        <w:rPr>
          <w:rFonts w:ascii="Garamond" w:hAnsi="Garamond"/>
          <w:szCs w:val="24"/>
        </w:rPr>
        <w:t>Turn off all lights and gas jets in the room.</w:t>
      </w:r>
    </w:p>
    <w:p w14:paraId="613E4ADF" w14:textId="77777777" w:rsidR="00355EBA" w:rsidRPr="00FA24FD" w:rsidRDefault="00355EBA" w:rsidP="007C013F">
      <w:pPr>
        <w:pStyle w:val="policytext"/>
        <w:numPr>
          <w:ilvl w:val="0"/>
          <w:numId w:val="10"/>
        </w:numPr>
        <w:tabs>
          <w:tab w:val="left" w:pos="1980"/>
        </w:tabs>
        <w:spacing w:after="240"/>
        <w:ind w:left="1980" w:right="43"/>
        <w:textAlignment w:val="auto"/>
        <w:rPr>
          <w:rFonts w:ascii="Garamond" w:hAnsi="Garamond"/>
          <w:szCs w:val="24"/>
        </w:rPr>
      </w:pPr>
      <w:r w:rsidRPr="00FA24FD">
        <w:rPr>
          <w:rFonts w:ascii="Garamond" w:hAnsi="Garamond"/>
          <w:szCs w:val="24"/>
        </w:rPr>
        <w:t>Maintain order during the evacuation and arrange assistance for students with disabilities.</w:t>
      </w:r>
    </w:p>
    <w:p w14:paraId="2DCB3B62" w14:textId="77777777" w:rsidR="00355EBA" w:rsidRPr="00FA24FD" w:rsidRDefault="00355EBA" w:rsidP="007C013F">
      <w:pPr>
        <w:pStyle w:val="policytext"/>
        <w:numPr>
          <w:ilvl w:val="0"/>
          <w:numId w:val="10"/>
        </w:numPr>
        <w:tabs>
          <w:tab w:val="left" w:pos="1980"/>
        </w:tabs>
        <w:spacing w:after="240"/>
        <w:ind w:left="1980" w:right="43"/>
        <w:textAlignment w:val="auto"/>
        <w:rPr>
          <w:rFonts w:ascii="Garamond" w:hAnsi="Garamond"/>
          <w:szCs w:val="24"/>
        </w:rPr>
      </w:pPr>
      <w:r w:rsidRPr="00FA24FD">
        <w:rPr>
          <w:rFonts w:ascii="Garamond" w:hAnsi="Garamond"/>
          <w:szCs w:val="24"/>
        </w:rPr>
        <w:t>Take roll book and check roll when the class is in its evacuation area. No person is to remain in the building during a fire drill.</w:t>
      </w:r>
    </w:p>
    <w:p w14:paraId="68B1E76E" w14:textId="77777777" w:rsidR="00355EBA" w:rsidRPr="00FA24FD" w:rsidRDefault="00355EBA" w:rsidP="007C013F">
      <w:pPr>
        <w:pStyle w:val="policytext"/>
        <w:numPr>
          <w:ilvl w:val="0"/>
          <w:numId w:val="10"/>
        </w:numPr>
        <w:tabs>
          <w:tab w:val="left" w:pos="1980"/>
        </w:tabs>
        <w:spacing w:after="240"/>
        <w:ind w:left="1980" w:right="40"/>
        <w:textAlignment w:val="auto"/>
        <w:rPr>
          <w:rFonts w:ascii="Garamond" w:hAnsi="Garamond"/>
          <w:szCs w:val="24"/>
        </w:rPr>
      </w:pPr>
      <w:r w:rsidRPr="00FA24FD">
        <w:rPr>
          <w:rFonts w:ascii="Garamond" w:hAnsi="Garamond"/>
          <w:szCs w:val="24"/>
        </w:rPr>
        <w:t xml:space="preserve">Report to the Principal any student who is missing. </w:t>
      </w:r>
      <w:r w:rsidRPr="00FA24FD">
        <w:rPr>
          <w:rFonts w:ascii="Garamond" w:hAnsi="Garamond"/>
          <w:b/>
          <w:szCs w:val="24"/>
        </w:rPr>
        <w:t>05.41 AP.1</w:t>
      </w:r>
    </w:p>
    <w:p w14:paraId="0C085615" w14:textId="77777777" w:rsidR="00355EBA" w:rsidRPr="00FA24FD" w:rsidRDefault="00355EBA" w:rsidP="007C013F">
      <w:pPr>
        <w:pStyle w:val="sideheading"/>
        <w:tabs>
          <w:tab w:val="left" w:pos="1620"/>
        </w:tabs>
        <w:spacing w:after="240"/>
        <w:ind w:left="1620" w:right="43"/>
        <w:rPr>
          <w:rFonts w:ascii="Garamond" w:hAnsi="Garamond"/>
          <w:szCs w:val="24"/>
        </w:rPr>
      </w:pPr>
      <w:r w:rsidRPr="00FA24FD">
        <w:rPr>
          <w:rFonts w:ascii="Garamond" w:hAnsi="Garamond"/>
          <w:szCs w:val="24"/>
        </w:rPr>
        <w:lastRenderedPageBreak/>
        <w:t>Bomb Threat</w:t>
      </w:r>
    </w:p>
    <w:p w14:paraId="36DB256B" w14:textId="77777777" w:rsidR="00355EBA" w:rsidRPr="00FA24FD" w:rsidRDefault="00355EBA" w:rsidP="007C013F">
      <w:pPr>
        <w:pStyle w:val="policytext"/>
        <w:tabs>
          <w:tab w:val="left" w:pos="1620"/>
        </w:tabs>
        <w:spacing w:after="240"/>
        <w:ind w:left="1620" w:right="43"/>
        <w:rPr>
          <w:rFonts w:ascii="Garamond" w:hAnsi="Garamond"/>
          <w:szCs w:val="24"/>
        </w:rPr>
      </w:pPr>
      <w:r w:rsidRPr="00FA24FD">
        <w:rPr>
          <w:rFonts w:ascii="Garamond" w:hAnsi="Garamond"/>
          <w:szCs w:val="24"/>
        </w:rPr>
        <w:t>The faculty and staff shall:</w:t>
      </w:r>
    </w:p>
    <w:p w14:paraId="10373FC8" w14:textId="77777777" w:rsidR="00355EBA" w:rsidRPr="00FA24FD" w:rsidRDefault="00355EBA" w:rsidP="007C013F">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FA24FD">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3296A131" w14:textId="77777777" w:rsidR="00355EBA" w:rsidRPr="00FA24FD" w:rsidRDefault="00355EBA" w:rsidP="007C013F">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FA24FD">
        <w:rPr>
          <w:rFonts w:ascii="Garamond" w:hAnsi="Garamond"/>
          <w:szCs w:val="24"/>
        </w:rPr>
        <w:t>If a written bomb threat is received, the employee receiving it should preserve it for investigation by the police for possible fingerprints by handling it as little as possible while placing it in a protective envelope.</w:t>
      </w:r>
    </w:p>
    <w:p w14:paraId="57B29DDB" w14:textId="77777777" w:rsidR="00355EBA" w:rsidRPr="00FA24FD" w:rsidRDefault="00355EBA" w:rsidP="007C013F">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FA24FD">
        <w:rPr>
          <w:rFonts w:ascii="Garamond" w:hAnsi="Garamond"/>
          <w:szCs w:val="24"/>
        </w:rPr>
        <w:t>Maintain order during the evacuation and arrange for the assistance of students with disabilities. Leave doors and windows open.</w:t>
      </w:r>
    </w:p>
    <w:p w14:paraId="7A5EB837" w14:textId="77777777" w:rsidR="00355EBA" w:rsidRPr="00FA24FD" w:rsidRDefault="00355EBA" w:rsidP="007C013F">
      <w:pPr>
        <w:pStyle w:val="policytext"/>
        <w:numPr>
          <w:ilvl w:val="0"/>
          <w:numId w:val="11"/>
        </w:numPr>
        <w:tabs>
          <w:tab w:val="num" w:pos="2070"/>
        </w:tabs>
        <w:spacing w:after="240"/>
        <w:ind w:left="2073" w:right="43" w:hanging="446"/>
        <w:textAlignment w:val="auto"/>
        <w:rPr>
          <w:rFonts w:ascii="Garamond" w:hAnsi="Garamond"/>
          <w:szCs w:val="24"/>
        </w:rPr>
      </w:pPr>
      <w:r w:rsidRPr="00FA24FD">
        <w:rPr>
          <w:rFonts w:ascii="Garamond" w:hAnsi="Garamond"/>
          <w:szCs w:val="24"/>
        </w:rPr>
        <w:t>Scan the area noting any items that appear to be out of place, and report same to Principal/designee. Do not touch or move any unusual items, but notify the head of the search team.</w:t>
      </w:r>
    </w:p>
    <w:p w14:paraId="1ECE1822" w14:textId="77777777" w:rsidR="00355EBA" w:rsidRPr="00FA24FD" w:rsidRDefault="00355EBA" w:rsidP="007C013F">
      <w:pPr>
        <w:pStyle w:val="policytext"/>
        <w:numPr>
          <w:ilvl w:val="0"/>
          <w:numId w:val="11"/>
        </w:numPr>
        <w:tabs>
          <w:tab w:val="num" w:pos="2070"/>
        </w:tabs>
        <w:spacing w:after="240"/>
        <w:ind w:left="2073" w:right="43" w:hanging="446"/>
        <w:textAlignment w:val="auto"/>
        <w:rPr>
          <w:rFonts w:ascii="Garamond" w:hAnsi="Garamond"/>
          <w:szCs w:val="24"/>
        </w:rPr>
      </w:pPr>
      <w:r w:rsidRPr="00FA24FD">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63809775" w14:textId="77777777" w:rsidR="00355EBA" w:rsidRPr="00FA24FD" w:rsidRDefault="00355EBA" w:rsidP="007C013F">
      <w:pPr>
        <w:pStyle w:val="policytext"/>
        <w:numPr>
          <w:ilvl w:val="0"/>
          <w:numId w:val="11"/>
        </w:numPr>
        <w:tabs>
          <w:tab w:val="num" w:pos="2070"/>
        </w:tabs>
        <w:spacing w:after="240"/>
        <w:ind w:left="2070" w:right="43" w:hanging="450"/>
        <w:textAlignment w:val="auto"/>
        <w:rPr>
          <w:rFonts w:ascii="Garamond" w:hAnsi="Garamond"/>
          <w:szCs w:val="24"/>
        </w:rPr>
      </w:pPr>
      <w:r w:rsidRPr="00FA24FD">
        <w:rPr>
          <w:rFonts w:ascii="Garamond" w:hAnsi="Garamond"/>
          <w:szCs w:val="24"/>
        </w:rPr>
        <w:t xml:space="preserve">Report to the Principal any student who is missing. </w:t>
      </w:r>
      <w:r w:rsidRPr="00FA24FD">
        <w:rPr>
          <w:rFonts w:ascii="Garamond" w:hAnsi="Garamond"/>
          <w:b/>
          <w:szCs w:val="24"/>
        </w:rPr>
        <w:t>05.43 AP.1</w:t>
      </w:r>
    </w:p>
    <w:p w14:paraId="573F4BCE" w14:textId="77777777" w:rsidR="00355EBA" w:rsidRPr="00FA24FD" w:rsidRDefault="00355EBA" w:rsidP="007C013F">
      <w:pPr>
        <w:pStyle w:val="sideheading"/>
        <w:tabs>
          <w:tab w:val="left" w:pos="1620"/>
        </w:tabs>
        <w:spacing w:after="240"/>
        <w:ind w:left="1627" w:right="43"/>
        <w:rPr>
          <w:rFonts w:ascii="Garamond" w:hAnsi="Garamond"/>
          <w:szCs w:val="24"/>
        </w:rPr>
      </w:pPr>
      <w:r w:rsidRPr="00FA24FD">
        <w:rPr>
          <w:rFonts w:ascii="Garamond" w:hAnsi="Garamond"/>
          <w:szCs w:val="24"/>
        </w:rPr>
        <w:t>Tornado</w:t>
      </w:r>
      <w:r w:rsidR="00142CDF" w:rsidRPr="00FA24FD">
        <w:rPr>
          <w:rFonts w:ascii="Garamond" w:hAnsi="Garamond"/>
          <w:szCs w:val="24"/>
        </w:rPr>
        <w:t>/Severe Weather</w:t>
      </w:r>
    </w:p>
    <w:p w14:paraId="324BF1AF" w14:textId="77777777" w:rsidR="00355EBA" w:rsidRPr="00FA24FD" w:rsidRDefault="00355EBA" w:rsidP="007C013F">
      <w:pPr>
        <w:pStyle w:val="policytext"/>
        <w:tabs>
          <w:tab w:val="left" w:pos="1620"/>
        </w:tabs>
        <w:spacing w:after="240"/>
        <w:ind w:left="1620" w:right="43"/>
        <w:rPr>
          <w:rFonts w:ascii="Garamond" w:hAnsi="Garamond"/>
          <w:szCs w:val="24"/>
        </w:rPr>
      </w:pPr>
      <w:r w:rsidRPr="00FA24FD">
        <w:rPr>
          <w:rFonts w:ascii="Garamond" w:hAnsi="Garamond"/>
          <w:szCs w:val="24"/>
        </w:rPr>
        <w:t>The faculty and staff shall:</w:t>
      </w:r>
    </w:p>
    <w:p w14:paraId="268383DE"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rPr>
      </w:pPr>
      <w:r w:rsidRPr="00FA24FD">
        <w:rPr>
          <w:rStyle w:val="PageNumber"/>
          <w:b w:val="0"/>
          <w:sz w:val="24"/>
          <w:szCs w:val="24"/>
        </w:rPr>
        <w:t>Utilize designated safe areas during a</w:t>
      </w:r>
      <w:r w:rsidR="00142CDF" w:rsidRPr="00FA24FD">
        <w:rPr>
          <w:rStyle w:val="PageNumber"/>
          <w:b w:val="0"/>
          <w:sz w:val="24"/>
          <w:szCs w:val="24"/>
        </w:rPr>
        <w:t xml:space="preserve"> tornado/</w:t>
      </w:r>
      <w:r w:rsidR="00D15E0D" w:rsidRPr="00FA24FD">
        <w:rPr>
          <w:rStyle w:val="PageNumber"/>
          <w:b w:val="0"/>
          <w:sz w:val="24"/>
          <w:szCs w:val="24"/>
        </w:rPr>
        <w:t xml:space="preserve">severe weather </w:t>
      </w:r>
      <w:r w:rsidRPr="00FA24FD">
        <w:rPr>
          <w:rStyle w:val="PageNumber"/>
          <w:b w:val="0"/>
          <w:sz w:val="24"/>
          <w:szCs w:val="24"/>
        </w:rPr>
        <w:t>drill or warning.</w:t>
      </w:r>
    </w:p>
    <w:p w14:paraId="1E66A575"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FA24FD">
        <w:rPr>
          <w:rStyle w:val="PageNumber"/>
          <w:b w:val="0"/>
          <w:sz w:val="24"/>
          <w:szCs w:val="24"/>
        </w:rPr>
        <w:t xml:space="preserve">Instruct students in the procedures to be used during a </w:t>
      </w:r>
      <w:r w:rsidR="00142CDF" w:rsidRPr="00FA24FD">
        <w:rPr>
          <w:rStyle w:val="PageNumber"/>
          <w:b w:val="0"/>
          <w:sz w:val="24"/>
          <w:szCs w:val="24"/>
        </w:rPr>
        <w:t>tornado/</w:t>
      </w:r>
      <w:r w:rsidR="00976286" w:rsidRPr="00FA24FD">
        <w:rPr>
          <w:rStyle w:val="PageNumber"/>
          <w:b w:val="0"/>
          <w:sz w:val="24"/>
          <w:szCs w:val="24"/>
        </w:rPr>
        <w:t xml:space="preserve">severe weather </w:t>
      </w:r>
      <w:r w:rsidRPr="00FA24FD">
        <w:rPr>
          <w:rStyle w:val="PageNumber"/>
          <w:b w:val="0"/>
          <w:sz w:val="24"/>
          <w:szCs w:val="24"/>
        </w:rPr>
        <w:t>drill, watch, or warning.</w:t>
      </w:r>
    </w:p>
    <w:p w14:paraId="62E629C2"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FA24FD">
        <w:rPr>
          <w:rStyle w:val="PageNumber"/>
          <w:b w:val="0"/>
          <w:sz w:val="24"/>
          <w:szCs w:val="24"/>
        </w:rPr>
        <w:t>Maintain order during the drill, watch, or warning and arrange assistance for students with disabilities.</w:t>
      </w:r>
    </w:p>
    <w:p w14:paraId="32DCD06B"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FA24FD">
        <w:rPr>
          <w:rStyle w:val="PageNumber"/>
          <w:b w:val="0"/>
          <w:sz w:val="24"/>
          <w:szCs w:val="24"/>
        </w:rPr>
        <w:t>Require students to use one of the following positions, as appropriate:</w:t>
      </w:r>
    </w:p>
    <w:p w14:paraId="5C3463A6" w14:textId="77777777" w:rsidR="00355EBA" w:rsidRPr="00FA24FD" w:rsidRDefault="00355EBA" w:rsidP="007C013F">
      <w:pPr>
        <w:pStyle w:val="Listabc"/>
        <w:numPr>
          <w:ilvl w:val="0"/>
          <w:numId w:val="43"/>
        </w:numPr>
        <w:spacing w:after="240"/>
        <w:ind w:left="2430"/>
        <w:rPr>
          <w:rStyle w:val="PageNumber"/>
          <w:b w:val="0"/>
          <w:sz w:val="24"/>
          <w:szCs w:val="24"/>
        </w:rPr>
      </w:pPr>
      <w:r w:rsidRPr="00FA24FD">
        <w:rPr>
          <w:rStyle w:val="PageNumber"/>
          <w:b w:val="0"/>
          <w:sz w:val="24"/>
          <w:szCs w:val="24"/>
        </w:rPr>
        <w:t>Rest on knees, lean forward, cover face by crossing arms above face.</w:t>
      </w:r>
    </w:p>
    <w:p w14:paraId="60DFBBC8" w14:textId="77777777" w:rsidR="00355EBA" w:rsidRPr="00FA24FD" w:rsidRDefault="00355EBA" w:rsidP="007C013F">
      <w:pPr>
        <w:pStyle w:val="Listabc"/>
        <w:numPr>
          <w:ilvl w:val="0"/>
          <w:numId w:val="43"/>
        </w:numPr>
        <w:spacing w:after="240"/>
        <w:ind w:left="2430"/>
        <w:rPr>
          <w:rStyle w:val="PageNumber"/>
          <w:b w:val="0"/>
          <w:sz w:val="24"/>
          <w:szCs w:val="24"/>
        </w:rPr>
      </w:pPr>
      <w:r w:rsidRPr="00FA24FD">
        <w:rPr>
          <w:rStyle w:val="PageNumber"/>
          <w:b w:val="0"/>
          <w:sz w:val="24"/>
          <w:szCs w:val="24"/>
        </w:rPr>
        <w:t>Sit on floor, cross legs, cover face with folded arms.</w:t>
      </w:r>
    </w:p>
    <w:p w14:paraId="0233D7C1" w14:textId="77777777" w:rsidR="00355EBA" w:rsidRPr="00FA24FD" w:rsidRDefault="00355EBA" w:rsidP="007C013F">
      <w:pPr>
        <w:pStyle w:val="Listabc"/>
        <w:numPr>
          <w:ilvl w:val="0"/>
          <w:numId w:val="43"/>
        </w:numPr>
        <w:spacing w:after="240"/>
        <w:ind w:left="2430"/>
        <w:rPr>
          <w:rStyle w:val="PageNumber"/>
          <w:b w:val="0"/>
          <w:sz w:val="24"/>
          <w:szCs w:val="24"/>
        </w:rPr>
      </w:pPr>
      <w:r w:rsidRPr="00FA24FD">
        <w:rPr>
          <w:rStyle w:val="PageNumber"/>
          <w:b w:val="0"/>
          <w:sz w:val="24"/>
          <w:szCs w:val="24"/>
        </w:rPr>
        <w:t>If space does not permit use of the first or second suggested position, stand and cover face with crossed arms. Wraps or coats, when readily available, should be used as a covering.</w:t>
      </w:r>
    </w:p>
    <w:p w14:paraId="19E8B067"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240"/>
        <w:ind w:left="2070" w:right="43"/>
        <w:textAlignment w:val="baseline"/>
        <w:rPr>
          <w:sz w:val="24"/>
          <w:szCs w:val="24"/>
        </w:rPr>
      </w:pPr>
      <w:r w:rsidRPr="00FA24FD">
        <w:rPr>
          <w:sz w:val="24"/>
          <w:szCs w:val="24"/>
        </w:rPr>
        <w:lastRenderedPageBreak/>
        <w:t>Remain in the assigned safety area with students until the all-clear signal or recall signal is given.</w:t>
      </w:r>
    </w:p>
    <w:p w14:paraId="0EC4161F" w14:textId="77777777" w:rsidR="00355EBA" w:rsidRPr="00FA24FD" w:rsidRDefault="00355EBA" w:rsidP="007C013F">
      <w:pPr>
        <w:pStyle w:val="List123"/>
        <w:numPr>
          <w:ilvl w:val="0"/>
          <w:numId w:val="12"/>
        </w:numPr>
        <w:tabs>
          <w:tab w:val="num" w:pos="2070"/>
        </w:tabs>
        <w:overflowPunct w:val="0"/>
        <w:autoSpaceDE w:val="0"/>
        <w:autoSpaceDN w:val="0"/>
        <w:adjustRightInd w:val="0"/>
        <w:spacing w:after="0"/>
        <w:ind w:left="2074" w:right="43"/>
        <w:textAlignment w:val="baseline"/>
        <w:rPr>
          <w:sz w:val="24"/>
          <w:szCs w:val="24"/>
        </w:rPr>
      </w:pPr>
      <w:r w:rsidRPr="00FA24FD">
        <w:rPr>
          <w:sz w:val="24"/>
          <w:szCs w:val="24"/>
        </w:rPr>
        <w:t xml:space="preserve">Report to the Principal any student who is missing. </w:t>
      </w:r>
      <w:r w:rsidRPr="00FA24FD">
        <w:rPr>
          <w:b/>
          <w:sz w:val="24"/>
          <w:szCs w:val="24"/>
        </w:rPr>
        <w:t>05.42 AP.1</w:t>
      </w:r>
    </w:p>
    <w:p w14:paraId="13915E4F" w14:textId="77777777" w:rsidR="00D613DF" w:rsidRPr="00FA24FD" w:rsidRDefault="00D613DF" w:rsidP="007C013F">
      <w:pPr>
        <w:pStyle w:val="BodyText"/>
        <w:tabs>
          <w:tab w:val="left" w:pos="1620"/>
        </w:tabs>
        <w:ind w:left="1620" w:right="40"/>
        <w:rPr>
          <w:sz w:val="22"/>
          <w:szCs w:val="22"/>
        </w:rPr>
      </w:pPr>
    </w:p>
    <w:p w14:paraId="4ADBB545" w14:textId="77777777" w:rsidR="00D613DF" w:rsidRPr="00FA24FD" w:rsidRDefault="00D613DF" w:rsidP="007C013F">
      <w:pPr>
        <w:rPr>
          <w:b/>
          <w:bCs/>
          <w:spacing w:val="-5"/>
          <w:sz w:val="22"/>
          <w:szCs w:val="22"/>
        </w:rPr>
        <w:sectPr w:rsidR="00D613DF" w:rsidRPr="00FA24FD" w:rsidSect="00A041E6">
          <w:headerReference w:type="default" r:id="rId17"/>
          <w:type w:val="nextColumn"/>
          <w:pgSz w:w="12240" w:h="15840"/>
          <w:pgMar w:top="1800" w:right="1195" w:bottom="1800" w:left="1195" w:header="965" w:footer="965" w:gutter="0"/>
          <w:cols w:space="720"/>
        </w:sectPr>
      </w:pPr>
    </w:p>
    <w:bookmarkEnd w:id="410"/>
    <w:bookmarkEnd w:id="411"/>
    <w:bookmarkEnd w:id="412"/>
    <w:bookmarkEnd w:id="413"/>
    <w:bookmarkEnd w:id="414"/>
    <w:bookmarkEnd w:id="415"/>
    <w:bookmarkEnd w:id="416"/>
    <w:bookmarkEnd w:id="417"/>
    <w:bookmarkEnd w:id="418"/>
    <w:bookmarkEnd w:id="419"/>
    <w:bookmarkEnd w:id="420"/>
    <w:bookmarkEnd w:id="421"/>
    <w:p w14:paraId="69C5F739" w14:textId="77777777" w:rsidR="00D613DF" w:rsidRPr="00FA24FD" w:rsidRDefault="00E8730F" w:rsidP="007C013F">
      <w:pPr>
        <w:pStyle w:val="BodyText"/>
        <w:tabs>
          <w:tab w:val="left" w:pos="1620"/>
        </w:tabs>
        <w:spacing w:after="840"/>
        <w:ind w:left="1620" w:right="40"/>
        <w:rPr>
          <w:sz w:val="16"/>
          <w:szCs w:val="16"/>
        </w:rPr>
      </w:pPr>
      <w:r w:rsidRPr="00FA24FD">
        <w:rPr>
          <w:noProof/>
        </w:rPr>
        <w:lastRenderedPageBreak/>
        <mc:AlternateContent>
          <mc:Choice Requires="wps">
            <w:drawing>
              <wp:anchor distT="0" distB="0" distL="114300" distR="114300" simplePos="0" relativeHeight="251656704" behindDoc="0" locked="0" layoutInCell="1" allowOverlap="1" wp14:anchorId="4884F406" wp14:editId="2F925A5B">
                <wp:simplePos x="0" y="0"/>
                <wp:positionH relativeFrom="column">
                  <wp:posOffset>4131310</wp:posOffset>
                </wp:positionH>
                <wp:positionV relativeFrom="paragraph">
                  <wp:posOffset>116840</wp:posOffset>
                </wp:positionV>
                <wp:extent cx="1828800" cy="1828800"/>
                <wp:effectExtent l="0" t="0" r="0" b="0"/>
                <wp:wrapSquare wrapText="bothSides"/>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0512AE0" w14:textId="77777777" w:rsidR="00950EB9" w:rsidRDefault="00950EB9" w:rsidP="00D613DF">
                            <w:pPr>
                              <w:jc w:val="center"/>
                              <w:rPr>
                                <w:rFonts w:ascii="Arial Black" w:hAnsi="Arial Black"/>
                                <w:sz w:val="36"/>
                              </w:rPr>
                            </w:pPr>
                            <w:r>
                              <w:rPr>
                                <w:rFonts w:ascii="Arial Black" w:hAnsi="Arial Black"/>
                                <w:sz w:val="36"/>
                              </w:rPr>
                              <w:t>Section</w:t>
                            </w:r>
                          </w:p>
                          <w:p w14:paraId="04E6A9D9" w14:textId="77777777" w:rsidR="00950EB9" w:rsidRDefault="00950EB9" w:rsidP="00D613DF">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F406" id="Text Box 92" o:spid="_x0000_s1029" type="#_x0000_t202" style="position:absolute;left:0;text-align:left;margin-left:325.3pt;margin-top:9.2pt;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">
                <v:textbox>
                  <w:txbxContent>
                    <w:p w14:paraId="40512AE0" w14:textId="77777777" w:rsidR="00950EB9" w:rsidRDefault="00950EB9" w:rsidP="00D613DF">
                      <w:pPr>
                        <w:jc w:val="center"/>
                        <w:rPr>
                          <w:rFonts w:ascii="Arial Black" w:hAnsi="Arial Black"/>
                          <w:sz w:val="36"/>
                        </w:rPr>
                      </w:pPr>
                      <w:r>
                        <w:rPr>
                          <w:rFonts w:ascii="Arial Black" w:hAnsi="Arial Black"/>
                          <w:sz w:val="36"/>
                        </w:rPr>
                        <w:t>Section</w:t>
                      </w:r>
                    </w:p>
                    <w:p w14:paraId="04E6A9D9" w14:textId="77777777" w:rsidR="00950EB9" w:rsidRDefault="00950EB9" w:rsidP="00D613DF">
                      <w:pPr>
                        <w:jc w:val="center"/>
                      </w:pPr>
                      <w:r>
                        <w:rPr>
                          <w:rFonts w:ascii="Arial Black" w:hAnsi="Arial Black"/>
                          <w:sz w:val="144"/>
                        </w:rPr>
                        <w:t>3</w:t>
                      </w:r>
                    </w:p>
                  </w:txbxContent>
                </v:textbox>
                <w10:wrap type="square"/>
              </v:shape>
            </w:pict>
          </mc:Fallback>
        </mc:AlternateContent>
      </w:r>
      <w:bookmarkStart w:id="422" w:name="_Toc480606745"/>
      <w:bookmarkStart w:id="423" w:name="_Toc480345561"/>
      <w:bookmarkStart w:id="424" w:name="_Toc480254724"/>
      <w:bookmarkStart w:id="425" w:name="_Toc480016097"/>
      <w:bookmarkStart w:id="426" w:name="_Toc480016039"/>
      <w:bookmarkStart w:id="427" w:name="_Toc480009451"/>
      <w:bookmarkStart w:id="428" w:name="_Toc479992807"/>
      <w:bookmarkStart w:id="429" w:name="_Toc479991199"/>
      <w:bookmarkStart w:id="430" w:name="_Toc479739546"/>
      <w:bookmarkStart w:id="431" w:name="_Toc479739485"/>
      <w:bookmarkStart w:id="432" w:name="_Toc478789130"/>
      <w:bookmarkStart w:id="433" w:name="_Toc478442601"/>
    </w:p>
    <w:p w14:paraId="6AAA39C5" w14:textId="5D4B71EF" w:rsidR="00D613DF" w:rsidRPr="00FA24FD" w:rsidRDefault="00D934C4" w:rsidP="007C013F">
      <w:pPr>
        <w:pStyle w:val="ChapterTitle"/>
        <w:tabs>
          <w:tab w:val="left" w:pos="0"/>
        </w:tabs>
        <w:spacing w:before="1560" w:after="240" w:line="240" w:lineRule="auto"/>
        <w:ind w:left="1627" w:right="43"/>
        <w:rPr>
          <w:sz w:val="40"/>
          <w:szCs w:val="40"/>
        </w:rPr>
      </w:pPr>
      <w:bookmarkStart w:id="434" w:name="_Toc193706273"/>
      <w:bookmarkStart w:id="435" w:name="_Toc135390524"/>
      <w:r w:rsidRPr="00FA24FD">
        <w:rPr>
          <w:sz w:val="40"/>
          <w:szCs w:val="40"/>
        </w:rPr>
        <w:t xml:space="preserve">Substitute Personnel </w:t>
      </w:r>
      <w:r w:rsidR="00D613DF" w:rsidRPr="00FA24FD">
        <w:rPr>
          <w:sz w:val="40"/>
          <w:szCs w:val="40"/>
        </w:rPr>
        <w:t>Conduct</w:t>
      </w:r>
      <w:bookmarkEnd w:id="434"/>
      <w:bookmarkEnd w:id="435"/>
    </w:p>
    <w:p w14:paraId="1F772245" w14:textId="77777777" w:rsidR="005F1F13" w:rsidRPr="00FA24FD" w:rsidRDefault="005F1F13" w:rsidP="007C013F">
      <w:pPr>
        <w:pStyle w:val="Heading1"/>
        <w:tabs>
          <w:tab w:val="left" w:pos="540"/>
        </w:tabs>
        <w:spacing w:before="0" w:after="240"/>
        <w:ind w:left="1620"/>
      </w:pPr>
      <w:bookmarkStart w:id="436" w:name="_Toc289933049"/>
      <w:bookmarkStart w:id="437" w:name="_Toc135390525"/>
      <w:bookmarkStart w:id="438" w:name="_Toc236632672"/>
      <w:bookmarkStart w:id="439" w:name="_Toc193706275"/>
      <w:r w:rsidRPr="00FA24FD">
        <w:t>Political Activities</w:t>
      </w:r>
      <w:bookmarkEnd w:id="436"/>
      <w:bookmarkEnd w:id="437"/>
    </w:p>
    <w:p w14:paraId="386A7387" w14:textId="6E192E32" w:rsidR="005F1F13" w:rsidRPr="00FA24FD" w:rsidRDefault="00D934C4" w:rsidP="007C013F">
      <w:pPr>
        <w:pStyle w:val="BodyText"/>
        <w:tabs>
          <w:tab w:val="left" w:pos="2160"/>
        </w:tabs>
        <w:ind w:left="1620"/>
      </w:pPr>
      <w:r w:rsidRPr="00FA24FD">
        <w:t>Substitute personnel</w:t>
      </w:r>
      <w:r w:rsidR="005F1F13" w:rsidRPr="00FA24FD">
        <w:t xml:space="preserve"> shall not promote, organize, or engage in political activities while performing their duties or during the </w:t>
      </w:r>
      <w:r w:rsidR="005F1F13" w:rsidRPr="00FA24FD">
        <w:rPr>
          <w:rStyle w:val="ksbanormal"/>
          <w:rFonts w:ascii="Garamond" w:hAnsi="Garamond"/>
        </w:rPr>
        <w:t xml:space="preserve">work </w:t>
      </w:r>
      <w:r w:rsidR="005F1F13" w:rsidRPr="00FA24FD">
        <w:t>day. Promoting or engaging in political activities shall include, but not be limited to, the following:</w:t>
      </w:r>
    </w:p>
    <w:p w14:paraId="66DEE04D" w14:textId="77777777" w:rsidR="005F1F13" w:rsidRPr="00FA24FD" w:rsidRDefault="005F1F13" w:rsidP="007C013F">
      <w:pPr>
        <w:pStyle w:val="BodyText"/>
        <w:numPr>
          <w:ilvl w:val="0"/>
          <w:numId w:val="46"/>
        </w:numPr>
        <w:tabs>
          <w:tab w:val="clear" w:pos="1908"/>
          <w:tab w:val="num" w:pos="1980"/>
        </w:tabs>
      </w:pPr>
      <w:r w:rsidRPr="00FA24FD">
        <w:t>Encouraging students to adopt or support a particular political position, party, or candidate; or</w:t>
      </w:r>
    </w:p>
    <w:p w14:paraId="0F4FD725" w14:textId="77777777" w:rsidR="005F1F13" w:rsidRPr="00FA24FD" w:rsidRDefault="005F1F13" w:rsidP="007C013F">
      <w:pPr>
        <w:pStyle w:val="BodyText"/>
        <w:numPr>
          <w:ilvl w:val="0"/>
          <w:numId w:val="46"/>
        </w:numPr>
        <w:tabs>
          <w:tab w:val="clear" w:pos="1908"/>
          <w:tab w:val="num" w:pos="1980"/>
        </w:tabs>
      </w:pPr>
      <w:r w:rsidRPr="00FA24FD">
        <w:t xml:space="preserve">Using school property or materials to advance the support of a particular political position, party, or candidate. </w:t>
      </w:r>
      <w:r w:rsidRPr="00FA24FD">
        <w:rPr>
          <w:b/>
        </w:rPr>
        <w:t>03.1324</w:t>
      </w:r>
    </w:p>
    <w:p w14:paraId="04FD72DF" w14:textId="77777777" w:rsidR="00F14A55" w:rsidRPr="00FA24FD" w:rsidRDefault="005F1F13" w:rsidP="007C013F">
      <w:pPr>
        <w:pStyle w:val="BodyText"/>
        <w:tabs>
          <w:tab w:val="left" w:pos="2160"/>
        </w:tabs>
        <w:ind w:left="1627"/>
      </w:pPr>
      <w:r w:rsidRPr="00FA24FD">
        <w:t>In addition, KRS 161.164 prohibits employees from taking part in the management of any political campaign for school board.</w:t>
      </w:r>
    </w:p>
    <w:p w14:paraId="147A4881" w14:textId="77777777" w:rsidR="00137D29" w:rsidRPr="00137D29" w:rsidRDefault="00137D29">
      <w:pPr>
        <w:pStyle w:val="Heading1"/>
        <w:spacing w:before="0" w:after="240"/>
        <w:ind w:left="1627"/>
        <w:rPr>
          <w:ins w:id="440" w:author="Kinman, Katrina - KSBA" w:date="2023-05-15T11:33:00Z"/>
        </w:rPr>
        <w:pPrChange w:id="441" w:author="Kinman, Katrina - KSBA" w:date="2023-05-15T11:33:00Z">
          <w:pPr>
            <w:pStyle w:val="Heading1"/>
            <w:tabs>
              <w:tab w:val="left" w:pos="540"/>
            </w:tabs>
            <w:spacing w:before="0" w:after="240"/>
          </w:pPr>
        </w:pPrChange>
      </w:pPr>
      <w:bookmarkStart w:id="442" w:name="_Toc133220510"/>
      <w:bookmarkStart w:id="443" w:name="_Toc135043744"/>
      <w:bookmarkStart w:id="444" w:name="_Toc135390526"/>
      <w:ins w:id="445" w:author="Kinman, Katrina - KSBA" w:date="2023-05-15T11:33:00Z">
        <w:r w:rsidRPr="00137D29">
          <w:rPr>
            <w:highlight w:val="yellow"/>
          </w:rPr>
          <w:t>Employee Religious Expression</w:t>
        </w:r>
        <w:bookmarkEnd w:id="442"/>
        <w:bookmarkEnd w:id="443"/>
        <w:bookmarkEnd w:id="444"/>
      </w:ins>
    </w:p>
    <w:p w14:paraId="323C2E18" w14:textId="77777777" w:rsidR="00137D29" w:rsidRPr="000A7D77" w:rsidRDefault="00137D29">
      <w:pPr>
        <w:pStyle w:val="BodyText"/>
        <w:ind w:left="1620"/>
        <w:rPr>
          <w:ins w:id="446" w:author="Kinman, Katrina - KSBA" w:date="2023-05-15T11:33:00Z"/>
        </w:rPr>
        <w:pPrChange w:id="447" w:author="Kinman, Katrina - KSBA" w:date="2023-05-15T11:33:00Z">
          <w:pPr>
            <w:pStyle w:val="Heading1"/>
            <w:tabs>
              <w:tab w:val="left" w:pos="540"/>
            </w:tabs>
            <w:spacing w:before="0" w:after="240"/>
          </w:pPr>
        </w:pPrChange>
      </w:pPr>
      <w:ins w:id="448" w:author="Kinman, Katrina - KSBA" w:date="2023-05-15T11:33:00Z">
        <w:r w:rsidRPr="00D81C95">
          <w:rPr>
            <w:color w:val="000000"/>
            <w:highlight w:val="yellow"/>
            <w:rPrChange w:id="449" w:author="Barker, Kim - KSBA" w:date="2023-04-24T08:47:00Z">
              <w:rPr>
                <w:rFonts w:ascii="Arial Black" w:hAnsi="Arial Black"/>
                <w:b w:val="0"/>
                <w:bCs w:val="0"/>
                <w:color w:val="808080"/>
                <w:spacing w:val="-25"/>
                <w:kern w:val="28"/>
              </w:rPr>
            </w:rPrChange>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r w:rsidRPr="00D81C95">
          <w:rPr>
            <w:color w:val="000000"/>
            <w:highlight w:val="yellow"/>
          </w:rPr>
          <w:t xml:space="preserve"> </w:t>
        </w:r>
        <w:r w:rsidRPr="00D81C95">
          <w:rPr>
            <w:b/>
            <w:highlight w:val="yellow"/>
          </w:rPr>
          <w:t>03.13241</w:t>
        </w:r>
      </w:ins>
    </w:p>
    <w:p w14:paraId="0A2C92FB" w14:textId="77777777" w:rsidR="00816C3B" w:rsidRPr="00FA24FD" w:rsidRDefault="00816C3B" w:rsidP="007C013F">
      <w:pPr>
        <w:pStyle w:val="Heading1"/>
        <w:spacing w:before="120" w:after="240"/>
        <w:ind w:left="1620" w:right="40"/>
      </w:pPr>
      <w:bookmarkStart w:id="450" w:name="_Toc135390527"/>
      <w:r w:rsidRPr="00FA24FD">
        <w:t>Disrupting the Educational Process</w:t>
      </w:r>
      <w:bookmarkEnd w:id="438"/>
      <w:bookmarkEnd w:id="450"/>
    </w:p>
    <w:p w14:paraId="6B0F62F9" w14:textId="10FEE050" w:rsidR="00816C3B" w:rsidRPr="00FA24FD" w:rsidRDefault="00D934C4" w:rsidP="007C013F">
      <w:pPr>
        <w:pStyle w:val="BodyText"/>
        <w:tabs>
          <w:tab w:val="left" w:pos="0"/>
        </w:tabs>
        <w:ind w:left="1620" w:right="40"/>
        <w:rPr>
          <w:szCs w:val="24"/>
        </w:rPr>
      </w:pPr>
      <w:r w:rsidRPr="00FA24FD">
        <w:rPr>
          <w:szCs w:val="24"/>
        </w:rPr>
        <w:t>Substitute personnel</w:t>
      </w:r>
      <w:r w:rsidR="00816C3B" w:rsidRPr="00FA24FD">
        <w:rPr>
          <w:szCs w:val="24"/>
        </w:rPr>
        <w:t xml:space="preserve"> who participates in or encourages activities that disrupt the orderly administration of activities or operations may be subject to disciplinary action, including termination.</w:t>
      </w:r>
    </w:p>
    <w:p w14:paraId="7CD02C63" w14:textId="77777777" w:rsidR="00137D29" w:rsidRDefault="00137D29" w:rsidP="007C013F">
      <w:pPr>
        <w:pStyle w:val="List123"/>
        <w:tabs>
          <w:tab w:val="left" w:pos="0"/>
        </w:tabs>
        <w:spacing w:after="240"/>
        <w:ind w:left="1620" w:right="40" w:firstLine="0"/>
        <w:rPr>
          <w:sz w:val="24"/>
          <w:szCs w:val="24"/>
        </w:rPr>
      </w:pPr>
      <w:r>
        <w:rPr>
          <w:sz w:val="24"/>
          <w:szCs w:val="24"/>
        </w:rPr>
        <w:br w:type="page"/>
      </w:r>
    </w:p>
    <w:p w14:paraId="4854E8B6" w14:textId="58457CC3" w:rsidR="00816C3B" w:rsidRPr="00FA24FD" w:rsidRDefault="00816C3B" w:rsidP="007C013F">
      <w:pPr>
        <w:pStyle w:val="List123"/>
        <w:tabs>
          <w:tab w:val="left" w:pos="0"/>
        </w:tabs>
        <w:spacing w:after="240"/>
        <w:ind w:left="1620" w:right="40" w:firstLine="0"/>
        <w:rPr>
          <w:sz w:val="24"/>
          <w:szCs w:val="24"/>
        </w:rPr>
      </w:pPr>
      <w:r w:rsidRPr="00FA24FD">
        <w:rPr>
          <w:sz w:val="24"/>
          <w:szCs w:val="24"/>
        </w:rPr>
        <w:lastRenderedPageBreak/>
        <w:t>Behavior that disrupts the educational process includes, but is not limited to:</w:t>
      </w:r>
    </w:p>
    <w:p w14:paraId="7C706A80" w14:textId="77777777" w:rsidR="00816C3B" w:rsidRPr="00FA24FD" w:rsidRDefault="00816C3B" w:rsidP="007C013F">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FA24FD">
        <w:rPr>
          <w:sz w:val="24"/>
          <w:szCs w:val="24"/>
        </w:rPr>
        <w:t>Conduct that threatens the health, safety or welfare of others;</w:t>
      </w:r>
    </w:p>
    <w:p w14:paraId="04FB1D86" w14:textId="77777777" w:rsidR="00816C3B" w:rsidRPr="00FA24FD" w:rsidRDefault="00816C3B" w:rsidP="007C013F">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FA24FD">
        <w:rPr>
          <w:sz w:val="24"/>
          <w:szCs w:val="24"/>
        </w:rPr>
        <w:t>Conduct that may damage public or private property (including the property of staff or visitors);</w:t>
      </w:r>
    </w:p>
    <w:p w14:paraId="30A8525B" w14:textId="77777777" w:rsidR="00816C3B" w:rsidRPr="00FA24FD" w:rsidRDefault="00816C3B" w:rsidP="007C013F">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FA24FD">
        <w:rPr>
          <w:sz w:val="24"/>
          <w:szCs w:val="24"/>
        </w:rPr>
        <w:t>Illegal activity;</w:t>
      </w:r>
    </w:p>
    <w:p w14:paraId="446C3B22" w14:textId="77777777" w:rsidR="00816C3B" w:rsidRPr="00FA24FD" w:rsidRDefault="00816C3B" w:rsidP="007C013F">
      <w:pPr>
        <w:pStyle w:val="List123"/>
        <w:numPr>
          <w:ilvl w:val="0"/>
          <w:numId w:val="13"/>
        </w:numPr>
        <w:tabs>
          <w:tab w:val="clear" w:pos="720"/>
          <w:tab w:val="left" w:pos="2250"/>
        </w:tabs>
        <w:overflowPunct w:val="0"/>
        <w:autoSpaceDE w:val="0"/>
        <w:autoSpaceDN w:val="0"/>
        <w:adjustRightInd w:val="0"/>
        <w:spacing w:after="240"/>
        <w:ind w:left="2250" w:right="40"/>
        <w:textAlignment w:val="baseline"/>
        <w:rPr>
          <w:sz w:val="24"/>
          <w:szCs w:val="24"/>
        </w:rPr>
      </w:pPr>
      <w:r w:rsidRPr="00FA24FD">
        <w:rPr>
          <w:sz w:val="24"/>
          <w:szCs w:val="24"/>
        </w:rPr>
        <w:t xml:space="preserve">Conduct </w:t>
      </w:r>
      <w:r w:rsidRPr="00FA24FD">
        <w:rPr>
          <w:rStyle w:val="ksbanormal"/>
          <w:rFonts w:ascii="Garamond" w:hAnsi="Garamond"/>
          <w:szCs w:val="24"/>
        </w:rPr>
        <w:t>that</w:t>
      </w:r>
      <w:r w:rsidRPr="00FA24FD">
        <w:rPr>
          <w:sz w:val="24"/>
          <w:szCs w:val="24"/>
        </w:rPr>
        <w:t xml:space="preserve"> interferes with </w:t>
      </w:r>
      <w:r w:rsidRPr="00FA24FD">
        <w:rPr>
          <w:rStyle w:val="ksbanormal"/>
          <w:rFonts w:ascii="Garamond" w:hAnsi="Garamond"/>
          <w:szCs w:val="24"/>
        </w:rPr>
        <w:t>a student's access to educational opportunities or programs, including ability to attend, participate in, and benefit from instructional and extracurricular activities;</w:t>
      </w:r>
      <w:r w:rsidRPr="00FA24FD">
        <w:rPr>
          <w:sz w:val="24"/>
          <w:szCs w:val="24"/>
        </w:rPr>
        <w:t xml:space="preserve"> or</w:t>
      </w:r>
    </w:p>
    <w:p w14:paraId="07256B89" w14:textId="77777777" w:rsidR="00816C3B" w:rsidRPr="00FA24FD" w:rsidRDefault="00816C3B" w:rsidP="007C013F">
      <w:pPr>
        <w:pStyle w:val="List123"/>
        <w:numPr>
          <w:ilvl w:val="0"/>
          <w:numId w:val="13"/>
        </w:numPr>
        <w:tabs>
          <w:tab w:val="clear" w:pos="720"/>
          <w:tab w:val="left" w:pos="2250"/>
        </w:tabs>
        <w:overflowPunct w:val="0"/>
        <w:autoSpaceDE w:val="0"/>
        <w:autoSpaceDN w:val="0"/>
        <w:adjustRightInd w:val="0"/>
        <w:spacing w:after="240"/>
        <w:ind w:left="2246" w:right="43"/>
        <w:textAlignment w:val="baseline"/>
        <w:rPr>
          <w:b/>
          <w:bCs/>
          <w:sz w:val="24"/>
          <w:szCs w:val="24"/>
        </w:rPr>
      </w:pPr>
      <w:r w:rsidRPr="00FA24FD">
        <w:rPr>
          <w:sz w:val="24"/>
          <w:szCs w:val="24"/>
        </w:rPr>
        <w:t xml:space="preserve">Conduct that disrupts delivery of services, completion of work responsibilities or interferes with the orderly administration of District activities or operations. </w:t>
      </w:r>
      <w:r w:rsidRPr="00FA24FD">
        <w:rPr>
          <w:b/>
          <w:bCs/>
          <w:sz w:val="24"/>
          <w:szCs w:val="24"/>
        </w:rPr>
        <w:t>03.1325</w:t>
      </w:r>
    </w:p>
    <w:p w14:paraId="419B14A0" w14:textId="5D3E3CA3" w:rsidR="00CC41C0" w:rsidRPr="00FA24FD" w:rsidRDefault="00CC41C0" w:rsidP="007C013F">
      <w:pPr>
        <w:pStyle w:val="BodyText"/>
        <w:ind w:left="1620"/>
        <w:rPr>
          <w:b/>
          <w:bCs/>
          <w:szCs w:val="24"/>
        </w:rPr>
      </w:pPr>
      <w:r w:rsidRPr="00FA24FD">
        <w:t xml:space="preserve">In keeping with these requirements, </w:t>
      </w:r>
      <w:r w:rsidR="00D934C4" w:rsidRPr="00FA24FD">
        <w:t>substitutes</w:t>
      </w:r>
      <w:r w:rsidRPr="00FA24FD">
        <w:t xml:space="preserve"> are required to dress appropriately and in keeping with their professional responsibilities and any dress code in place at the school. If there are questions about </w:t>
      </w:r>
      <w:r w:rsidR="00A67370" w:rsidRPr="00FA24FD">
        <w:t xml:space="preserve">what constitutes </w:t>
      </w:r>
      <w:r w:rsidRPr="00FA24FD">
        <w:t xml:space="preserve">suitable attire and appearance, substitutes should </w:t>
      </w:r>
      <w:r w:rsidR="00027355" w:rsidRPr="00FA24FD">
        <w:t>confer with</w:t>
      </w:r>
      <w:r w:rsidRPr="00FA24FD">
        <w:t xml:space="preserve"> their Principal or assigned contact.</w:t>
      </w:r>
    </w:p>
    <w:p w14:paraId="75731E41" w14:textId="77777777" w:rsidR="00816C3B" w:rsidRPr="00FA24FD" w:rsidRDefault="00816C3B" w:rsidP="007C013F">
      <w:pPr>
        <w:pStyle w:val="Heading1"/>
        <w:spacing w:before="0" w:after="240"/>
        <w:ind w:left="1627" w:right="43"/>
        <w:rPr>
          <w:sz w:val="28"/>
          <w:szCs w:val="24"/>
        </w:rPr>
      </w:pPr>
      <w:bookmarkStart w:id="451" w:name="_Toc236632673"/>
      <w:bookmarkStart w:id="452" w:name="_Toc135390528"/>
      <w:bookmarkEnd w:id="439"/>
      <w:r w:rsidRPr="00FA24FD">
        <w:rPr>
          <w:sz w:val="28"/>
          <w:szCs w:val="24"/>
        </w:rPr>
        <w:t>Drug-Free/Alcohol-Free Schools</w:t>
      </w:r>
      <w:bookmarkEnd w:id="451"/>
      <w:bookmarkEnd w:id="452"/>
    </w:p>
    <w:p w14:paraId="5C5CA58A" w14:textId="07CA7F65" w:rsidR="00816C3B" w:rsidRPr="00FA24FD" w:rsidRDefault="00D934C4" w:rsidP="007C013F">
      <w:pPr>
        <w:pStyle w:val="BodyText"/>
        <w:ind w:left="1620"/>
        <w:rPr>
          <w:szCs w:val="24"/>
        </w:rPr>
      </w:pPr>
      <w:r w:rsidRPr="00FA24FD">
        <w:rPr>
          <w:szCs w:val="24"/>
        </w:rPr>
        <w:t>Substitute personnel</w:t>
      </w:r>
      <w:r w:rsidR="00816C3B" w:rsidRPr="00FA24FD">
        <w:rPr>
          <w:szCs w:val="24"/>
        </w:rPr>
        <w:t xml:space="preserve"> must not manufacture, distribute, dispense, be under the influence of, purchase, possess, use, or attempt to obtain, sell or transfer any of the following in the workplace or in the performance of duties:</w:t>
      </w:r>
    </w:p>
    <w:p w14:paraId="694777C5" w14:textId="77777777" w:rsidR="00816C3B" w:rsidRPr="00FA24FD" w:rsidRDefault="00816C3B" w:rsidP="007C013F">
      <w:pPr>
        <w:pStyle w:val="BodyText"/>
        <w:numPr>
          <w:ilvl w:val="0"/>
          <w:numId w:val="40"/>
        </w:numPr>
        <w:tabs>
          <w:tab w:val="clear" w:pos="0"/>
          <w:tab w:val="num" w:pos="2160"/>
        </w:tabs>
        <w:ind w:left="2160"/>
        <w:rPr>
          <w:rStyle w:val="ksbanormal"/>
          <w:rFonts w:ascii="Garamond" w:hAnsi="Garamond"/>
          <w:szCs w:val="24"/>
        </w:rPr>
      </w:pPr>
      <w:r w:rsidRPr="00FA24FD">
        <w:rPr>
          <w:rStyle w:val="ksbanormal"/>
          <w:rFonts w:ascii="Garamond" w:hAnsi="Garamond"/>
          <w:szCs w:val="24"/>
        </w:rPr>
        <w:t>Alcoholic beverages;</w:t>
      </w:r>
    </w:p>
    <w:p w14:paraId="75CABC32" w14:textId="77777777" w:rsidR="00816C3B" w:rsidRPr="00FA24FD" w:rsidRDefault="00816C3B" w:rsidP="007C013F">
      <w:pPr>
        <w:pStyle w:val="BodyText"/>
        <w:numPr>
          <w:ilvl w:val="0"/>
          <w:numId w:val="40"/>
        </w:numPr>
        <w:tabs>
          <w:tab w:val="clear" w:pos="0"/>
          <w:tab w:val="num" w:pos="2160"/>
        </w:tabs>
        <w:ind w:left="2160"/>
        <w:rPr>
          <w:rStyle w:val="ksbanormal"/>
          <w:rFonts w:ascii="Garamond" w:hAnsi="Garamond"/>
          <w:szCs w:val="24"/>
        </w:rPr>
      </w:pPr>
      <w:r w:rsidRPr="00FA24FD">
        <w:rPr>
          <w:rStyle w:val="ksbanormal"/>
          <w:rFonts w:ascii="Garamond" w:hAnsi="Garamond"/>
          <w:szCs w:val="24"/>
        </w:rPr>
        <w:t>Controlled substances, prohibited drugs and substances, and drug paraphernalia; and</w:t>
      </w:r>
      <w:r w:rsidRPr="00FA24FD"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FA24FD">
        <w:rPr>
          <w:rStyle w:val="ksbanormal"/>
          <w:rFonts w:ascii="Garamond" w:hAnsi="Garamond"/>
          <w:szCs w:val="24"/>
        </w:rPr>
        <w:t>.</w:t>
      </w:r>
    </w:p>
    <w:p w14:paraId="7DA2BF20" w14:textId="77777777" w:rsidR="00816C3B" w:rsidRPr="00FA24FD" w:rsidRDefault="00816C3B" w:rsidP="007C013F">
      <w:pPr>
        <w:pStyle w:val="BodyText"/>
        <w:numPr>
          <w:ilvl w:val="0"/>
          <w:numId w:val="40"/>
        </w:numPr>
        <w:tabs>
          <w:tab w:val="clear" w:pos="0"/>
          <w:tab w:val="num" w:pos="2160"/>
        </w:tabs>
        <w:ind w:left="2160"/>
        <w:rPr>
          <w:rStyle w:val="ksbanormal"/>
          <w:rFonts w:ascii="Garamond" w:hAnsi="Garamond"/>
          <w:szCs w:val="24"/>
        </w:rPr>
      </w:pPr>
      <w:r w:rsidRPr="00FA24FD">
        <w:rPr>
          <w:rStyle w:val="ksbanormal"/>
          <w:rFonts w:ascii="Garamond" w:hAnsi="Garamond"/>
          <w:szCs w:val="24"/>
        </w:rPr>
        <w:t>Substances that "look like" a controlled substance. In instances involving look</w:t>
      </w:r>
      <w:r w:rsidRPr="00FA24FD">
        <w:rPr>
          <w:rStyle w:val="ksbanormal"/>
          <w:rFonts w:ascii="Garamond" w:hAnsi="Garamond"/>
          <w:szCs w:val="24"/>
        </w:rPr>
        <w:noBreakHyphen/>
        <w:t>alike substances, there must be evidence of the employee’s intent to pass off the item as a controlled substance.</w:t>
      </w:r>
    </w:p>
    <w:p w14:paraId="678B1D4B" w14:textId="46342002" w:rsidR="00816C3B" w:rsidRPr="00FA24FD" w:rsidRDefault="00816C3B" w:rsidP="007C013F">
      <w:pPr>
        <w:pStyle w:val="BodyText"/>
        <w:tabs>
          <w:tab w:val="left" w:pos="1620"/>
        </w:tabs>
        <w:ind w:left="1620"/>
        <w:rPr>
          <w:rStyle w:val="ksbanormal"/>
          <w:rFonts w:ascii="Garamond" w:hAnsi="Garamond"/>
          <w:szCs w:val="24"/>
        </w:rPr>
      </w:pPr>
      <w:r w:rsidRPr="00FA24FD">
        <w:rPr>
          <w:rStyle w:val="ksbanormal"/>
          <w:rFonts w:ascii="Garamond" w:hAnsi="Garamond"/>
          <w:szCs w:val="24"/>
        </w:rPr>
        <w:t xml:space="preserve">In addition, </w:t>
      </w:r>
      <w:r w:rsidR="00D934C4" w:rsidRPr="00FA24FD">
        <w:rPr>
          <w:rStyle w:val="ksbanormal"/>
          <w:rFonts w:ascii="Garamond" w:hAnsi="Garamond"/>
          <w:szCs w:val="24"/>
        </w:rPr>
        <w:t>substitute personnel</w:t>
      </w:r>
      <w:r w:rsidRPr="00FA24FD">
        <w:rPr>
          <w:rStyle w:val="ksbanormal"/>
          <w:rFonts w:ascii="Garamond" w:hAnsi="Garamond"/>
          <w:szCs w:val="24"/>
        </w:rPr>
        <w:t xml:space="preserve"> shall not possess prescription drugs for the purpose of sale or distribution.</w:t>
      </w:r>
    </w:p>
    <w:p w14:paraId="5EEFAB06" w14:textId="3AB27A5C" w:rsidR="00816C3B" w:rsidRPr="00FA24FD" w:rsidRDefault="00816C3B" w:rsidP="007C013F">
      <w:pPr>
        <w:pStyle w:val="BodyText"/>
        <w:tabs>
          <w:tab w:val="left" w:pos="1620"/>
        </w:tabs>
        <w:ind w:left="1620"/>
        <w:rPr>
          <w:szCs w:val="24"/>
        </w:rPr>
      </w:pPr>
      <w:r w:rsidRPr="00FA24FD">
        <w:rPr>
          <w:szCs w:val="24"/>
        </w:rPr>
        <w:t xml:space="preserve">Any </w:t>
      </w:r>
      <w:r w:rsidR="00D934C4" w:rsidRPr="00FA24FD">
        <w:rPr>
          <w:szCs w:val="24"/>
        </w:rPr>
        <w:t>substitute</w:t>
      </w:r>
      <w:r w:rsidRPr="00FA24FD">
        <w:rPr>
          <w:szCs w:val="24"/>
        </w:rPr>
        <w:t xml:space="preserve"> who violates the terms of the District’s drug-free/alcohol-free policies may be suspended, nonrenewed or terminated. Violations may result in notification </w:t>
      </w:r>
      <w:r w:rsidR="00F444D8" w:rsidRPr="00FA24FD">
        <w:rPr>
          <w:szCs w:val="24"/>
        </w:rPr>
        <w:t>of appropriate legal officials.</w:t>
      </w:r>
    </w:p>
    <w:p w14:paraId="2B80EAC9" w14:textId="3B53776E" w:rsidR="00BD27B1" w:rsidRPr="00FA24FD" w:rsidRDefault="00816C3B" w:rsidP="007C013F">
      <w:pPr>
        <w:pStyle w:val="BodyText"/>
        <w:tabs>
          <w:tab w:val="left" w:pos="1620"/>
        </w:tabs>
        <w:ind w:left="1620"/>
        <w:rPr>
          <w:rStyle w:val="ksbanormal"/>
          <w:rFonts w:ascii="Garamond" w:hAnsi="Garamond"/>
          <w:szCs w:val="24"/>
        </w:rPr>
      </w:pPr>
      <w:r w:rsidRPr="00FA24FD">
        <w:rPr>
          <w:rStyle w:val="ksbanormal"/>
          <w:rFonts w:ascii="Garamond" w:hAnsi="Garamond"/>
          <w:szCs w:val="24"/>
        </w:rPr>
        <w:lastRenderedPageBreak/>
        <w:t xml:space="preserve">Any </w:t>
      </w:r>
      <w:r w:rsidR="00D934C4" w:rsidRPr="00FA24FD">
        <w:rPr>
          <w:rStyle w:val="ksbanormal"/>
          <w:rFonts w:ascii="Garamond" w:hAnsi="Garamond"/>
          <w:szCs w:val="24"/>
        </w:rPr>
        <w:t>substitute</w:t>
      </w:r>
      <w:r w:rsidRPr="00FA24FD">
        <w:rPr>
          <w:rStyle w:val="ksbanormal"/>
          <w:rFonts w:ascii="Garamond" w:hAnsi="Garamond"/>
          <w:szCs w:val="24"/>
        </w:rPr>
        <w:t xml:space="preserve"> convicted of </w:t>
      </w:r>
      <w:r w:rsidR="00BD27B1" w:rsidRPr="00FA24FD">
        <w:rPr>
          <w:rStyle w:val="ksbanormal"/>
          <w:rFonts w:ascii="Garamond" w:hAnsi="Garamond"/>
          <w:szCs w:val="24"/>
        </w:rPr>
        <w:t>any</w:t>
      </w:r>
      <w:r w:rsidRPr="00FA24FD">
        <w:rPr>
          <w:rStyle w:val="ksbanormal"/>
          <w:rFonts w:ascii="Garamond" w:hAnsi="Garamond"/>
          <w:szCs w:val="24"/>
        </w:rPr>
        <w:t xml:space="preserve"> criminal drug statute</w:t>
      </w:r>
      <w:r w:rsidR="00BD27B1" w:rsidRPr="00FA24FD">
        <w:rPr>
          <w:rStyle w:val="ksbanormal"/>
          <w:rFonts w:ascii="Garamond" w:hAnsi="Garamond"/>
          <w:szCs w:val="24"/>
        </w:rPr>
        <w:t xml:space="preserve"> involving use of alcohol, illicit drugs, prescription drugs, or over-the-counter drugs</w:t>
      </w:r>
      <w:r w:rsidRPr="00FA24FD">
        <w:rPr>
          <w:rStyle w:val="ksbanormal"/>
          <w:rFonts w:ascii="Garamond" w:hAnsi="Garamond"/>
          <w:szCs w:val="24"/>
        </w:rPr>
        <w:t xml:space="preserve"> shall, within five (5) working days</w:t>
      </w:r>
      <w:r w:rsidR="00BD27B1" w:rsidRPr="00FA24FD">
        <w:rPr>
          <w:rStyle w:val="ksbanormal"/>
          <w:rFonts w:ascii="Garamond" w:hAnsi="Garamond"/>
          <w:szCs w:val="24"/>
        </w:rPr>
        <w:t xml:space="preserve"> after receiving notice of a conviction, provide no</w:t>
      </w:r>
      <w:r w:rsidRPr="00FA24FD">
        <w:rPr>
          <w:rStyle w:val="ksbanormal"/>
          <w:rFonts w:ascii="Garamond" w:hAnsi="Garamond"/>
          <w:szCs w:val="24"/>
        </w:rPr>
        <w:t xml:space="preserve">tification of the conviction to the Superintendent. </w:t>
      </w:r>
    </w:p>
    <w:p w14:paraId="0BBBE030" w14:textId="77777777" w:rsidR="00816C3B" w:rsidRPr="00FA24FD" w:rsidRDefault="00816C3B" w:rsidP="007C013F">
      <w:pPr>
        <w:pStyle w:val="BodyText"/>
        <w:tabs>
          <w:tab w:val="left" w:pos="1620"/>
        </w:tabs>
        <w:ind w:left="1620"/>
        <w:rPr>
          <w:b/>
          <w:bCs/>
          <w:szCs w:val="24"/>
        </w:rPr>
      </w:pPr>
      <w:r w:rsidRPr="00FA24FD">
        <w:rPr>
          <w:szCs w:val="24"/>
        </w:rPr>
        <w:t>T</w:t>
      </w:r>
      <w:r w:rsidRPr="00FA24FD">
        <w:rPr>
          <w:rStyle w:val="ksbanormal"/>
          <w:rFonts w:ascii="Garamond" w:hAnsi="Garamond"/>
          <w:szCs w:val="24"/>
        </w:rPr>
        <w:t xml:space="preserve">eachers are subject to random or periodic drug testing following reprimand or discipline for misconduct involving illegal use of controlled substances. </w:t>
      </w:r>
      <w:r w:rsidRPr="00FA24FD">
        <w:rPr>
          <w:b/>
          <w:bCs/>
          <w:szCs w:val="24"/>
        </w:rPr>
        <w:t>03.13251</w:t>
      </w:r>
    </w:p>
    <w:p w14:paraId="419449A2" w14:textId="3DF7F1C5" w:rsidR="00816C3B" w:rsidRPr="00FA24FD" w:rsidRDefault="00D934C4" w:rsidP="007C013F">
      <w:pPr>
        <w:pStyle w:val="BodyText"/>
        <w:tabs>
          <w:tab w:val="left" w:pos="1620"/>
        </w:tabs>
        <w:ind w:left="1620"/>
        <w:rPr>
          <w:b/>
          <w:szCs w:val="24"/>
        </w:rPr>
      </w:pPr>
      <w:r w:rsidRPr="00FA24FD">
        <w:rPr>
          <w:szCs w:val="24"/>
        </w:rPr>
        <w:t>Substitute personnel</w:t>
      </w:r>
      <w:r w:rsidR="00816C3B" w:rsidRPr="00FA24FD">
        <w:rPr>
          <w:szCs w:val="24"/>
        </w:rPr>
        <w:t xml:space="preserve"> who know or believe that the District’s alcohol-free/drug-free policies have been violated must promptly make a report to the local police department, sheriff, or Kentucky State Police. </w:t>
      </w:r>
      <w:r w:rsidR="00816C3B" w:rsidRPr="00FA24FD">
        <w:rPr>
          <w:b/>
          <w:szCs w:val="24"/>
        </w:rPr>
        <w:t>09.423</w:t>
      </w:r>
    </w:p>
    <w:p w14:paraId="70D9AE88" w14:textId="77777777" w:rsidR="00B67777" w:rsidRPr="00FA24FD" w:rsidRDefault="00B67777" w:rsidP="007C013F">
      <w:pPr>
        <w:pStyle w:val="Heading1"/>
        <w:spacing w:before="0" w:after="240"/>
        <w:ind w:left="1627" w:right="43"/>
        <w:rPr>
          <w:sz w:val="28"/>
        </w:rPr>
      </w:pPr>
      <w:bookmarkStart w:id="453" w:name="_Toc236632682"/>
      <w:bookmarkStart w:id="454" w:name="_Toc135390529"/>
      <w:bookmarkStart w:id="455" w:name="_Toc193706282"/>
      <w:bookmarkStart w:id="456" w:name="_Toc193706277"/>
      <w:r w:rsidRPr="00FA24FD">
        <w:rPr>
          <w:sz w:val="28"/>
        </w:rPr>
        <w:t>Weapons</w:t>
      </w:r>
      <w:bookmarkEnd w:id="453"/>
      <w:bookmarkEnd w:id="454"/>
    </w:p>
    <w:p w14:paraId="6A0979B6" w14:textId="77777777" w:rsidR="00B67777" w:rsidRPr="00FA24FD" w:rsidRDefault="009D7C41" w:rsidP="007C013F">
      <w:pPr>
        <w:pStyle w:val="BodyText"/>
        <w:ind w:left="1627" w:right="43"/>
        <w:rPr>
          <w:szCs w:val="24"/>
        </w:rPr>
      </w:pPr>
      <w:r w:rsidRPr="00FA24FD">
        <w:rPr>
          <w:szCs w:val="24"/>
        </w:rPr>
        <w:t>Except where expressly and specifically permitted by Kentucky Revised Statute, c</w:t>
      </w:r>
      <w:r w:rsidR="00B67777" w:rsidRPr="00FA24FD">
        <w:rPr>
          <w:szCs w:val="24"/>
        </w:rPr>
        <w:t xml:space="preserve">arrying, bringing, using or possessing any weapon or dangerous instrument in any school building, on school grounds, in any school vehicle, or at any school-sponsored activity is prohibited. Except for </w:t>
      </w:r>
      <w:r w:rsidR="006B6B6C" w:rsidRPr="00FA24FD">
        <w:rPr>
          <w:szCs w:val="24"/>
        </w:rPr>
        <w:t xml:space="preserve">School Resource Officers (SROs) as provided in KRS 158.4414, and </w:t>
      </w:r>
      <w:r w:rsidR="00B67777" w:rsidRPr="00FA24FD">
        <w:rPr>
          <w:szCs w:val="24"/>
        </w:rPr>
        <w:t xml:space="preserve">authorized law enforcement officials, </w:t>
      </w:r>
      <w:r w:rsidR="00161CFD" w:rsidRPr="00FA24FD">
        <w:rPr>
          <w:szCs w:val="24"/>
        </w:rPr>
        <w:t xml:space="preserve">including peace officers and police as provided in KRS 527.070 and KRS 527.020, </w:t>
      </w:r>
      <w:r w:rsidR="00B67777" w:rsidRPr="00FA24FD">
        <w:rPr>
          <w:szCs w:val="24"/>
        </w:rPr>
        <w:t>the Board prohibits carrying concealed weapons on school property. Staff members who violate this policy are subject to disciplinary action, incl</w:t>
      </w:r>
      <w:r w:rsidR="00F444D8" w:rsidRPr="00FA24FD">
        <w:rPr>
          <w:szCs w:val="24"/>
        </w:rPr>
        <w:t>uding termination.</w:t>
      </w:r>
    </w:p>
    <w:p w14:paraId="088F20F3" w14:textId="32402CB3" w:rsidR="00B67777" w:rsidRPr="00FA24FD" w:rsidRDefault="00D934C4" w:rsidP="007C013F">
      <w:pPr>
        <w:pStyle w:val="BodyText"/>
        <w:ind w:left="1627" w:right="43"/>
        <w:rPr>
          <w:szCs w:val="24"/>
        </w:rPr>
      </w:pPr>
      <w:r w:rsidRPr="00FA24FD">
        <w:rPr>
          <w:szCs w:val="24"/>
        </w:rPr>
        <w:t>Substitute personnel</w:t>
      </w:r>
      <w:r w:rsidR="00B67777" w:rsidRPr="00FA24FD">
        <w:rPr>
          <w:szCs w:val="24"/>
        </w:rPr>
        <w:t xml:space="preserve"> who know or believe that this policy has been violated must promptly make a report to the local police department, sheriff, or Kentucky State Police. </w:t>
      </w:r>
      <w:r w:rsidR="00B67777" w:rsidRPr="00FA24FD">
        <w:rPr>
          <w:b/>
          <w:bCs/>
          <w:szCs w:val="24"/>
        </w:rPr>
        <w:t>05.48</w:t>
      </w:r>
    </w:p>
    <w:p w14:paraId="75EFB7FB" w14:textId="77777777" w:rsidR="00A47EA1" w:rsidRPr="00FA24FD" w:rsidRDefault="00A47EA1" w:rsidP="007C013F">
      <w:pPr>
        <w:pStyle w:val="Heading1"/>
        <w:tabs>
          <w:tab w:val="left" w:pos="540"/>
          <w:tab w:val="left" w:pos="1620"/>
        </w:tabs>
        <w:spacing w:before="0" w:after="240"/>
        <w:ind w:left="1620"/>
        <w:rPr>
          <w:sz w:val="28"/>
          <w:szCs w:val="28"/>
        </w:rPr>
      </w:pPr>
      <w:bookmarkStart w:id="457" w:name="_Toc478789142"/>
      <w:bookmarkStart w:id="458" w:name="_Toc479739496"/>
      <w:bookmarkStart w:id="459" w:name="_Toc479739556"/>
      <w:bookmarkStart w:id="460" w:name="_Toc479991210"/>
      <w:bookmarkStart w:id="461" w:name="_Toc479992818"/>
      <w:bookmarkStart w:id="462" w:name="_Toc480009462"/>
      <w:bookmarkStart w:id="463" w:name="_Toc480016050"/>
      <w:bookmarkStart w:id="464" w:name="_Toc480016108"/>
      <w:bookmarkStart w:id="465" w:name="_Toc480254735"/>
      <w:bookmarkStart w:id="466" w:name="_Toc480345572"/>
      <w:bookmarkStart w:id="467" w:name="_Toc480606757"/>
      <w:bookmarkStart w:id="468" w:name="_Toc352576574"/>
      <w:bookmarkStart w:id="469" w:name="_Toc135390530"/>
      <w:bookmarkEnd w:id="455"/>
      <w:r w:rsidRPr="00FA24FD">
        <w:rPr>
          <w:sz w:val="28"/>
          <w:szCs w:val="28"/>
        </w:rPr>
        <w:t>Use of School P</w:t>
      </w:r>
      <w:bookmarkEnd w:id="457"/>
      <w:r w:rsidRPr="00FA24FD">
        <w:rPr>
          <w:sz w:val="28"/>
          <w:szCs w:val="28"/>
        </w:rPr>
        <w:t>roperty</w:t>
      </w:r>
      <w:bookmarkEnd w:id="458"/>
      <w:bookmarkEnd w:id="459"/>
      <w:bookmarkEnd w:id="460"/>
      <w:bookmarkEnd w:id="461"/>
      <w:bookmarkEnd w:id="462"/>
      <w:bookmarkEnd w:id="463"/>
      <w:bookmarkEnd w:id="464"/>
      <w:bookmarkEnd w:id="465"/>
      <w:bookmarkEnd w:id="466"/>
      <w:bookmarkEnd w:id="467"/>
      <w:bookmarkEnd w:id="468"/>
      <w:bookmarkEnd w:id="469"/>
    </w:p>
    <w:p w14:paraId="087210BF" w14:textId="2FFCE316" w:rsidR="00A47EA1" w:rsidRPr="00FA24FD" w:rsidRDefault="00D934C4" w:rsidP="007C013F">
      <w:pPr>
        <w:pStyle w:val="BodyText"/>
        <w:tabs>
          <w:tab w:val="left" w:pos="540"/>
          <w:tab w:val="left" w:pos="1620"/>
        </w:tabs>
        <w:ind w:left="1620"/>
      </w:pPr>
      <w:r w:rsidRPr="00FA24FD">
        <w:t>Substitute personnel</w:t>
      </w:r>
      <w:r w:rsidR="00A47EA1" w:rsidRPr="00FA24FD">
        <w:t xml:space="preserve"> are responsible for school equipment, supplies, books, furniture, and apparatus under their care and use. </w:t>
      </w:r>
      <w:r w:rsidRPr="00FA24FD">
        <w:t>Substitute personnel</w:t>
      </w:r>
      <w:r w:rsidR="00A47EA1" w:rsidRPr="00FA24FD">
        <w:t xml:space="preserve"> shall immediately report to their immediate supervisor any property that is damaged, lost, stolen, or vandalized.</w:t>
      </w:r>
    </w:p>
    <w:p w14:paraId="1AF92CE8" w14:textId="3805BCD0" w:rsidR="00A47EA1" w:rsidRPr="00FA24FD" w:rsidRDefault="00D934C4" w:rsidP="007C013F">
      <w:pPr>
        <w:pStyle w:val="BodyText"/>
        <w:tabs>
          <w:tab w:val="left" w:pos="540"/>
          <w:tab w:val="left" w:pos="1620"/>
        </w:tabs>
        <w:ind w:left="1620"/>
      </w:pPr>
      <w:r w:rsidRPr="00FA24FD">
        <w:t>Substitute personnel</w:t>
      </w:r>
      <w:r w:rsidR="00A47EA1" w:rsidRPr="00FA24FD">
        <w:t xml:space="preserve"> shall perform personal services for themselves or for others for pay or profit during work time and/or using District property or facilities.</w:t>
      </w:r>
    </w:p>
    <w:p w14:paraId="643C78A0" w14:textId="0F4230A8" w:rsidR="00A47EA1" w:rsidRPr="00FA24FD" w:rsidRDefault="00D934C4" w:rsidP="007C013F">
      <w:pPr>
        <w:pStyle w:val="BodyText"/>
        <w:tabs>
          <w:tab w:val="left" w:pos="540"/>
          <w:tab w:val="left" w:pos="1620"/>
        </w:tabs>
        <w:ind w:left="1620"/>
        <w:rPr>
          <w:rStyle w:val="ksbanormal"/>
          <w:rFonts w:ascii="Garamond" w:hAnsi="Garamond"/>
        </w:rPr>
      </w:pPr>
      <w:r w:rsidRPr="00FA24FD">
        <w:t>Substitute personnel</w:t>
      </w:r>
      <w:r w:rsidR="00A47EA1" w:rsidRPr="00FA24FD">
        <w:t xml:space="preserve"> may not use any District facility, vehicle, electronic communication system, equipment, or materials to perform outside work. These items (including security codes and electronic records such as e-mail) are District property. </w:t>
      </w:r>
      <w:r w:rsidR="00A47EA1" w:rsidRPr="00FA24FD">
        <w:rPr>
          <w:rStyle w:val="ksbanormal"/>
          <w:rFonts w:ascii="Garamond" w:hAnsi="Garamond"/>
          <w:b/>
          <w:bCs/>
        </w:rPr>
        <w:t>03.1321</w:t>
      </w:r>
    </w:p>
    <w:p w14:paraId="41BAE3AE" w14:textId="6B02532C" w:rsidR="00D934C4" w:rsidRPr="00FA24FD" w:rsidRDefault="00D934C4" w:rsidP="007C013F">
      <w:pPr>
        <w:pStyle w:val="Heading1"/>
        <w:tabs>
          <w:tab w:val="left" w:pos="540"/>
          <w:tab w:val="left" w:pos="6860"/>
        </w:tabs>
        <w:spacing w:before="0" w:after="240"/>
        <w:ind w:left="1620"/>
        <w:rPr>
          <w:sz w:val="28"/>
          <w:szCs w:val="28"/>
        </w:rPr>
      </w:pPr>
      <w:bookmarkStart w:id="470" w:name="_Toc135390531"/>
      <w:bookmarkStart w:id="471" w:name="_Toc478789143"/>
      <w:bookmarkStart w:id="472" w:name="_Toc479739497"/>
      <w:bookmarkStart w:id="473" w:name="_Toc479739557"/>
      <w:bookmarkStart w:id="474" w:name="_Toc479991211"/>
      <w:bookmarkStart w:id="475" w:name="_Toc479992819"/>
      <w:bookmarkStart w:id="476" w:name="_Toc480009463"/>
      <w:bookmarkStart w:id="477" w:name="_Toc480016051"/>
      <w:bookmarkStart w:id="478" w:name="_Toc480016109"/>
      <w:bookmarkStart w:id="479" w:name="_Toc480254736"/>
      <w:bookmarkStart w:id="480" w:name="_Toc480345573"/>
      <w:bookmarkStart w:id="481" w:name="_Toc480606758"/>
      <w:bookmarkStart w:id="482" w:name="_Toc352748972"/>
      <w:r w:rsidRPr="00FA24FD">
        <w:rPr>
          <w:sz w:val="28"/>
          <w:szCs w:val="28"/>
        </w:rPr>
        <w:t>Use of District Email</w:t>
      </w:r>
      <w:bookmarkEnd w:id="470"/>
    </w:p>
    <w:p w14:paraId="533DBB84" w14:textId="52B74497" w:rsidR="00D934C4" w:rsidRPr="00FA24FD" w:rsidRDefault="00D934C4" w:rsidP="00D934C4">
      <w:pPr>
        <w:pStyle w:val="BodyText"/>
        <w:tabs>
          <w:tab w:val="left" w:pos="540"/>
          <w:tab w:val="left" w:pos="1620"/>
        </w:tabs>
        <w:ind w:left="1620"/>
      </w:pPr>
      <w:r w:rsidRPr="00FA24FD">
        <w:t>Substitute personnel will be provided with a district email at the conclusion of the hiring process. All email communications with substitutes, including direct deposit advices, will only be sent to a Boone County Schools email address.</w:t>
      </w:r>
    </w:p>
    <w:p w14:paraId="39C5CBBA" w14:textId="77777777" w:rsidR="00D934C4" w:rsidRPr="00FA24FD" w:rsidRDefault="00D934C4" w:rsidP="00137D29">
      <w:pPr>
        <w:pStyle w:val="BodyText"/>
      </w:pPr>
      <w:r w:rsidRPr="00FA24FD">
        <w:br w:type="page"/>
      </w:r>
    </w:p>
    <w:p w14:paraId="7EEC82BD" w14:textId="5BCF4638" w:rsidR="00196320" w:rsidRPr="00FA24FD" w:rsidRDefault="00196320" w:rsidP="007C013F">
      <w:pPr>
        <w:pStyle w:val="Heading1"/>
        <w:tabs>
          <w:tab w:val="left" w:pos="540"/>
          <w:tab w:val="left" w:pos="6860"/>
        </w:tabs>
        <w:spacing w:before="0" w:after="240"/>
        <w:ind w:left="1620"/>
        <w:rPr>
          <w:sz w:val="28"/>
          <w:szCs w:val="28"/>
        </w:rPr>
      </w:pPr>
      <w:bookmarkStart w:id="483" w:name="_Toc135390532"/>
      <w:r w:rsidRPr="00FA24FD">
        <w:rPr>
          <w:sz w:val="28"/>
          <w:szCs w:val="28"/>
        </w:rPr>
        <w:lastRenderedPageBreak/>
        <w:t>Use of Personal Cell Phones/Telecommunication Devices</w:t>
      </w:r>
      <w:bookmarkEnd w:id="483"/>
    </w:p>
    <w:bookmarkEnd w:id="471"/>
    <w:bookmarkEnd w:id="472"/>
    <w:bookmarkEnd w:id="473"/>
    <w:bookmarkEnd w:id="474"/>
    <w:bookmarkEnd w:id="475"/>
    <w:bookmarkEnd w:id="476"/>
    <w:bookmarkEnd w:id="477"/>
    <w:bookmarkEnd w:id="478"/>
    <w:bookmarkEnd w:id="479"/>
    <w:bookmarkEnd w:id="480"/>
    <w:bookmarkEnd w:id="481"/>
    <w:bookmarkEnd w:id="482"/>
    <w:p w14:paraId="52608D16" w14:textId="77777777" w:rsidR="0085026D" w:rsidRPr="00FA24FD" w:rsidRDefault="0085026D" w:rsidP="007C013F">
      <w:pPr>
        <w:pStyle w:val="policytext"/>
        <w:ind w:left="1620"/>
        <w:rPr>
          <w:rFonts w:ascii="Garamond" w:hAnsi="Garamond"/>
          <w:b/>
        </w:rPr>
      </w:pPr>
      <w:r w:rsidRPr="00FA24FD">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5D116BB8" w14:textId="77777777" w:rsidR="0085026D" w:rsidRPr="00FA24FD" w:rsidRDefault="0085026D" w:rsidP="007C013F">
      <w:pPr>
        <w:spacing w:after="240"/>
        <w:ind w:left="1620"/>
        <w:jc w:val="both"/>
        <w:rPr>
          <w:rStyle w:val="ksbanormal"/>
          <w:rFonts w:ascii="Garamond" w:hAnsi="Garamond"/>
        </w:rPr>
      </w:pPr>
      <w:r w:rsidRPr="00FA24FD">
        <w:rPr>
          <w:rStyle w:val="ksbanormal"/>
          <w:rFonts w:ascii="Garamond" w:hAnsi="Garamond"/>
        </w:rPr>
        <w:t>For exceptions, see Board Polic</w:t>
      </w:r>
      <w:r w:rsidR="006F1EF6" w:rsidRPr="00FA24FD">
        <w:rPr>
          <w:rStyle w:val="ksbanormal"/>
          <w:rFonts w:ascii="Garamond" w:hAnsi="Garamond"/>
        </w:rPr>
        <w:t>y</w:t>
      </w:r>
      <w:r w:rsidRPr="00FA24FD">
        <w:rPr>
          <w:rStyle w:val="ksbanormal"/>
          <w:rFonts w:ascii="Garamond" w:hAnsi="Garamond"/>
        </w:rPr>
        <w:t xml:space="preserve"> </w:t>
      </w:r>
      <w:r w:rsidRPr="00FA24FD">
        <w:rPr>
          <w:rStyle w:val="ksbanormal"/>
          <w:rFonts w:ascii="Garamond" w:hAnsi="Garamond"/>
          <w:b/>
        </w:rPr>
        <w:t>03.13214</w:t>
      </w:r>
      <w:r w:rsidR="006C1EDD" w:rsidRPr="00FA24FD">
        <w:rPr>
          <w:rStyle w:val="ksbanormal"/>
          <w:rFonts w:ascii="Garamond" w:hAnsi="Garamond"/>
          <w:b/>
        </w:rPr>
        <w:t>.</w:t>
      </w:r>
    </w:p>
    <w:p w14:paraId="70CB3608" w14:textId="5021A8E6" w:rsidR="00D934C4" w:rsidRPr="00FA24FD" w:rsidRDefault="00D934C4" w:rsidP="007C013F">
      <w:pPr>
        <w:pStyle w:val="Heading1"/>
        <w:tabs>
          <w:tab w:val="left" w:pos="540"/>
          <w:tab w:val="left" w:pos="6860"/>
        </w:tabs>
        <w:spacing w:before="0" w:after="240"/>
        <w:ind w:left="1620"/>
        <w:rPr>
          <w:sz w:val="28"/>
          <w:szCs w:val="28"/>
        </w:rPr>
      </w:pPr>
      <w:bookmarkStart w:id="484" w:name="_Toc135390533"/>
      <w:r w:rsidRPr="00FA24FD">
        <w:rPr>
          <w:sz w:val="28"/>
          <w:szCs w:val="28"/>
        </w:rPr>
        <w:t>Identification Badges</w:t>
      </w:r>
      <w:bookmarkEnd w:id="484"/>
    </w:p>
    <w:p w14:paraId="7E91B65A" w14:textId="77777777" w:rsidR="00D934C4" w:rsidRPr="00FA24FD" w:rsidRDefault="00D934C4" w:rsidP="00D934C4">
      <w:pPr>
        <w:spacing w:after="240"/>
        <w:ind w:left="1530" w:firstLine="90"/>
        <w:jc w:val="both"/>
        <w:rPr>
          <w:spacing w:val="-5"/>
          <w:sz w:val="24"/>
        </w:rPr>
      </w:pPr>
      <w:r w:rsidRPr="00FA24FD">
        <w:rPr>
          <w:spacing w:val="-5"/>
          <w:sz w:val="24"/>
        </w:rPr>
        <w:t>All employees will be issued a District picture identification badge (herein referred to as “badge”). This badge must be worn in a visible location anytime employees are in the school, school grounds, or performing their contract duties at off-campus locations.</w:t>
      </w:r>
    </w:p>
    <w:p w14:paraId="370D93A1" w14:textId="77777777" w:rsidR="00D934C4" w:rsidRPr="00FA24FD" w:rsidRDefault="00D934C4" w:rsidP="00D934C4">
      <w:pPr>
        <w:numPr>
          <w:ilvl w:val="0"/>
          <w:numId w:val="53"/>
        </w:numPr>
        <w:spacing w:after="120"/>
        <w:ind w:left="1530" w:firstLine="90"/>
        <w:jc w:val="both"/>
        <w:rPr>
          <w:spacing w:val="-5"/>
          <w:sz w:val="24"/>
        </w:rPr>
      </w:pPr>
      <w:r w:rsidRPr="00FA24FD">
        <w:rPr>
          <w:spacing w:val="-5"/>
          <w:sz w:val="24"/>
        </w:rPr>
        <w:t>Badges are the property of Boone County Schools.</w:t>
      </w:r>
    </w:p>
    <w:p w14:paraId="1EE567EC" w14:textId="77777777" w:rsidR="00D934C4" w:rsidRPr="00FA24FD" w:rsidRDefault="00D934C4" w:rsidP="00D934C4">
      <w:pPr>
        <w:numPr>
          <w:ilvl w:val="0"/>
          <w:numId w:val="53"/>
        </w:numPr>
        <w:spacing w:after="120"/>
        <w:ind w:left="1530" w:firstLine="90"/>
        <w:jc w:val="both"/>
        <w:rPr>
          <w:spacing w:val="-5"/>
          <w:sz w:val="24"/>
        </w:rPr>
      </w:pPr>
      <w:r w:rsidRPr="00FA24FD">
        <w:rPr>
          <w:spacing w:val="-5"/>
          <w:sz w:val="24"/>
        </w:rPr>
        <w:t>If your badge is lost, stolen, or damaged, you will immediately report the badge as lost, stolen, or damaged to your immediate supervisor (or the building contact, then the Human Resources Department).</w:t>
      </w:r>
    </w:p>
    <w:p w14:paraId="61D099CE" w14:textId="77777777" w:rsidR="00D934C4" w:rsidRPr="00FA24FD" w:rsidRDefault="00D934C4" w:rsidP="00D934C4">
      <w:pPr>
        <w:numPr>
          <w:ilvl w:val="0"/>
          <w:numId w:val="53"/>
        </w:numPr>
        <w:spacing w:after="120"/>
        <w:ind w:left="1530" w:firstLine="90"/>
        <w:jc w:val="both"/>
        <w:rPr>
          <w:spacing w:val="-5"/>
          <w:sz w:val="24"/>
        </w:rPr>
      </w:pPr>
      <w:r w:rsidRPr="00FA24FD">
        <w:rPr>
          <w:spacing w:val="-5"/>
          <w:sz w:val="24"/>
        </w:rPr>
        <w:t>You are responsible for the replacement fee of a lost, stolen, or damaged badge in the amount of $10.00, payable to Boone County Schools.</w:t>
      </w:r>
    </w:p>
    <w:p w14:paraId="1AA96235" w14:textId="77777777" w:rsidR="00D934C4" w:rsidRPr="00FA24FD" w:rsidRDefault="00D934C4" w:rsidP="00D934C4">
      <w:pPr>
        <w:numPr>
          <w:ilvl w:val="0"/>
          <w:numId w:val="53"/>
        </w:numPr>
        <w:spacing w:after="120"/>
        <w:ind w:left="1530" w:firstLine="90"/>
        <w:jc w:val="both"/>
        <w:rPr>
          <w:spacing w:val="-5"/>
          <w:sz w:val="24"/>
        </w:rPr>
      </w:pPr>
      <w:r w:rsidRPr="00FA24FD">
        <w:rPr>
          <w:spacing w:val="-5"/>
          <w:sz w:val="24"/>
        </w:rPr>
        <w:t>The badge shall be visible at all times while on school property and while performing contract duties.</w:t>
      </w:r>
    </w:p>
    <w:p w14:paraId="6F295415" w14:textId="77777777" w:rsidR="00D934C4" w:rsidRPr="00FA24FD" w:rsidRDefault="00D934C4" w:rsidP="00D934C4">
      <w:pPr>
        <w:numPr>
          <w:ilvl w:val="0"/>
          <w:numId w:val="53"/>
        </w:numPr>
        <w:spacing w:after="240"/>
        <w:ind w:left="1530" w:firstLine="90"/>
        <w:jc w:val="both"/>
        <w:rPr>
          <w:spacing w:val="-5"/>
          <w:sz w:val="24"/>
        </w:rPr>
      </w:pPr>
      <w:r w:rsidRPr="00FA24FD">
        <w:rPr>
          <w:spacing w:val="-5"/>
          <w:sz w:val="24"/>
        </w:rPr>
        <w:t>Upon resignation or termination from their position with Boone County Schools, the employee shall return their badge to their immediate supervisor. Failure to return the badge shall result in a $10.00 fee payable by payroll deduction.</w:t>
      </w:r>
    </w:p>
    <w:p w14:paraId="005E4CD0" w14:textId="5E0494BE" w:rsidR="00374333" w:rsidRPr="00FA24FD" w:rsidRDefault="00374333" w:rsidP="007C013F">
      <w:pPr>
        <w:pStyle w:val="Heading1"/>
        <w:tabs>
          <w:tab w:val="left" w:pos="540"/>
          <w:tab w:val="left" w:pos="6860"/>
        </w:tabs>
        <w:spacing w:before="0" w:after="240"/>
        <w:ind w:left="1620"/>
        <w:rPr>
          <w:sz w:val="28"/>
          <w:szCs w:val="28"/>
        </w:rPr>
      </w:pPr>
      <w:bookmarkStart w:id="485" w:name="_Toc135390534"/>
      <w:r w:rsidRPr="00FA24FD">
        <w:rPr>
          <w:sz w:val="28"/>
          <w:szCs w:val="28"/>
        </w:rPr>
        <w:t>Health, Safety and Security</w:t>
      </w:r>
      <w:bookmarkEnd w:id="485"/>
    </w:p>
    <w:p w14:paraId="3CB5684F" w14:textId="70968307" w:rsidR="00374333" w:rsidRPr="00FA24FD" w:rsidRDefault="00374333" w:rsidP="007C013F">
      <w:pPr>
        <w:pStyle w:val="BodyText"/>
        <w:tabs>
          <w:tab w:val="left" w:pos="540"/>
        </w:tabs>
        <w:ind w:left="1620"/>
      </w:pPr>
      <w:r w:rsidRPr="00FA24FD">
        <w:t xml:space="preserve">It is the intent of the Board to provide a safe and healthful working environment for all employees. </w:t>
      </w:r>
      <w:r w:rsidR="00CA154A" w:rsidRPr="00FA24FD">
        <w:t>Substitute personnel</w:t>
      </w:r>
      <w:r w:rsidRPr="00FA24FD">
        <w:t xml:space="preserve"> should report any security hazard or conditions they believe to be unsafe to their immediate supervisor.</w:t>
      </w:r>
    </w:p>
    <w:p w14:paraId="166F60A4" w14:textId="5E6239C7" w:rsidR="00374333" w:rsidRPr="00FA24FD" w:rsidRDefault="00374333" w:rsidP="007C013F">
      <w:pPr>
        <w:pStyle w:val="BodyText"/>
        <w:tabs>
          <w:tab w:val="left" w:pos="540"/>
        </w:tabs>
        <w:ind w:left="1620"/>
      </w:pPr>
      <w:r w:rsidRPr="00FA24FD">
        <w:t xml:space="preserve">In addition, </w:t>
      </w:r>
      <w:r w:rsidR="00CA154A" w:rsidRPr="00FA24FD">
        <w:t>substitutes</w:t>
      </w:r>
      <w:r w:rsidRPr="00FA24FD">
        <w:t xml:space="preserve"> are required to notify their supervisor immediately after sustaining a work-related injury or accident. A report should be made </w:t>
      </w:r>
      <w:r w:rsidRPr="00FA24FD">
        <w:rPr>
          <w:b/>
        </w:rPr>
        <w:t xml:space="preserve">within </w:t>
      </w:r>
      <w:r w:rsidR="00CA154A" w:rsidRPr="00FA24FD">
        <w:rPr>
          <w:b/>
        </w:rPr>
        <w:t>72</w:t>
      </w:r>
      <w:r w:rsidRPr="00FA24FD">
        <w:rPr>
          <w:b/>
        </w:rPr>
        <w:t xml:space="preserve"> hours</w:t>
      </w:r>
      <w:r w:rsidRPr="00FA24FD">
        <w:t xml:space="preserve"> of the occurrence and prior to leaving the work premises, UNLESS the injury is a medical emergency, in which case the report can be filed following receipt of emergency medical care.</w:t>
      </w:r>
    </w:p>
    <w:p w14:paraId="6D44A386" w14:textId="77777777" w:rsidR="00224E43" w:rsidRPr="00FA24FD" w:rsidRDefault="00224E43">
      <w:pPr>
        <w:rPr>
          <w:spacing w:val="-5"/>
          <w:sz w:val="24"/>
        </w:rPr>
      </w:pPr>
      <w:r w:rsidRPr="00FA24FD">
        <w:br w:type="page"/>
      </w:r>
    </w:p>
    <w:p w14:paraId="6B5A6CAE" w14:textId="48310BD0" w:rsidR="00AB673F" w:rsidRPr="00FA24FD" w:rsidRDefault="00AB673F" w:rsidP="001257EA">
      <w:pPr>
        <w:pStyle w:val="BodyText"/>
        <w:tabs>
          <w:tab w:val="left" w:pos="540"/>
        </w:tabs>
        <w:ind w:left="1627"/>
      </w:pPr>
      <w:r w:rsidRPr="00FA24FD">
        <w:lastRenderedPageBreak/>
        <w:t>The District shall follow established timelines in policy when making oral reports to the Kentucky Labor Cabinet to report employee fatalities, amputations, hospitalizations,</w:t>
      </w:r>
      <w:r w:rsidR="001257EA" w:rsidRPr="00FA24FD">
        <w:t xml:space="preserve"> including hospitalization resulting from a heart attack,</w:t>
      </w:r>
      <w:r w:rsidRPr="00FA24FD">
        <w:t xml:space="preserve"> or the loss of an eye.</w:t>
      </w:r>
    </w:p>
    <w:tbl>
      <w:tblPr>
        <w:tblStyle w:val="TableGrid"/>
        <w:tblW w:w="0" w:type="auto"/>
        <w:tblInd w:w="4045" w:type="dxa"/>
        <w:tblLook w:val="04A0" w:firstRow="1" w:lastRow="0" w:firstColumn="1" w:lastColumn="0" w:noHBand="0" w:noVBand="1"/>
      </w:tblPr>
      <w:tblGrid>
        <w:gridCol w:w="1672"/>
        <w:gridCol w:w="2198"/>
      </w:tblGrid>
      <w:tr w:rsidR="00AB673F" w:rsidRPr="00FA24FD" w14:paraId="67E0A297" w14:textId="77777777" w:rsidTr="00224E43">
        <w:tc>
          <w:tcPr>
            <w:tcW w:w="1672" w:type="dxa"/>
          </w:tcPr>
          <w:p w14:paraId="070848D3" w14:textId="77777777" w:rsidR="00AB673F" w:rsidRPr="00FA24FD" w:rsidRDefault="00AB673F" w:rsidP="00224E43">
            <w:pPr>
              <w:pStyle w:val="BodyText"/>
              <w:tabs>
                <w:tab w:val="left" w:pos="540"/>
              </w:tabs>
              <w:jc w:val="center"/>
            </w:pPr>
            <w:r w:rsidRPr="00FA24FD">
              <w:t>File a report</w:t>
            </w:r>
          </w:p>
        </w:tc>
        <w:tc>
          <w:tcPr>
            <w:tcW w:w="2198" w:type="dxa"/>
          </w:tcPr>
          <w:p w14:paraId="63DE72A2" w14:textId="77777777" w:rsidR="00AB673F" w:rsidRPr="00FA24FD" w:rsidRDefault="00AB673F" w:rsidP="00224E43">
            <w:pPr>
              <w:pStyle w:val="BodyText"/>
              <w:tabs>
                <w:tab w:val="left" w:pos="540"/>
              </w:tabs>
              <w:jc w:val="center"/>
            </w:pPr>
            <w:r w:rsidRPr="00FA24FD">
              <w:t>After Hours Hotline</w:t>
            </w:r>
          </w:p>
        </w:tc>
      </w:tr>
      <w:tr w:rsidR="00AB673F" w:rsidRPr="00FA24FD" w14:paraId="01E529BE" w14:textId="77777777" w:rsidTr="00224E43">
        <w:tc>
          <w:tcPr>
            <w:tcW w:w="1672" w:type="dxa"/>
          </w:tcPr>
          <w:p w14:paraId="2FCA70B8" w14:textId="77777777" w:rsidR="00AB673F" w:rsidRPr="00FA24FD" w:rsidRDefault="00AB673F" w:rsidP="00224E43">
            <w:pPr>
              <w:pStyle w:val="BodyText"/>
              <w:tabs>
                <w:tab w:val="left" w:pos="540"/>
              </w:tabs>
              <w:spacing w:after="120"/>
              <w:jc w:val="center"/>
            </w:pPr>
            <w:r w:rsidRPr="00FA24FD">
              <w:t>(502) 564-3070</w:t>
            </w:r>
          </w:p>
        </w:tc>
        <w:tc>
          <w:tcPr>
            <w:tcW w:w="2198" w:type="dxa"/>
          </w:tcPr>
          <w:p w14:paraId="045311F9" w14:textId="77777777" w:rsidR="00AB673F" w:rsidRPr="00FA24FD" w:rsidRDefault="00AB673F" w:rsidP="00224E43">
            <w:pPr>
              <w:pStyle w:val="BodyText"/>
              <w:tabs>
                <w:tab w:val="left" w:pos="540"/>
              </w:tabs>
              <w:jc w:val="center"/>
            </w:pPr>
            <w:r w:rsidRPr="00FA24FD">
              <w:t>(800) 321-6742</w:t>
            </w:r>
          </w:p>
        </w:tc>
      </w:tr>
    </w:tbl>
    <w:p w14:paraId="49DB2F72" w14:textId="77777777" w:rsidR="00AC1A02" w:rsidRPr="00FA24FD" w:rsidRDefault="00AC1A02" w:rsidP="00AB673F">
      <w:pPr>
        <w:pStyle w:val="BodyText"/>
        <w:tabs>
          <w:tab w:val="left" w:pos="540"/>
        </w:tabs>
        <w:spacing w:before="120"/>
        <w:ind w:left="1627"/>
      </w:pPr>
      <w:r w:rsidRPr="00FA24FD">
        <w:t xml:space="preserve">For information on the District’s plans for Hazard Communication, Bloodborne Pathogen Control, Lockout/Tagout, Personal Protective Equipment (PPE), and Asbestos Management, contact your immediate supervisor or see the District’s </w:t>
      </w:r>
      <w:r w:rsidRPr="00FA24FD">
        <w:rPr>
          <w:i/>
          <w:iCs/>
        </w:rPr>
        <w:t>Policy Manual</w:t>
      </w:r>
      <w:r w:rsidRPr="00FA24FD">
        <w:t xml:space="preserve"> and related procedures.</w:t>
      </w:r>
    </w:p>
    <w:p w14:paraId="78B80745" w14:textId="71B49477" w:rsidR="00AC1A02" w:rsidRPr="00FA24FD" w:rsidRDefault="00CA154A" w:rsidP="007C013F">
      <w:pPr>
        <w:pStyle w:val="BodyText"/>
        <w:tabs>
          <w:tab w:val="left" w:pos="540"/>
        </w:tabs>
        <w:ind w:left="1620"/>
        <w:rPr>
          <w:b/>
          <w:bCs/>
        </w:rPr>
      </w:pPr>
      <w:r w:rsidRPr="00FA24FD">
        <w:t>Substitute personnel</w:t>
      </w:r>
      <w:r w:rsidR="00AC1A02" w:rsidRPr="00FA24FD">
        <w:t xml:space="preserve"> should use their school/worksite two-way communication system to notify the Principal, supervisor or other administrator of an existing emergency. </w:t>
      </w:r>
      <w:r w:rsidR="00AC1A02" w:rsidRPr="00FA24FD">
        <w:rPr>
          <w:b/>
          <w:bCs/>
        </w:rPr>
        <w:t>03.14</w:t>
      </w:r>
      <w:r w:rsidR="00F86BC1" w:rsidRPr="00FA24FD">
        <w:rPr>
          <w:b/>
          <w:bCs/>
        </w:rPr>
        <w:t>/</w:t>
      </w:r>
      <w:r w:rsidR="00AC1A02" w:rsidRPr="00FA24FD">
        <w:rPr>
          <w:b/>
          <w:bCs/>
        </w:rPr>
        <w:t>05.4</w:t>
      </w:r>
    </w:p>
    <w:p w14:paraId="256D36D7" w14:textId="77777777" w:rsidR="00137D29" w:rsidRPr="002961DA" w:rsidRDefault="00137D29">
      <w:pPr>
        <w:pStyle w:val="Heading1"/>
        <w:spacing w:before="0" w:after="240"/>
        <w:ind w:left="1627"/>
        <w:rPr>
          <w:ins w:id="486" w:author="Kinman, Katrina - KSBA" w:date="2023-05-15T11:34:00Z"/>
          <w:sz w:val="28"/>
        </w:rPr>
        <w:pPrChange w:id="487" w:author="Kinman, Katrina - KSBA" w:date="2023-05-15T11:34:00Z">
          <w:pPr>
            <w:spacing w:after="120"/>
            <w:jc w:val="both"/>
          </w:pPr>
        </w:pPrChange>
      </w:pPr>
      <w:bookmarkStart w:id="488" w:name="_Toc133220522"/>
      <w:bookmarkStart w:id="489" w:name="_Toc135043751"/>
      <w:bookmarkStart w:id="490" w:name="_Toc135390535"/>
      <w:ins w:id="491" w:author="Kinman, Katrina - KSBA" w:date="2023-05-15T11:34:00Z">
        <w:r w:rsidRPr="002961DA">
          <w:rPr>
            <w:sz w:val="28"/>
            <w:highlight w:val="yellow"/>
            <w:rPrChange w:id="492" w:author="Barker, Kim - KSBA" w:date="2023-04-24T08:55:00Z">
              <w:rPr>
                <w:bCs/>
                <w:smallCaps/>
              </w:rPr>
            </w:rPrChange>
          </w:rPr>
          <w:t>Automated External Defibrillators (AEDs)</w:t>
        </w:r>
        <w:bookmarkEnd w:id="488"/>
        <w:bookmarkEnd w:id="489"/>
        <w:bookmarkEnd w:id="490"/>
      </w:ins>
    </w:p>
    <w:p w14:paraId="69DDAD52" w14:textId="77777777" w:rsidR="00137D29" w:rsidRPr="002961DA" w:rsidRDefault="00137D29">
      <w:pPr>
        <w:pStyle w:val="BodyText"/>
        <w:ind w:left="1620"/>
        <w:rPr>
          <w:ins w:id="493" w:author="Kinman, Katrina - KSBA" w:date="2023-05-15T11:34:00Z"/>
          <w:b/>
          <w:bCs/>
        </w:rPr>
        <w:pPrChange w:id="494" w:author="Kinman, Katrina - KSBA" w:date="2023-05-15T11:34:00Z">
          <w:pPr>
            <w:pStyle w:val="BodyText"/>
            <w:tabs>
              <w:tab w:val="left" w:pos="540"/>
            </w:tabs>
            <w:spacing w:after="180"/>
          </w:pPr>
        </w:pPrChange>
      </w:pPr>
      <w:ins w:id="495" w:author="Kinman, Katrina - KSBA" w:date="2023-05-15T11:34:00Z">
        <w:r w:rsidRPr="002961DA">
          <w:rPr>
            <w:rStyle w:val="ksbabold"/>
            <w:rFonts w:ascii="Garamond" w:hAnsi="Garamond"/>
            <w:b w:val="0"/>
            <w:highlight w:val="yellow"/>
            <w:rPrChange w:id="496" w:author="Barker, Kim - KSBA" w:date="2023-04-24T08:55:00Z">
              <w:rPr>
                <w:rStyle w:val="ksbabold"/>
                <w:b w:val="0"/>
              </w:rPr>
            </w:rPrChange>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2961DA">
          <w:rPr>
            <w:rStyle w:val="ksbabold"/>
            <w:rFonts w:ascii="Garamond" w:hAnsi="Garamond"/>
            <w:bCs/>
            <w:highlight w:val="yellow"/>
            <w:rPrChange w:id="497" w:author="Barker, Kim - KSBA" w:date="2023-04-24T08:55:00Z">
              <w:rPr>
                <w:rStyle w:val="ksbabold"/>
                <w:bCs/>
              </w:rPr>
            </w:rPrChange>
          </w:rPr>
          <w:t>05.4</w:t>
        </w:r>
      </w:ins>
    </w:p>
    <w:p w14:paraId="46FBE09F" w14:textId="77777777" w:rsidR="00B67777" w:rsidRPr="00FA24FD" w:rsidRDefault="00B67777" w:rsidP="007C013F">
      <w:pPr>
        <w:pStyle w:val="Heading1"/>
        <w:spacing w:before="0" w:after="240"/>
        <w:ind w:left="1627"/>
        <w:rPr>
          <w:sz w:val="28"/>
          <w:szCs w:val="28"/>
        </w:rPr>
      </w:pPr>
      <w:bookmarkStart w:id="498" w:name="_Toc135390536"/>
      <w:r w:rsidRPr="00FA24FD">
        <w:rPr>
          <w:sz w:val="28"/>
          <w:szCs w:val="28"/>
        </w:rPr>
        <w:t>Assaults and Threats of Violence</w:t>
      </w:r>
      <w:bookmarkEnd w:id="498"/>
    </w:p>
    <w:p w14:paraId="47E505A8" w14:textId="2A73F3BF" w:rsidR="00B67777" w:rsidRPr="00FA24FD" w:rsidRDefault="00CA154A" w:rsidP="007C013F">
      <w:pPr>
        <w:pStyle w:val="BodyText"/>
        <w:ind w:left="1627" w:right="40"/>
        <w:rPr>
          <w:szCs w:val="24"/>
        </w:rPr>
      </w:pPr>
      <w:r w:rsidRPr="00FA24FD">
        <w:rPr>
          <w:szCs w:val="24"/>
        </w:rPr>
        <w:t>Substitute personnel</w:t>
      </w:r>
      <w:r w:rsidR="00B67777" w:rsidRPr="00FA24FD">
        <w:rPr>
          <w:szCs w:val="24"/>
        </w:rPr>
        <w:t xml:space="preserve"> should immediately report any threats they receive (oral, written or electronic) to their immediate supervisor. A</w:t>
      </w:r>
      <w:r w:rsidR="00B67777" w:rsidRPr="00FA24FD">
        <w:rPr>
          <w:rStyle w:val="ksbanormal"/>
          <w:rFonts w:ascii="Garamond" w:hAnsi="Garamond"/>
          <w:szCs w:val="24"/>
        </w:rPr>
        <w:t xml:space="preserve"> “threat” shall refer to a communication made by any means, including, but not limited to, electronic and/or online methods. </w:t>
      </w:r>
      <w:r w:rsidR="00B67777" w:rsidRPr="00FA24FD">
        <w:rPr>
          <w:b/>
          <w:szCs w:val="24"/>
        </w:rPr>
        <w:t>09.425</w:t>
      </w:r>
    </w:p>
    <w:p w14:paraId="3816EC54" w14:textId="77777777" w:rsidR="00B67777" w:rsidRPr="00FA24FD" w:rsidRDefault="00B67777" w:rsidP="007C013F">
      <w:pPr>
        <w:pStyle w:val="BodyText"/>
        <w:ind w:left="1627" w:right="43"/>
        <w:rPr>
          <w:szCs w:val="24"/>
        </w:rPr>
      </w:pPr>
      <w:r w:rsidRPr="00FA24FD">
        <w:rPr>
          <w:szCs w:val="24"/>
        </w:rPr>
        <w:t xml:space="preserve">Substitute teachers should consult with the Principal/designee when serious incidents occur to make sure that students are disciplined consistent with the </w:t>
      </w:r>
      <w:r w:rsidRPr="00FA24FD">
        <w:rPr>
          <w:rStyle w:val="ksbanormal"/>
          <w:rFonts w:ascii="Garamond" w:hAnsi="Garamond"/>
          <w:szCs w:val="24"/>
        </w:rPr>
        <w:t>School Code of Acceptable Behavior and Discipline</w:t>
      </w:r>
      <w:r w:rsidRPr="00FA24FD">
        <w:rPr>
          <w:szCs w:val="24"/>
        </w:rPr>
        <w:t xml:space="preserve"> and related policy and procedures.</w:t>
      </w:r>
    </w:p>
    <w:p w14:paraId="62751460" w14:textId="77777777" w:rsidR="001E5A7E" w:rsidRPr="00FA24FD" w:rsidRDefault="001E5A7E" w:rsidP="007C013F">
      <w:pPr>
        <w:pStyle w:val="Heading1"/>
        <w:spacing w:before="0" w:after="240"/>
        <w:ind w:left="1627" w:right="43"/>
        <w:rPr>
          <w:sz w:val="28"/>
        </w:rPr>
      </w:pPr>
      <w:bookmarkStart w:id="499" w:name="_Toc480606761"/>
      <w:bookmarkStart w:id="500" w:name="_Toc292793538"/>
      <w:bookmarkStart w:id="501" w:name="_Toc135390537"/>
      <w:r w:rsidRPr="00FA24FD">
        <w:rPr>
          <w:sz w:val="28"/>
        </w:rPr>
        <w:t>Civility</w:t>
      </w:r>
      <w:bookmarkEnd w:id="499"/>
      <w:bookmarkEnd w:id="500"/>
      <w:bookmarkEnd w:id="501"/>
    </w:p>
    <w:p w14:paraId="409B9A1D" w14:textId="2B20A561" w:rsidR="001E5A7E" w:rsidRPr="00FA24FD" w:rsidRDefault="00CA154A" w:rsidP="007C013F">
      <w:pPr>
        <w:pStyle w:val="BodyText"/>
        <w:tabs>
          <w:tab w:val="left" w:pos="540"/>
        </w:tabs>
        <w:ind w:left="1620"/>
      </w:pPr>
      <w:r w:rsidRPr="00FA24FD">
        <w:t>Substitute personnel</w:t>
      </w:r>
      <w:r w:rsidR="001E5A7E" w:rsidRPr="00FA24FD">
        <w:t xml:space="preserve"> should be polite and helpful while interacting with parents, visitors and members of the public. Individuals who come onto District property or contact employees on school business are expected to behave accordingly. </w:t>
      </w:r>
      <w:r w:rsidR="00224E43" w:rsidRPr="00FA24FD">
        <w:t>Substitute personnel</w:t>
      </w:r>
      <w:r w:rsidR="001E5A7E" w:rsidRPr="00FA24FD">
        <w:t xml:space="preserve"> who fail to observe appropriate standards of behavior are subject to disciplinary measures, including dismissal.</w:t>
      </w:r>
    </w:p>
    <w:p w14:paraId="72A79BB5" w14:textId="77777777" w:rsidR="00137D29" w:rsidRDefault="00137D29" w:rsidP="007C013F">
      <w:pPr>
        <w:pStyle w:val="BodyText"/>
        <w:tabs>
          <w:tab w:val="left" w:pos="540"/>
        </w:tabs>
        <w:ind w:left="1627"/>
      </w:pPr>
      <w:r>
        <w:br w:type="page"/>
      </w:r>
    </w:p>
    <w:p w14:paraId="2C743250" w14:textId="0AC996B7" w:rsidR="001E5A7E" w:rsidRPr="00FA24FD" w:rsidRDefault="001E5A7E" w:rsidP="007C013F">
      <w:pPr>
        <w:pStyle w:val="BodyText"/>
        <w:tabs>
          <w:tab w:val="left" w:pos="540"/>
        </w:tabs>
        <w:ind w:left="1627"/>
      </w:pPr>
      <w:r w:rsidRPr="00FA24FD">
        <w:lastRenderedPageBreak/>
        <w:t xml:space="preserve">In cases involving physical attack of </w:t>
      </w:r>
      <w:r w:rsidR="00224E43" w:rsidRPr="00FA24FD">
        <w:t>a substitute</w:t>
      </w:r>
      <w:r w:rsidRPr="00FA24FD">
        <w:t xml:space="preserve"> or immediate threat of harm, </w:t>
      </w:r>
      <w:r w:rsidR="00224E43" w:rsidRPr="00FA24FD">
        <w:t>substitutes</w:t>
      </w:r>
      <w:r w:rsidRPr="00FA24FD">
        <w:t xml:space="preserve"> should take immediate action to protect themselves and others. In the absence of an immediate threat, </w:t>
      </w:r>
      <w:r w:rsidR="00224E43" w:rsidRPr="00FA24FD">
        <w:t>substitutes</w:t>
      </w:r>
      <w:r w:rsidRPr="00FA24FD">
        <w:t xml:space="preserve"> should attempt to calmly and politely inform the individual of the provisions of Policy </w:t>
      </w:r>
      <w:r w:rsidRPr="00FA24FD">
        <w:rPr>
          <w:b/>
          <w:bCs/>
        </w:rPr>
        <w:t>10.21</w:t>
      </w:r>
      <w:r w:rsidRPr="00FA24FD">
        <w:t xml:space="preserve"> or provide him/her with a copy. If the individual continues to be discourteous, the </w:t>
      </w:r>
      <w:r w:rsidR="00224E43" w:rsidRPr="00FA24FD">
        <w:t>substitute</w:t>
      </w:r>
      <w:r w:rsidRPr="00FA24FD">
        <w:t xml:space="preserve"> may respond as needed, including, but not limited to: hanging up on the caller; ending a meeting; asking the individual to leave the school; calling the site administrator/designee for assistance; and/or calling the police.</w:t>
      </w:r>
    </w:p>
    <w:p w14:paraId="00BAF07F" w14:textId="77777777" w:rsidR="001E5A7E" w:rsidRPr="00FA24FD" w:rsidRDefault="001E5A7E" w:rsidP="007C013F">
      <w:pPr>
        <w:pStyle w:val="BodyText"/>
        <w:tabs>
          <w:tab w:val="left" w:pos="540"/>
        </w:tabs>
        <w:ind w:left="1627"/>
      </w:pPr>
      <w:r w:rsidRPr="00FA24FD">
        <w:t xml:space="preserve">As soon as possible after any such incident, employees should submit a written incident report to their immediate supervisor. </w:t>
      </w:r>
      <w:r w:rsidRPr="00FA24FD">
        <w:rPr>
          <w:b/>
          <w:bCs/>
        </w:rPr>
        <w:t>10.21</w:t>
      </w:r>
    </w:p>
    <w:p w14:paraId="1EA8EBEA" w14:textId="6DE0F27F" w:rsidR="00DB76A6" w:rsidRPr="00FA24FD" w:rsidRDefault="00DB76A6" w:rsidP="007C013F">
      <w:pPr>
        <w:pStyle w:val="Heading1"/>
        <w:tabs>
          <w:tab w:val="left" w:pos="0"/>
        </w:tabs>
        <w:spacing w:before="0" w:after="240"/>
        <w:ind w:left="1627" w:right="43"/>
        <w:rPr>
          <w:sz w:val="28"/>
          <w:szCs w:val="28"/>
        </w:rPr>
      </w:pPr>
      <w:bookmarkStart w:id="502" w:name="_Toc193706276"/>
      <w:bookmarkStart w:id="503" w:name="_Toc236632674"/>
      <w:bookmarkStart w:id="504" w:name="_Toc135390538"/>
      <w:r w:rsidRPr="00FA24FD">
        <w:rPr>
          <w:sz w:val="28"/>
          <w:szCs w:val="28"/>
        </w:rPr>
        <w:t>Tobacco</w:t>
      </w:r>
      <w:r w:rsidR="00ED019D" w:rsidRPr="00FA24FD">
        <w:rPr>
          <w:sz w:val="28"/>
          <w:szCs w:val="28"/>
        </w:rPr>
        <w:t>, Alternative Nicotine Product, or Vapor</w:t>
      </w:r>
      <w:r w:rsidRPr="00FA24FD">
        <w:rPr>
          <w:sz w:val="28"/>
          <w:szCs w:val="28"/>
        </w:rPr>
        <w:t xml:space="preserve"> Product</w:t>
      </w:r>
      <w:bookmarkEnd w:id="502"/>
      <w:bookmarkEnd w:id="503"/>
      <w:bookmarkEnd w:id="504"/>
    </w:p>
    <w:p w14:paraId="516F3731" w14:textId="77777777" w:rsidR="00ED019D" w:rsidRPr="00FA24FD" w:rsidRDefault="00ED019D" w:rsidP="007C013F">
      <w:pPr>
        <w:pStyle w:val="BodyText"/>
        <w:tabs>
          <w:tab w:val="left" w:pos="0"/>
        </w:tabs>
        <w:ind w:left="1627" w:right="43"/>
        <w:rPr>
          <w:szCs w:val="24"/>
        </w:rPr>
      </w:pPr>
      <w:r w:rsidRPr="00FA24FD">
        <w:rPr>
          <w:szCs w:val="24"/>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32A52735" w14:textId="30ECD743" w:rsidR="00DB76A6" w:rsidRPr="00FA24FD" w:rsidRDefault="00224E43" w:rsidP="007C013F">
      <w:pPr>
        <w:pStyle w:val="BodyText"/>
        <w:tabs>
          <w:tab w:val="left" w:pos="0"/>
        </w:tabs>
        <w:ind w:left="1627" w:right="43"/>
        <w:rPr>
          <w:b/>
          <w:bCs/>
          <w:szCs w:val="24"/>
        </w:rPr>
      </w:pPr>
      <w:r w:rsidRPr="00FA24FD">
        <w:rPr>
          <w:szCs w:val="24"/>
        </w:rPr>
        <w:t>Substitute personnel</w:t>
      </w:r>
      <w:r w:rsidR="00ED019D" w:rsidRPr="00FA24FD">
        <w:rPr>
          <w:szCs w:val="24"/>
        </w:rPr>
        <w:t xml:space="preserve"> shall enforce the policy. A person in violation of this policy shall be subject to discipline or penalties as set forth by Board. </w:t>
      </w:r>
      <w:r w:rsidR="00DB76A6" w:rsidRPr="00FA24FD">
        <w:rPr>
          <w:b/>
          <w:bCs/>
          <w:szCs w:val="24"/>
        </w:rPr>
        <w:t>03.1327</w:t>
      </w:r>
    </w:p>
    <w:p w14:paraId="04DDFAAB" w14:textId="77777777" w:rsidR="00D613DF" w:rsidRPr="00FA24FD" w:rsidRDefault="00D613DF" w:rsidP="007C013F">
      <w:pPr>
        <w:pStyle w:val="Heading1"/>
        <w:tabs>
          <w:tab w:val="left" w:pos="0"/>
        </w:tabs>
        <w:spacing w:before="0" w:after="240"/>
        <w:ind w:left="1627" w:right="43"/>
        <w:rPr>
          <w:sz w:val="28"/>
        </w:rPr>
      </w:pPr>
      <w:bookmarkStart w:id="505" w:name="_Toc135390539"/>
      <w:r w:rsidRPr="00FA24FD">
        <w:rPr>
          <w:sz w:val="28"/>
        </w:rPr>
        <w:t>Acceptable Use of Technology</w:t>
      </w:r>
      <w:bookmarkEnd w:id="456"/>
      <w:bookmarkEnd w:id="505"/>
    </w:p>
    <w:p w14:paraId="52E62080" w14:textId="0EDBFF02" w:rsidR="00F55B07" w:rsidRPr="00FA24FD" w:rsidRDefault="00D613DF" w:rsidP="007C013F">
      <w:pPr>
        <w:pStyle w:val="policytext"/>
        <w:tabs>
          <w:tab w:val="left" w:pos="0"/>
        </w:tabs>
        <w:spacing w:after="240"/>
        <w:ind w:left="1627" w:right="43"/>
        <w:rPr>
          <w:rFonts w:ascii="Garamond" w:hAnsi="Garamond"/>
          <w:szCs w:val="24"/>
        </w:rPr>
      </w:pPr>
      <w:r w:rsidRPr="00FA24FD">
        <w:rPr>
          <w:rFonts w:ascii="Garamond" w:hAnsi="Garamond"/>
          <w:szCs w:val="24"/>
        </w:rPr>
        <w:t xml:space="preserve">The Board supports </w:t>
      </w:r>
      <w:r w:rsidRPr="00FA24FD">
        <w:rPr>
          <w:rStyle w:val="ksbanormal"/>
          <w:rFonts w:ascii="Garamond" w:hAnsi="Garamond"/>
          <w:szCs w:val="24"/>
        </w:rPr>
        <w:t>reasonable</w:t>
      </w:r>
      <w:r w:rsidRPr="00FA24FD">
        <w:rPr>
          <w:rFonts w:ascii="Garamond" w:hAnsi="Garamond"/>
          <w:szCs w:val="24"/>
        </w:rPr>
        <w:t xml:space="preserve"> access to various information formats </w:t>
      </w:r>
      <w:r w:rsidRPr="00FA24FD">
        <w:rPr>
          <w:rFonts w:ascii="Garamond" w:hAnsi="Garamond"/>
          <w:spacing w:val="-5"/>
          <w:szCs w:val="24"/>
        </w:rPr>
        <w:t>for students, employees and the community a</w:t>
      </w:r>
      <w:r w:rsidRPr="00FA24FD">
        <w:rPr>
          <w:rFonts w:ascii="Garamond" w:hAnsi="Garamond"/>
          <w:szCs w:val="24"/>
        </w:rPr>
        <w:t>nd believes it is incumbent upon users to utilize this privilege in an appropriate and responsible manner</w:t>
      </w:r>
      <w:r w:rsidR="00015122" w:rsidRPr="00FA24FD">
        <w:rPr>
          <w:rFonts w:ascii="Garamond" w:hAnsi="Garamond"/>
        </w:rPr>
        <w:t xml:space="preserve"> </w:t>
      </w:r>
      <w:r w:rsidR="00015122" w:rsidRPr="00FA24FD">
        <w:rPr>
          <w:rStyle w:val="ksbanormal"/>
          <w:rFonts w:ascii="Garamond" w:hAnsi="Garamond"/>
        </w:rPr>
        <w:t>as required by policy and related procedures, which apply to all parties who use District technology.</w:t>
      </w:r>
      <w:r w:rsidR="00F55B07" w:rsidRPr="00FA24FD">
        <w:rPr>
          <w:rFonts w:ascii="Garamond" w:hAnsi="Garamond"/>
          <w:b/>
          <w:szCs w:val="24"/>
        </w:rPr>
        <w:t xml:space="preserve"> </w:t>
      </w:r>
      <w:r w:rsidR="00224E43" w:rsidRPr="00FA24FD">
        <w:rPr>
          <w:rFonts w:ascii="Garamond" w:hAnsi="Garamond"/>
          <w:szCs w:val="24"/>
        </w:rPr>
        <w:t>Substitute personnel</w:t>
      </w:r>
      <w:r w:rsidR="00F55B07" w:rsidRPr="00FA24FD">
        <w:rPr>
          <w:rFonts w:ascii="Garamond" w:hAnsi="Garamond"/>
          <w:szCs w:val="24"/>
        </w:rPr>
        <w:t xml:space="preserve"> are required to follow Board policy and administrative procedures and guidelines designed to provide guidance for access to electronic media.</w:t>
      </w:r>
    </w:p>
    <w:p w14:paraId="6179B90C" w14:textId="77777777" w:rsidR="00D613DF" w:rsidRPr="00FA24FD" w:rsidRDefault="00F55B07" w:rsidP="007C013F">
      <w:pPr>
        <w:pStyle w:val="policytext"/>
        <w:tabs>
          <w:tab w:val="left" w:pos="0"/>
        </w:tabs>
        <w:spacing w:after="240"/>
        <w:ind w:left="1627" w:right="43"/>
        <w:rPr>
          <w:rFonts w:ascii="Garamond" w:hAnsi="Garamond"/>
          <w:szCs w:val="24"/>
        </w:rPr>
      </w:pPr>
      <w:r w:rsidRPr="00FA24FD">
        <w:rPr>
          <w:rFonts w:ascii="Garamond" w:hAnsi="Garamond"/>
          <w:szCs w:val="24"/>
        </w:rPr>
        <w:t xml:space="preserve">If you have questions about what constitutes acceptable use, please check with the Principal/designee. </w:t>
      </w:r>
      <w:r w:rsidRPr="00FA24FD">
        <w:rPr>
          <w:rFonts w:ascii="Garamond" w:hAnsi="Garamond"/>
          <w:b/>
          <w:szCs w:val="24"/>
        </w:rPr>
        <w:t>08.2323</w:t>
      </w:r>
    </w:p>
    <w:p w14:paraId="15BCE671" w14:textId="77777777" w:rsidR="00816C3B" w:rsidRPr="00FA24FD" w:rsidRDefault="00816C3B" w:rsidP="007C013F">
      <w:pPr>
        <w:pStyle w:val="Heading1"/>
        <w:spacing w:before="0" w:after="240"/>
        <w:ind w:left="1627"/>
        <w:rPr>
          <w:sz w:val="28"/>
          <w:szCs w:val="28"/>
        </w:rPr>
      </w:pPr>
      <w:bookmarkStart w:id="506" w:name="_Toc236632676"/>
      <w:bookmarkStart w:id="507" w:name="_Toc135390540"/>
      <w:bookmarkStart w:id="508" w:name="_Toc175022257"/>
      <w:bookmarkStart w:id="509" w:name="_Toc193706278"/>
      <w:bookmarkStart w:id="510" w:name="_Toc480606760"/>
      <w:r w:rsidRPr="00FA24FD">
        <w:rPr>
          <w:sz w:val="28"/>
          <w:szCs w:val="28"/>
        </w:rPr>
        <w:t>Materials Used with Students</w:t>
      </w:r>
      <w:bookmarkEnd w:id="506"/>
      <w:bookmarkEnd w:id="507"/>
    </w:p>
    <w:p w14:paraId="0AE131CE" w14:textId="77777777" w:rsidR="00816C3B" w:rsidRPr="00FA24FD" w:rsidRDefault="00816C3B" w:rsidP="007C013F">
      <w:pPr>
        <w:pStyle w:val="BodyText"/>
        <w:ind w:left="1627"/>
      </w:pPr>
      <w:r w:rsidRPr="00FA24FD">
        <w:t>All materials presented for student use or viewing shall be reviewed by the teacher before use. Exceptions shall be current events programs and programs provided by K</w:t>
      </w:r>
      <w:r w:rsidR="00F444D8" w:rsidRPr="00FA24FD">
        <w:t>entucky Educational Television.</w:t>
      </w:r>
    </w:p>
    <w:p w14:paraId="7C405A83" w14:textId="77777777" w:rsidR="00816C3B" w:rsidRPr="00FA24FD" w:rsidRDefault="00816C3B" w:rsidP="007C013F">
      <w:pPr>
        <w:pStyle w:val="policytext"/>
        <w:spacing w:after="240"/>
        <w:ind w:left="1627"/>
        <w:rPr>
          <w:rFonts w:ascii="Garamond" w:hAnsi="Garamond"/>
          <w:b/>
          <w:bCs/>
        </w:rPr>
      </w:pPr>
      <w:r w:rsidRPr="00FA24FD">
        <w:rPr>
          <w:rStyle w:val="ksbanormal"/>
          <w:rFonts w:ascii="Garamond" w:hAnsi="Garamond"/>
        </w:rPr>
        <w:t xml:space="preserve">Unless the Principal grants an exception based on documentation that the entire video is directly related to the content being taught, rather than showing an entire film, only clips of videos shall be used to highlight core content concepts. </w:t>
      </w:r>
      <w:r w:rsidRPr="00FA24FD">
        <w:rPr>
          <w:rFonts w:ascii="Garamond" w:hAnsi="Garamond"/>
          <w:b/>
          <w:bCs/>
        </w:rPr>
        <w:t>08.234</w:t>
      </w:r>
    </w:p>
    <w:p w14:paraId="4BDD5A03" w14:textId="77777777" w:rsidR="00816C3B" w:rsidRPr="00FA24FD" w:rsidRDefault="00816C3B" w:rsidP="007C013F">
      <w:pPr>
        <w:pStyle w:val="Heading1"/>
        <w:spacing w:before="0" w:after="240"/>
        <w:ind w:left="1627"/>
        <w:rPr>
          <w:sz w:val="28"/>
          <w:szCs w:val="28"/>
        </w:rPr>
      </w:pPr>
      <w:bookmarkStart w:id="511" w:name="_Toc236632677"/>
      <w:bookmarkStart w:id="512" w:name="_Toc135390541"/>
      <w:r w:rsidRPr="00FA24FD">
        <w:rPr>
          <w:sz w:val="28"/>
          <w:szCs w:val="28"/>
        </w:rPr>
        <w:lastRenderedPageBreak/>
        <w:t>Controversial Issues</w:t>
      </w:r>
      <w:bookmarkEnd w:id="511"/>
      <w:bookmarkEnd w:id="512"/>
    </w:p>
    <w:p w14:paraId="05D2F9D6" w14:textId="77777777" w:rsidR="00816C3B" w:rsidRPr="00FA24FD" w:rsidRDefault="00816C3B" w:rsidP="007C013F">
      <w:pPr>
        <w:pStyle w:val="policytext"/>
        <w:spacing w:after="240"/>
        <w:ind w:left="1627"/>
        <w:rPr>
          <w:rFonts w:ascii="Garamond" w:hAnsi="Garamond"/>
          <w:spacing w:val="-5"/>
        </w:rPr>
      </w:pPr>
      <w:r w:rsidRPr="00FA24FD">
        <w:rPr>
          <w:rFonts w:ascii="Garamond" w:hAnsi="Garamond"/>
          <w:spacing w:val="-5"/>
        </w:rPr>
        <w:t>Teachers are expected to exercise reasonable and prudent judgment in the selection and use of materials and discussion of issues in their classrooms. All classroom materials shall be current, relevant, and significant to the instructional program. Materials shall be appropriate for and within the range of the knowledge,</w:t>
      </w:r>
      <w:r w:rsidRPr="00FA24FD">
        <w:rPr>
          <w:rFonts w:ascii="Garamond" w:hAnsi="Garamond"/>
        </w:rPr>
        <w:t xml:space="preserve"> </w:t>
      </w:r>
      <w:r w:rsidRPr="00FA24FD">
        <w:rPr>
          <w:rFonts w:ascii="Garamond" w:hAnsi="Garamond"/>
          <w:spacing w:val="-5"/>
        </w:rPr>
        <w:t>understanding, age and maturity of students.</w:t>
      </w:r>
    </w:p>
    <w:p w14:paraId="09C74AEE" w14:textId="77777777" w:rsidR="00DB76A6" w:rsidRPr="00FA24FD" w:rsidRDefault="00816C3B" w:rsidP="007C013F">
      <w:pPr>
        <w:pStyle w:val="BodyText"/>
        <w:ind w:left="1627"/>
        <w:rPr>
          <w:b/>
          <w:bCs/>
        </w:rPr>
      </w:pPr>
      <w:r w:rsidRPr="00FA24FD">
        <w:t xml:space="preserve">Neither issues nor materials that have a potentially disruptive effect on the educational process shall be discussed or chosen. Teachers who suspect that materials or a given issue may be inconsistent with this policy shall confer with the Principal prior to the classroom use of the materials or discussion of the issue. </w:t>
      </w:r>
      <w:r w:rsidR="00AF3579" w:rsidRPr="00FA24FD">
        <w:t>The Principal may choose to convene a Reconsideration Committee to consider the issue or material in question</w:t>
      </w:r>
      <w:r w:rsidRPr="00FA24FD">
        <w:t xml:space="preserve">. </w:t>
      </w:r>
      <w:r w:rsidRPr="00FA24FD">
        <w:rPr>
          <w:b/>
          <w:bCs/>
        </w:rPr>
        <w:t>08.1353</w:t>
      </w:r>
    </w:p>
    <w:p w14:paraId="3D924B2D" w14:textId="77777777" w:rsidR="00816C3B" w:rsidRPr="00FA24FD" w:rsidRDefault="00816C3B" w:rsidP="007C013F">
      <w:pPr>
        <w:pStyle w:val="Heading1"/>
        <w:spacing w:before="120" w:after="240"/>
        <w:ind w:left="1714" w:hanging="94"/>
        <w:rPr>
          <w:sz w:val="28"/>
        </w:rPr>
      </w:pPr>
      <w:bookmarkStart w:id="513" w:name="_Toc236632678"/>
      <w:bookmarkStart w:id="514" w:name="_Toc135390542"/>
      <w:bookmarkEnd w:id="508"/>
      <w:r w:rsidRPr="00FA24FD">
        <w:rPr>
          <w:sz w:val="28"/>
        </w:rPr>
        <w:t>Search and Seizure</w:t>
      </w:r>
      <w:bookmarkEnd w:id="513"/>
      <w:bookmarkEnd w:id="514"/>
    </w:p>
    <w:p w14:paraId="305AD876" w14:textId="77777777" w:rsidR="00816C3B" w:rsidRPr="00FA24FD" w:rsidRDefault="00816C3B" w:rsidP="007C013F">
      <w:pPr>
        <w:pStyle w:val="BodyText"/>
        <w:ind w:left="1627"/>
      </w:pPr>
      <w:r w:rsidRPr="00FA24FD">
        <w:t>Unless otherwise permitted by policy 09.436, only those certified personnel directly responsible for the conduct of the pupil or the Principal of the school the student attends are authorized to search the student’s person or his or her personal effects. Before a student’s outer clothing, pockets, or personal effects (e.g., handbags, backpacks, etc.) are searched, there must be reasonable grounds to believe the search will reveal evidence that the student has violated or is violating either a school rule or the law</w:t>
      </w:r>
      <w:r w:rsidRPr="00FA24FD">
        <w:rPr>
          <w:rStyle w:val="ksbanormal"/>
          <w:rFonts w:ascii="Garamond" w:hAnsi="Garamond"/>
        </w:rPr>
        <w:t xml:space="preserve"> or possesses an item harmful to the school and its students</w:t>
      </w:r>
      <w:r w:rsidRPr="00FA24FD">
        <w:t>. Search of a pupil's person shall be conducted only with the express authority of the Principal</w:t>
      </w:r>
      <w:r w:rsidR="00AF3579" w:rsidRPr="00FA24FD">
        <w:t>, Assistant Principal, or Principal’s designee</w:t>
      </w:r>
      <w:r w:rsidRPr="00FA24FD">
        <w:t>.</w:t>
      </w:r>
    </w:p>
    <w:p w14:paraId="282EFBEA" w14:textId="77777777" w:rsidR="00816C3B" w:rsidRPr="00FA24FD" w:rsidRDefault="00816C3B" w:rsidP="007C013F">
      <w:pPr>
        <w:pStyle w:val="BodyText"/>
        <w:ind w:left="1627"/>
      </w:pPr>
      <w:r w:rsidRPr="00FA24FD">
        <w:t xml:space="preserve">Unless otherwise permitted by policy 09.436, no search of a pupil shall be conducted in the presence of other students. No strip searches of students shall be permitted. </w:t>
      </w:r>
      <w:r w:rsidRPr="00FA24FD">
        <w:rPr>
          <w:b/>
          <w:bCs/>
        </w:rPr>
        <w:t>09.436</w:t>
      </w:r>
    </w:p>
    <w:p w14:paraId="2D82F9B4" w14:textId="77777777" w:rsidR="00816C3B" w:rsidRPr="00FA24FD" w:rsidRDefault="00816C3B" w:rsidP="007C013F">
      <w:pPr>
        <w:pStyle w:val="Heading1"/>
        <w:tabs>
          <w:tab w:val="left" w:pos="0"/>
        </w:tabs>
        <w:spacing w:before="60" w:after="240"/>
        <w:ind w:left="1620" w:right="40"/>
        <w:rPr>
          <w:sz w:val="28"/>
          <w:szCs w:val="28"/>
        </w:rPr>
      </w:pPr>
      <w:bookmarkStart w:id="515" w:name="_Toc236632679"/>
      <w:bookmarkStart w:id="516" w:name="_Toc135390543"/>
      <w:bookmarkEnd w:id="509"/>
      <w:bookmarkEnd w:id="510"/>
      <w:r w:rsidRPr="00FA24FD">
        <w:rPr>
          <w:sz w:val="28"/>
          <w:szCs w:val="28"/>
        </w:rPr>
        <w:t>Child Abuse</w:t>
      </w:r>
      <w:bookmarkEnd w:id="515"/>
      <w:bookmarkEnd w:id="516"/>
    </w:p>
    <w:p w14:paraId="0366F410" w14:textId="77777777" w:rsidR="00137D29" w:rsidRDefault="00137D29" w:rsidP="00137D29">
      <w:pPr>
        <w:pStyle w:val="BodyText"/>
        <w:tabs>
          <w:tab w:val="left" w:pos="0"/>
        </w:tabs>
        <w:spacing w:before="60"/>
        <w:ind w:left="1620" w:right="40"/>
        <w:rPr>
          <w:ins w:id="517" w:author="Kinman, Katrina - KSBA" w:date="2023-05-15T11:36:00Z"/>
          <w:szCs w:val="24"/>
        </w:rPr>
      </w:pPr>
      <w:r w:rsidRPr="00EF6E34">
        <w:rPr>
          <w:szCs w:val="24"/>
        </w:rPr>
        <w:t xml:space="preserve">Any school personnel who knows or has reasonable cause to believe that a child under eighteen (18) is dependent, abused or neglected, or a victim of human trafficking, or is a victim of female genital mutilation shall </w:t>
      </w:r>
      <w:r w:rsidRPr="00EF6E34">
        <w:rPr>
          <w:b/>
          <w:bCs/>
          <w:szCs w:val="24"/>
        </w:rPr>
        <w:t>immediately</w:t>
      </w:r>
      <w:r w:rsidRPr="00EF6E34">
        <w:rPr>
          <w:szCs w:val="24"/>
        </w:rPr>
        <w:t xml:space="preserve"> make a</w:t>
      </w:r>
      <w:ins w:id="518" w:author="Kinman, Katrina - KSBA" w:date="2023-05-15T11:35:00Z">
        <w:r w:rsidRPr="00C62706">
          <w:rPr>
            <w:highlight w:val="yellow"/>
            <w:rPrChange w:id="519" w:author="Barker, Kim - KSBA" w:date="2023-04-24T08:56:00Z">
              <w:rPr/>
            </w:rPrChange>
          </w:rPr>
          <w:t>n oral</w:t>
        </w:r>
      </w:ins>
      <w:r w:rsidRPr="00EF6E34">
        <w:rPr>
          <w:szCs w:val="24"/>
        </w:rPr>
        <w:t xml:space="preserve"> report to a local law enforcement agency, the Cabinet for Health and Family Services or its designated representative, the </w:t>
      </w:r>
      <w:r w:rsidRPr="00535B69">
        <w:t xml:space="preserve">Commonwealth’s </w:t>
      </w:r>
      <w:del w:id="520" w:author="Barker, Kim - KSBA" w:date="2023-04-24T08:57:00Z">
        <w:r w:rsidRPr="00C62706" w:rsidDel="00C62706">
          <w:rPr>
            <w:highlight w:val="yellow"/>
            <w:rPrChange w:id="521" w:author="Barker, Kim - KSBA" w:date="2023-04-24T09:01:00Z">
              <w:rPr/>
            </w:rPrChange>
          </w:rPr>
          <w:delText xml:space="preserve">Attorney </w:delText>
        </w:r>
      </w:del>
      <w:r w:rsidRPr="00C62706">
        <w:rPr>
          <w:highlight w:val="yellow"/>
          <w:rPrChange w:id="522" w:author="Barker, Kim - KSBA" w:date="2023-04-24T09:01:00Z">
            <w:rPr/>
          </w:rPrChange>
        </w:rPr>
        <w:t xml:space="preserve">or </w:t>
      </w:r>
      <w:del w:id="523" w:author="Barker, Kim - KSBA" w:date="2023-04-24T08:57:00Z">
        <w:r w:rsidRPr="00C62706" w:rsidDel="00C62706">
          <w:rPr>
            <w:highlight w:val="yellow"/>
            <w:rPrChange w:id="524" w:author="Barker, Kim - KSBA" w:date="2023-04-24T09:01:00Z">
              <w:rPr/>
            </w:rPrChange>
          </w:rPr>
          <w:delText>the</w:delText>
        </w:r>
        <w:r w:rsidRPr="00535B69" w:rsidDel="00C62706">
          <w:delText xml:space="preserve"> </w:delText>
        </w:r>
      </w:del>
      <w:r w:rsidRPr="00535B69">
        <w:t>County Attorney</w:t>
      </w:r>
      <w:del w:id="525" w:author="Kinman, Katrina - KSBA" w:date="2023-05-15T11:36:00Z">
        <w:r w:rsidRPr="002961DA" w:rsidDel="007445A1">
          <w:rPr>
            <w:highlight w:val="yellow"/>
          </w:rPr>
          <w:delText>.</w:delText>
        </w:r>
        <w:r w:rsidRPr="002961DA" w:rsidDel="007445A1">
          <w:rPr>
            <w:b/>
            <w:bCs/>
            <w:szCs w:val="24"/>
            <w:highlight w:val="yellow"/>
          </w:rPr>
          <w:delText>,</w:delText>
        </w:r>
        <w:r w:rsidRPr="002961DA" w:rsidDel="007445A1">
          <w:rPr>
            <w:rStyle w:val="ksbanormal"/>
            <w:rFonts w:ascii="Garamond" w:hAnsi="Garamond"/>
            <w:szCs w:val="24"/>
            <w:highlight w:val="yellow"/>
          </w:rPr>
          <w:delText xml:space="preserve"> and to the Principal (who shall also make a report to the proper authorities) and Superintendent</w:delText>
        </w:r>
      </w:del>
      <w:r w:rsidRPr="002961DA">
        <w:rPr>
          <w:szCs w:val="24"/>
          <w:highlight w:val="yellow"/>
        </w:rPr>
        <w:t>.</w:t>
      </w:r>
    </w:p>
    <w:p w14:paraId="1FADA9F6" w14:textId="77777777" w:rsidR="00137D29" w:rsidRDefault="00137D29">
      <w:pPr>
        <w:pStyle w:val="BodyText"/>
        <w:tabs>
          <w:tab w:val="left" w:pos="540"/>
        </w:tabs>
        <w:spacing w:after="180"/>
        <w:ind w:left="1620"/>
        <w:rPr>
          <w:ins w:id="526" w:author="Kinman, Katrina - KSBA" w:date="2023-05-15T11:37:00Z"/>
        </w:rPr>
        <w:pPrChange w:id="527" w:author="Kinman, Katrina - KSBA" w:date="2023-05-15T11:37:00Z">
          <w:pPr>
            <w:pStyle w:val="BodyText"/>
            <w:tabs>
              <w:tab w:val="left" w:pos="540"/>
            </w:tabs>
            <w:spacing w:after="180"/>
          </w:pPr>
        </w:pPrChange>
      </w:pPr>
      <w:ins w:id="528" w:author="Kinman, Katrina - KSBA" w:date="2023-05-15T11:37:00Z">
        <w:r w:rsidRPr="00C62706">
          <w:rPr>
            <w:highlight w:val="yellow"/>
            <w:rPrChange w:id="529" w:author="Barker, Kim - KSBA" w:date="2023-04-24T08:58:00Z">
              <w:rPr/>
            </w:rPrChange>
          </w:rPr>
          <w:t xml:space="preserve">After making that oral report, the employee shall then immediately notify the Principal of the suspected abuse. If the Principal is suspected of child abuse, the employee shall notify the </w:t>
        </w:r>
        <w:r w:rsidRPr="00C62706">
          <w:rPr>
            <w:highlight w:val="yellow"/>
          </w:rPr>
          <w:t>Superintendent</w:t>
        </w:r>
        <w:r w:rsidRPr="00C62706">
          <w:rPr>
            <w:highlight w:val="yellow"/>
            <w:rPrChange w:id="530" w:author="Barker, Kim - KSBA" w:date="2023-04-24T08:58:00Z">
              <w:rPr/>
            </w:rPrChange>
          </w:rPr>
          <w:t>/</w:t>
        </w:r>
        <w:r w:rsidRPr="00C62706">
          <w:rPr>
            <w:highlight w:val="yellow"/>
          </w:rPr>
          <w:t>designee</w:t>
        </w:r>
        <w:r w:rsidRPr="00C62706">
          <w:rPr>
            <w:highlight w:val="yellow"/>
            <w:rPrChange w:id="531" w:author="Barker, Kim - KSBA" w:date="2023-04-24T08:58:00Z">
              <w:rPr/>
            </w:rPrChange>
          </w:rPr>
          <w:t>.</w:t>
        </w:r>
      </w:ins>
    </w:p>
    <w:p w14:paraId="645DF2EB" w14:textId="77777777" w:rsidR="00137D29" w:rsidRPr="00EF6E34" w:rsidRDefault="00137D29" w:rsidP="00137D29">
      <w:pPr>
        <w:pStyle w:val="BodyText"/>
        <w:tabs>
          <w:tab w:val="left" w:pos="0"/>
        </w:tabs>
        <w:spacing w:before="60"/>
        <w:ind w:left="1620" w:right="40"/>
        <w:rPr>
          <w:szCs w:val="24"/>
        </w:rPr>
      </w:pPr>
      <w:ins w:id="532" w:author="Kinman, Katrina - KSBA" w:date="2023-05-15T11:37:00Z">
        <w:r w:rsidRPr="00C62706">
          <w:rPr>
            <w:highlight w:val="yellow"/>
            <w:rPrChange w:id="533" w:author="Barker, Kim - KSBA" w:date="2023-04-24T09:01:00Z">
              <w:rPr/>
            </w:rPrChange>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ins>
    </w:p>
    <w:p w14:paraId="15C09A29" w14:textId="77777777" w:rsidR="00816C3B" w:rsidRPr="00FA24FD" w:rsidRDefault="003D2C75" w:rsidP="007C013F">
      <w:pPr>
        <w:pStyle w:val="BodyText"/>
        <w:tabs>
          <w:tab w:val="left" w:pos="0"/>
        </w:tabs>
        <w:spacing w:before="60"/>
        <w:ind w:left="1620" w:right="40"/>
        <w:rPr>
          <w:b/>
          <w:bCs/>
          <w:szCs w:val="24"/>
        </w:rPr>
      </w:pPr>
      <w:r w:rsidRPr="00FA24FD">
        <w:rPr>
          <w:bCs/>
          <w:szCs w:val="24"/>
        </w:rPr>
        <w:lastRenderedPageBreak/>
        <w:t>Teachers shall complete Board selected training on child abuse and neglect prevention, recognition and reporting by January 31, 2017 and every two (2) years thereafter. Teachers hired after January 31, 2017 shall complete the training within ninety (90) days of being hired, and every two (2) years thereafter.</w:t>
      </w:r>
      <w:r w:rsidRPr="00FA24FD">
        <w:rPr>
          <w:b/>
          <w:bCs/>
          <w:szCs w:val="24"/>
        </w:rPr>
        <w:t xml:space="preserve"> </w:t>
      </w:r>
      <w:r w:rsidR="00816C3B" w:rsidRPr="00FA24FD">
        <w:rPr>
          <w:b/>
          <w:bCs/>
          <w:szCs w:val="24"/>
        </w:rPr>
        <w:t>09.227</w:t>
      </w:r>
    </w:p>
    <w:p w14:paraId="694112CE" w14:textId="77777777" w:rsidR="00816C3B" w:rsidRPr="00FA24FD" w:rsidRDefault="00816C3B" w:rsidP="007C013F">
      <w:pPr>
        <w:pStyle w:val="Heading1"/>
        <w:tabs>
          <w:tab w:val="left" w:pos="0"/>
        </w:tabs>
        <w:spacing w:after="240"/>
        <w:ind w:left="1627" w:right="43"/>
        <w:rPr>
          <w:sz w:val="28"/>
          <w:szCs w:val="28"/>
        </w:rPr>
      </w:pPr>
      <w:bookmarkStart w:id="534" w:name="_Toc193706279"/>
      <w:bookmarkStart w:id="535" w:name="_Toc236632680"/>
      <w:bookmarkStart w:id="536" w:name="_Toc135390544"/>
      <w:r w:rsidRPr="00FA24FD">
        <w:rPr>
          <w:sz w:val="28"/>
          <w:szCs w:val="28"/>
        </w:rPr>
        <w:t>Corporal Punishment</w:t>
      </w:r>
      <w:bookmarkEnd w:id="534"/>
      <w:bookmarkEnd w:id="535"/>
      <w:bookmarkEnd w:id="536"/>
    </w:p>
    <w:p w14:paraId="007B5137" w14:textId="77777777" w:rsidR="00816C3B" w:rsidRPr="00FA24FD" w:rsidRDefault="00816C3B" w:rsidP="007C013F">
      <w:pPr>
        <w:pStyle w:val="BodyText"/>
        <w:tabs>
          <w:tab w:val="left" w:pos="0"/>
        </w:tabs>
        <w:ind w:left="1627" w:right="40"/>
      </w:pPr>
      <w:r w:rsidRPr="00FA24FD">
        <w:t xml:space="preserve">Employees shall not utilize corporal punishment as a penalty or punishment for student misbehavior. Corporal punishment shall refer to the deliberate infliction of physical pain on a student by any means. </w:t>
      </w:r>
      <w:r w:rsidRPr="00FA24FD">
        <w:rPr>
          <w:b/>
          <w:bCs/>
        </w:rPr>
        <w:t>09.433</w:t>
      </w:r>
    </w:p>
    <w:p w14:paraId="15E75F6F" w14:textId="77777777" w:rsidR="002F4DD8" w:rsidRPr="00FA24FD" w:rsidRDefault="002F4DD8" w:rsidP="007C013F">
      <w:pPr>
        <w:pStyle w:val="Heading1"/>
        <w:tabs>
          <w:tab w:val="left" w:pos="0"/>
        </w:tabs>
        <w:spacing w:before="120" w:after="240"/>
        <w:ind w:left="1627" w:right="40"/>
        <w:rPr>
          <w:sz w:val="28"/>
          <w:szCs w:val="28"/>
        </w:rPr>
      </w:pPr>
      <w:bookmarkStart w:id="537" w:name="_Toc236632681"/>
      <w:bookmarkStart w:id="538" w:name="_Toc135390545"/>
      <w:bookmarkStart w:id="539" w:name="_Toc480345570"/>
      <w:bookmarkStart w:id="540" w:name="_Toc480254733"/>
      <w:bookmarkStart w:id="541" w:name="_Toc480016106"/>
      <w:bookmarkStart w:id="542" w:name="_Toc480016048"/>
      <w:bookmarkStart w:id="543" w:name="_Toc480009460"/>
      <w:bookmarkStart w:id="544" w:name="_Toc479992816"/>
      <w:bookmarkStart w:id="545" w:name="_Toc479991208"/>
      <w:bookmarkStart w:id="546" w:name="_Toc479739554"/>
      <w:bookmarkStart w:id="547" w:name="_Toc479739494"/>
      <w:bookmarkStart w:id="548" w:name="_Toc478789140"/>
      <w:bookmarkStart w:id="549" w:name="_Toc478442608"/>
      <w:bookmarkStart w:id="550" w:name="_Toc193706281"/>
      <w:bookmarkStart w:id="551" w:name="_Toc480606754"/>
      <w:bookmarkStart w:id="552" w:name="_Toc480606767"/>
      <w:bookmarkStart w:id="553" w:name="_Toc480345579"/>
      <w:bookmarkStart w:id="554" w:name="_Toc480254742"/>
      <w:bookmarkStart w:id="555" w:name="_Toc480016115"/>
      <w:bookmarkStart w:id="556" w:name="_Toc480016057"/>
      <w:bookmarkStart w:id="557" w:name="_Toc480009469"/>
      <w:bookmarkStart w:id="558" w:name="_Toc479992825"/>
      <w:bookmarkStart w:id="559" w:name="_Toc479991217"/>
      <w:bookmarkStart w:id="560" w:name="_Toc479739503"/>
      <w:bookmarkStart w:id="561" w:name="_Toc478789149"/>
      <w:bookmarkEnd w:id="422"/>
      <w:bookmarkEnd w:id="423"/>
      <w:bookmarkEnd w:id="424"/>
      <w:bookmarkEnd w:id="425"/>
      <w:bookmarkEnd w:id="426"/>
      <w:bookmarkEnd w:id="427"/>
      <w:bookmarkEnd w:id="428"/>
      <w:bookmarkEnd w:id="429"/>
      <w:bookmarkEnd w:id="430"/>
      <w:bookmarkEnd w:id="431"/>
      <w:bookmarkEnd w:id="432"/>
      <w:bookmarkEnd w:id="433"/>
      <w:r w:rsidRPr="00FA24FD">
        <w:rPr>
          <w:sz w:val="28"/>
          <w:szCs w:val="28"/>
        </w:rPr>
        <w:t>Use of Physical Restraint</w:t>
      </w:r>
      <w:bookmarkEnd w:id="537"/>
      <w:r w:rsidR="00E24337" w:rsidRPr="00FA24FD">
        <w:rPr>
          <w:sz w:val="28"/>
          <w:szCs w:val="28"/>
        </w:rPr>
        <w:t xml:space="preserve"> and Seclusion</w:t>
      </w:r>
      <w:bookmarkEnd w:id="538"/>
    </w:p>
    <w:p w14:paraId="6844DE7E" w14:textId="77777777" w:rsidR="002F4DD8" w:rsidRPr="00FA24FD" w:rsidRDefault="00E24337" w:rsidP="007C013F">
      <w:pPr>
        <w:pStyle w:val="policytext"/>
        <w:spacing w:after="240"/>
        <w:ind w:left="1627"/>
        <w:rPr>
          <w:rFonts w:ascii="Garamond" w:hAnsi="Garamond"/>
        </w:rPr>
      </w:pPr>
      <w:r w:rsidRPr="00FA24FD">
        <w:rPr>
          <w:rFonts w:ascii="Garamond" w:hAnsi="Garamond"/>
        </w:rPr>
        <w:t>Use of physical restraint and seclusion shall be in accordance with Board policy and procedure.</w:t>
      </w:r>
      <w:r w:rsidR="002F4DD8" w:rsidRPr="00FA24FD">
        <w:rPr>
          <w:rFonts w:ascii="Garamond" w:hAnsi="Garamond"/>
        </w:rPr>
        <w:t xml:space="preserve"> </w:t>
      </w:r>
      <w:r w:rsidR="002F4DD8" w:rsidRPr="00FA24FD">
        <w:rPr>
          <w:rFonts w:ascii="Garamond" w:hAnsi="Garamond"/>
          <w:b/>
        </w:rPr>
        <w:t>09.2212</w:t>
      </w:r>
    </w:p>
    <w:p w14:paraId="351883D1" w14:textId="77777777" w:rsidR="008F75D2" w:rsidRPr="00FA24FD" w:rsidRDefault="008F75D2" w:rsidP="007C013F">
      <w:pPr>
        <w:pStyle w:val="Heading1"/>
        <w:spacing w:before="0" w:after="240"/>
        <w:ind w:left="1620"/>
        <w:rPr>
          <w:sz w:val="28"/>
          <w:szCs w:val="28"/>
        </w:rPr>
      </w:pPr>
      <w:bookmarkStart w:id="562" w:name="_Toc352576561"/>
      <w:bookmarkStart w:id="563" w:name="_Toc135390546"/>
      <w:bookmarkStart w:id="564" w:name="_Toc236632684"/>
      <w:bookmarkEnd w:id="539"/>
      <w:bookmarkEnd w:id="540"/>
      <w:bookmarkEnd w:id="541"/>
      <w:bookmarkEnd w:id="542"/>
      <w:bookmarkEnd w:id="543"/>
      <w:bookmarkEnd w:id="544"/>
      <w:bookmarkEnd w:id="545"/>
      <w:bookmarkEnd w:id="546"/>
      <w:bookmarkEnd w:id="547"/>
      <w:bookmarkEnd w:id="548"/>
      <w:bookmarkEnd w:id="549"/>
      <w:bookmarkEnd w:id="550"/>
      <w:bookmarkEnd w:id="551"/>
      <w:r w:rsidRPr="00FA24FD">
        <w:rPr>
          <w:sz w:val="28"/>
          <w:szCs w:val="28"/>
        </w:rPr>
        <w:t>Retention of Recordings</w:t>
      </w:r>
      <w:bookmarkEnd w:id="562"/>
      <w:bookmarkEnd w:id="563"/>
    </w:p>
    <w:p w14:paraId="0885CAA3" w14:textId="77777777" w:rsidR="008F75D2" w:rsidRPr="00FA24FD" w:rsidRDefault="008F75D2" w:rsidP="007C013F">
      <w:pPr>
        <w:pStyle w:val="BodyText"/>
        <w:ind w:left="1620"/>
        <w:rPr>
          <w:rStyle w:val="ksbanormal"/>
          <w:rFonts w:ascii="Garamond" w:hAnsi="Garamond"/>
        </w:rPr>
      </w:pPr>
      <w:r w:rsidRPr="00FA24FD">
        <w:rPr>
          <w:rStyle w:val="ksbanormal"/>
          <w:rFonts w:ascii="Garamond" w:hAnsi="Garamond"/>
        </w:rPr>
        <w:t xml:space="preserve">Employees shall comply with the statutory requirement that school officials are to retain any digital, video, or audio recording as required by law. </w:t>
      </w:r>
      <w:r w:rsidRPr="00FA24FD">
        <w:rPr>
          <w:rStyle w:val="ksbanormal"/>
          <w:rFonts w:ascii="Garamond" w:hAnsi="Garamond"/>
          <w:b/>
        </w:rPr>
        <w:t>01.61</w:t>
      </w:r>
    </w:p>
    <w:p w14:paraId="0FBB7D4D" w14:textId="77777777" w:rsidR="002F4DD8" w:rsidRPr="00FA24FD" w:rsidRDefault="002F4DD8" w:rsidP="007C013F">
      <w:pPr>
        <w:pStyle w:val="Heading1"/>
        <w:spacing w:before="0" w:after="240"/>
        <w:ind w:left="1627" w:right="43"/>
        <w:rPr>
          <w:sz w:val="28"/>
        </w:rPr>
      </w:pPr>
      <w:bookmarkStart w:id="565" w:name="_Toc135390547"/>
      <w:r w:rsidRPr="00FA24FD">
        <w:rPr>
          <w:sz w:val="28"/>
        </w:rPr>
        <w:t>Required Reports</w:t>
      </w:r>
      <w:bookmarkEnd w:id="564"/>
      <w:bookmarkEnd w:id="565"/>
    </w:p>
    <w:p w14:paraId="26C29B49" w14:textId="77777777" w:rsidR="002F4DD8" w:rsidRPr="00FA24FD" w:rsidRDefault="002F4DD8" w:rsidP="007C013F">
      <w:pPr>
        <w:pStyle w:val="BodyText"/>
        <w:tabs>
          <w:tab w:val="left" w:pos="0"/>
        </w:tabs>
        <w:ind w:left="1620" w:right="43"/>
        <w:rPr>
          <w:szCs w:val="24"/>
        </w:rPr>
      </w:pPr>
      <w:r w:rsidRPr="00FA24FD">
        <w:rPr>
          <w:szCs w:val="24"/>
        </w:rPr>
        <w:t>Although you may be directed to make additional reports, the following reports are required by law and/or Board policy:</w:t>
      </w:r>
    </w:p>
    <w:p w14:paraId="12CC0EB9" w14:textId="77777777" w:rsidR="009F46CB" w:rsidRPr="00FA24FD" w:rsidRDefault="009F46CB" w:rsidP="007C013F">
      <w:pPr>
        <w:pStyle w:val="BodyText"/>
        <w:numPr>
          <w:ilvl w:val="1"/>
          <w:numId w:val="9"/>
        </w:numPr>
        <w:tabs>
          <w:tab w:val="clear" w:pos="1440"/>
          <w:tab w:val="left" w:pos="0"/>
          <w:tab w:val="num" w:pos="1980"/>
        </w:tabs>
        <w:ind w:left="1987" w:right="43"/>
      </w:pPr>
      <w:r w:rsidRPr="00FA24FD">
        <w:t xml:space="preserve">Within seventy-two (72) hours of the discovery or notification of a security breach, the District shall notify the Commissioner of the Kentucky State Police, the Auditor of Public Accounts, the Attorney General, and the Education Commissioner. </w:t>
      </w:r>
      <w:r w:rsidRPr="00FA24FD">
        <w:rPr>
          <w:b/>
        </w:rPr>
        <w:t>01.61</w:t>
      </w:r>
    </w:p>
    <w:p w14:paraId="395D8275" w14:textId="77777777" w:rsidR="00D10A08" w:rsidRPr="00FA24FD" w:rsidRDefault="00E1066B" w:rsidP="007C013F">
      <w:pPr>
        <w:pStyle w:val="BodyText"/>
        <w:numPr>
          <w:ilvl w:val="1"/>
          <w:numId w:val="9"/>
        </w:numPr>
        <w:tabs>
          <w:tab w:val="clear" w:pos="1440"/>
          <w:tab w:val="left" w:pos="0"/>
          <w:tab w:val="num" w:pos="1980"/>
        </w:tabs>
        <w:ind w:left="1987" w:right="43"/>
      </w:pPr>
      <w:r w:rsidRPr="00FA24FD">
        <w:t>An e</w:t>
      </w:r>
      <w:r w:rsidR="00D10A08" w:rsidRPr="00FA24FD">
        <w:t>mployee shall report to the Superintendent if the</w:t>
      </w:r>
      <w:r w:rsidRPr="00FA24FD">
        <w:t xml:space="preserve"> employee</w:t>
      </w:r>
      <w:r w:rsidR="00D10A08" w:rsidRPr="00FA24FD">
        <w:t xml:space="preserve"> ha</w:t>
      </w:r>
      <w:r w:rsidRPr="00FA24FD">
        <w:t>s</w:t>
      </w:r>
      <w:r w:rsidR="00D10A08" w:rsidRPr="00FA24FD">
        <w:t xml:space="preserve"> been found by the Cabinet </w:t>
      </w:r>
      <w:r w:rsidRPr="00FA24FD">
        <w:t xml:space="preserve">for Health and Family Services </w:t>
      </w:r>
      <w:r w:rsidR="00D10A08" w:rsidRPr="00FA24FD">
        <w:t>to have abused or neglected a child</w:t>
      </w:r>
      <w:r w:rsidR="00FA3F23" w:rsidRPr="00FA24FD">
        <w:t>,</w:t>
      </w:r>
      <w:r w:rsidRPr="00FA24FD">
        <w:t xml:space="preserve"> and </w:t>
      </w:r>
      <w:r w:rsidR="00FA3F23" w:rsidRPr="00FA24FD">
        <w:t xml:space="preserve">if </w:t>
      </w:r>
      <w:r w:rsidR="00D10A08" w:rsidRPr="00FA24FD">
        <w:t xml:space="preserve">the employee has waived the right to appeal such a substantiated finding or the finding has been upheld upon appeal. </w:t>
      </w:r>
      <w:r w:rsidR="00D10A08" w:rsidRPr="00FA24FD">
        <w:rPr>
          <w:b/>
        </w:rPr>
        <w:t>03.11</w:t>
      </w:r>
    </w:p>
    <w:p w14:paraId="5362A5A2" w14:textId="77777777" w:rsidR="002F4DD8" w:rsidRPr="00FA24FD" w:rsidRDefault="002F4DD8" w:rsidP="007C013F">
      <w:pPr>
        <w:pStyle w:val="BodyText"/>
        <w:numPr>
          <w:ilvl w:val="1"/>
          <w:numId w:val="9"/>
        </w:numPr>
        <w:tabs>
          <w:tab w:val="clear" w:pos="1440"/>
          <w:tab w:val="left" w:pos="0"/>
          <w:tab w:val="num" w:pos="1980"/>
        </w:tabs>
        <w:ind w:left="1987" w:right="43"/>
        <w:rPr>
          <w:b/>
          <w:szCs w:val="24"/>
        </w:rPr>
      </w:pPr>
      <w:r w:rsidRPr="00FA24FD">
        <w:t xml:space="preserve">Report </w:t>
      </w:r>
      <w:r w:rsidR="00A47906" w:rsidRPr="00FA24FD">
        <w:t xml:space="preserve">to the immediate supervisor </w:t>
      </w:r>
      <w:r w:rsidRPr="00FA24FD">
        <w:t xml:space="preserve">damaged, lost, stolen, or vandalized school property </w:t>
      </w:r>
      <w:r w:rsidR="00A47906" w:rsidRPr="00FA24FD">
        <w:t>or if District property has been used for unauthorized purposes</w:t>
      </w:r>
      <w:r w:rsidRPr="00FA24FD">
        <w:t xml:space="preserve">. </w:t>
      </w:r>
      <w:r w:rsidRPr="00FA24FD">
        <w:rPr>
          <w:b/>
        </w:rPr>
        <w:t>03.1321</w:t>
      </w:r>
    </w:p>
    <w:p w14:paraId="0A791D9C" w14:textId="77777777" w:rsidR="00E24337" w:rsidRPr="00FA24FD" w:rsidRDefault="00F8154A" w:rsidP="007C013F">
      <w:pPr>
        <w:pStyle w:val="BodyText"/>
        <w:numPr>
          <w:ilvl w:val="0"/>
          <w:numId w:val="9"/>
        </w:numPr>
        <w:tabs>
          <w:tab w:val="clear" w:pos="720"/>
          <w:tab w:val="num" w:pos="1980"/>
        </w:tabs>
        <w:spacing w:after="120"/>
        <w:ind w:left="1980"/>
        <w:rPr>
          <w:b/>
          <w:szCs w:val="24"/>
        </w:rPr>
      </w:pPr>
      <w:r w:rsidRPr="00FA24FD">
        <w:t>If you have been authorized to use such measures, n</w:t>
      </w:r>
      <w:r w:rsidR="00E24337" w:rsidRPr="00FA24FD">
        <w:t xml:space="preserve">otify the Principal as soon as possible when you use seclusion or physical restraint with a student, but no later than the end of the school day on which it occurs, and document in writing the incident by the end of the next school day. </w:t>
      </w:r>
      <w:r w:rsidR="00E24337" w:rsidRPr="00FA24FD">
        <w:rPr>
          <w:b/>
        </w:rPr>
        <w:t>09.2212</w:t>
      </w:r>
    </w:p>
    <w:p w14:paraId="63719068" w14:textId="77777777" w:rsidR="002F4DD8" w:rsidRPr="00FA24FD" w:rsidRDefault="002F4DD8" w:rsidP="007C013F">
      <w:pPr>
        <w:pStyle w:val="BodyText"/>
        <w:numPr>
          <w:ilvl w:val="1"/>
          <w:numId w:val="9"/>
        </w:numPr>
        <w:tabs>
          <w:tab w:val="clear" w:pos="1440"/>
          <w:tab w:val="left" w:pos="0"/>
          <w:tab w:val="num" w:pos="1980"/>
        </w:tabs>
        <w:ind w:left="1987" w:right="43"/>
        <w:rPr>
          <w:b/>
          <w:szCs w:val="24"/>
        </w:rPr>
      </w:pPr>
      <w:r w:rsidRPr="00FA24FD">
        <w:rPr>
          <w:szCs w:val="24"/>
        </w:rPr>
        <w:lastRenderedPageBreak/>
        <w:t xml:space="preserve">If you know or believe that the District’s alcohol-free/drug-free policies have been violated, promptly make a report to the local police department, sheriff, or Kentucky State Police. This is required </w:t>
      </w:r>
      <w:r w:rsidRPr="00FA24FD">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FA24FD">
        <w:rPr>
          <w:b/>
          <w:szCs w:val="24"/>
        </w:rPr>
        <w:t>03.13251/09.423</w:t>
      </w:r>
    </w:p>
    <w:p w14:paraId="16BDE277" w14:textId="77777777" w:rsidR="009F46CB" w:rsidRPr="00FA24FD" w:rsidRDefault="009F46CB" w:rsidP="007C013F">
      <w:pPr>
        <w:pStyle w:val="BodyText"/>
        <w:numPr>
          <w:ilvl w:val="1"/>
          <w:numId w:val="9"/>
        </w:numPr>
        <w:tabs>
          <w:tab w:val="clear" w:pos="1440"/>
          <w:tab w:val="left" w:pos="0"/>
          <w:tab w:val="num" w:pos="1980"/>
        </w:tabs>
        <w:spacing w:after="180"/>
        <w:ind w:left="1980" w:right="43"/>
      </w:pPr>
      <w:r w:rsidRPr="00FA24FD">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DA5AC4D" w14:textId="77777777" w:rsidR="009F46CB" w:rsidRPr="00FA24FD" w:rsidRDefault="009F46CB" w:rsidP="007C013F">
      <w:pPr>
        <w:pStyle w:val="BodyText"/>
        <w:numPr>
          <w:ilvl w:val="1"/>
          <w:numId w:val="9"/>
        </w:numPr>
        <w:tabs>
          <w:tab w:val="clear" w:pos="1440"/>
          <w:tab w:val="left" w:pos="0"/>
          <w:tab w:val="num" w:pos="1980"/>
        </w:tabs>
        <w:spacing w:after="180"/>
        <w:ind w:left="1980" w:right="43"/>
      </w:pPr>
      <w:r w:rsidRPr="00FA24FD">
        <w:t xml:space="preserve">School personnel shall report to a law enforcement officer when s/he has a belief that the death of a victim with whom s/he has had a professional interaction is related to domestic violence and abuse or dating violence and abuse. </w:t>
      </w:r>
      <w:r w:rsidRPr="00FA24FD">
        <w:rPr>
          <w:b/>
        </w:rPr>
        <w:t>03.13253/09.425</w:t>
      </w:r>
    </w:p>
    <w:p w14:paraId="27CFBAE0" w14:textId="77777777" w:rsidR="002F4DD8" w:rsidRPr="00FA24FD" w:rsidRDefault="002F4DD8" w:rsidP="007C013F">
      <w:pPr>
        <w:pStyle w:val="BodyText"/>
        <w:numPr>
          <w:ilvl w:val="1"/>
          <w:numId w:val="9"/>
        </w:numPr>
        <w:tabs>
          <w:tab w:val="clear" w:pos="1440"/>
          <w:tab w:val="left" w:pos="0"/>
          <w:tab w:val="num" w:pos="1980"/>
        </w:tabs>
        <w:spacing w:after="180"/>
        <w:ind w:left="1987" w:right="43"/>
        <w:rPr>
          <w:b/>
          <w:szCs w:val="24"/>
        </w:rPr>
      </w:pPr>
      <w:r w:rsidRPr="00FA24FD">
        <w:t xml:space="preserve">Immediately report to Principal after sustaining a work-related injury or accident and also report potential safety or security hazards to the Principal. </w:t>
      </w:r>
      <w:r w:rsidRPr="00FA24FD">
        <w:rPr>
          <w:b/>
        </w:rPr>
        <w:t>03.14</w:t>
      </w:r>
      <w:r w:rsidR="00BD7542" w:rsidRPr="00FA24FD">
        <w:rPr>
          <w:b/>
        </w:rPr>
        <w:t>/</w:t>
      </w:r>
      <w:r w:rsidRPr="00FA24FD">
        <w:rPr>
          <w:b/>
        </w:rPr>
        <w:t>05.4</w:t>
      </w:r>
    </w:p>
    <w:p w14:paraId="6740DFFD" w14:textId="77777777" w:rsidR="002F4DD8" w:rsidRPr="00FA24FD" w:rsidRDefault="002F4DD8" w:rsidP="007C013F">
      <w:pPr>
        <w:pStyle w:val="BodyText"/>
        <w:numPr>
          <w:ilvl w:val="1"/>
          <w:numId w:val="9"/>
        </w:numPr>
        <w:tabs>
          <w:tab w:val="clear" w:pos="1440"/>
          <w:tab w:val="left" w:pos="0"/>
          <w:tab w:val="num" w:pos="1980"/>
        </w:tabs>
        <w:spacing w:after="180"/>
        <w:ind w:left="1987" w:right="43"/>
        <w:rPr>
          <w:b/>
          <w:szCs w:val="24"/>
        </w:rPr>
      </w:pPr>
      <w:r w:rsidRPr="00FA24FD">
        <w:rPr>
          <w:szCs w:val="24"/>
        </w:rPr>
        <w:t xml:space="preserve">Report to the Principal/immediate supervisor or the District’s Title IX Coordinator if you, another employee, </w:t>
      </w:r>
      <w:r w:rsidR="00100D65" w:rsidRPr="00FA24FD">
        <w:rPr>
          <w:szCs w:val="24"/>
        </w:rPr>
        <w:t xml:space="preserve">a student, or a visitor to the school or District is being or has been </w:t>
      </w:r>
      <w:r w:rsidRPr="00FA24FD">
        <w:rPr>
          <w:szCs w:val="24"/>
        </w:rPr>
        <w:t xml:space="preserve">subjected to harassment or discrimination. </w:t>
      </w:r>
      <w:r w:rsidRPr="00FA24FD">
        <w:rPr>
          <w:b/>
          <w:szCs w:val="24"/>
        </w:rPr>
        <w:t>03.162/09.42811</w:t>
      </w:r>
    </w:p>
    <w:p w14:paraId="3EDDEB17" w14:textId="77777777" w:rsidR="002F4DD8" w:rsidRPr="00FA24FD" w:rsidRDefault="002F4DD8" w:rsidP="007C013F">
      <w:pPr>
        <w:pStyle w:val="BodyText"/>
        <w:numPr>
          <w:ilvl w:val="1"/>
          <w:numId w:val="9"/>
        </w:numPr>
        <w:tabs>
          <w:tab w:val="clear" w:pos="1440"/>
          <w:tab w:val="left" w:pos="0"/>
          <w:tab w:val="num" w:pos="1980"/>
        </w:tabs>
        <w:spacing w:after="180"/>
        <w:ind w:left="1987" w:right="43"/>
        <w:rPr>
          <w:b/>
          <w:szCs w:val="24"/>
        </w:rPr>
      </w:pPr>
      <w:r w:rsidRPr="00FA24FD">
        <w:t>If you suspect that financial fraud, impropriety or irregularity has occurred, immediately report those suspicions to Principal or the Superintendent.</w:t>
      </w:r>
      <w:r w:rsidR="001D057B" w:rsidRPr="00FA24FD">
        <w:t xml:space="preserve"> If the Superintendent is the alleged party, employees should address the complaint to the Board chairperson.</w:t>
      </w:r>
      <w:r w:rsidRPr="00FA24FD">
        <w:t xml:space="preserve"> </w:t>
      </w:r>
      <w:r w:rsidRPr="00FA24FD">
        <w:rPr>
          <w:b/>
        </w:rPr>
        <w:t>04.41</w:t>
      </w:r>
    </w:p>
    <w:p w14:paraId="6290A6B2" w14:textId="77777777" w:rsidR="002F4DD8" w:rsidRPr="00FA24FD" w:rsidRDefault="002F4DD8" w:rsidP="007C013F">
      <w:pPr>
        <w:pStyle w:val="policytext"/>
        <w:numPr>
          <w:ilvl w:val="1"/>
          <w:numId w:val="9"/>
        </w:numPr>
        <w:tabs>
          <w:tab w:val="clear" w:pos="1440"/>
          <w:tab w:val="num" w:pos="1980"/>
        </w:tabs>
        <w:spacing w:after="180"/>
        <w:ind w:left="1987" w:right="40"/>
        <w:textAlignment w:val="auto"/>
        <w:rPr>
          <w:rFonts w:ascii="Garamond" w:hAnsi="Garamond"/>
          <w:szCs w:val="24"/>
        </w:rPr>
      </w:pPr>
      <w:r w:rsidRPr="00FA24FD">
        <w:rPr>
          <w:rFonts w:ascii="Garamond" w:hAnsi="Garamond"/>
          <w:szCs w:val="24"/>
        </w:rPr>
        <w:t>Report to the Principal any student who is missing during or after a fire/tornado/</w:t>
      </w:r>
      <w:r w:rsidR="00C808E9" w:rsidRPr="00FA24FD">
        <w:rPr>
          <w:rFonts w:ascii="Garamond" w:hAnsi="Garamond"/>
          <w:szCs w:val="24"/>
        </w:rPr>
        <w:t>severe weather/</w:t>
      </w:r>
      <w:r w:rsidRPr="00FA24FD">
        <w:rPr>
          <w:rFonts w:ascii="Garamond" w:hAnsi="Garamond"/>
          <w:szCs w:val="24"/>
        </w:rPr>
        <w:t xml:space="preserve">bomb threat drill or evacuation. </w:t>
      </w:r>
      <w:r w:rsidRPr="00FA24FD">
        <w:rPr>
          <w:rFonts w:ascii="Garamond" w:hAnsi="Garamond"/>
          <w:b/>
          <w:szCs w:val="24"/>
        </w:rPr>
        <w:t>05.41 AP.1/05.42 AP.1/05.43 AP.1</w:t>
      </w:r>
    </w:p>
    <w:p w14:paraId="6257F698" w14:textId="77777777" w:rsidR="002F4DD8" w:rsidRPr="00FA24FD" w:rsidRDefault="002F4DD8" w:rsidP="007C013F">
      <w:pPr>
        <w:pStyle w:val="policytext"/>
        <w:numPr>
          <w:ilvl w:val="1"/>
          <w:numId w:val="9"/>
        </w:numPr>
        <w:tabs>
          <w:tab w:val="clear" w:pos="1440"/>
          <w:tab w:val="num" w:pos="1980"/>
        </w:tabs>
        <w:spacing w:after="180"/>
        <w:ind w:left="1987" w:right="40"/>
        <w:textAlignment w:val="auto"/>
        <w:rPr>
          <w:rFonts w:ascii="Garamond" w:hAnsi="Garamond"/>
          <w:szCs w:val="24"/>
        </w:rPr>
      </w:pPr>
      <w:r w:rsidRPr="00FA24FD">
        <w:rPr>
          <w:rFonts w:ascii="Garamond" w:hAnsi="Garamond"/>
        </w:rPr>
        <w:t xml:space="preserve">When notified of a bomb threat, scan the area noting any items that appear to be </w:t>
      </w:r>
      <w:r w:rsidRPr="00FA24FD">
        <w:rPr>
          <w:rFonts w:ascii="Garamond" w:hAnsi="Garamond"/>
          <w:spacing w:val="-5"/>
        </w:rPr>
        <w:t xml:space="preserve">out of place, and report same to Principal/designee. </w:t>
      </w:r>
      <w:r w:rsidRPr="00FA24FD">
        <w:rPr>
          <w:rFonts w:ascii="Garamond" w:hAnsi="Garamond"/>
          <w:b/>
          <w:spacing w:val="-5"/>
        </w:rPr>
        <w:t>05.43 AP.1</w:t>
      </w:r>
    </w:p>
    <w:p w14:paraId="639C0FB1" w14:textId="77777777" w:rsidR="002F4DD8" w:rsidRPr="00FA24FD" w:rsidRDefault="002F4DD8" w:rsidP="007C013F">
      <w:pPr>
        <w:pStyle w:val="policytext"/>
        <w:numPr>
          <w:ilvl w:val="1"/>
          <w:numId w:val="9"/>
        </w:numPr>
        <w:tabs>
          <w:tab w:val="clear" w:pos="1440"/>
          <w:tab w:val="num" w:pos="1980"/>
        </w:tabs>
        <w:spacing w:after="180"/>
        <w:ind w:left="1987" w:right="40"/>
        <w:textAlignment w:val="auto"/>
        <w:rPr>
          <w:rFonts w:ascii="Garamond" w:hAnsi="Garamond"/>
          <w:szCs w:val="24"/>
        </w:rPr>
      </w:pPr>
      <w:r w:rsidRPr="00FA24FD">
        <w:rPr>
          <w:rFonts w:ascii="Garamond" w:hAnsi="Garamond"/>
          <w:spacing w:val="-5"/>
        </w:rPr>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FA24FD">
        <w:rPr>
          <w:rFonts w:ascii="Garamond" w:hAnsi="Garamond"/>
          <w:b/>
          <w:spacing w:val="-5"/>
        </w:rPr>
        <w:t>05.48</w:t>
      </w:r>
    </w:p>
    <w:p w14:paraId="7512D768" w14:textId="08CA88A2" w:rsidR="002F4DD8" w:rsidRPr="00FA24FD" w:rsidRDefault="002F4DD8" w:rsidP="007C013F">
      <w:pPr>
        <w:pStyle w:val="BodyText"/>
        <w:numPr>
          <w:ilvl w:val="0"/>
          <w:numId w:val="9"/>
        </w:numPr>
        <w:tabs>
          <w:tab w:val="clear" w:pos="720"/>
          <w:tab w:val="num" w:pos="360"/>
          <w:tab w:val="num" w:pos="1980"/>
        </w:tabs>
        <w:spacing w:after="180"/>
        <w:ind w:left="1980" w:hanging="270"/>
        <w:rPr>
          <w:szCs w:val="24"/>
        </w:rPr>
      </w:pPr>
      <w:r w:rsidRPr="00FA24FD">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6EDEB660" w14:textId="77777777" w:rsidR="00027D6B" w:rsidRPr="00FA24FD" w:rsidRDefault="002F4DD8" w:rsidP="007C013F">
      <w:pPr>
        <w:pStyle w:val="policytext"/>
        <w:spacing w:after="180"/>
        <w:ind w:left="1980"/>
        <w:rPr>
          <w:rFonts w:ascii="Garamond" w:hAnsi="Garamond"/>
        </w:rPr>
      </w:pPr>
      <w:r w:rsidRPr="00FA24FD">
        <w:rPr>
          <w:rFonts w:ascii="Garamond" w:hAnsi="Garamond"/>
        </w:rPr>
        <w:lastRenderedPageBreak/>
        <w:t>The Principal shall notify the parents, legal guardians, or other persons exercising custodial control or supervision of the student when the student is involved in such an incident.</w:t>
      </w:r>
    </w:p>
    <w:p w14:paraId="71077BFB" w14:textId="77777777" w:rsidR="002F4DD8" w:rsidRPr="00FA24FD" w:rsidRDefault="002F4DD8" w:rsidP="007C013F">
      <w:pPr>
        <w:pStyle w:val="policytext"/>
        <w:spacing w:after="180"/>
        <w:ind w:left="1980"/>
        <w:rPr>
          <w:rStyle w:val="ksbanormal"/>
          <w:rFonts w:ascii="Garamond" w:hAnsi="Garamond"/>
          <w:b/>
        </w:rPr>
      </w:pPr>
      <w:r w:rsidRPr="00FA24FD">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FA24FD">
        <w:rPr>
          <w:rFonts w:ascii="Garamond" w:hAnsi="Garamond"/>
          <w:b/>
        </w:rPr>
        <w:t>09.2211</w:t>
      </w:r>
    </w:p>
    <w:p w14:paraId="472C36CE" w14:textId="5E49B822" w:rsidR="002F4DD8" w:rsidRPr="00FA24FD" w:rsidRDefault="00137D29" w:rsidP="007C013F">
      <w:pPr>
        <w:pStyle w:val="BodyText"/>
        <w:numPr>
          <w:ilvl w:val="1"/>
          <w:numId w:val="9"/>
        </w:numPr>
        <w:tabs>
          <w:tab w:val="clear" w:pos="1440"/>
          <w:tab w:val="left" w:pos="0"/>
          <w:tab w:val="num" w:pos="1980"/>
        </w:tabs>
        <w:spacing w:after="180"/>
        <w:ind w:left="1987" w:right="43"/>
        <w:rPr>
          <w:b/>
          <w:bCs/>
          <w:szCs w:val="24"/>
        </w:rPr>
      </w:pPr>
      <w:r w:rsidRPr="00EF6E34">
        <w:rPr>
          <w:szCs w:val="24"/>
        </w:rPr>
        <w:t>If you know or have reasonable cause to believe that a child under eighteen (18) is dependent, abused or neglected</w:t>
      </w:r>
      <w:r w:rsidRPr="00EF6E34">
        <w:rPr>
          <w:rStyle w:val="ksbanormal"/>
          <w:rFonts w:ascii="Garamond" w:hAnsi="Garamond"/>
          <w:szCs w:val="24"/>
        </w:rPr>
        <w:t>,</w:t>
      </w:r>
      <w:r w:rsidRPr="00EF6E34">
        <w:rPr>
          <w:szCs w:val="24"/>
        </w:rPr>
        <w:t xml:space="preserve"> or a victim of human trafficking, or is a victim of female genital mutilation, you shall </w:t>
      </w:r>
      <w:r w:rsidRPr="00EF6E34">
        <w:rPr>
          <w:b/>
          <w:bCs/>
          <w:szCs w:val="24"/>
        </w:rPr>
        <w:t>immediately</w:t>
      </w:r>
      <w:r w:rsidRPr="00EF6E34">
        <w:rPr>
          <w:szCs w:val="24"/>
        </w:rPr>
        <w:t xml:space="preserve"> make a</w:t>
      </w:r>
      <w:ins w:id="566" w:author="Kinman, Katrina - KSBA" w:date="2023-05-15T11:38:00Z">
        <w:r w:rsidRPr="00FB7786">
          <w:rPr>
            <w:szCs w:val="24"/>
            <w:highlight w:val="yellow"/>
            <w:rPrChange w:id="567" w:author="Barker, Kim - KSBA" w:date="2023-04-24T09:13:00Z">
              <w:rPr>
                <w:szCs w:val="24"/>
              </w:rPr>
            </w:rPrChange>
          </w:rPr>
          <w:t>n oral</w:t>
        </w:r>
      </w:ins>
      <w:r w:rsidRPr="00EF6E34">
        <w:rPr>
          <w:szCs w:val="24"/>
        </w:rPr>
        <w:t xml:space="preserve"> report to a local law enforcement agency, the Cabinet for Health and Family Services or its designated representative, the Commonwealth’s </w:t>
      </w:r>
      <w:del w:id="568" w:author="Kinman, Katrina - KSBA" w:date="2023-05-15T11:39:00Z">
        <w:r w:rsidRPr="002961DA" w:rsidDel="002961DA">
          <w:rPr>
            <w:szCs w:val="24"/>
            <w:highlight w:val="yellow"/>
            <w:rPrChange w:id="569" w:author="Kinman, Katrina - KSBA" w:date="2023-05-15T11:41:00Z">
              <w:rPr>
                <w:szCs w:val="24"/>
              </w:rPr>
            </w:rPrChange>
          </w:rPr>
          <w:delText xml:space="preserve">Attorney </w:delText>
        </w:r>
      </w:del>
      <w:r w:rsidRPr="002961DA">
        <w:rPr>
          <w:szCs w:val="24"/>
          <w:highlight w:val="yellow"/>
          <w:rPrChange w:id="570" w:author="Kinman, Katrina - KSBA" w:date="2023-05-15T11:41:00Z">
            <w:rPr>
              <w:szCs w:val="24"/>
            </w:rPr>
          </w:rPrChange>
        </w:rPr>
        <w:t xml:space="preserve">or </w:t>
      </w:r>
      <w:del w:id="571" w:author="Kinman, Katrina - KSBA" w:date="2023-05-15T11:39:00Z">
        <w:r w:rsidRPr="002961DA" w:rsidDel="002961DA">
          <w:rPr>
            <w:szCs w:val="24"/>
            <w:highlight w:val="yellow"/>
            <w:rPrChange w:id="572" w:author="Kinman, Katrina - KSBA" w:date="2023-05-15T11:41:00Z">
              <w:rPr>
                <w:szCs w:val="24"/>
              </w:rPr>
            </w:rPrChange>
          </w:rPr>
          <w:delText>the</w:delText>
        </w:r>
        <w:r w:rsidRPr="00EF6E34" w:rsidDel="002961DA">
          <w:rPr>
            <w:szCs w:val="24"/>
          </w:rPr>
          <w:delText xml:space="preserve"> </w:delText>
        </w:r>
      </w:del>
      <w:r w:rsidRPr="00EF6E34">
        <w:rPr>
          <w:szCs w:val="24"/>
        </w:rPr>
        <w:t>County Attorney</w:t>
      </w:r>
      <w:r w:rsidRPr="00EF6E34">
        <w:rPr>
          <w:b/>
          <w:bCs/>
          <w:szCs w:val="24"/>
        </w:rPr>
        <w:t>,</w:t>
      </w:r>
      <w:r w:rsidRPr="00EF6E34">
        <w:rPr>
          <w:rStyle w:val="ksbanormal"/>
          <w:rFonts w:ascii="Garamond" w:hAnsi="Garamond"/>
          <w:szCs w:val="24"/>
        </w:rPr>
        <w:t xml:space="preserve"> and </w:t>
      </w:r>
      <w:ins w:id="573" w:author="Kinman, Katrina - KSBA" w:date="2023-05-31T10:16:00Z">
        <w:r w:rsidR="0002334B" w:rsidRPr="0002334B">
          <w:rPr>
            <w:rStyle w:val="ksbanormal"/>
            <w:rFonts w:ascii="Garamond" w:hAnsi="Garamond"/>
            <w:szCs w:val="24"/>
            <w:highlight w:val="yellow"/>
            <w:rPrChange w:id="574" w:author="Unknown" w:date="2023-05-31T10:16:00Z">
              <w:rPr>
                <w:rStyle w:val="ksbanormal"/>
                <w:szCs w:val="24"/>
              </w:rPr>
            </w:rPrChange>
          </w:rPr>
          <w:t>then make a report</w:t>
        </w:r>
        <w:r w:rsidR="0002334B">
          <w:rPr>
            <w:rStyle w:val="ksbanormal"/>
            <w:szCs w:val="24"/>
          </w:rPr>
          <w:t xml:space="preserve"> </w:t>
        </w:r>
      </w:ins>
      <w:r w:rsidRPr="00EF6E34">
        <w:rPr>
          <w:rStyle w:val="ksbanormal"/>
          <w:rFonts w:ascii="Garamond" w:hAnsi="Garamond"/>
          <w:szCs w:val="24"/>
        </w:rPr>
        <w:t>to the Principal</w:t>
      </w:r>
      <w:del w:id="575" w:author="Kinman, Katrina - KSBA" w:date="2023-05-15T11:40:00Z">
        <w:r w:rsidRPr="00EF6E34" w:rsidDel="002961DA">
          <w:rPr>
            <w:rStyle w:val="ksbanormal"/>
            <w:rFonts w:ascii="Garamond" w:hAnsi="Garamond"/>
            <w:szCs w:val="24"/>
          </w:rPr>
          <w:delText xml:space="preserve"> </w:delText>
        </w:r>
        <w:r w:rsidRPr="002961DA" w:rsidDel="002961DA">
          <w:rPr>
            <w:rStyle w:val="ksbanormal"/>
            <w:rFonts w:ascii="Garamond" w:hAnsi="Garamond"/>
            <w:szCs w:val="24"/>
            <w:highlight w:val="yellow"/>
            <w:rPrChange w:id="576" w:author="Kinman, Katrina - KSBA" w:date="2023-05-15T11:41:00Z">
              <w:rPr>
                <w:rStyle w:val="ksbanormal"/>
                <w:rFonts w:ascii="Garamond" w:hAnsi="Garamond"/>
                <w:szCs w:val="24"/>
              </w:rPr>
            </w:rPrChange>
          </w:rPr>
          <w:delText xml:space="preserve">(who shall also make a report to </w:delText>
        </w:r>
      </w:del>
      <w:del w:id="577" w:author="Kinman, Katrina - KSBA" w:date="2023-05-15T11:39:00Z">
        <w:r w:rsidRPr="002961DA" w:rsidDel="002961DA">
          <w:rPr>
            <w:rStyle w:val="ksbanormal"/>
            <w:rFonts w:ascii="Garamond" w:hAnsi="Garamond"/>
            <w:szCs w:val="24"/>
            <w:highlight w:val="yellow"/>
            <w:rPrChange w:id="578" w:author="Kinman, Katrina - KSBA" w:date="2023-05-15T11:41:00Z">
              <w:rPr>
                <w:rStyle w:val="ksbanormal"/>
                <w:rFonts w:ascii="Garamond" w:hAnsi="Garamond"/>
                <w:szCs w:val="24"/>
              </w:rPr>
            </w:rPrChange>
          </w:rPr>
          <w:delText>the pro</w:delText>
        </w:r>
      </w:del>
      <w:del w:id="579" w:author="Kinman, Katrina - KSBA" w:date="2023-05-15T11:40:00Z">
        <w:r w:rsidRPr="002961DA" w:rsidDel="002961DA">
          <w:rPr>
            <w:rStyle w:val="ksbanormal"/>
            <w:rFonts w:ascii="Garamond" w:hAnsi="Garamond"/>
            <w:szCs w:val="24"/>
            <w:highlight w:val="yellow"/>
            <w:rPrChange w:id="580" w:author="Kinman, Katrina - KSBA" w:date="2023-05-15T11:41:00Z">
              <w:rPr>
                <w:rStyle w:val="ksbanormal"/>
                <w:rFonts w:ascii="Garamond" w:hAnsi="Garamond"/>
                <w:szCs w:val="24"/>
              </w:rPr>
            </w:rPrChange>
          </w:rPr>
          <w:delText>per authorities)</w:delText>
        </w:r>
      </w:del>
      <w:r w:rsidRPr="00EF6E34">
        <w:rPr>
          <w:szCs w:val="24"/>
        </w:rPr>
        <w:t xml:space="preserve">. (See </w:t>
      </w:r>
      <w:r w:rsidRPr="00EF6E34">
        <w:rPr>
          <w:b/>
          <w:szCs w:val="24"/>
        </w:rPr>
        <w:t>Child Abuse</w:t>
      </w:r>
      <w:r w:rsidRPr="00EF6E34">
        <w:rPr>
          <w:szCs w:val="24"/>
        </w:rPr>
        <w:t xml:space="preserve"> section.) </w:t>
      </w:r>
      <w:r w:rsidR="002F4DD8" w:rsidRPr="00FA24FD">
        <w:rPr>
          <w:szCs w:val="24"/>
        </w:rPr>
        <w:t xml:space="preserve"> </w:t>
      </w:r>
      <w:r w:rsidR="002F4DD8" w:rsidRPr="00FA24FD">
        <w:rPr>
          <w:b/>
          <w:bCs/>
          <w:szCs w:val="24"/>
        </w:rPr>
        <w:t>09.227</w:t>
      </w:r>
    </w:p>
    <w:p w14:paraId="063F68F6" w14:textId="77777777" w:rsidR="009F46CB" w:rsidRPr="00FA24FD" w:rsidRDefault="009F46CB" w:rsidP="007C013F">
      <w:pPr>
        <w:pStyle w:val="BodyText"/>
        <w:numPr>
          <w:ilvl w:val="0"/>
          <w:numId w:val="49"/>
        </w:numPr>
        <w:tabs>
          <w:tab w:val="left" w:pos="1980"/>
        </w:tabs>
        <w:spacing w:after="180"/>
        <w:ind w:left="1980"/>
        <w:rPr>
          <w:rStyle w:val="ksbanormal"/>
          <w:rFonts w:ascii="Garamond" w:hAnsi="Garamond"/>
          <w:szCs w:val="24"/>
        </w:rPr>
      </w:pPr>
      <w:r w:rsidRPr="00FA24FD">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FA24FD">
        <w:rPr>
          <w:rStyle w:val="ksbanormal"/>
          <w:rFonts w:ascii="Garamond" w:hAnsi="Garamond"/>
        </w:rPr>
        <w:t xml:space="preserve">In serious instances of peer-to-peer bullying/hazing/harassment, employees must report to the alleged victim’s Principal, as directed by Board Policy </w:t>
      </w:r>
      <w:r w:rsidRPr="00FA24FD">
        <w:rPr>
          <w:rStyle w:val="ksbanormal"/>
          <w:rFonts w:ascii="Garamond" w:hAnsi="Garamond"/>
          <w:b/>
        </w:rPr>
        <w:t>09.42811</w:t>
      </w:r>
      <w:r w:rsidRPr="00FA24FD">
        <w:rPr>
          <w:rStyle w:val="ksbanormal"/>
          <w:rFonts w:ascii="Garamond" w:hAnsi="Garamond"/>
        </w:rPr>
        <w:t>.</w:t>
      </w:r>
    </w:p>
    <w:p w14:paraId="49AA5CF7" w14:textId="77777777" w:rsidR="009F46CB" w:rsidRPr="00FA24FD" w:rsidRDefault="009F46CB" w:rsidP="007C013F">
      <w:pPr>
        <w:pStyle w:val="policytext"/>
        <w:tabs>
          <w:tab w:val="left" w:pos="1980"/>
        </w:tabs>
        <w:ind w:left="1980"/>
        <w:rPr>
          <w:rStyle w:val="ksbanormal"/>
          <w:rFonts w:ascii="Garamond" w:hAnsi="Garamond"/>
        </w:rPr>
      </w:pPr>
      <w:r w:rsidRPr="00FA24FD">
        <w:rPr>
          <w:rStyle w:val="ksbanormal"/>
          <w:rFonts w:ascii="Garamond" w:hAnsi="Garamond"/>
        </w:rPr>
        <w:t>In certain cases, employees must do the following:</w:t>
      </w:r>
    </w:p>
    <w:p w14:paraId="27BD4108" w14:textId="77777777" w:rsidR="009F46CB" w:rsidRPr="00FA24FD" w:rsidRDefault="009F46CB" w:rsidP="007C013F">
      <w:pPr>
        <w:pStyle w:val="List123"/>
        <w:numPr>
          <w:ilvl w:val="0"/>
          <w:numId w:val="50"/>
        </w:numPr>
        <w:overflowPunct w:val="0"/>
        <w:autoSpaceDE w:val="0"/>
        <w:autoSpaceDN w:val="0"/>
        <w:adjustRightInd w:val="0"/>
        <w:ind w:left="2880" w:hanging="540"/>
        <w:rPr>
          <w:rStyle w:val="ksbanormal"/>
          <w:rFonts w:ascii="Garamond" w:hAnsi="Garamond"/>
        </w:rPr>
      </w:pPr>
      <w:r w:rsidRPr="00FA24FD">
        <w:rPr>
          <w:rStyle w:val="ksbanormal"/>
          <w:rFonts w:ascii="Garamond" w:hAnsi="Garamond"/>
        </w:rPr>
        <w:t xml:space="preserve">Report bullying and hazing to appropriate law enforcement authorities as required by policy </w:t>
      </w:r>
      <w:r w:rsidRPr="00FA24FD">
        <w:rPr>
          <w:rStyle w:val="ksbanormal"/>
          <w:rFonts w:ascii="Garamond" w:hAnsi="Garamond"/>
          <w:b/>
        </w:rPr>
        <w:t>09.2211</w:t>
      </w:r>
      <w:r w:rsidRPr="00FA24FD">
        <w:rPr>
          <w:rStyle w:val="ksbanormal"/>
          <w:rFonts w:ascii="Garamond" w:hAnsi="Garamond"/>
        </w:rPr>
        <w:t>; and</w:t>
      </w:r>
    </w:p>
    <w:p w14:paraId="22748675" w14:textId="77777777" w:rsidR="009F46CB" w:rsidRPr="00FA24FD" w:rsidRDefault="009F46CB" w:rsidP="007C013F">
      <w:pPr>
        <w:pStyle w:val="List123"/>
        <w:numPr>
          <w:ilvl w:val="0"/>
          <w:numId w:val="50"/>
        </w:numPr>
        <w:tabs>
          <w:tab w:val="left" w:pos="0"/>
        </w:tabs>
        <w:overflowPunct w:val="0"/>
        <w:autoSpaceDE w:val="0"/>
        <w:autoSpaceDN w:val="0"/>
        <w:adjustRightInd w:val="0"/>
        <w:spacing w:after="180"/>
        <w:ind w:left="2880" w:right="43" w:hanging="540"/>
        <w:rPr>
          <w:szCs w:val="24"/>
        </w:rPr>
      </w:pPr>
      <w:r w:rsidRPr="00FA24FD">
        <w:rPr>
          <w:rStyle w:val="ksbanormal"/>
          <w:rFonts w:ascii="Garamond" w:hAnsi="Garamond"/>
        </w:rPr>
        <w:t xml:space="preserve">Investigate and complete documentation as required by policy 09.42811 covering federally protected areas. </w:t>
      </w:r>
      <w:r w:rsidRPr="00FA24FD">
        <w:rPr>
          <w:rStyle w:val="ksbanormal"/>
          <w:rFonts w:ascii="Garamond" w:hAnsi="Garamond"/>
          <w:b/>
        </w:rPr>
        <w:t>09.422</w:t>
      </w:r>
    </w:p>
    <w:p w14:paraId="6B56F2F8" w14:textId="77777777" w:rsidR="002F4DD8" w:rsidRPr="00FA24FD" w:rsidRDefault="002F4DD8" w:rsidP="007C013F">
      <w:pPr>
        <w:pStyle w:val="BodyText"/>
        <w:numPr>
          <w:ilvl w:val="1"/>
          <w:numId w:val="9"/>
        </w:numPr>
        <w:tabs>
          <w:tab w:val="clear" w:pos="1440"/>
          <w:tab w:val="left" w:pos="0"/>
          <w:tab w:val="num" w:pos="1980"/>
        </w:tabs>
        <w:spacing w:after="180"/>
        <w:ind w:left="1987" w:right="43"/>
        <w:rPr>
          <w:szCs w:val="24"/>
        </w:rPr>
      </w:pPr>
      <w:r w:rsidRPr="00FA24FD">
        <w:rPr>
          <w:szCs w:val="24"/>
        </w:rPr>
        <w:t>Report to the Principal any threats you receive (oral, written or electronic)</w:t>
      </w:r>
      <w:r w:rsidRPr="00FA24FD">
        <w:rPr>
          <w:b/>
          <w:szCs w:val="24"/>
        </w:rPr>
        <w:t>. 09.425</w:t>
      </w:r>
    </w:p>
    <w:p w14:paraId="01B40457" w14:textId="77777777" w:rsidR="00D613DF" w:rsidRPr="00FA24FD" w:rsidRDefault="00374333" w:rsidP="007C013F">
      <w:pPr>
        <w:pStyle w:val="Heading1"/>
        <w:spacing w:before="0" w:after="240"/>
        <w:ind w:left="1710" w:right="40"/>
        <w:rPr>
          <w:sz w:val="28"/>
          <w:szCs w:val="28"/>
        </w:rPr>
      </w:pPr>
      <w:bookmarkStart w:id="581" w:name="_Toc193706283"/>
      <w:r w:rsidRPr="00FA24FD">
        <w:rPr>
          <w:sz w:val="28"/>
          <w:szCs w:val="28"/>
        </w:rPr>
        <w:br w:type="page"/>
      </w:r>
      <w:bookmarkStart w:id="582" w:name="_Toc135390548"/>
      <w:r w:rsidR="00D613DF" w:rsidRPr="00FA24FD">
        <w:rPr>
          <w:sz w:val="28"/>
          <w:szCs w:val="28"/>
        </w:rPr>
        <w:lastRenderedPageBreak/>
        <w:t>Code of Ethics</w:t>
      </w:r>
      <w:bookmarkEnd w:id="581"/>
      <w:bookmarkEnd w:id="582"/>
    </w:p>
    <w:p w14:paraId="721734FA" w14:textId="77777777" w:rsidR="00D613DF" w:rsidRPr="00FA24FD" w:rsidRDefault="00D613DF" w:rsidP="007C013F">
      <w:pPr>
        <w:pStyle w:val="BodyText"/>
        <w:ind w:left="1710" w:right="40"/>
        <w:rPr>
          <w:szCs w:val="24"/>
        </w:rPr>
      </w:pPr>
      <w:r w:rsidRPr="00FA24FD">
        <w:rPr>
          <w:szCs w:val="24"/>
        </w:rPr>
        <w:t>The District requires that certified staff, including substitute teachers, adhere to the following Code of Ethics (SOURCE: 16 KAR 1:020):</w:t>
      </w:r>
    </w:p>
    <w:p w14:paraId="7F583D93" w14:textId="77777777" w:rsidR="00D613DF" w:rsidRPr="00FA24FD" w:rsidRDefault="00D613DF" w:rsidP="007C013F">
      <w:pPr>
        <w:pStyle w:val="BodyText"/>
        <w:ind w:left="1710" w:right="40"/>
        <w:rPr>
          <w:rFonts w:ascii="Arial" w:hAnsi="Arial" w:cs="Arial"/>
          <w:color w:val="000000"/>
          <w:szCs w:val="24"/>
        </w:rPr>
      </w:pPr>
      <w:r w:rsidRPr="00FA24FD">
        <w:rPr>
          <w:szCs w:val="24"/>
        </w:rPr>
        <w:t>Section 1. Certified personnel in the Commonwealth:</w:t>
      </w:r>
    </w:p>
    <w:p w14:paraId="773F30C0" w14:textId="77777777" w:rsidR="00D613DF" w:rsidRPr="00FA24FD" w:rsidRDefault="00D613DF" w:rsidP="007C013F">
      <w:pPr>
        <w:pStyle w:val="BodyText"/>
        <w:tabs>
          <w:tab w:val="left" w:pos="2070"/>
        </w:tabs>
        <w:ind w:left="2070" w:right="40" w:hanging="360"/>
        <w:rPr>
          <w:szCs w:val="24"/>
        </w:rPr>
      </w:pPr>
      <w:r w:rsidRPr="00FA24FD">
        <w:rPr>
          <w:szCs w:val="24"/>
        </w:rPr>
        <w:t>(1) Shall strive toward excellence, recognize the importance of the pursuit of truth, nurture democratic citizenship, and safeguard the freedom to learn and to teach;</w:t>
      </w:r>
    </w:p>
    <w:p w14:paraId="4E3E3BCC" w14:textId="77777777" w:rsidR="00D613DF" w:rsidRPr="00FA24FD" w:rsidRDefault="00D613DF" w:rsidP="007C013F">
      <w:pPr>
        <w:pStyle w:val="BodyText"/>
        <w:tabs>
          <w:tab w:val="left" w:pos="2070"/>
        </w:tabs>
        <w:ind w:left="2070" w:right="40" w:hanging="360"/>
        <w:rPr>
          <w:szCs w:val="24"/>
        </w:rPr>
      </w:pPr>
      <w:r w:rsidRPr="00FA24FD">
        <w:rPr>
          <w:szCs w:val="24"/>
        </w:rPr>
        <w:t>(2) Shall believe in the worth and dignity of each human being and in educational opportunities for all;</w:t>
      </w:r>
    </w:p>
    <w:p w14:paraId="4488D94D" w14:textId="77777777" w:rsidR="00D613DF" w:rsidRPr="00FA24FD" w:rsidRDefault="00D613DF" w:rsidP="007C013F">
      <w:pPr>
        <w:pStyle w:val="BodyText"/>
        <w:tabs>
          <w:tab w:val="left" w:pos="2070"/>
        </w:tabs>
        <w:ind w:left="2070" w:right="40" w:hanging="360"/>
        <w:rPr>
          <w:szCs w:val="24"/>
        </w:rPr>
      </w:pPr>
      <w:r w:rsidRPr="00FA24FD">
        <w:rPr>
          <w:szCs w:val="24"/>
        </w:rPr>
        <w:t>(3) Shall strive to uphold the responsibilities of the education profession, including the following obligations to students, to parents, and to the education profession:</w:t>
      </w:r>
    </w:p>
    <w:p w14:paraId="510530CB" w14:textId="77777777" w:rsidR="00D613DF" w:rsidRPr="00FA24FD" w:rsidRDefault="00D613DF" w:rsidP="007C013F">
      <w:pPr>
        <w:pStyle w:val="BodyText"/>
        <w:ind w:left="1710" w:right="40"/>
        <w:rPr>
          <w:szCs w:val="24"/>
        </w:rPr>
      </w:pPr>
      <w:r w:rsidRPr="00FA24FD">
        <w:rPr>
          <w:szCs w:val="24"/>
        </w:rPr>
        <w:t>(a) To students:</w:t>
      </w:r>
    </w:p>
    <w:p w14:paraId="4F2DC312"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provide students with professional education services in a nondiscriminatory manner and in consonance with accepted best practice known to the educator;</w:t>
      </w:r>
    </w:p>
    <w:p w14:paraId="29A175E3"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respect the constitutional rights of all students;</w:t>
      </w:r>
    </w:p>
    <w:p w14:paraId="323451F8"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take reasonable measures to protect the health, safety, and emotional well-being of students;</w:t>
      </w:r>
    </w:p>
    <w:p w14:paraId="1C395C08"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not use professional relationships or authority with students for personal advantage;</w:t>
      </w:r>
    </w:p>
    <w:p w14:paraId="5F8C5694"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keep in confidence information about students which has been obtained in the course of professional service, unless disclosure serves professional purposes or is required by law;</w:t>
      </w:r>
    </w:p>
    <w:p w14:paraId="25E24408"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not knowingly make false or malicious statements about students or colleagues;</w:t>
      </w:r>
    </w:p>
    <w:p w14:paraId="7458BFB2" w14:textId="77777777" w:rsidR="00D613DF" w:rsidRPr="00FA24FD" w:rsidRDefault="00D613DF" w:rsidP="007C013F">
      <w:pPr>
        <w:pStyle w:val="BodyText"/>
        <w:numPr>
          <w:ilvl w:val="0"/>
          <w:numId w:val="25"/>
        </w:numPr>
        <w:tabs>
          <w:tab w:val="num" w:pos="720"/>
        </w:tabs>
        <w:ind w:right="40" w:hanging="540"/>
        <w:rPr>
          <w:szCs w:val="24"/>
        </w:rPr>
      </w:pPr>
      <w:r w:rsidRPr="00FA24FD">
        <w:rPr>
          <w:szCs w:val="24"/>
        </w:rPr>
        <w:t>Shall refrain from subjecting students to emba</w:t>
      </w:r>
      <w:r w:rsidR="002E6C48" w:rsidRPr="00FA24FD">
        <w:rPr>
          <w:szCs w:val="24"/>
        </w:rPr>
        <w:t>rrassment or disparagement; and</w:t>
      </w:r>
    </w:p>
    <w:p w14:paraId="0BBEF2DF" w14:textId="77777777" w:rsidR="004E47B8" w:rsidRPr="00FA24FD" w:rsidRDefault="00D613DF" w:rsidP="007C013F">
      <w:pPr>
        <w:pStyle w:val="BodyText"/>
        <w:numPr>
          <w:ilvl w:val="0"/>
          <w:numId w:val="25"/>
        </w:numPr>
        <w:tabs>
          <w:tab w:val="num" w:pos="720"/>
        </w:tabs>
        <w:ind w:right="40" w:hanging="540"/>
        <w:rPr>
          <w:szCs w:val="24"/>
        </w:rPr>
      </w:pPr>
      <w:r w:rsidRPr="00FA24FD">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37781B5F" w14:textId="77777777" w:rsidR="00D613DF" w:rsidRPr="00FA24FD" w:rsidRDefault="004E47B8" w:rsidP="007C013F">
      <w:r w:rsidRPr="00FA24FD">
        <w:br w:type="page"/>
      </w:r>
    </w:p>
    <w:p w14:paraId="15BED47F" w14:textId="77777777" w:rsidR="00D613DF" w:rsidRPr="00FA24FD" w:rsidRDefault="00D613DF" w:rsidP="007C013F">
      <w:pPr>
        <w:pStyle w:val="BodyText"/>
        <w:ind w:left="1710" w:right="40"/>
        <w:rPr>
          <w:szCs w:val="24"/>
        </w:rPr>
      </w:pPr>
      <w:r w:rsidRPr="00FA24FD">
        <w:rPr>
          <w:szCs w:val="24"/>
        </w:rPr>
        <w:lastRenderedPageBreak/>
        <w:t>(b) To parents:</w:t>
      </w:r>
    </w:p>
    <w:p w14:paraId="54EABC77"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make reasonable effort to communicate to parents information which should be revealed in the interest of the student;</w:t>
      </w:r>
    </w:p>
    <w:p w14:paraId="4C4D0123"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endeavor to understand community cultures and diverse home environments of students;</w:t>
      </w:r>
    </w:p>
    <w:p w14:paraId="413188BC"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not knowingly distort or misrepresent facts concerning educational issues;</w:t>
      </w:r>
    </w:p>
    <w:p w14:paraId="24577927"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distinguish between personal views and the views of the employing educational agency;</w:t>
      </w:r>
    </w:p>
    <w:p w14:paraId="4ACF9360"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not interfere in the exercise of political and citizenship rights and responsibilities of others;</w:t>
      </w:r>
    </w:p>
    <w:p w14:paraId="1855AB49"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not use institutional privileges for private gain, for the promotion of political candidates, or for par</w:t>
      </w:r>
      <w:r w:rsidR="002E6C48" w:rsidRPr="00FA24FD">
        <w:rPr>
          <w:szCs w:val="24"/>
        </w:rPr>
        <w:t>tisan political activities; and</w:t>
      </w:r>
    </w:p>
    <w:p w14:paraId="2998C818" w14:textId="77777777" w:rsidR="00D613DF" w:rsidRPr="00FA24FD" w:rsidRDefault="00D613DF" w:rsidP="007C013F">
      <w:pPr>
        <w:pStyle w:val="BodyText"/>
        <w:numPr>
          <w:ilvl w:val="0"/>
          <w:numId w:val="26"/>
        </w:numPr>
        <w:tabs>
          <w:tab w:val="clear" w:pos="2340"/>
          <w:tab w:val="left" w:pos="720"/>
          <w:tab w:val="num" w:pos="2520"/>
        </w:tabs>
        <w:ind w:left="2520" w:right="40" w:hanging="450"/>
        <w:rPr>
          <w:szCs w:val="24"/>
        </w:rPr>
      </w:pPr>
      <w:r w:rsidRPr="00FA24FD">
        <w:rPr>
          <w:szCs w:val="24"/>
        </w:rPr>
        <w:t>Shall not accept gratuities, gifts, or favors that might impair or appear to impair professional judgment, and shall not offer any of these to obtain special advantage.</w:t>
      </w:r>
    </w:p>
    <w:p w14:paraId="6540F983" w14:textId="77777777" w:rsidR="00D613DF" w:rsidRPr="00FA24FD" w:rsidRDefault="00D613DF" w:rsidP="007C013F">
      <w:pPr>
        <w:pStyle w:val="BodyText"/>
        <w:ind w:left="1710" w:right="40"/>
        <w:rPr>
          <w:szCs w:val="24"/>
        </w:rPr>
      </w:pPr>
      <w:r w:rsidRPr="00FA24FD">
        <w:rPr>
          <w:szCs w:val="24"/>
        </w:rPr>
        <w:t>(c) To the education profession:</w:t>
      </w:r>
    </w:p>
    <w:p w14:paraId="08B10AA8"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exemplify behaviors which maintain the dignity and integrity of the profession;</w:t>
      </w:r>
    </w:p>
    <w:p w14:paraId="0AF2905F"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accord just and equitable treatment to all members of the profession in the exercise of their professional rights and responsibilities;</w:t>
      </w:r>
    </w:p>
    <w:p w14:paraId="16994EFA"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keep in confidence information acquired about colleagues in the course of employment, unless disclosure serves professional purposes or is required by law;</w:t>
      </w:r>
    </w:p>
    <w:p w14:paraId="127784B8"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not use coercive means or give special treatment in order to influence professional decisions;</w:t>
      </w:r>
    </w:p>
    <w:p w14:paraId="0E2B4DA8"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apply for, accept, offer, or assign a position or responsibility only on the basis of professional preparation and legal qualifications; and</w:t>
      </w:r>
    </w:p>
    <w:p w14:paraId="2E4ECC19" w14:textId="77777777" w:rsidR="00D613DF" w:rsidRPr="00FA24FD" w:rsidRDefault="00D613DF" w:rsidP="007C013F">
      <w:pPr>
        <w:pStyle w:val="BodyText"/>
        <w:numPr>
          <w:ilvl w:val="0"/>
          <w:numId w:val="27"/>
        </w:numPr>
        <w:tabs>
          <w:tab w:val="clear" w:pos="2340"/>
          <w:tab w:val="num" w:pos="720"/>
          <w:tab w:val="num" w:pos="2520"/>
        </w:tabs>
        <w:ind w:left="2520" w:right="40" w:hanging="450"/>
        <w:rPr>
          <w:szCs w:val="24"/>
        </w:rPr>
      </w:pPr>
      <w:r w:rsidRPr="00FA24FD">
        <w:rPr>
          <w:szCs w:val="24"/>
        </w:rPr>
        <w:t>Shall not knowingly falsify or misrepresent records of facts relating to the educator's own qualifications or those of other professionals.</w:t>
      </w:r>
    </w:p>
    <w:p w14:paraId="1FF8990D" w14:textId="77777777" w:rsidR="00D613DF" w:rsidRPr="00FA24FD" w:rsidRDefault="00D613DF" w:rsidP="007C013F">
      <w:pPr>
        <w:pStyle w:val="BodyText"/>
        <w:ind w:left="1710" w:right="40"/>
        <w:rPr>
          <w:sz w:val="22"/>
          <w:szCs w:val="22"/>
        </w:rPr>
      </w:pPr>
      <w:r w:rsidRPr="00FA24FD">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1F144385" w14:textId="77777777" w:rsidR="00D613DF" w:rsidRPr="00FA24FD" w:rsidRDefault="00D613DF" w:rsidP="007C013F">
      <w:pPr>
        <w:rPr>
          <w:b/>
          <w:bCs/>
          <w:spacing w:val="-5"/>
          <w:sz w:val="22"/>
          <w:szCs w:val="22"/>
        </w:rPr>
        <w:sectPr w:rsidR="00D613DF" w:rsidRPr="00FA24FD" w:rsidSect="003C0C44">
          <w:headerReference w:type="default" r:id="rId18"/>
          <w:pgSz w:w="12240" w:h="15840"/>
          <w:pgMar w:top="1800" w:right="1195" w:bottom="1800" w:left="1195" w:header="965" w:footer="965" w:gutter="0"/>
          <w:cols w:space="720"/>
        </w:sectPr>
      </w:pPr>
    </w:p>
    <w:p w14:paraId="1680624C" w14:textId="53377C4E" w:rsidR="00D613DF" w:rsidRPr="00FA24FD" w:rsidRDefault="00D613DF" w:rsidP="007C013F">
      <w:pPr>
        <w:pStyle w:val="ChapterTitle"/>
        <w:tabs>
          <w:tab w:val="left" w:pos="8640"/>
        </w:tabs>
        <w:spacing w:before="120" w:after="240" w:line="240" w:lineRule="auto"/>
        <w:ind w:left="1710" w:right="40"/>
        <w:rPr>
          <w:sz w:val="40"/>
          <w:szCs w:val="40"/>
        </w:rPr>
      </w:pPr>
      <w:bookmarkStart w:id="583" w:name="_Toc193706284"/>
      <w:bookmarkStart w:id="584" w:name="_Toc135390549"/>
      <w:r w:rsidRPr="00FA24FD">
        <w:rPr>
          <w:sz w:val="40"/>
          <w:szCs w:val="40"/>
        </w:rPr>
        <w:lastRenderedPageBreak/>
        <w:t>Acknowledgement Form</w:t>
      </w:r>
      <w:bookmarkEnd w:id="552"/>
      <w:bookmarkEnd w:id="553"/>
      <w:bookmarkEnd w:id="554"/>
      <w:bookmarkEnd w:id="555"/>
      <w:bookmarkEnd w:id="556"/>
      <w:bookmarkEnd w:id="557"/>
      <w:bookmarkEnd w:id="558"/>
      <w:bookmarkEnd w:id="559"/>
      <w:bookmarkEnd w:id="560"/>
      <w:bookmarkEnd w:id="561"/>
      <w:bookmarkEnd w:id="583"/>
      <w:bookmarkEnd w:id="584"/>
    </w:p>
    <w:p w14:paraId="5647CE75" w14:textId="6C9622C4" w:rsidR="00475EC1" w:rsidRPr="00FA24FD" w:rsidRDefault="00475EC1" w:rsidP="007C013F">
      <w:pPr>
        <w:pStyle w:val="BodyText"/>
        <w:pBdr>
          <w:top w:val="single" w:sz="4" w:space="1" w:color="auto"/>
          <w:left w:val="single" w:sz="4" w:space="4" w:color="auto"/>
          <w:bottom w:val="single" w:sz="4" w:space="1" w:color="auto"/>
          <w:right w:val="single" w:sz="4" w:space="4" w:color="auto"/>
        </w:pBdr>
        <w:spacing w:after="360"/>
        <w:ind w:left="1710"/>
        <w:jc w:val="center"/>
        <w:rPr>
          <w:b/>
          <w:sz w:val="28"/>
          <w:szCs w:val="28"/>
        </w:rPr>
      </w:pPr>
      <w:r w:rsidRPr="00137D29">
        <w:rPr>
          <w:b/>
          <w:sz w:val="28"/>
          <w:szCs w:val="28"/>
          <w:highlight w:val="yellow"/>
          <w:rPrChange w:id="585" w:author="Kinman, Katrina - KSBA" w:date="2023-05-19T11:58:00Z">
            <w:rPr>
              <w:b/>
              <w:sz w:val="28"/>
              <w:szCs w:val="28"/>
            </w:rPr>
          </w:rPrChange>
        </w:rPr>
        <w:t>20</w:t>
      </w:r>
      <w:r w:rsidR="006B6B6C" w:rsidRPr="00137D29">
        <w:rPr>
          <w:b/>
          <w:sz w:val="28"/>
          <w:szCs w:val="28"/>
          <w:highlight w:val="yellow"/>
          <w:rPrChange w:id="586" w:author="Kinman, Katrina - KSBA" w:date="2023-05-19T11:58:00Z">
            <w:rPr>
              <w:b/>
              <w:sz w:val="28"/>
              <w:szCs w:val="28"/>
            </w:rPr>
          </w:rPrChange>
        </w:rPr>
        <w:t>2</w:t>
      </w:r>
      <w:ins w:id="587" w:author="Kinman, Katrina - KSBA" w:date="2023-05-19T11:58:00Z">
        <w:r w:rsidR="00137D29" w:rsidRPr="00137D29">
          <w:rPr>
            <w:b/>
            <w:sz w:val="28"/>
            <w:szCs w:val="28"/>
            <w:highlight w:val="yellow"/>
            <w:rPrChange w:id="588" w:author="Kinman, Katrina - KSBA" w:date="2023-05-19T11:58:00Z">
              <w:rPr>
                <w:b/>
                <w:sz w:val="28"/>
                <w:szCs w:val="28"/>
              </w:rPr>
            </w:rPrChange>
          </w:rPr>
          <w:t>3</w:t>
        </w:r>
      </w:ins>
      <w:del w:id="589" w:author="Kinman, Katrina - KSBA" w:date="2023-05-19T11:58:00Z">
        <w:r w:rsidR="0059559E" w:rsidRPr="00137D29" w:rsidDel="00137D29">
          <w:rPr>
            <w:b/>
            <w:sz w:val="28"/>
            <w:szCs w:val="28"/>
            <w:highlight w:val="yellow"/>
            <w:rPrChange w:id="590" w:author="Kinman, Katrina - KSBA" w:date="2023-05-19T11:58:00Z">
              <w:rPr>
                <w:b/>
                <w:sz w:val="28"/>
                <w:szCs w:val="28"/>
              </w:rPr>
            </w:rPrChange>
          </w:rPr>
          <w:delText>2</w:delText>
        </w:r>
      </w:del>
      <w:r w:rsidRPr="00137D29">
        <w:rPr>
          <w:b/>
          <w:sz w:val="28"/>
          <w:szCs w:val="28"/>
          <w:highlight w:val="yellow"/>
          <w:rPrChange w:id="591" w:author="Kinman, Katrina - KSBA" w:date="2023-05-19T11:58:00Z">
            <w:rPr>
              <w:b/>
              <w:sz w:val="28"/>
              <w:szCs w:val="28"/>
            </w:rPr>
          </w:rPrChange>
        </w:rPr>
        <w:t>-20</w:t>
      </w:r>
      <w:r w:rsidR="00F23DF8" w:rsidRPr="00137D29">
        <w:rPr>
          <w:b/>
          <w:sz w:val="28"/>
          <w:szCs w:val="28"/>
          <w:highlight w:val="yellow"/>
          <w:rPrChange w:id="592" w:author="Kinman, Katrina - KSBA" w:date="2023-05-19T11:58:00Z">
            <w:rPr>
              <w:b/>
              <w:sz w:val="28"/>
              <w:szCs w:val="28"/>
            </w:rPr>
          </w:rPrChange>
        </w:rPr>
        <w:t>2</w:t>
      </w:r>
      <w:ins w:id="593" w:author="Kinman, Katrina - KSBA" w:date="2023-05-19T11:58:00Z">
        <w:r w:rsidR="00137D29" w:rsidRPr="00137D29">
          <w:rPr>
            <w:b/>
            <w:sz w:val="28"/>
            <w:szCs w:val="28"/>
            <w:highlight w:val="yellow"/>
            <w:rPrChange w:id="594" w:author="Kinman, Katrina - KSBA" w:date="2023-05-19T11:58:00Z">
              <w:rPr>
                <w:b/>
                <w:sz w:val="28"/>
                <w:szCs w:val="28"/>
              </w:rPr>
            </w:rPrChange>
          </w:rPr>
          <w:t>4</w:t>
        </w:r>
      </w:ins>
      <w:del w:id="595" w:author="Kinman, Katrina - KSBA" w:date="2023-05-19T11:58:00Z">
        <w:r w:rsidR="0059559E" w:rsidRPr="00137D29" w:rsidDel="00137D29">
          <w:rPr>
            <w:b/>
            <w:sz w:val="28"/>
            <w:szCs w:val="28"/>
            <w:highlight w:val="yellow"/>
            <w:rPrChange w:id="596" w:author="Kinman, Katrina - KSBA" w:date="2023-05-19T11:58:00Z">
              <w:rPr>
                <w:b/>
                <w:sz w:val="28"/>
                <w:szCs w:val="28"/>
              </w:rPr>
            </w:rPrChange>
          </w:rPr>
          <w:delText>3</w:delText>
        </w:r>
      </w:del>
      <w:r w:rsidRPr="00FA24FD">
        <w:rPr>
          <w:b/>
          <w:sz w:val="28"/>
          <w:szCs w:val="28"/>
        </w:rPr>
        <w:t xml:space="preserve"> School Year</w:t>
      </w:r>
    </w:p>
    <w:p w14:paraId="1BC837F9" w14:textId="77777777" w:rsidR="00D613DF" w:rsidRPr="00FA24FD" w:rsidRDefault="00D613DF" w:rsidP="007C013F">
      <w:pPr>
        <w:tabs>
          <w:tab w:val="left" w:pos="900"/>
        </w:tabs>
        <w:spacing w:before="240"/>
        <w:ind w:left="1710" w:right="40"/>
        <w:jc w:val="both"/>
        <w:rPr>
          <w:sz w:val="24"/>
          <w:szCs w:val="24"/>
        </w:rPr>
      </w:pPr>
      <w:r w:rsidRPr="00FA24FD">
        <w:rPr>
          <w:sz w:val="24"/>
          <w:szCs w:val="24"/>
        </w:rPr>
        <w:t>I, __________________</w:t>
      </w:r>
      <w:r w:rsidR="00B05209" w:rsidRPr="00FA24FD">
        <w:rPr>
          <w:sz w:val="24"/>
          <w:szCs w:val="24"/>
        </w:rPr>
        <w:t>___</w:t>
      </w:r>
      <w:r w:rsidRPr="00FA24FD">
        <w:rPr>
          <w:sz w:val="24"/>
          <w:szCs w:val="24"/>
        </w:rPr>
        <w:t xml:space="preserve">______________, have received a copy of the </w:t>
      </w:r>
      <w:r w:rsidRPr="00FA24FD">
        <w:rPr>
          <w:sz w:val="24"/>
          <w:szCs w:val="24"/>
          <w:u w:val="single"/>
        </w:rPr>
        <w:t>Substitute</w:t>
      </w:r>
    </w:p>
    <w:p w14:paraId="6B17FA49" w14:textId="3A28694C" w:rsidR="00D613DF" w:rsidRPr="00FA24FD" w:rsidRDefault="00D613DF" w:rsidP="007C013F">
      <w:pPr>
        <w:tabs>
          <w:tab w:val="left" w:pos="3420"/>
          <w:tab w:val="left" w:pos="3510"/>
        </w:tabs>
        <w:spacing w:after="120"/>
        <w:ind w:left="1714" w:right="43"/>
        <w:jc w:val="both"/>
        <w:rPr>
          <w:rStyle w:val="ksbanormal"/>
          <w:rFonts w:ascii="Garamond" w:hAnsi="Garamond"/>
          <w:i/>
          <w:iCs/>
        </w:rPr>
      </w:pPr>
      <w:r w:rsidRPr="00FA24FD">
        <w:rPr>
          <w:rStyle w:val="ksbanormal"/>
          <w:rFonts w:ascii="Garamond" w:hAnsi="Garamond"/>
          <w:i/>
          <w:iCs/>
          <w:szCs w:val="24"/>
        </w:rPr>
        <w:tab/>
      </w:r>
      <w:r w:rsidR="00224E43" w:rsidRPr="00FA24FD">
        <w:rPr>
          <w:rStyle w:val="ksbanormal"/>
          <w:rFonts w:ascii="Garamond" w:hAnsi="Garamond"/>
          <w:i/>
          <w:iCs/>
          <w:szCs w:val="24"/>
        </w:rPr>
        <w:t>Substitute</w:t>
      </w:r>
      <w:r w:rsidRPr="00FA24FD">
        <w:rPr>
          <w:rStyle w:val="ksbanormal"/>
          <w:rFonts w:ascii="Garamond" w:hAnsi="Garamond"/>
          <w:i/>
          <w:iCs/>
          <w:szCs w:val="24"/>
        </w:rPr>
        <w:t xml:space="preserve"> Name</w:t>
      </w:r>
    </w:p>
    <w:p w14:paraId="11E9B084" w14:textId="7C8FF5D4" w:rsidR="00D613DF" w:rsidRPr="00FA24FD" w:rsidRDefault="00224E43" w:rsidP="007C013F">
      <w:pPr>
        <w:spacing w:line="360" w:lineRule="auto"/>
        <w:ind w:left="1710" w:right="43"/>
        <w:jc w:val="both"/>
        <w:rPr>
          <w:sz w:val="24"/>
          <w:szCs w:val="24"/>
        </w:rPr>
      </w:pPr>
      <w:r w:rsidRPr="00FA24FD">
        <w:rPr>
          <w:sz w:val="24"/>
          <w:szCs w:val="24"/>
          <w:u w:val="single"/>
        </w:rPr>
        <w:t>Personnel</w:t>
      </w:r>
      <w:r w:rsidR="00D613DF" w:rsidRPr="00FA24FD">
        <w:rPr>
          <w:sz w:val="24"/>
          <w:szCs w:val="24"/>
          <w:u w:val="single"/>
        </w:rPr>
        <w:t xml:space="preserve"> Handbook</w:t>
      </w:r>
      <w:r w:rsidR="00D613DF" w:rsidRPr="00FA24FD">
        <w:rPr>
          <w:sz w:val="24"/>
          <w:szCs w:val="24"/>
        </w:rPr>
        <w:t xml:space="preserve"> issued by the District understand and agree that I am to</w:t>
      </w:r>
      <w:r w:rsidR="00B05209" w:rsidRPr="00FA24FD">
        <w:rPr>
          <w:sz w:val="24"/>
          <w:szCs w:val="24"/>
        </w:rPr>
        <w:t xml:space="preserve"> review this handbook in detail,</w:t>
      </w:r>
      <w:r w:rsidR="00D613DF" w:rsidRPr="00FA24FD">
        <w:rPr>
          <w:sz w:val="24"/>
          <w:szCs w:val="24"/>
        </w:rPr>
        <w:t xml:space="preserve"> consult District and school policies and procedures</w:t>
      </w:r>
      <w:r w:rsidR="00B05209" w:rsidRPr="00FA24FD">
        <w:rPr>
          <w:sz w:val="24"/>
          <w:szCs w:val="24"/>
        </w:rPr>
        <w:t>,</w:t>
      </w:r>
      <w:r w:rsidR="00D613DF" w:rsidRPr="00FA24FD">
        <w:rPr>
          <w:sz w:val="24"/>
          <w:szCs w:val="24"/>
        </w:rPr>
        <w:t xml:space="preserve"> and </w:t>
      </w:r>
      <w:r w:rsidR="00D84200" w:rsidRPr="00FA24FD">
        <w:rPr>
          <w:sz w:val="24"/>
          <w:szCs w:val="24"/>
        </w:rPr>
        <w:t xml:space="preserve">direct any questions concerning the contents of this material with my </w:t>
      </w:r>
      <w:r w:rsidR="00D613DF" w:rsidRPr="00FA24FD">
        <w:rPr>
          <w:sz w:val="24"/>
          <w:szCs w:val="24"/>
        </w:rPr>
        <w:t>Principal/supervisor if I have any questions.</w:t>
      </w:r>
    </w:p>
    <w:p w14:paraId="4D25844E" w14:textId="77777777" w:rsidR="00D613DF" w:rsidRPr="00FA24FD" w:rsidRDefault="00D613DF" w:rsidP="007C013F">
      <w:pPr>
        <w:tabs>
          <w:tab w:val="left" w:pos="1350"/>
        </w:tabs>
        <w:spacing w:before="60" w:line="360" w:lineRule="auto"/>
        <w:ind w:left="1710" w:right="43"/>
        <w:jc w:val="both"/>
        <w:rPr>
          <w:sz w:val="24"/>
          <w:szCs w:val="24"/>
        </w:rPr>
      </w:pPr>
      <w:r w:rsidRPr="00FA24FD">
        <w:rPr>
          <w:sz w:val="24"/>
          <w:szCs w:val="24"/>
        </w:rPr>
        <w:t>I understand and agree:</w:t>
      </w:r>
    </w:p>
    <w:p w14:paraId="335181B3" w14:textId="3305242A" w:rsidR="00D613DF" w:rsidRPr="00FA24FD" w:rsidRDefault="00D613DF" w:rsidP="007C013F">
      <w:pPr>
        <w:numPr>
          <w:ilvl w:val="0"/>
          <w:numId w:val="28"/>
        </w:numPr>
        <w:tabs>
          <w:tab w:val="num" w:pos="2070"/>
        </w:tabs>
        <w:spacing w:before="60" w:line="360" w:lineRule="auto"/>
        <w:ind w:left="2070" w:right="43"/>
        <w:jc w:val="both"/>
        <w:rPr>
          <w:sz w:val="24"/>
          <w:szCs w:val="24"/>
        </w:rPr>
      </w:pPr>
      <w:r w:rsidRPr="00FA24FD">
        <w:rPr>
          <w:sz w:val="24"/>
          <w:szCs w:val="24"/>
        </w:rPr>
        <w:t xml:space="preserve">that this handbook is intended as a general guide to District personnel policies and procedures and that it is not intended to create any sort of contract between the District and any one or all of its </w:t>
      </w:r>
      <w:r w:rsidR="00224E43" w:rsidRPr="00FA24FD">
        <w:rPr>
          <w:sz w:val="24"/>
          <w:szCs w:val="24"/>
        </w:rPr>
        <w:t>substitutes</w:t>
      </w:r>
      <w:r w:rsidRPr="00FA24FD">
        <w:rPr>
          <w:sz w:val="24"/>
          <w:szCs w:val="24"/>
        </w:rPr>
        <w:t>;</w:t>
      </w:r>
    </w:p>
    <w:p w14:paraId="58E96FF1" w14:textId="77777777" w:rsidR="00D613DF" w:rsidRPr="00FA24FD" w:rsidRDefault="00D613DF" w:rsidP="007C013F">
      <w:pPr>
        <w:numPr>
          <w:ilvl w:val="0"/>
          <w:numId w:val="28"/>
        </w:numPr>
        <w:tabs>
          <w:tab w:val="num" w:pos="2070"/>
        </w:tabs>
        <w:spacing w:before="60" w:line="360" w:lineRule="auto"/>
        <w:ind w:left="2070" w:right="43"/>
        <w:jc w:val="both"/>
        <w:rPr>
          <w:sz w:val="24"/>
          <w:szCs w:val="24"/>
        </w:rPr>
      </w:pPr>
      <w:r w:rsidRPr="00FA24FD">
        <w:rPr>
          <w:sz w:val="24"/>
          <w:szCs w:val="24"/>
        </w:rPr>
        <w:t>that the District may modify any or all of the referenced policies and procedures, in whole or in part, at any time, with or without prior notice; and</w:t>
      </w:r>
    </w:p>
    <w:p w14:paraId="0E784812" w14:textId="77777777" w:rsidR="00D613DF" w:rsidRPr="00FA24FD" w:rsidRDefault="00D613DF" w:rsidP="007C013F">
      <w:pPr>
        <w:numPr>
          <w:ilvl w:val="0"/>
          <w:numId w:val="28"/>
        </w:numPr>
        <w:tabs>
          <w:tab w:val="num" w:pos="2070"/>
        </w:tabs>
        <w:spacing w:line="360" w:lineRule="auto"/>
        <w:ind w:left="2070" w:right="43"/>
        <w:jc w:val="both"/>
        <w:rPr>
          <w:sz w:val="24"/>
          <w:szCs w:val="24"/>
        </w:rPr>
      </w:pPr>
      <w:r w:rsidRPr="00FA24FD">
        <w:rPr>
          <w:sz w:val="24"/>
          <w:szCs w:val="24"/>
        </w:rPr>
        <w:t>that in the event the District modifies any of the information contained in this handbook, the changes will become binding on me immediately upon issuance of the new or revised policy or procedure by the District.</w:t>
      </w:r>
    </w:p>
    <w:p w14:paraId="37719403" w14:textId="46713304" w:rsidR="00D613DF" w:rsidRPr="00FA24FD" w:rsidRDefault="00D613DF" w:rsidP="007C013F">
      <w:pPr>
        <w:spacing w:before="240" w:after="240"/>
        <w:ind w:left="1710" w:right="43"/>
        <w:jc w:val="both"/>
        <w:rPr>
          <w:i/>
          <w:iCs/>
          <w:sz w:val="24"/>
          <w:szCs w:val="24"/>
        </w:rPr>
      </w:pPr>
      <w:r w:rsidRPr="00FA24FD">
        <w:rPr>
          <w:i/>
          <w:iCs/>
          <w:sz w:val="24"/>
          <w:szCs w:val="24"/>
        </w:rPr>
        <w:t xml:space="preserve">I understand that as an employee of the District I am required to review and follow the information set forth in this </w:t>
      </w:r>
      <w:r w:rsidR="00224E43" w:rsidRPr="00FA24FD">
        <w:rPr>
          <w:i/>
          <w:iCs/>
          <w:sz w:val="24"/>
          <w:szCs w:val="24"/>
        </w:rPr>
        <w:t>Substitute Personnel</w:t>
      </w:r>
      <w:r w:rsidRPr="00FA24FD">
        <w:rPr>
          <w:i/>
          <w:iCs/>
          <w:sz w:val="24"/>
          <w:szCs w:val="24"/>
        </w:rPr>
        <w:t xml:space="preserve"> Handbook and I agree to do so.</w:t>
      </w:r>
    </w:p>
    <w:p w14:paraId="1B47F6C8" w14:textId="77777777" w:rsidR="00162DC2" w:rsidRPr="00FA24FD" w:rsidRDefault="00162DC2" w:rsidP="007C013F">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rPr>
          <w:rFonts w:ascii="Garamond" w:hAnsi="Garamond"/>
        </w:rPr>
      </w:pPr>
      <w:r w:rsidRPr="00FA24FD">
        <w:rPr>
          <w:rFonts w:ascii="Garamond" w:hAnsi="Garamond"/>
        </w:rPr>
        <w:t>_________________________________________________________</w:t>
      </w:r>
    </w:p>
    <w:p w14:paraId="32D31945" w14:textId="72ECD83F" w:rsidR="00162DC2" w:rsidRPr="00FA24FD" w:rsidRDefault="00224E43" w:rsidP="007C013F">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rPr>
          <w:rFonts w:ascii="Garamond" w:hAnsi="Garamond"/>
          <w:i/>
          <w:iCs/>
        </w:rPr>
      </w:pPr>
      <w:r w:rsidRPr="00FA24FD">
        <w:rPr>
          <w:rFonts w:ascii="Garamond" w:hAnsi="Garamond"/>
          <w:i/>
        </w:rPr>
        <w:t>Substitute</w:t>
      </w:r>
      <w:r w:rsidR="00162DC2" w:rsidRPr="00FA24FD">
        <w:rPr>
          <w:rFonts w:ascii="Garamond" w:hAnsi="Garamond"/>
          <w:i/>
        </w:rPr>
        <w:t xml:space="preserve"> Name (please print)</w:t>
      </w:r>
    </w:p>
    <w:p w14:paraId="677D31E6" w14:textId="77777777" w:rsidR="00D613DF" w:rsidRPr="00FA24FD" w:rsidRDefault="00D613DF" w:rsidP="007C013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rPr>
          <w:rFonts w:ascii="Garamond" w:hAnsi="Garamond"/>
          <w:szCs w:val="24"/>
        </w:rPr>
      </w:pPr>
      <w:r w:rsidRPr="00FA24FD">
        <w:rPr>
          <w:rFonts w:ascii="Garamond" w:hAnsi="Garamond"/>
          <w:szCs w:val="24"/>
        </w:rPr>
        <w:t>_________________________________</w:t>
      </w:r>
      <w:r w:rsidRPr="00FA24FD">
        <w:rPr>
          <w:rFonts w:ascii="Garamond" w:hAnsi="Garamond"/>
          <w:szCs w:val="24"/>
        </w:rPr>
        <w:tab/>
        <w:t>____________</w:t>
      </w:r>
    </w:p>
    <w:p w14:paraId="48F0297C" w14:textId="03C66FFC" w:rsidR="00D613DF" w:rsidRPr="00FA24FD" w:rsidRDefault="00D613DF" w:rsidP="007C013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rPr>
          <w:rFonts w:ascii="Garamond" w:hAnsi="Garamond"/>
          <w:i/>
          <w:iCs/>
          <w:szCs w:val="24"/>
        </w:rPr>
      </w:pPr>
      <w:r w:rsidRPr="00FA24FD">
        <w:rPr>
          <w:rFonts w:ascii="Garamond" w:hAnsi="Garamond"/>
          <w:i/>
          <w:iCs/>
          <w:szCs w:val="24"/>
        </w:rPr>
        <w:t xml:space="preserve">Signature of </w:t>
      </w:r>
      <w:r w:rsidR="00224E43" w:rsidRPr="00FA24FD">
        <w:rPr>
          <w:rFonts w:ascii="Garamond" w:hAnsi="Garamond"/>
          <w:i/>
          <w:iCs/>
          <w:szCs w:val="24"/>
        </w:rPr>
        <w:t>Substitut</w:t>
      </w:r>
      <w:r w:rsidRPr="00FA24FD">
        <w:rPr>
          <w:rFonts w:ascii="Garamond" w:hAnsi="Garamond"/>
          <w:i/>
          <w:iCs/>
          <w:szCs w:val="24"/>
        </w:rPr>
        <w:t>e</w:t>
      </w:r>
      <w:r w:rsidRPr="00FA24FD">
        <w:rPr>
          <w:rFonts w:ascii="Garamond" w:hAnsi="Garamond"/>
          <w:i/>
          <w:iCs/>
          <w:szCs w:val="24"/>
        </w:rPr>
        <w:tab/>
        <w:t>Date</w:t>
      </w:r>
    </w:p>
    <w:p w14:paraId="40744739" w14:textId="77777777" w:rsidR="00460D28" w:rsidRPr="00D613DF" w:rsidRDefault="00D613DF" w:rsidP="007C013F">
      <w:pPr>
        <w:pStyle w:val="BodyText"/>
        <w:spacing w:before="240"/>
        <w:ind w:left="1710" w:right="40"/>
        <w:rPr>
          <w:szCs w:val="24"/>
        </w:rPr>
      </w:pPr>
      <w:r w:rsidRPr="00FA24FD">
        <w:t>Return this signed form to the Central Office.</w:t>
      </w:r>
    </w:p>
    <w:sectPr w:rsidR="00460D28" w:rsidRPr="00D613DF" w:rsidSect="003C0C44">
      <w:headerReference w:type="default" r:id="rId19"/>
      <w:headerReference w:type="first" r:id="rId20"/>
      <w:type w:val="nextColumn"/>
      <w:pgSz w:w="12240" w:h="15840" w:code="1"/>
      <w:pgMar w:top="1800" w:right="1195" w:bottom="1350"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89D4" w14:textId="77777777" w:rsidR="00D226DF" w:rsidRDefault="00D226DF">
      <w:r>
        <w:separator/>
      </w:r>
    </w:p>
  </w:endnote>
  <w:endnote w:type="continuationSeparator" w:id="0">
    <w:p w14:paraId="1DE4A792" w14:textId="77777777" w:rsidR="00D226DF" w:rsidRDefault="00D2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altName w:val="Calibri"/>
    <w:charset w:val="00"/>
    <w:family w:val="decorative"/>
    <w:pitch w:val="variable"/>
    <w:sig w:usb0="00000003" w:usb1="00000000" w:usb2="00000000" w:usb3="00000000" w:csb0="00000001" w:csb1="00000000"/>
  </w:font>
  <w:font w:name="Humanst521 Lt BT">
    <w:altName w:val="Cambria"/>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ACE4" w14:textId="77777777" w:rsidR="00950EB9" w:rsidRDefault="00950EB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3C28" w14:textId="77777777" w:rsidR="00950EB9" w:rsidRPr="004D4C32" w:rsidRDefault="00950EB9" w:rsidP="004D4C32">
    <w:pPr>
      <w:pStyle w:val="Foo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820E" w14:textId="77777777" w:rsidR="00950EB9" w:rsidRDefault="00950EB9" w:rsidP="007019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31CB" w14:textId="77777777" w:rsidR="00D226DF" w:rsidRDefault="00D226DF">
      <w:r>
        <w:separator/>
      </w:r>
    </w:p>
  </w:footnote>
  <w:footnote w:type="continuationSeparator" w:id="0">
    <w:p w14:paraId="180E2644" w14:textId="77777777" w:rsidR="00D226DF" w:rsidRDefault="00D2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F9AA" w14:textId="77777777" w:rsidR="00950EB9" w:rsidRPr="00A041E6" w:rsidRDefault="00950EB9" w:rsidP="00A041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27DC" w14:textId="77777777" w:rsidR="00950EB9" w:rsidRPr="00BC3823" w:rsidRDefault="00950EB9" w:rsidP="00BC3823">
    <w:pPr>
      <w:pStyle w:val="Header"/>
      <w:jc w:val="right"/>
      <w:rPr>
        <w:sz w:val="20"/>
      </w:rPr>
    </w:pPr>
    <w:r w:rsidRPr="00284D9C">
      <w:rPr>
        <w:sz w:val="20"/>
      </w:rPr>
      <w:t>terms of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CB8A" w14:textId="77777777" w:rsidR="00950EB9" w:rsidRPr="000D557C" w:rsidRDefault="00950EB9" w:rsidP="000D557C">
    <w:pPr>
      <w:pStyle w:val="Header"/>
      <w:jc w:val="right"/>
      <w:rPr>
        <w:sz w:val="20"/>
      </w:rPr>
    </w:pPr>
    <w:r>
      <w:rPr>
        <w:sz w:val="20"/>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7840" w14:textId="6F4A05A5" w:rsidR="00950EB9" w:rsidRPr="003C0C44" w:rsidRDefault="00D934C4" w:rsidP="003C0C44">
    <w:pPr>
      <w:pStyle w:val="Header"/>
      <w:jc w:val="right"/>
    </w:pPr>
    <w:r>
      <w:rPr>
        <w:sz w:val="20"/>
      </w:rPr>
      <w:t>Substitute Personnel</w:t>
    </w:r>
    <w:r w:rsidR="00950EB9" w:rsidRPr="00284D9C">
      <w:rPr>
        <w:sz w:val="20"/>
      </w:rPr>
      <w:t xml:space="preserve"> Conduct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9476" w14:textId="77777777" w:rsidR="00950EB9" w:rsidRPr="005838CA" w:rsidRDefault="00950EB9" w:rsidP="00F03C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1129" w14:textId="77777777" w:rsidR="00950EB9" w:rsidRDefault="00950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FF1"/>
    <w:multiLevelType w:val="hybridMultilevel"/>
    <w:tmpl w:val="1166DC54"/>
    <w:lvl w:ilvl="0" w:tplc="F3A6CEF2">
      <w:start w:val="1"/>
      <w:numFmt w:val="bullet"/>
      <w:lvlText w:val=""/>
      <w:lvlJc w:val="left"/>
      <w:pPr>
        <w:tabs>
          <w:tab w:val="num" w:pos="1908"/>
        </w:tabs>
        <w:ind w:left="1836" w:hanging="216"/>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B0BB7"/>
    <w:multiLevelType w:val="multilevel"/>
    <w:tmpl w:val="63949C6A"/>
    <w:lvl w:ilvl="0">
      <w:start w:val="1"/>
      <w:numFmt w:val="bullet"/>
      <w:lvlText w:val=""/>
      <w:lvlJc w:val="left"/>
      <w:pPr>
        <w:tabs>
          <w:tab w:val="num" w:pos="936"/>
        </w:tabs>
        <w:ind w:left="936"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6B83"/>
    <w:multiLevelType w:val="hybridMultilevel"/>
    <w:tmpl w:val="8D6CD8E0"/>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756799A"/>
    <w:multiLevelType w:val="hybridMultilevel"/>
    <w:tmpl w:val="02BE9102"/>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0B0FFA"/>
    <w:multiLevelType w:val="hybridMultilevel"/>
    <w:tmpl w:val="4E8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73742B"/>
    <w:multiLevelType w:val="hybridMultilevel"/>
    <w:tmpl w:val="EEA6D55A"/>
    <w:lvl w:ilvl="0" w:tplc="66F670C6">
      <w:start w:val="17"/>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15:restartNumberingAfterBreak="0">
    <w:nsid w:val="2C091A66"/>
    <w:multiLevelType w:val="hybridMultilevel"/>
    <w:tmpl w:val="E0408ED2"/>
    <w:lvl w:ilvl="0" w:tplc="31F6025A">
      <w:start w:val="1"/>
      <w:numFmt w:val="decimal"/>
      <w:lvlText w:val="%1."/>
      <w:lvlJc w:val="left"/>
      <w:pPr>
        <w:tabs>
          <w:tab w:val="num" w:pos="1494"/>
        </w:tabs>
        <w:ind w:left="2430" w:hanging="360"/>
      </w:pPr>
      <w:rPr>
        <w:rFonts w:ascii="Garamond" w:hAnsi="Garamond" w:hint="default"/>
        <w:b w:val="0"/>
        <w:i w:val="0"/>
        <w:sz w:val="22"/>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7" w15:restartNumberingAfterBreak="0">
    <w:nsid w:val="2D474413"/>
    <w:multiLevelType w:val="hybridMultilevel"/>
    <w:tmpl w:val="A1AE27A0"/>
    <w:lvl w:ilvl="0" w:tplc="4A66C016">
      <w:start w:val="1"/>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0F72DA3"/>
    <w:multiLevelType w:val="singleLevel"/>
    <w:tmpl w:val="6BC60552"/>
    <w:lvl w:ilvl="0">
      <w:start w:val="1"/>
      <w:numFmt w:val="lowerLetter"/>
      <w:lvlText w:val="%1."/>
      <w:legacy w:legacy="1" w:legacySpace="0" w:legacyIndent="360"/>
      <w:lvlJc w:val="left"/>
      <w:pPr>
        <w:ind w:left="1224" w:hanging="360"/>
      </w:pPr>
    </w:lvl>
  </w:abstractNum>
  <w:abstractNum w:abstractNumId="21" w15:restartNumberingAfterBreak="0">
    <w:nsid w:val="32226D2A"/>
    <w:multiLevelType w:val="singleLevel"/>
    <w:tmpl w:val="6C2AEE2A"/>
    <w:lvl w:ilvl="0">
      <w:start w:val="1"/>
      <w:numFmt w:val="decimal"/>
      <w:lvlText w:val="%1."/>
      <w:legacy w:legacy="1" w:legacySpace="0" w:legacyIndent="360"/>
      <w:lvlJc w:val="left"/>
      <w:pPr>
        <w:ind w:left="1980" w:hanging="360"/>
      </w:pPr>
    </w:lvl>
  </w:abstractNum>
  <w:abstractNum w:abstractNumId="22" w15:restartNumberingAfterBreak="0">
    <w:nsid w:val="32B3483C"/>
    <w:multiLevelType w:val="multilevel"/>
    <w:tmpl w:val="172A22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E1593"/>
    <w:multiLevelType w:val="hybridMultilevel"/>
    <w:tmpl w:val="096AA31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812B6"/>
    <w:multiLevelType w:val="hybridMultilevel"/>
    <w:tmpl w:val="99E0D50C"/>
    <w:lvl w:ilvl="0" w:tplc="BE9E406A">
      <w:start w:val="17"/>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5" w15:restartNumberingAfterBreak="0">
    <w:nsid w:val="3C3A3A85"/>
    <w:multiLevelType w:val="multilevel"/>
    <w:tmpl w:val="A6DE3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B70384"/>
    <w:multiLevelType w:val="hybridMultilevel"/>
    <w:tmpl w:val="CD7CB9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E7977CD"/>
    <w:multiLevelType w:val="singleLevel"/>
    <w:tmpl w:val="6BC60552"/>
    <w:lvl w:ilvl="0">
      <w:start w:val="1"/>
      <w:numFmt w:val="lowerLetter"/>
      <w:lvlText w:val="%1."/>
      <w:legacy w:legacy="1" w:legacySpace="0" w:legacyIndent="360"/>
      <w:lvlJc w:val="left"/>
      <w:pPr>
        <w:ind w:left="1224" w:hanging="360"/>
      </w:pPr>
    </w:lvl>
  </w:abstractNum>
  <w:abstractNum w:abstractNumId="30" w15:restartNumberingAfterBreak="0">
    <w:nsid w:val="43305B05"/>
    <w:multiLevelType w:val="multilevel"/>
    <w:tmpl w:val="8D6CD8E0"/>
    <w:lvl w:ilvl="0">
      <w:start w:val="1"/>
      <w:numFmt w:val="bullet"/>
      <w:lvlText w:val=""/>
      <w:lvlJc w:val="left"/>
      <w:pPr>
        <w:tabs>
          <w:tab w:val="num" w:pos="2970"/>
        </w:tabs>
        <w:ind w:left="297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A613B9"/>
    <w:multiLevelType w:val="hybridMultilevel"/>
    <w:tmpl w:val="D748A39A"/>
    <w:lvl w:ilvl="0" w:tplc="E1121954">
      <w:start w:val="1"/>
      <w:numFmt w:val="bullet"/>
      <w:lvlText w:val=""/>
      <w:lvlJc w:val="left"/>
      <w:pPr>
        <w:tabs>
          <w:tab w:val="num" w:pos="720"/>
        </w:tabs>
        <w:ind w:left="720" w:hanging="360"/>
      </w:pPr>
      <w:rPr>
        <w:rFonts w:ascii="Symbol" w:hAnsi="Symbol" w:hint="default"/>
        <w:color w:val="auto"/>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33" w15:restartNumberingAfterBreak="0">
    <w:nsid w:val="50307544"/>
    <w:multiLevelType w:val="hybridMultilevel"/>
    <w:tmpl w:val="975658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9" w15:restartNumberingAfterBreak="0">
    <w:nsid w:val="5F6E4CC1"/>
    <w:multiLevelType w:val="hybridMultilevel"/>
    <w:tmpl w:val="F83807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871A02"/>
    <w:multiLevelType w:val="hybridMultilevel"/>
    <w:tmpl w:val="789EBD4A"/>
    <w:lvl w:ilvl="0" w:tplc="0C22FA20">
      <w:start w:val="1"/>
      <w:numFmt w:val="decimal"/>
      <w:lvlText w:val="%1."/>
      <w:lvlJc w:val="left"/>
      <w:pPr>
        <w:ind w:left="1296" w:hanging="360"/>
      </w:pPr>
      <w:rPr>
        <w:sz w:val="24"/>
        <w:szCs w:val="24"/>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1" w15:restartNumberingAfterBreak="0">
    <w:nsid w:val="698B38A4"/>
    <w:multiLevelType w:val="hybridMultilevel"/>
    <w:tmpl w:val="44A27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4" w15:restartNumberingAfterBreak="0">
    <w:nsid w:val="78CF6AF5"/>
    <w:multiLevelType w:val="hybridMultilevel"/>
    <w:tmpl w:val="CF64E8EC"/>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567868">
    <w:abstractNumId w:val="38"/>
  </w:num>
  <w:num w:numId="2" w16cid:durableId="2091191575">
    <w:abstractNumId w:val="32"/>
  </w:num>
  <w:num w:numId="3" w16cid:durableId="3841389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61084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49933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520687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7674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283205">
    <w:abstractNumId w:val="31"/>
  </w:num>
  <w:num w:numId="10" w16cid:durableId="1254700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215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4166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934395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6361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143030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144818">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99257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139077">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65254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87049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89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228297">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134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162071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888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4739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69375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3689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7004922">
    <w:abstractNumId w:val="21"/>
  </w:num>
  <w:num w:numId="30" w16cid:durableId="2131119623">
    <w:abstractNumId w:val="25"/>
  </w:num>
  <w:num w:numId="31" w16cid:durableId="338237831">
    <w:abstractNumId w:val="27"/>
  </w:num>
  <w:num w:numId="32" w16cid:durableId="1071730137">
    <w:abstractNumId w:val="31"/>
  </w:num>
  <w:num w:numId="33" w16cid:durableId="588005258">
    <w:abstractNumId w:val="12"/>
  </w:num>
  <w:num w:numId="34" w16cid:durableId="7029255">
    <w:abstractNumId w:val="43"/>
  </w:num>
  <w:num w:numId="35" w16cid:durableId="1991054498">
    <w:abstractNumId w:val="1"/>
  </w:num>
  <w:num w:numId="36" w16cid:durableId="1608804506">
    <w:abstractNumId w:val="22"/>
  </w:num>
  <w:num w:numId="37" w16cid:durableId="1381324014">
    <w:abstractNumId w:val="5"/>
  </w:num>
  <w:num w:numId="38" w16cid:durableId="2081443018">
    <w:abstractNumId w:val="30"/>
  </w:num>
  <w:num w:numId="39" w16cid:durableId="72313832">
    <w:abstractNumId w:val="3"/>
  </w:num>
  <w:num w:numId="40" w16cid:durableId="796919432">
    <w:abstractNumId w:val="2"/>
  </w:num>
  <w:num w:numId="41" w16cid:durableId="1371689889">
    <w:abstractNumId w:val="13"/>
  </w:num>
  <w:num w:numId="42" w16cid:durableId="1076781372">
    <w:abstractNumId w:val="29"/>
  </w:num>
  <w:num w:numId="43" w16cid:durableId="1635334729">
    <w:abstractNumId w:val="20"/>
  </w:num>
  <w:num w:numId="44" w16cid:durableId="965503710">
    <w:abstractNumId w:val="37"/>
  </w:num>
  <w:num w:numId="45" w16cid:durableId="1319653232">
    <w:abstractNumId w:val="4"/>
  </w:num>
  <w:num w:numId="46" w16cid:durableId="1149053236">
    <w:abstractNumId w:val="0"/>
  </w:num>
  <w:num w:numId="47" w16cid:durableId="569343533">
    <w:abstractNumId w:val="11"/>
  </w:num>
  <w:num w:numId="48" w16cid:durableId="439377842">
    <w:abstractNumId w:val="14"/>
  </w:num>
  <w:num w:numId="49" w16cid:durableId="1072894326">
    <w:abstractNumId w:val="11"/>
  </w:num>
  <w:num w:numId="50" w16cid:durableId="295795802">
    <w:abstractNumId w:val="40"/>
  </w:num>
  <w:num w:numId="51" w16cid:durableId="743452990">
    <w:abstractNumId w:val="40"/>
  </w:num>
  <w:num w:numId="52" w16cid:durableId="438641019">
    <w:abstractNumId w:val="7"/>
  </w:num>
  <w:num w:numId="53" w16cid:durableId="1846550848">
    <w:abstractNumId w:val="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44"/>
    <w:rsid w:val="00001F64"/>
    <w:rsid w:val="00003641"/>
    <w:rsid w:val="0001335D"/>
    <w:rsid w:val="00015122"/>
    <w:rsid w:val="00016885"/>
    <w:rsid w:val="00017E37"/>
    <w:rsid w:val="0002015F"/>
    <w:rsid w:val="0002334B"/>
    <w:rsid w:val="00027355"/>
    <w:rsid w:val="00027D6B"/>
    <w:rsid w:val="000306C1"/>
    <w:rsid w:val="00035CE8"/>
    <w:rsid w:val="00037CE2"/>
    <w:rsid w:val="00037D1B"/>
    <w:rsid w:val="0004724D"/>
    <w:rsid w:val="00047AFA"/>
    <w:rsid w:val="000517A1"/>
    <w:rsid w:val="00051F78"/>
    <w:rsid w:val="00056558"/>
    <w:rsid w:val="00060CAC"/>
    <w:rsid w:val="00062431"/>
    <w:rsid w:val="0006459D"/>
    <w:rsid w:val="00066E09"/>
    <w:rsid w:val="00073A72"/>
    <w:rsid w:val="00074110"/>
    <w:rsid w:val="000743E2"/>
    <w:rsid w:val="00074C20"/>
    <w:rsid w:val="00076E9A"/>
    <w:rsid w:val="000819A2"/>
    <w:rsid w:val="00082AFD"/>
    <w:rsid w:val="00085375"/>
    <w:rsid w:val="00087DB9"/>
    <w:rsid w:val="000945AD"/>
    <w:rsid w:val="000A042E"/>
    <w:rsid w:val="000A2244"/>
    <w:rsid w:val="000A48BC"/>
    <w:rsid w:val="000A4EF1"/>
    <w:rsid w:val="000A526A"/>
    <w:rsid w:val="000A6C59"/>
    <w:rsid w:val="000B1D11"/>
    <w:rsid w:val="000B24EF"/>
    <w:rsid w:val="000B2684"/>
    <w:rsid w:val="000B5BE9"/>
    <w:rsid w:val="000C2B2B"/>
    <w:rsid w:val="000D4161"/>
    <w:rsid w:val="000D4F70"/>
    <w:rsid w:val="000D557C"/>
    <w:rsid w:val="000D5853"/>
    <w:rsid w:val="000E15DD"/>
    <w:rsid w:val="00100D65"/>
    <w:rsid w:val="00106947"/>
    <w:rsid w:val="00110721"/>
    <w:rsid w:val="00112525"/>
    <w:rsid w:val="001169C9"/>
    <w:rsid w:val="0012096D"/>
    <w:rsid w:val="001215D9"/>
    <w:rsid w:val="0012275B"/>
    <w:rsid w:val="001257EA"/>
    <w:rsid w:val="0013007A"/>
    <w:rsid w:val="001300C7"/>
    <w:rsid w:val="001336A7"/>
    <w:rsid w:val="00133B70"/>
    <w:rsid w:val="00135241"/>
    <w:rsid w:val="001372DD"/>
    <w:rsid w:val="00137D29"/>
    <w:rsid w:val="001418E8"/>
    <w:rsid w:val="00142CDF"/>
    <w:rsid w:val="00144025"/>
    <w:rsid w:val="00144F69"/>
    <w:rsid w:val="001503C8"/>
    <w:rsid w:val="00151A1A"/>
    <w:rsid w:val="00154ADA"/>
    <w:rsid w:val="001616E5"/>
    <w:rsid w:val="00161960"/>
    <w:rsid w:val="00161CFD"/>
    <w:rsid w:val="00162DC2"/>
    <w:rsid w:val="00163442"/>
    <w:rsid w:val="00167395"/>
    <w:rsid w:val="001711EB"/>
    <w:rsid w:val="001765C1"/>
    <w:rsid w:val="00176679"/>
    <w:rsid w:val="00192FB1"/>
    <w:rsid w:val="00196320"/>
    <w:rsid w:val="001970DE"/>
    <w:rsid w:val="001A29DD"/>
    <w:rsid w:val="001A2F2B"/>
    <w:rsid w:val="001A430A"/>
    <w:rsid w:val="001A5031"/>
    <w:rsid w:val="001A5543"/>
    <w:rsid w:val="001A6FE6"/>
    <w:rsid w:val="001A7706"/>
    <w:rsid w:val="001B03BF"/>
    <w:rsid w:val="001B1B0E"/>
    <w:rsid w:val="001B3BA3"/>
    <w:rsid w:val="001B47D6"/>
    <w:rsid w:val="001B548C"/>
    <w:rsid w:val="001C39B5"/>
    <w:rsid w:val="001C5694"/>
    <w:rsid w:val="001D00EA"/>
    <w:rsid w:val="001D057B"/>
    <w:rsid w:val="001D1B12"/>
    <w:rsid w:val="001D1E9D"/>
    <w:rsid w:val="001D5014"/>
    <w:rsid w:val="001E5A7E"/>
    <w:rsid w:val="001E5E13"/>
    <w:rsid w:val="001E5E17"/>
    <w:rsid w:val="001E5F0D"/>
    <w:rsid w:val="001E688B"/>
    <w:rsid w:val="001F106D"/>
    <w:rsid w:val="001F2F94"/>
    <w:rsid w:val="001F3081"/>
    <w:rsid w:val="00200686"/>
    <w:rsid w:val="00210261"/>
    <w:rsid w:val="0022399D"/>
    <w:rsid w:val="0022485D"/>
    <w:rsid w:val="00224A76"/>
    <w:rsid w:val="00224E43"/>
    <w:rsid w:val="002259AB"/>
    <w:rsid w:val="00235A86"/>
    <w:rsid w:val="00237D42"/>
    <w:rsid w:val="00237D78"/>
    <w:rsid w:val="002405B3"/>
    <w:rsid w:val="00240B44"/>
    <w:rsid w:val="00242E0B"/>
    <w:rsid w:val="0024412E"/>
    <w:rsid w:val="00250A87"/>
    <w:rsid w:val="00254E2A"/>
    <w:rsid w:val="00256EA2"/>
    <w:rsid w:val="0025705E"/>
    <w:rsid w:val="00261A3E"/>
    <w:rsid w:val="00267D7F"/>
    <w:rsid w:val="00271990"/>
    <w:rsid w:val="00274268"/>
    <w:rsid w:val="00274672"/>
    <w:rsid w:val="00276C19"/>
    <w:rsid w:val="00277824"/>
    <w:rsid w:val="00283108"/>
    <w:rsid w:val="00284D9C"/>
    <w:rsid w:val="0029110C"/>
    <w:rsid w:val="0029454A"/>
    <w:rsid w:val="00295F8A"/>
    <w:rsid w:val="00296A98"/>
    <w:rsid w:val="00296D1A"/>
    <w:rsid w:val="00297167"/>
    <w:rsid w:val="002A26D6"/>
    <w:rsid w:val="002A2AA5"/>
    <w:rsid w:val="002A5102"/>
    <w:rsid w:val="002B3C06"/>
    <w:rsid w:val="002B5D70"/>
    <w:rsid w:val="002C044B"/>
    <w:rsid w:val="002C0E5B"/>
    <w:rsid w:val="002C1FE9"/>
    <w:rsid w:val="002C200B"/>
    <w:rsid w:val="002C5FC2"/>
    <w:rsid w:val="002D1B0F"/>
    <w:rsid w:val="002D3207"/>
    <w:rsid w:val="002D3377"/>
    <w:rsid w:val="002D6C5A"/>
    <w:rsid w:val="002E6C48"/>
    <w:rsid w:val="002F18E9"/>
    <w:rsid w:val="002F1931"/>
    <w:rsid w:val="002F3D34"/>
    <w:rsid w:val="002F4DD8"/>
    <w:rsid w:val="003003AC"/>
    <w:rsid w:val="003007E8"/>
    <w:rsid w:val="003016AD"/>
    <w:rsid w:val="00303188"/>
    <w:rsid w:val="00303BB8"/>
    <w:rsid w:val="00305AFF"/>
    <w:rsid w:val="00310CCB"/>
    <w:rsid w:val="00312A16"/>
    <w:rsid w:val="003176BF"/>
    <w:rsid w:val="00324DB6"/>
    <w:rsid w:val="00326A78"/>
    <w:rsid w:val="003279FB"/>
    <w:rsid w:val="00330660"/>
    <w:rsid w:val="0033080C"/>
    <w:rsid w:val="00331F8F"/>
    <w:rsid w:val="00334A31"/>
    <w:rsid w:val="00336E5D"/>
    <w:rsid w:val="00340492"/>
    <w:rsid w:val="00340500"/>
    <w:rsid w:val="0034074F"/>
    <w:rsid w:val="003413A4"/>
    <w:rsid w:val="0034153A"/>
    <w:rsid w:val="00344344"/>
    <w:rsid w:val="00344ABC"/>
    <w:rsid w:val="00344AE6"/>
    <w:rsid w:val="003450E9"/>
    <w:rsid w:val="00345FAB"/>
    <w:rsid w:val="00346209"/>
    <w:rsid w:val="00347EC9"/>
    <w:rsid w:val="00351096"/>
    <w:rsid w:val="00351B1B"/>
    <w:rsid w:val="00352068"/>
    <w:rsid w:val="003544E3"/>
    <w:rsid w:val="0035530F"/>
    <w:rsid w:val="00355EBA"/>
    <w:rsid w:val="003629DA"/>
    <w:rsid w:val="00362B13"/>
    <w:rsid w:val="00365355"/>
    <w:rsid w:val="00365710"/>
    <w:rsid w:val="003710CC"/>
    <w:rsid w:val="00374333"/>
    <w:rsid w:val="0038429F"/>
    <w:rsid w:val="00386F8D"/>
    <w:rsid w:val="0039131F"/>
    <w:rsid w:val="003926A3"/>
    <w:rsid w:val="00394826"/>
    <w:rsid w:val="00394894"/>
    <w:rsid w:val="00394D1F"/>
    <w:rsid w:val="003969D5"/>
    <w:rsid w:val="00397CE8"/>
    <w:rsid w:val="00397CFF"/>
    <w:rsid w:val="003A508B"/>
    <w:rsid w:val="003A7313"/>
    <w:rsid w:val="003B14AE"/>
    <w:rsid w:val="003B3512"/>
    <w:rsid w:val="003B4BE5"/>
    <w:rsid w:val="003C0C44"/>
    <w:rsid w:val="003C2CFD"/>
    <w:rsid w:val="003C4A64"/>
    <w:rsid w:val="003C5775"/>
    <w:rsid w:val="003D0FC1"/>
    <w:rsid w:val="003D2C75"/>
    <w:rsid w:val="003D323B"/>
    <w:rsid w:val="003D62C1"/>
    <w:rsid w:val="003E2CC5"/>
    <w:rsid w:val="003E5CE4"/>
    <w:rsid w:val="003E6E5D"/>
    <w:rsid w:val="003F2E75"/>
    <w:rsid w:val="003F2F9D"/>
    <w:rsid w:val="003F5C0E"/>
    <w:rsid w:val="00401AF7"/>
    <w:rsid w:val="004044FF"/>
    <w:rsid w:val="00407219"/>
    <w:rsid w:val="00407E7F"/>
    <w:rsid w:val="00410C7D"/>
    <w:rsid w:val="0041103F"/>
    <w:rsid w:val="00412DD3"/>
    <w:rsid w:val="00412F0E"/>
    <w:rsid w:val="004135F8"/>
    <w:rsid w:val="0041412C"/>
    <w:rsid w:val="0042287E"/>
    <w:rsid w:val="0043028A"/>
    <w:rsid w:val="00431023"/>
    <w:rsid w:val="00431592"/>
    <w:rsid w:val="0043163F"/>
    <w:rsid w:val="0043504A"/>
    <w:rsid w:val="00436F55"/>
    <w:rsid w:val="00437419"/>
    <w:rsid w:val="00437D17"/>
    <w:rsid w:val="00440B20"/>
    <w:rsid w:val="004416EB"/>
    <w:rsid w:val="00447137"/>
    <w:rsid w:val="00451F79"/>
    <w:rsid w:val="004548CC"/>
    <w:rsid w:val="00456967"/>
    <w:rsid w:val="00460D28"/>
    <w:rsid w:val="00465CE2"/>
    <w:rsid w:val="00470171"/>
    <w:rsid w:val="00471E7E"/>
    <w:rsid w:val="00475EC1"/>
    <w:rsid w:val="00476562"/>
    <w:rsid w:val="004778BF"/>
    <w:rsid w:val="00481AFC"/>
    <w:rsid w:val="0048622D"/>
    <w:rsid w:val="0048676B"/>
    <w:rsid w:val="00487312"/>
    <w:rsid w:val="00490C96"/>
    <w:rsid w:val="0049233B"/>
    <w:rsid w:val="00497943"/>
    <w:rsid w:val="00497DD6"/>
    <w:rsid w:val="004A23BE"/>
    <w:rsid w:val="004A34F0"/>
    <w:rsid w:val="004A4E92"/>
    <w:rsid w:val="004A5487"/>
    <w:rsid w:val="004A5CD4"/>
    <w:rsid w:val="004B05C5"/>
    <w:rsid w:val="004B1DBC"/>
    <w:rsid w:val="004B4421"/>
    <w:rsid w:val="004C3C69"/>
    <w:rsid w:val="004C4997"/>
    <w:rsid w:val="004C6B72"/>
    <w:rsid w:val="004C77C3"/>
    <w:rsid w:val="004D0A29"/>
    <w:rsid w:val="004D0A74"/>
    <w:rsid w:val="004D4BC4"/>
    <w:rsid w:val="004D4C32"/>
    <w:rsid w:val="004E0DEB"/>
    <w:rsid w:val="004E10D4"/>
    <w:rsid w:val="004E1B15"/>
    <w:rsid w:val="004E3AD4"/>
    <w:rsid w:val="004E47B8"/>
    <w:rsid w:val="004E4E8F"/>
    <w:rsid w:val="004F668B"/>
    <w:rsid w:val="004F6ECB"/>
    <w:rsid w:val="004F7705"/>
    <w:rsid w:val="00501632"/>
    <w:rsid w:val="0050371C"/>
    <w:rsid w:val="00503B09"/>
    <w:rsid w:val="005054E1"/>
    <w:rsid w:val="005102E7"/>
    <w:rsid w:val="005122B7"/>
    <w:rsid w:val="00514E5C"/>
    <w:rsid w:val="0051532A"/>
    <w:rsid w:val="0051693F"/>
    <w:rsid w:val="00517AE8"/>
    <w:rsid w:val="005207FC"/>
    <w:rsid w:val="00521882"/>
    <w:rsid w:val="00522196"/>
    <w:rsid w:val="0052323E"/>
    <w:rsid w:val="00523EAC"/>
    <w:rsid w:val="00536E84"/>
    <w:rsid w:val="00540A63"/>
    <w:rsid w:val="005449DE"/>
    <w:rsid w:val="00555C95"/>
    <w:rsid w:val="00567A6E"/>
    <w:rsid w:val="00573941"/>
    <w:rsid w:val="00575368"/>
    <w:rsid w:val="00580F66"/>
    <w:rsid w:val="0058136F"/>
    <w:rsid w:val="00585051"/>
    <w:rsid w:val="005875AE"/>
    <w:rsid w:val="0059559E"/>
    <w:rsid w:val="00596C7D"/>
    <w:rsid w:val="00597C27"/>
    <w:rsid w:val="005A1E20"/>
    <w:rsid w:val="005A1F3F"/>
    <w:rsid w:val="005A2A1B"/>
    <w:rsid w:val="005A643F"/>
    <w:rsid w:val="005A66AD"/>
    <w:rsid w:val="005B18F6"/>
    <w:rsid w:val="005B7977"/>
    <w:rsid w:val="005C140B"/>
    <w:rsid w:val="005C3EDB"/>
    <w:rsid w:val="005C6842"/>
    <w:rsid w:val="005C6950"/>
    <w:rsid w:val="005D009E"/>
    <w:rsid w:val="005D2A08"/>
    <w:rsid w:val="005D2F50"/>
    <w:rsid w:val="005D61AC"/>
    <w:rsid w:val="005D6425"/>
    <w:rsid w:val="005D64F2"/>
    <w:rsid w:val="005D6F7C"/>
    <w:rsid w:val="005D7DB8"/>
    <w:rsid w:val="005E3213"/>
    <w:rsid w:val="005E75D2"/>
    <w:rsid w:val="005E7B3C"/>
    <w:rsid w:val="005F1F13"/>
    <w:rsid w:val="005F5602"/>
    <w:rsid w:val="005F5AF8"/>
    <w:rsid w:val="005F5CFA"/>
    <w:rsid w:val="005F6376"/>
    <w:rsid w:val="005F7BEC"/>
    <w:rsid w:val="00600619"/>
    <w:rsid w:val="006034B5"/>
    <w:rsid w:val="00606C57"/>
    <w:rsid w:val="00612F90"/>
    <w:rsid w:val="006134D3"/>
    <w:rsid w:val="006154ED"/>
    <w:rsid w:val="00615FB1"/>
    <w:rsid w:val="0062037A"/>
    <w:rsid w:val="00622D1F"/>
    <w:rsid w:val="00623468"/>
    <w:rsid w:val="006238F9"/>
    <w:rsid w:val="00623EA4"/>
    <w:rsid w:val="00627CF7"/>
    <w:rsid w:val="006307EB"/>
    <w:rsid w:val="00633AA7"/>
    <w:rsid w:val="00636903"/>
    <w:rsid w:val="00636ED6"/>
    <w:rsid w:val="00637C42"/>
    <w:rsid w:val="00644930"/>
    <w:rsid w:val="00646930"/>
    <w:rsid w:val="006513AF"/>
    <w:rsid w:val="006541B3"/>
    <w:rsid w:val="00655CC5"/>
    <w:rsid w:val="00660FD1"/>
    <w:rsid w:val="006672C6"/>
    <w:rsid w:val="00671F8B"/>
    <w:rsid w:val="006720F5"/>
    <w:rsid w:val="00674A57"/>
    <w:rsid w:val="00684350"/>
    <w:rsid w:val="00687B6D"/>
    <w:rsid w:val="00691097"/>
    <w:rsid w:val="00692872"/>
    <w:rsid w:val="006A163D"/>
    <w:rsid w:val="006A5ED1"/>
    <w:rsid w:val="006A72AE"/>
    <w:rsid w:val="006A7D52"/>
    <w:rsid w:val="006B46EC"/>
    <w:rsid w:val="006B4DC5"/>
    <w:rsid w:val="006B59A7"/>
    <w:rsid w:val="006B6B6C"/>
    <w:rsid w:val="006C1EDD"/>
    <w:rsid w:val="006C3E81"/>
    <w:rsid w:val="006C4C81"/>
    <w:rsid w:val="006C6AB6"/>
    <w:rsid w:val="006C757D"/>
    <w:rsid w:val="006C7820"/>
    <w:rsid w:val="006C7BB3"/>
    <w:rsid w:val="006D61A4"/>
    <w:rsid w:val="006D6869"/>
    <w:rsid w:val="006D6DC0"/>
    <w:rsid w:val="006E1172"/>
    <w:rsid w:val="006E1DF5"/>
    <w:rsid w:val="006E32B9"/>
    <w:rsid w:val="006F1EF6"/>
    <w:rsid w:val="006F569D"/>
    <w:rsid w:val="006F624B"/>
    <w:rsid w:val="006F6E3C"/>
    <w:rsid w:val="006F724C"/>
    <w:rsid w:val="0070193B"/>
    <w:rsid w:val="00701A75"/>
    <w:rsid w:val="00701D80"/>
    <w:rsid w:val="007041DA"/>
    <w:rsid w:val="0070473D"/>
    <w:rsid w:val="007100C5"/>
    <w:rsid w:val="00713938"/>
    <w:rsid w:val="0072160B"/>
    <w:rsid w:val="00726B85"/>
    <w:rsid w:val="00727064"/>
    <w:rsid w:val="00727271"/>
    <w:rsid w:val="0073023B"/>
    <w:rsid w:val="007340E2"/>
    <w:rsid w:val="007402C5"/>
    <w:rsid w:val="00743490"/>
    <w:rsid w:val="00743973"/>
    <w:rsid w:val="007454FC"/>
    <w:rsid w:val="0074639E"/>
    <w:rsid w:val="0074755B"/>
    <w:rsid w:val="007512FF"/>
    <w:rsid w:val="00751442"/>
    <w:rsid w:val="007519D8"/>
    <w:rsid w:val="0075305F"/>
    <w:rsid w:val="007576E4"/>
    <w:rsid w:val="00760779"/>
    <w:rsid w:val="00762A53"/>
    <w:rsid w:val="0076420C"/>
    <w:rsid w:val="00766998"/>
    <w:rsid w:val="00772F79"/>
    <w:rsid w:val="0077337B"/>
    <w:rsid w:val="00776E51"/>
    <w:rsid w:val="0077739F"/>
    <w:rsid w:val="00777F3E"/>
    <w:rsid w:val="0078290D"/>
    <w:rsid w:val="00784A84"/>
    <w:rsid w:val="00785F2B"/>
    <w:rsid w:val="00786077"/>
    <w:rsid w:val="0078700E"/>
    <w:rsid w:val="00790DA2"/>
    <w:rsid w:val="0079218C"/>
    <w:rsid w:val="0079553F"/>
    <w:rsid w:val="007A02A2"/>
    <w:rsid w:val="007A5CE4"/>
    <w:rsid w:val="007A6D3A"/>
    <w:rsid w:val="007A7E91"/>
    <w:rsid w:val="007B089E"/>
    <w:rsid w:val="007B1E67"/>
    <w:rsid w:val="007B2F4F"/>
    <w:rsid w:val="007C013F"/>
    <w:rsid w:val="007C082C"/>
    <w:rsid w:val="007D03D7"/>
    <w:rsid w:val="007D0A52"/>
    <w:rsid w:val="007D0C1C"/>
    <w:rsid w:val="007D17E8"/>
    <w:rsid w:val="007D17FE"/>
    <w:rsid w:val="007D3E9E"/>
    <w:rsid w:val="007D4C5F"/>
    <w:rsid w:val="007D55FD"/>
    <w:rsid w:val="007E1E55"/>
    <w:rsid w:val="007E2FD7"/>
    <w:rsid w:val="007E302E"/>
    <w:rsid w:val="007E7139"/>
    <w:rsid w:val="007F4471"/>
    <w:rsid w:val="007F47FE"/>
    <w:rsid w:val="008005C8"/>
    <w:rsid w:val="0080237A"/>
    <w:rsid w:val="00805252"/>
    <w:rsid w:val="00805E0C"/>
    <w:rsid w:val="00810052"/>
    <w:rsid w:val="008164C1"/>
    <w:rsid w:val="00816C3B"/>
    <w:rsid w:val="00817089"/>
    <w:rsid w:val="00823B2B"/>
    <w:rsid w:val="00823E8C"/>
    <w:rsid w:val="00825E4E"/>
    <w:rsid w:val="008272A2"/>
    <w:rsid w:val="008342F1"/>
    <w:rsid w:val="00836490"/>
    <w:rsid w:val="00836869"/>
    <w:rsid w:val="00836C4C"/>
    <w:rsid w:val="00837B5F"/>
    <w:rsid w:val="00842077"/>
    <w:rsid w:val="0084236B"/>
    <w:rsid w:val="0084533D"/>
    <w:rsid w:val="00845B34"/>
    <w:rsid w:val="0085026D"/>
    <w:rsid w:val="00855917"/>
    <w:rsid w:val="00861D21"/>
    <w:rsid w:val="00872681"/>
    <w:rsid w:val="00875968"/>
    <w:rsid w:val="00875AF8"/>
    <w:rsid w:val="00880820"/>
    <w:rsid w:val="00885D04"/>
    <w:rsid w:val="00886400"/>
    <w:rsid w:val="00887E55"/>
    <w:rsid w:val="00890E05"/>
    <w:rsid w:val="00893118"/>
    <w:rsid w:val="00893FD5"/>
    <w:rsid w:val="00896894"/>
    <w:rsid w:val="008A0158"/>
    <w:rsid w:val="008A2742"/>
    <w:rsid w:val="008A2747"/>
    <w:rsid w:val="008A3991"/>
    <w:rsid w:val="008A3CCD"/>
    <w:rsid w:val="008A75AC"/>
    <w:rsid w:val="008B0188"/>
    <w:rsid w:val="008B10F6"/>
    <w:rsid w:val="008B5628"/>
    <w:rsid w:val="008B5E09"/>
    <w:rsid w:val="008C0F24"/>
    <w:rsid w:val="008C2A49"/>
    <w:rsid w:val="008C6190"/>
    <w:rsid w:val="008C6BC2"/>
    <w:rsid w:val="008D13D6"/>
    <w:rsid w:val="008D1B41"/>
    <w:rsid w:val="008D36D1"/>
    <w:rsid w:val="008D6DFE"/>
    <w:rsid w:val="008D753B"/>
    <w:rsid w:val="008D794D"/>
    <w:rsid w:val="008E06BA"/>
    <w:rsid w:val="008E1F3C"/>
    <w:rsid w:val="008E4ECC"/>
    <w:rsid w:val="008E60E2"/>
    <w:rsid w:val="008E7E4E"/>
    <w:rsid w:val="008F0B76"/>
    <w:rsid w:val="008F2393"/>
    <w:rsid w:val="008F33B4"/>
    <w:rsid w:val="008F75D2"/>
    <w:rsid w:val="00900A7D"/>
    <w:rsid w:val="00905115"/>
    <w:rsid w:val="0090587C"/>
    <w:rsid w:val="0091110B"/>
    <w:rsid w:val="0091660B"/>
    <w:rsid w:val="00916C7D"/>
    <w:rsid w:val="00916DBD"/>
    <w:rsid w:val="00917F1B"/>
    <w:rsid w:val="00927FA0"/>
    <w:rsid w:val="00931AFF"/>
    <w:rsid w:val="009325DB"/>
    <w:rsid w:val="009326A4"/>
    <w:rsid w:val="00932AFF"/>
    <w:rsid w:val="00932D63"/>
    <w:rsid w:val="0093310B"/>
    <w:rsid w:val="00936A58"/>
    <w:rsid w:val="00941441"/>
    <w:rsid w:val="00950EB9"/>
    <w:rsid w:val="00954544"/>
    <w:rsid w:val="0095524F"/>
    <w:rsid w:val="00955708"/>
    <w:rsid w:val="0095588A"/>
    <w:rsid w:val="00955CF0"/>
    <w:rsid w:val="00957E69"/>
    <w:rsid w:val="00964FF5"/>
    <w:rsid w:val="00967A4B"/>
    <w:rsid w:val="00967D84"/>
    <w:rsid w:val="00967D9E"/>
    <w:rsid w:val="00972401"/>
    <w:rsid w:val="00976286"/>
    <w:rsid w:val="0098359E"/>
    <w:rsid w:val="00986B36"/>
    <w:rsid w:val="009876C6"/>
    <w:rsid w:val="00987D74"/>
    <w:rsid w:val="0099324D"/>
    <w:rsid w:val="00996F87"/>
    <w:rsid w:val="009976A8"/>
    <w:rsid w:val="00997B3F"/>
    <w:rsid w:val="009A00FC"/>
    <w:rsid w:val="009A5EFA"/>
    <w:rsid w:val="009A76F0"/>
    <w:rsid w:val="009B0CA0"/>
    <w:rsid w:val="009B1A9B"/>
    <w:rsid w:val="009B2DBE"/>
    <w:rsid w:val="009B42FF"/>
    <w:rsid w:val="009C1331"/>
    <w:rsid w:val="009C2E3B"/>
    <w:rsid w:val="009C352D"/>
    <w:rsid w:val="009C6205"/>
    <w:rsid w:val="009C79A5"/>
    <w:rsid w:val="009C7FFE"/>
    <w:rsid w:val="009D7C41"/>
    <w:rsid w:val="009E0E7D"/>
    <w:rsid w:val="009E1ECE"/>
    <w:rsid w:val="009E4B72"/>
    <w:rsid w:val="009E4C57"/>
    <w:rsid w:val="009E4E14"/>
    <w:rsid w:val="009E6F79"/>
    <w:rsid w:val="009F2FF6"/>
    <w:rsid w:val="009F46CB"/>
    <w:rsid w:val="009F5537"/>
    <w:rsid w:val="009F6887"/>
    <w:rsid w:val="009F6A8B"/>
    <w:rsid w:val="00A008CA"/>
    <w:rsid w:val="00A03097"/>
    <w:rsid w:val="00A0346A"/>
    <w:rsid w:val="00A041E6"/>
    <w:rsid w:val="00A05544"/>
    <w:rsid w:val="00A05C6A"/>
    <w:rsid w:val="00A06219"/>
    <w:rsid w:val="00A07F48"/>
    <w:rsid w:val="00A11BCE"/>
    <w:rsid w:val="00A14CCC"/>
    <w:rsid w:val="00A1603E"/>
    <w:rsid w:val="00A17B0A"/>
    <w:rsid w:val="00A24CBD"/>
    <w:rsid w:val="00A30E4A"/>
    <w:rsid w:val="00A34DC5"/>
    <w:rsid w:val="00A34E9C"/>
    <w:rsid w:val="00A350AC"/>
    <w:rsid w:val="00A37455"/>
    <w:rsid w:val="00A43956"/>
    <w:rsid w:val="00A4404E"/>
    <w:rsid w:val="00A4557B"/>
    <w:rsid w:val="00A461BF"/>
    <w:rsid w:val="00A47906"/>
    <w:rsid w:val="00A47EA1"/>
    <w:rsid w:val="00A63BB6"/>
    <w:rsid w:val="00A669B5"/>
    <w:rsid w:val="00A67370"/>
    <w:rsid w:val="00A739A3"/>
    <w:rsid w:val="00A77567"/>
    <w:rsid w:val="00A849F0"/>
    <w:rsid w:val="00A8621E"/>
    <w:rsid w:val="00A91DBD"/>
    <w:rsid w:val="00A92891"/>
    <w:rsid w:val="00A9601F"/>
    <w:rsid w:val="00AA0566"/>
    <w:rsid w:val="00AA2735"/>
    <w:rsid w:val="00AA6222"/>
    <w:rsid w:val="00AB43A4"/>
    <w:rsid w:val="00AB673F"/>
    <w:rsid w:val="00AC05B3"/>
    <w:rsid w:val="00AC07C6"/>
    <w:rsid w:val="00AC1879"/>
    <w:rsid w:val="00AC1A02"/>
    <w:rsid w:val="00AD1FAE"/>
    <w:rsid w:val="00AE2251"/>
    <w:rsid w:val="00AE49B2"/>
    <w:rsid w:val="00AE5F85"/>
    <w:rsid w:val="00AE7126"/>
    <w:rsid w:val="00AF037B"/>
    <w:rsid w:val="00AF3579"/>
    <w:rsid w:val="00AF3EFD"/>
    <w:rsid w:val="00AF76E1"/>
    <w:rsid w:val="00AF7AA2"/>
    <w:rsid w:val="00AF7E06"/>
    <w:rsid w:val="00B021E2"/>
    <w:rsid w:val="00B0322B"/>
    <w:rsid w:val="00B04574"/>
    <w:rsid w:val="00B05209"/>
    <w:rsid w:val="00B072B6"/>
    <w:rsid w:val="00B07811"/>
    <w:rsid w:val="00B11616"/>
    <w:rsid w:val="00B14117"/>
    <w:rsid w:val="00B14832"/>
    <w:rsid w:val="00B14F8A"/>
    <w:rsid w:val="00B1562E"/>
    <w:rsid w:val="00B16DAA"/>
    <w:rsid w:val="00B24F93"/>
    <w:rsid w:val="00B266D4"/>
    <w:rsid w:val="00B31EAB"/>
    <w:rsid w:val="00B3299F"/>
    <w:rsid w:val="00B36CB1"/>
    <w:rsid w:val="00B36E9B"/>
    <w:rsid w:val="00B466C3"/>
    <w:rsid w:val="00B46AD5"/>
    <w:rsid w:val="00B47909"/>
    <w:rsid w:val="00B50F19"/>
    <w:rsid w:val="00B521EF"/>
    <w:rsid w:val="00B56168"/>
    <w:rsid w:val="00B60C21"/>
    <w:rsid w:val="00B627B8"/>
    <w:rsid w:val="00B67777"/>
    <w:rsid w:val="00B745AC"/>
    <w:rsid w:val="00B7652A"/>
    <w:rsid w:val="00B80541"/>
    <w:rsid w:val="00B86C56"/>
    <w:rsid w:val="00B86D0B"/>
    <w:rsid w:val="00B8736D"/>
    <w:rsid w:val="00B93C69"/>
    <w:rsid w:val="00B955B6"/>
    <w:rsid w:val="00BA22EE"/>
    <w:rsid w:val="00BA498E"/>
    <w:rsid w:val="00BA4FB1"/>
    <w:rsid w:val="00BA65A7"/>
    <w:rsid w:val="00BB3BFC"/>
    <w:rsid w:val="00BB42ED"/>
    <w:rsid w:val="00BB4DF9"/>
    <w:rsid w:val="00BB62BA"/>
    <w:rsid w:val="00BC1CF7"/>
    <w:rsid w:val="00BC2EF0"/>
    <w:rsid w:val="00BC3823"/>
    <w:rsid w:val="00BD1674"/>
    <w:rsid w:val="00BD27B1"/>
    <w:rsid w:val="00BD3CDC"/>
    <w:rsid w:val="00BD415A"/>
    <w:rsid w:val="00BD7542"/>
    <w:rsid w:val="00BD7826"/>
    <w:rsid w:val="00BE2619"/>
    <w:rsid w:val="00BE33C6"/>
    <w:rsid w:val="00BE4D2E"/>
    <w:rsid w:val="00BF0A2D"/>
    <w:rsid w:val="00BF2CCB"/>
    <w:rsid w:val="00BF5751"/>
    <w:rsid w:val="00BF5D81"/>
    <w:rsid w:val="00C00A07"/>
    <w:rsid w:val="00C01205"/>
    <w:rsid w:val="00C02777"/>
    <w:rsid w:val="00C103B4"/>
    <w:rsid w:val="00C10C52"/>
    <w:rsid w:val="00C14105"/>
    <w:rsid w:val="00C1664D"/>
    <w:rsid w:val="00C201AD"/>
    <w:rsid w:val="00C3098E"/>
    <w:rsid w:val="00C327FB"/>
    <w:rsid w:val="00C37F50"/>
    <w:rsid w:val="00C42E6A"/>
    <w:rsid w:val="00C51D93"/>
    <w:rsid w:val="00C54593"/>
    <w:rsid w:val="00C546A5"/>
    <w:rsid w:val="00C61842"/>
    <w:rsid w:val="00C64109"/>
    <w:rsid w:val="00C64AF2"/>
    <w:rsid w:val="00C65C00"/>
    <w:rsid w:val="00C706CB"/>
    <w:rsid w:val="00C718B9"/>
    <w:rsid w:val="00C74492"/>
    <w:rsid w:val="00C75115"/>
    <w:rsid w:val="00C808E9"/>
    <w:rsid w:val="00C80DFE"/>
    <w:rsid w:val="00C81FAD"/>
    <w:rsid w:val="00C8331C"/>
    <w:rsid w:val="00C84007"/>
    <w:rsid w:val="00C87AA3"/>
    <w:rsid w:val="00C90233"/>
    <w:rsid w:val="00C91A7F"/>
    <w:rsid w:val="00C9223F"/>
    <w:rsid w:val="00C944FF"/>
    <w:rsid w:val="00C9521C"/>
    <w:rsid w:val="00CA154A"/>
    <w:rsid w:val="00CA279E"/>
    <w:rsid w:val="00CA450E"/>
    <w:rsid w:val="00CA46A3"/>
    <w:rsid w:val="00CB00AE"/>
    <w:rsid w:val="00CB0A09"/>
    <w:rsid w:val="00CC3F22"/>
    <w:rsid w:val="00CC41C0"/>
    <w:rsid w:val="00CC4C48"/>
    <w:rsid w:val="00CD0B76"/>
    <w:rsid w:val="00CD2350"/>
    <w:rsid w:val="00CD2966"/>
    <w:rsid w:val="00CD317F"/>
    <w:rsid w:val="00CE179D"/>
    <w:rsid w:val="00CE595C"/>
    <w:rsid w:val="00CE69BE"/>
    <w:rsid w:val="00CF1340"/>
    <w:rsid w:val="00CF14D5"/>
    <w:rsid w:val="00CF1636"/>
    <w:rsid w:val="00D02938"/>
    <w:rsid w:val="00D034A9"/>
    <w:rsid w:val="00D04143"/>
    <w:rsid w:val="00D10821"/>
    <w:rsid w:val="00D10A08"/>
    <w:rsid w:val="00D114A7"/>
    <w:rsid w:val="00D13BD5"/>
    <w:rsid w:val="00D15E0D"/>
    <w:rsid w:val="00D176F4"/>
    <w:rsid w:val="00D20052"/>
    <w:rsid w:val="00D226DF"/>
    <w:rsid w:val="00D24B9A"/>
    <w:rsid w:val="00D272B3"/>
    <w:rsid w:val="00D3586E"/>
    <w:rsid w:val="00D35C23"/>
    <w:rsid w:val="00D364BE"/>
    <w:rsid w:val="00D37E85"/>
    <w:rsid w:val="00D40086"/>
    <w:rsid w:val="00D41FBA"/>
    <w:rsid w:val="00D42613"/>
    <w:rsid w:val="00D450C1"/>
    <w:rsid w:val="00D47CE3"/>
    <w:rsid w:val="00D510AD"/>
    <w:rsid w:val="00D51A88"/>
    <w:rsid w:val="00D536EF"/>
    <w:rsid w:val="00D5421F"/>
    <w:rsid w:val="00D564DC"/>
    <w:rsid w:val="00D60865"/>
    <w:rsid w:val="00D613DF"/>
    <w:rsid w:val="00D61E43"/>
    <w:rsid w:val="00D723C0"/>
    <w:rsid w:val="00D77081"/>
    <w:rsid w:val="00D823A9"/>
    <w:rsid w:val="00D84200"/>
    <w:rsid w:val="00D853DC"/>
    <w:rsid w:val="00D87A1D"/>
    <w:rsid w:val="00D87BB6"/>
    <w:rsid w:val="00D913A3"/>
    <w:rsid w:val="00D916E3"/>
    <w:rsid w:val="00D934C4"/>
    <w:rsid w:val="00D9466C"/>
    <w:rsid w:val="00D97B9D"/>
    <w:rsid w:val="00DA204B"/>
    <w:rsid w:val="00DA32C3"/>
    <w:rsid w:val="00DA773C"/>
    <w:rsid w:val="00DB14AE"/>
    <w:rsid w:val="00DB1625"/>
    <w:rsid w:val="00DB2F8C"/>
    <w:rsid w:val="00DB58B3"/>
    <w:rsid w:val="00DB70E6"/>
    <w:rsid w:val="00DB76A6"/>
    <w:rsid w:val="00DC1EF2"/>
    <w:rsid w:val="00DC4197"/>
    <w:rsid w:val="00DC77AA"/>
    <w:rsid w:val="00DD4803"/>
    <w:rsid w:val="00DD6430"/>
    <w:rsid w:val="00DE15E1"/>
    <w:rsid w:val="00DE3148"/>
    <w:rsid w:val="00DE41A7"/>
    <w:rsid w:val="00DE586B"/>
    <w:rsid w:val="00DE621F"/>
    <w:rsid w:val="00DE6963"/>
    <w:rsid w:val="00DE6B15"/>
    <w:rsid w:val="00DF0195"/>
    <w:rsid w:val="00DF35B3"/>
    <w:rsid w:val="00DF4A23"/>
    <w:rsid w:val="00DF7CB7"/>
    <w:rsid w:val="00E01766"/>
    <w:rsid w:val="00E03319"/>
    <w:rsid w:val="00E07672"/>
    <w:rsid w:val="00E1029C"/>
    <w:rsid w:val="00E1066B"/>
    <w:rsid w:val="00E11340"/>
    <w:rsid w:val="00E13D64"/>
    <w:rsid w:val="00E170F5"/>
    <w:rsid w:val="00E20022"/>
    <w:rsid w:val="00E20B9B"/>
    <w:rsid w:val="00E21469"/>
    <w:rsid w:val="00E219BD"/>
    <w:rsid w:val="00E24337"/>
    <w:rsid w:val="00E24703"/>
    <w:rsid w:val="00E27820"/>
    <w:rsid w:val="00E403FB"/>
    <w:rsid w:val="00E40FFC"/>
    <w:rsid w:val="00E4207A"/>
    <w:rsid w:val="00E423AD"/>
    <w:rsid w:val="00E428BB"/>
    <w:rsid w:val="00E44EFD"/>
    <w:rsid w:val="00E5092D"/>
    <w:rsid w:val="00E51441"/>
    <w:rsid w:val="00E51FAE"/>
    <w:rsid w:val="00E5539E"/>
    <w:rsid w:val="00E559BD"/>
    <w:rsid w:val="00E56BEF"/>
    <w:rsid w:val="00E60E26"/>
    <w:rsid w:val="00E643F3"/>
    <w:rsid w:val="00E646EE"/>
    <w:rsid w:val="00E65DA7"/>
    <w:rsid w:val="00E7090B"/>
    <w:rsid w:val="00E80CE8"/>
    <w:rsid w:val="00E837E8"/>
    <w:rsid w:val="00E855CD"/>
    <w:rsid w:val="00E8730F"/>
    <w:rsid w:val="00E9252F"/>
    <w:rsid w:val="00E94893"/>
    <w:rsid w:val="00E95663"/>
    <w:rsid w:val="00E96845"/>
    <w:rsid w:val="00E97DBB"/>
    <w:rsid w:val="00EA0D77"/>
    <w:rsid w:val="00EA1712"/>
    <w:rsid w:val="00EA1C86"/>
    <w:rsid w:val="00EA251A"/>
    <w:rsid w:val="00EA38CB"/>
    <w:rsid w:val="00EA5D50"/>
    <w:rsid w:val="00EB0D4B"/>
    <w:rsid w:val="00EB2FD0"/>
    <w:rsid w:val="00EB32FD"/>
    <w:rsid w:val="00EC4114"/>
    <w:rsid w:val="00EC4282"/>
    <w:rsid w:val="00EC7CB2"/>
    <w:rsid w:val="00ED0046"/>
    <w:rsid w:val="00ED019D"/>
    <w:rsid w:val="00ED4B4A"/>
    <w:rsid w:val="00ED6510"/>
    <w:rsid w:val="00EF0B75"/>
    <w:rsid w:val="00EF46B7"/>
    <w:rsid w:val="00EF4C1A"/>
    <w:rsid w:val="00F03C44"/>
    <w:rsid w:val="00F03EB7"/>
    <w:rsid w:val="00F06B38"/>
    <w:rsid w:val="00F14A55"/>
    <w:rsid w:val="00F1585F"/>
    <w:rsid w:val="00F20DDE"/>
    <w:rsid w:val="00F23DF8"/>
    <w:rsid w:val="00F25B2A"/>
    <w:rsid w:val="00F305DD"/>
    <w:rsid w:val="00F3381A"/>
    <w:rsid w:val="00F35425"/>
    <w:rsid w:val="00F444D8"/>
    <w:rsid w:val="00F47EEA"/>
    <w:rsid w:val="00F5569F"/>
    <w:rsid w:val="00F55B07"/>
    <w:rsid w:val="00F609D5"/>
    <w:rsid w:val="00F6297E"/>
    <w:rsid w:val="00F65880"/>
    <w:rsid w:val="00F66F50"/>
    <w:rsid w:val="00F743B3"/>
    <w:rsid w:val="00F77A01"/>
    <w:rsid w:val="00F8154A"/>
    <w:rsid w:val="00F82CCB"/>
    <w:rsid w:val="00F8393A"/>
    <w:rsid w:val="00F85331"/>
    <w:rsid w:val="00F86BC1"/>
    <w:rsid w:val="00F86D89"/>
    <w:rsid w:val="00F91308"/>
    <w:rsid w:val="00F965CA"/>
    <w:rsid w:val="00FA24FD"/>
    <w:rsid w:val="00FA3F23"/>
    <w:rsid w:val="00FA630D"/>
    <w:rsid w:val="00FA7DB2"/>
    <w:rsid w:val="00FB1232"/>
    <w:rsid w:val="00FB1AA0"/>
    <w:rsid w:val="00FB2C47"/>
    <w:rsid w:val="00FC0CAE"/>
    <w:rsid w:val="00FC23C2"/>
    <w:rsid w:val="00FD1863"/>
    <w:rsid w:val="00FD3547"/>
    <w:rsid w:val="00FD3B4F"/>
    <w:rsid w:val="00FE40DE"/>
    <w:rsid w:val="00FE5D2F"/>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14:docId w14:val="3072FDFF"/>
  <w15:chartTrackingRefBased/>
  <w15:docId w15:val="{F8B1B6EF-82B0-48A2-9255-5EBDCF29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44"/>
    <w:pPr>
      <w:spacing w:after="240"/>
      <w:jc w:val="both"/>
    </w:pPr>
    <w:rPr>
      <w:spacing w:val="-5"/>
      <w:sz w:val="24"/>
    </w:rPr>
  </w:style>
  <w:style w:type="character" w:customStyle="1" w:styleId="BodyTextChar">
    <w:name w:val="Body Text Char"/>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link w:val="List123Char"/>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F03C44"/>
    <w:pPr>
      <w:spacing w:before="1940" w:after="0" w:line="200" w:lineRule="atLeast"/>
    </w:pPr>
    <w:rPr>
      <w:rFonts w:ascii="Garamond" w:hAnsi="Garamond"/>
      <w:b/>
      <w:caps/>
      <w:spacing w:val="30"/>
      <w:sz w:val="18"/>
    </w:rPr>
  </w:style>
  <w:style w:type="paragraph" w:styleId="Title">
    <w:name w:val="Title"/>
    <w:basedOn w:val="HeadingBase"/>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137D29"/>
    <w:pPr>
      <w:tabs>
        <w:tab w:val="right" w:leader="underscore" w:pos="9720"/>
        <w:tab w:val="left" w:leader="dot" w:pos="9810"/>
      </w:tabs>
      <w:spacing w:before="120" w:after="120"/>
      <w:ind w:left="1620"/>
    </w:pPr>
    <w:rPr>
      <w:rFonts w:ascii="Times New Roman" w:hAnsi="Times New Roman"/>
      <w:noProof/>
      <w:sz w:val="24"/>
      <w:szCs w:val="24"/>
    </w:rPr>
  </w:style>
  <w:style w:type="paragraph" w:styleId="TOC2">
    <w:name w:val="toc 2"/>
    <w:basedOn w:val="TOC1"/>
    <w:autoRedefine/>
    <w:uiPriority w:val="39"/>
    <w:rsid w:val="00A11BCE"/>
    <w:pPr>
      <w:tabs>
        <w:tab w:val="clear" w:pos="9810"/>
        <w:tab w:val="left" w:leader="dot" w:pos="9540"/>
      </w:tabs>
      <w:spacing w:before="0" w:after="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link w:val="BodyText2Char"/>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Heading1Char">
    <w:name w:val="Heading 1 Char"/>
    <w:link w:val="Heading1"/>
    <w:rsid w:val="005D64F2"/>
    <w:rPr>
      <w:rFonts w:ascii="Arial" w:hAnsi="Arial" w:cs="Arial"/>
      <w:b/>
      <w:bCs/>
      <w:kern w:val="32"/>
      <w:sz w:val="32"/>
      <w:szCs w:val="32"/>
      <w:lang w:val="en-US" w:eastAsia="en-US" w:bidi="ar-SA"/>
    </w:rPr>
  </w:style>
  <w:style w:type="character" w:customStyle="1" w:styleId="NewText">
    <w:name w:val="New Text"/>
    <w:hidden/>
    <w:rsid w:val="008F75D2"/>
    <w:rPr>
      <w:rFonts w:cs="Times New Roman"/>
      <w:b/>
      <w:i/>
      <w:szCs w:val="24"/>
      <w:u w:val="single"/>
    </w:rPr>
  </w:style>
  <w:style w:type="character" w:customStyle="1" w:styleId="List123Char">
    <w:name w:val="List123 Char"/>
    <w:link w:val="List123"/>
    <w:locked/>
    <w:rsid w:val="009F46CB"/>
    <w:rPr>
      <w:rFonts w:ascii="Garamond" w:hAnsi="Garamond"/>
      <w:sz w:val="16"/>
    </w:rPr>
  </w:style>
  <w:style w:type="character" w:styleId="UnresolvedMention">
    <w:name w:val="Unresolved Mention"/>
    <w:basedOn w:val="DefaultParagraphFont"/>
    <w:uiPriority w:val="99"/>
    <w:semiHidden/>
    <w:unhideWhenUsed/>
    <w:rsid w:val="00A4404E"/>
    <w:rPr>
      <w:color w:val="808080"/>
      <w:shd w:val="clear" w:color="auto" w:fill="E6E6E6"/>
    </w:rPr>
  </w:style>
  <w:style w:type="character" w:customStyle="1" w:styleId="BodyText2Char">
    <w:name w:val="Body Text 2 Char"/>
    <w:basedOn w:val="DefaultParagraphFont"/>
    <w:link w:val="BodyText2"/>
    <w:rsid w:val="0079218C"/>
    <w:rPr>
      <w:rFonts w:ascii="Garamond" w:hAnsi="Garamond"/>
      <w:bCs/>
      <w:sz w:val="22"/>
    </w:rPr>
  </w:style>
  <w:style w:type="paragraph" w:styleId="Revision">
    <w:name w:val="Revision"/>
    <w:hidden/>
    <w:uiPriority w:val="99"/>
    <w:semiHidden/>
    <w:rsid w:val="001257EA"/>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223">
      <w:bodyDiv w:val="1"/>
      <w:marLeft w:val="0"/>
      <w:marRight w:val="0"/>
      <w:marTop w:val="0"/>
      <w:marBottom w:val="0"/>
      <w:divBdr>
        <w:top w:val="none" w:sz="0" w:space="0" w:color="auto"/>
        <w:left w:val="none" w:sz="0" w:space="0" w:color="auto"/>
        <w:bottom w:val="none" w:sz="0" w:space="0" w:color="auto"/>
        <w:right w:val="none" w:sz="0" w:space="0" w:color="auto"/>
      </w:divBdr>
    </w:div>
    <w:div w:id="30886890">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49954085">
      <w:bodyDiv w:val="1"/>
      <w:marLeft w:val="0"/>
      <w:marRight w:val="0"/>
      <w:marTop w:val="0"/>
      <w:marBottom w:val="0"/>
      <w:divBdr>
        <w:top w:val="none" w:sz="0" w:space="0" w:color="auto"/>
        <w:left w:val="none" w:sz="0" w:space="0" w:color="auto"/>
        <w:bottom w:val="none" w:sz="0" w:space="0" w:color="auto"/>
        <w:right w:val="none" w:sz="0" w:space="0" w:color="auto"/>
      </w:divBdr>
    </w:div>
    <w:div w:id="191649221">
      <w:bodyDiv w:val="1"/>
      <w:marLeft w:val="0"/>
      <w:marRight w:val="0"/>
      <w:marTop w:val="0"/>
      <w:marBottom w:val="0"/>
      <w:divBdr>
        <w:top w:val="none" w:sz="0" w:space="0" w:color="auto"/>
        <w:left w:val="none" w:sz="0" w:space="0" w:color="auto"/>
        <w:bottom w:val="none" w:sz="0" w:space="0" w:color="auto"/>
        <w:right w:val="none" w:sz="0" w:space="0" w:color="auto"/>
      </w:divBdr>
    </w:div>
    <w:div w:id="210196226">
      <w:bodyDiv w:val="1"/>
      <w:marLeft w:val="0"/>
      <w:marRight w:val="0"/>
      <w:marTop w:val="0"/>
      <w:marBottom w:val="0"/>
      <w:divBdr>
        <w:top w:val="none" w:sz="0" w:space="0" w:color="auto"/>
        <w:left w:val="none" w:sz="0" w:space="0" w:color="auto"/>
        <w:bottom w:val="none" w:sz="0" w:space="0" w:color="auto"/>
        <w:right w:val="none" w:sz="0" w:space="0" w:color="auto"/>
      </w:divBdr>
    </w:div>
    <w:div w:id="271786032">
      <w:bodyDiv w:val="1"/>
      <w:marLeft w:val="0"/>
      <w:marRight w:val="0"/>
      <w:marTop w:val="0"/>
      <w:marBottom w:val="0"/>
      <w:divBdr>
        <w:top w:val="none" w:sz="0" w:space="0" w:color="auto"/>
        <w:left w:val="none" w:sz="0" w:space="0" w:color="auto"/>
        <w:bottom w:val="none" w:sz="0" w:space="0" w:color="auto"/>
        <w:right w:val="none" w:sz="0" w:space="0" w:color="auto"/>
      </w:divBdr>
    </w:div>
    <w:div w:id="298465364">
      <w:bodyDiv w:val="1"/>
      <w:marLeft w:val="0"/>
      <w:marRight w:val="0"/>
      <w:marTop w:val="0"/>
      <w:marBottom w:val="0"/>
      <w:divBdr>
        <w:top w:val="none" w:sz="0" w:space="0" w:color="auto"/>
        <w:left w:val="none" w:sz="0" w:space="0" w:color="auto"/>
        <w:bottom w:val="none" w:sz="0" w:space="0" w:color="auto"/>
        <w:right w:val="none" w:sz="0" w:space="0" w:color="auto"/>
      </w:divBdr>
    </w:div>
    <w:div w:id="320541741">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660084091">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830097278">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80911119">
      <w:bodyDiv w:val="1"/>
      <w:marLeft w:val="0"/>
      <w:marRight w:val="0"/>
      <w:marTop w:val="0"/>
      <w:marBottom w:val="0"/>
      <w:divBdr>
        <w:top w:val="none" w:sz="0" w:space="0" w:color="auto"/>
        <w:left w:val="none" w:sz="0" w:space="0" w:color="auto"/>
        <w:bottom w:val="none" w:sz="0" w:space="0" w:color="auto"/>
        <w:right w:val="none" w:sz="0" w:space="0" w:color="auto"/>
      </w:divBdr>
    </w:div>
    <w:div w:id="1164777846">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272474916">
      <w:bodyDiv w:val="1"/>
      <w:marLeft w:val="0"/>
      <w:marRight w:val="0"/>
      <w:marTop w:val="0"/>
      <w:marBottom w:val="0"/>
      <w:divBdr>
        <w:top w:val="none" w:sz="0" w:space="0" w:color="auto"/>
        <w:left w:val="none" w:sz="0" w:space="0" w:color="auto"/>
        <w:bottom w:val="none" w:sz="0" w:space="0" w:color="auto"/>
        <w:right w:val="none" w:sz="0" w:space="0" w:color="auto"/>
      </w:divBdr>
    </w:div>
    <w:div w:id="1419253930">
      <w:bodyDiv w:val="1"/>
      <w:marLeft w:val="0"/>
      <w:marRight w:val="0"/>
      <w:marTop w:val="0"/>
      <w:marBottom w:val="0"/>
      <w:divBdr>
        <w:top w:val="none" w:sz="0" w:space="0" w:color="auto"/>
        <w:left w:val="none" w:sz="0" w:space="0" w:color="auto"/>
        <w:bottom w:val="none" w:sz="0" w:space="0" w:color="auto"/>
        <w:right w:val="none" w:sz="0" w:space="0" w:color="auto"/>
      </w:divBdr>
    </w:div>
    <w:div w:id="1433863904">
      <w:bodyDiv w:val="1"/>
      <w:marLeft w:val="0"/>
      <w:marRight w:val="0"/>
      <w:marTop w:val="0"/>
      <w:marBottom w:val="0"/>
      <w:divBdr>
        <w:top w:val="none" w:sz="0" w:space="0" w:color="auto"/>
        <w:left w:val="none" w:sz="0" w:space="0" w:color="auto"/>
        <w:bottom w:val="none" w:sz="0" w:space="0" w:color="auto"/>
        <w:right w:val="none" w:sz="0" w:space="0" w:color="auto"/>
      </w:divBdr>
    </w:div>
    <w:div w:id="1473057409">
      <w:bodyDiv w:val="1"/>
      <w:marLeft w:val="0"/>
      <w:marRight w:val="0"/>
      <w:marTop w:val="0"/>
      <w:marBottom w:val="0"/>
      <w:divBdr>
        <w:top w:val="none" w:sz="0" w:space="0" w:color="auto"/>
        <w:left w:val="none" w:sz="0" w:space="0" w:color="auto"/>
        <w:bottom w:val="none" w:sz="0" w:space="0" w:color="auto"/>
        <w:right w:val="none" w:sz="0" w:space="0" w:color="auto"/>
      </w:divBdr>
    </w:div>
    <w:div w:id="1478380769">
      <w:bodyDiv w:val="1"/>
      <w:marLeft w:val="0"/>
      <w:marRight w:val="0"/>
      <w:marTop w:val="0"/>
      <w:marBottom w:val="0"/>
      <w:divBdr>
        <w:top w:val="none" w:sz="0" w:space="0" w:color="auto"/>
        <w:left w:val="none" w:sz="0" w:space="0" w:color="auto"/>
        <w:bottom w:val="none" w:sz="0" w:space="0" w:color="auto"/>
        <w:right w:val="none" w:sz="0" w:space="0" w:color="auto"/>
      </w:divBdr>
    </w:div>
    <w:div w:id="1490095187">
      <w:bodyDiv w:val="1"/>
      <w:marLeft w:val="0"/>
      <w:marRight w:val="0"/>
      <w:marTop w:val="0"/>
      <w:marBottom w:val="0"/>
      <w:divBdr>
        <w:top w:val="none" w:sz="0" w:space="0" w:color="auto"/>
        <w:left w:val="none" w:sz="0" w:space="0" w:color="auto"/>
        <w:bottom w:val="none" w:sz="0" w:space="0" w:color="auto"/>
        <w:right w:val="none" w:sz="0" w:space="0" w:color="auto"/>
      </w:divBdr>
    </w:div>
    <w:div w:id="1527016526">
      <w:bodyDiv w:val="1"/>
      <w:marLeft w:val="0"/>
      <w:marRight w:val="0"/>
      <w:marTop w:val="0"/>
      <w:marBottom w:val="0"/>
      <w:divBdr>
        <w:top w:val="none" w:sz="0" w:space="0" w:color="auto"/>
        <w:left w:val="none" w:sz="0" w:space="0" w:color="auto"/>
        <w:bottom w:val="none" w:sz="0" w:space="0" w:color="auto"/>
        <w:right w:val="none" w:sz="0" w:space="0" w:color="auto"/>
      </w:divBdr>
    </w:div>
    <w:div w:id="1589846945">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64620194">
      <w:bodyDiv w:val="1"/>
      <w:marLeft w:val="0"/>
      <w:marRight w:val="0"/>
      <w:marTop w:val="0"/>
      <w:marBottom w:val="0"/>
      <w:divBdr>
        <w:top w:val="none" w:sz="0" w:space="0" w:color="auto"/>
        <w:left w:val="none" w:sz="0" w:space="0" w:color="auto"/>
        <w:bottom w:val="none" w:sz="0" w:space="0" w:color="auto"/>
        <w:right w:val="none" w:sz="0" w:space="0" w:color="auto"/>
      </w:divBdr>
    </w:div>
    <w:div w:id="1684743309">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779568409">
      <w:bodyDiv w:val="1"/>
      <w:marLeft w:val="0"/>
      <w:marRight w:val="0"/>
      <w:marTop w:val="0"/>
      <w:marBottom w:val="0"/>
      <w:divBdr>
        <w:top w:val="none" w:sz="0" w:space="0" w:color="auto"/>
        <w:left w:val="none" w:sz="0" w:space="0" w:color="auto"/>
        <w:bottom w:val="none" w:sz="0" w:space="0" w:color="auto"/>
        <w:right w:val="none" w:sz="0" w:space="0" w:color="auto"/>
      </w:divBdr>
    </w:div>
    <w:div w:id="1918131527">
      <w:bodyDiv w:val="1"/>
      <w:marLeft w:val="0"/>
      <w:marRight w:val="0"/>
      <w:marTop w:val="0"/>
      <w:marBottom w:val="0"/>
      <w:divBdr>
        <w:top w:val="none" w:sz="0" w:space="0" w:color="auto"/>
        <w:left w:val="none" w:sz="0" w:space="0" w:color="auto"/>
        <w:bottom w:val="none" w:sz="0" w:space="0" w:color="auto"/>
        <w:right w:val="none" w:sz="0" w:space="0" w:color="auto"/>
      </w:divBdr>
    </w:div>
    <w:div w:id="1974362777">
      <w:bodyDiv w:val="1"/>
      <w:marLeft w:val="0"/>
      <w:marRight w:val="0"/>
      <w:marTop w:val="0"/>
      <w:marBottom w:val="0"/>
      <w:divBdr>
        <w:top w:val="none" w:sz="0" w:space="0" w:color="auto"/>
        <w:left w:val="none" w:sz="0" w:space="0" w:color="auto"/>
        <w:bottom w:val="none" w:sz="0" w:space="0" w:color="auto"/>
        <w:right w:val="none" w:sz="0" w:space="0" w:color="auto"/>
      </w:divBdr>
    </w:div>
    <w:div w:id="1979992174">
      <w:bodyDiv w:val="1"/>
      <w:marLeft w:val="0"/>
      <w:marRight w:val="0"/>
      <w:marTop w:val="0"/>
      <w:marBottom w:val="0"/>
      <w:divBdr>
        <w:top w:val="none" w:sz="0" w:space="0" w:color="auto"/>
        <w:left w:val="none" w:sz="0" w:space="0" w:color="auto"/>
        <w:bottom w:val="none" w:sz="0" w:space="0" w:color="auto"/>
        <w:right w:val="none" w:sz="0" w:space="0" w:color="auto"/>
      </w:divBdr>
    </w:div>
    <w:div w:id="2013681652">
      <w:bodyDiv w:val="1"/>
      <w:marLeft w:val="0"/>
      <w:marRight w:val="0"/>
      <w:marTop w:val="0"/>
      <w:marBottom w:val="0"/>
      <w:divBdr>
        <w:top w:val="none" w:sz="0" w:space="0" w:color="auto"/>
        <w:left w:val="none" w:sz="0" w:space="0" w:color="auto"/>
        <w:bottom w:val="none" w:sz="0" w:space="0" w:color="auto"/>
        <w:right w:val="none" w:sz="0" w:space="0" w:color="auto"/>
      </w:divBdr>
    </w:div>
    <w:div w:id="208544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ksba.org/___/" TargetMode="External"/><Relationship Id="rId5" Type="http://schemas.openxmlformats.org/officeDocument/2006/relationships/webSettings" Target="webSettings.xml"/><Relationship Id="rId15" Type="http://schemas.openxmlformats.org/officeDocument/2006/relationships/hyperlink" Target="http://manuals.sp.chfs.ky.gov/chapter30/33/Pages/3013RequestfromthePublicforCANChecksandCentralRegistryChecks.asp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intake@usda.gov"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50099869fcd04caeb281130abba308f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42815E-051C-42E7-A906-560DE091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50099869fcd04caeb281130abba308ff</Template>
  <TotalTime>0</TotalTime>
  <Pages>31</Pages>
  <Words>8252</Words>
  <Characters>46547</Characters>
  <Application>Microsoft Office Word</Application>
  <DocSecurity>4</DocSecurity>
  <Lines>816</Lines>
  <Paragraphs>472</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54327</CharactersWithSpaces>
  <SharedDoc>false</SharedDoc>
  <HLinks>
    <vt:vector size="354" baseType="variant">
      <vt:variant>
        <vt:i4>4456524</vt:i4>
      </vt:variant>
      <vt:variant>
        <vt:i4>342</vt:i4>
      </vt:variant>
      <vt:variant>
        <vt:i4>0</vt:i4>
      </vt:variant>
      <vt:variant>
        <vt:i4>5</vt:i4>
      </vt:variant>
      <vt:variant>
        <vt:lpwstr>http://www.ascr.usda.gov/complaint_filing_cust.html</vt:lpwstr>
      </vt:variant>
      <vt:variant>
        <vt:lpwstr/>
      </vt:variant>
      <vt:variant>
        <vt:i4>5701674</vt:i4>
      </vt:variant>
      <vt:variant>
        <vt:i4>339</vt:i4>
      </vt:variant>
      <vt:variant>
        <vt:i4>0</vt:i4>
      </vt:variant>
      <vt:variant>
        <vt:i4>5</vt:i4>
      </vt:variant>
      <vt:variant>
        <vt:lpwstr>mailto:program.intake@usda.gov</vt:lpwstr>
      </vt:variant>
      <vt:variant>
        <vt:lpwstr/>
      </vt:variant>
      <vt:variant>
        <vt:i4>6291539</vt:i4>
      </vt:variant>
      <vt:variant>
        <vt:i4>336</vt:i4>
      </vt:variant>
      <vt:variant>
        <vt:i4>0</vt:i4>
      </vt:variant>
      <vt:variant>
        <vt:i4>5</vt:i4>
      </vt:variant>
      <vt:variant>
        <vt:lpwstr>http://policy.ksba.org/___/</vt:lpwstr>
      </vt:variant>
      <vt:variant>
        <vt:lpwstr/>
      </vt:variant>
      <vt:variant>
        <vt:i4>1507386</vt:i4>
      </vt:variant>
      <vt:variant>
        <vt:i4>329</vt:i4>
      </vt:variant>
      <vt:variant>
        <vt:i4>0</vt:i4>
      </vt:variant>
      <vt:variant>
        <vt:i4>5</vt:i4>
      </vt:variant>
      <vt:variant>
        <vt:lpwstr/>
      </vt:variant>
      <vt:variant>
        <vt:lpwstr>_Toc479333474</vt:lpwstr>
      </vt:variant>
      <vt:variant>
        <vt:i4>1507386</vt:i4>
      </vt:variant>
      <vt:variant>
        <vt:i4>323</vt:i4>
      </vt:variant>
      <vt:variant>
        <vt:i4>0</vt:i4>
      </vt:variant>
      <vt:variant>
        <vt:i4>5</vt:i4>
      </vt:variant>
      <vt:variant>
        <vt:lpwstr/>
      </vt:variant>
      <vt:variant>
        <vt:lpwstr>_Toc479333473</vt:lpwstr>
      </vt:variant>
      <vt:variant>
        <vt:i4>1507386</vt:i4>
      </vt:variant>
      <vt:variant>
        <vt:i4>317</vt:i4>
      </vt:variant>
      <vt:variant>
        <vt:i4>0</vt:i4>
      </vt:variant>
      <vt:variant>
        <vt:i4>5</vt:i4>
      </vt:variant>
      <vt:variant>
        <vt:lpwstr/>
      </vt:variant>
      <vt:variant>
        <vt:lpwstr>_Toc479333472</vt:lpwstr>
      </vt:variant>
      <vt:variant>
        <vt:i4>1507386</vt:i4>
      </vt:variant>
      <vt:variant>
        <vt:i4>311</vt:i4>
      </vt:variant>
      <vt:variant>
        <vt:i4>0</vt:i4>
      </vt:variant>
      <vt:variant>
        <vt:i4>5</vt:i4>
      </vt:variant>
      <vt:variant>
        <vt:lpwstr/>
      </vt:variant>
      <vt:variant>
        <vt:lpwstr>_Toc479333471</vt:lpwstr>
      </vt:variant>
      <vt:variant>
        <vt:i4>1507386</vt:i4>
      </vt:variant>
      <vt:variant>
        <vt:i4>305</vt:i4>
      </vt:variant>
      <vt:variant>
        <vt:i4>0</vt:i4>
      </vt:variant>
      <vt:variant>
        <vt:i4>5</vt:i4>
      </vt:variant>
      <vt:variant>
        <vt:lpwstr/>
      </vt:variant>
      <vt:variant>
        <vt:lpwstr>_Toc479333470</vt:lpwstr>
      </vt:variant>
      <vt:variant>
        <vt:i4>1441850</vt:i4>
      </vt:variant>
      <vt:variant>
        <vt:i4>299</vt:i4>
      </vt:variant>
      <vt:variant>
        <vt:i4>0</vt:i4>
      </vt:variant>
      <vt:variant>
        <vt:i4>5</vt:i4>
      </vt:variant>
      <vt:variant>
        <vt:lpwstr/>
      </vt:variant>
      <vt:variant>
        <vt:lpwstr>_Toc479333469</vt:lpwstr>
      </vt:variant>
      <vt:variant>
        <vt:i4>1441850</vt:i4>
      </vt:variant>
      <vt:variant>
        <vt:i4>293</vt:i4>
      </vt:variant>
      <vt:variant>
        <vt:i4>0</vt:i4>
      </vt:variant>
      <vt:variant>
        <vt:i4>5</vt:i4>
      </vt:variant>
      <vt:variant>
        <vt:lpwstr/>
      </vt:variant>
      <vt:variant>
        <vt:lpwstr>_Toc479333468</vt:lpwstr>
      </vt:variant>
      <vt:variant>
        <vt:i4>1441850</vt:i4>
      </vt:variant>
      <vt:variant>
        <vt:i4>287</vt:i4>
      </vt:variant>
      <vt:variant>
        <vt:i4>0</vt:i4>
      </vt:variant>
      <vt:variant>
        <vt:i4>5</vt:i4>
      </vt:variant>
      <vt:variant>
        <vt:lpwstr/>
      </vt:variant>
      <vt:variant>
        <vt:lpwstr>_Toc479333467</vt:lpwstr>
      </vt:variant>
      <vt:variant>
        <vt:i4>1441850</vt:i4>
      </vt:variant>
      <vt:variant>
        <vt:i4>281</vt:i4>
      </vt:variant>
      <vt:variant>
        <vt:i4>0</vt:i4>
      </vt:variant>
      <vt:variant>
        <vt:i4>5</vt:i4>
      </vt:variant>
      <vt:variant>
        <vt:lpwstr/>
      </vt:variant>
      <vt:variant>
        <vt:lpwstr>_Toc479333466</vt:lpwstr>
      </vt:variant>
      <vt:variant>
        <vt:i4>1441850</vt:i4>
      </vt:variant>
      <vt:variant>
        <vt:i4>275</vt:i4>
      </vt:variant>
      <vt:variant>
        <vt:i4>0</vt:i4>
      </vt:variant>
      <vt:variant>
        <vt:i4>5</vt:i4>
      </vt:variant>
      <vt:variant>
        <vt:lpwstr/>
      </vt:variant>
      <vt:variant>
        <vt:lpwstr>_Toc479333465</vt:lpwstr>
      </vt:variant>
      <vt:variant>
        <vt:i4>1441850</vt:i4>
      </vt:variant>
      <vt:variant>
        <vt:i4>269</vt:i4>
      </vt:variant>
      <vt:variant>
        <vt:i4>0</vt:i4>
      </vt:variant>
      <vt:variant>
        <vt:i4>5</vt:i4>
      </vt:variant>
      <vt:variant>
        <vt:lpwstr/>
      </vt:variant>
      <vt:variant>
        <vt:lpwstr>_Toc479333464</vt:lpwstr>
      </vt:variant>
      <vt:variant>
        <vt:i4>1441850</vt:i4>
      </vt:variant>
      <vt:variant>
        <vt:i4>263</vt:i4>
      </vt:variant>
      <vt:variant>
        <vt:i4>0</vt:i4>
      </vt:variant>
      <vt:variant>
        <vt:i4>5</vt:i4>
      </vt:variant>
      <vt:variant>
        <vt:lpwstr/>
      </vt:variant>
      <vt:variant>
        <vt:lpwstr>_Toc479333463</vt:lpwstr>
      </vt:variant>
      <vt:variant>
        <vt:i4>1441850</vt:i4>
      </vt:variant>
      <vt:variant>
        <vt:i4>257</vt:i4>
      </vt:variant>
      <vt:variant>
        <vt:i4>0</vt:i4>
      </vt:variant>
      <vt:variant>
        <vt:i4>5</vt:i4>
      </vt:variant>
      <vt:variant>
        <vt:lpwstr/>
      </vt:variant>
      <vt:variant>
        <vt:lpwstr>_Toc479333462</vt:lpwstr>
      </vt:variant>
      <vt:variant>
        <vt:i4>1441850</vt:i4>
      </vt:variant>
      <vt:variant>
        <vt:i4>251</vt:i4>
      </vt:variant>
      <vt:variant>
        <vt:i4>0</vt:i4>
      </vt:variant>
      <vt:variant>
        <vt:i4>5</vt:i4>
      </vt:variant>
      <vt:variant>
        <vt:lpwstr/>
      </vt:variant>
      <vt:variant>
        <vt:lpwstr>_Toc479333461</vt:lpwstr>
      </vt:variant>
      <vt:variant>
        <vt:i4>1441850</vt:i4>
      </vt:variant>
      <vt:variant>
        <vt:i4>245</vt:i4>
      </vt:variant>
      <vt:variant>
        <vt:i4>0</vt:i4>
      </vt:variant>
      <vt:variant>
        <vt:i4>5</vt:i4>
      </vt:variant>
      <vt:variant>
        <vt:lpwstr/>
      </vt:variant>
      <vt:variant>
        <vt:lpwstr>_Toc479333460</vt:lpwstr>
      </vt:variant>
      <vt:variant>
        <vt:i4>1376314</vt:i4>
      </vt:variant>
      <vt:variant>
        <vt:i4>239</vt:i4>
      </vt:variant>
      <vt:variant>
        <vt:i4>0</vt:i4>
      </vt:variant>
      <vt:variant>
        <vt:i4>5</vt:i4>
      </vt:variant>
      <vt:variant>
        <vt:lpwstr/>
      </vt:variant>
      <vt:variant>
        <vt:lpwstr>_Toc479333459</vt:lpwstr>
      </vt:variant>
      <vt:variant>
        <vt:i4>1376314</vt:i4>
      </vt:variant>
      <vt:variant>
        <vt:i4>233</vt:i4>
      </vt:variant>
      <vt:variant>
        <vt:i4>0</vt:i4>
      </vt:variant>
      <vt:variant>
        <vt:i4>5</vt:i4>
      </vt:variant>
      <vt:variant>
        <vt:lpwstr/>
      </vt:variant>
      <vt:variant>
        <vt:lpwstr>_Toc479333458</vt:lpwstr>
      </vt:variant>
      <vt:variant>
        <vt:i4>1376314</vt:i4>
      </vt:variant>
      <vt:variant>
        <vt:i4>227</vt:i4>
      </vt:variant>
      <vt:variant>
        <vt:i4>0</vt:i4>
      </vt:variant>
      <vt:variant>
        <vt:i4>5</vt:i4>
      </vt:variant>
      <vt:variant>
        <vt:lpwstr/>
      </vt:variant>
      <vt:variant>
        <vt:lpwstr>_Toc479333457</vt:lpwstr>
      </vt:variant>
      <vt:variant>
        <vt:i4>1376314</vt:i4>
      </vt:variant>
      <vt:variant>
        <vt:i4>221</vt:i4>
      </vt:variant>
      <vt:variant>
        <vt:i4>0</vt:i4>
      </vt:variant>
      <vt:variant>
        <vt:i4>5</vt:i4>
      </vt:variant>
      <vt:variant>
        <vt:lpwstr/>
      </vt:variant>
      <vt:variant>
        <vt:lpwstr>_Toc479333456</vt:lpwstr>
      </vt:variant>
      <vt:variant>
        <vt:i4>1376314</vt:i4>
      </vt:variant>
      <vt:variant>
        <vt:i4>215</vt:i4>
      </vt:variant>
      <vt:variant>
        <vt:i4>0</vt:i4>
      </vt:variant>
      <vt:variant>
        <vt:i4>5</vt:i4>
      </vt:variant>
      <vt:variant>
        <vt:lpwstr/>
      </vt:variant>
      <vt:variant>
        <vt:lpwstr>_Toc479333455</vt:lpwstr>
      </vt:variant>
      <vt:variant>
        <vt:i4>1376314</vt:i4>
      </vt:variant>
      <vt:variant>
        <vt:i4>209</vt:i4>
      </vt:variant>
      <vt:variant>
        <vt:i4>0</vt:i4>
      </vt:variant>
      <vt:variant>
        <vt:i4>5</vt:i4>
      </vt:variant>
      <vt:variant>
        <vt:lpwstr/>
      </vt:variant>
      <vt:variant>
        <vt:lpwstr>_Toc479333454</vt:lpwstr>
      </vt:variant>
      <vt:variant>
        <vt:i4>1376314</vt:i4>
      </vt:variant>
      <vt:variant>
        <vt:i4>203</vt:i4>
      </vt:variant>
      <vt:variant>
        <vt:i4>0</vt:i4>
      </vt:variant>
      <vt:variant>
        <vt:i4>5</vt:i4>
      </vt:variant>
      <vt:variant>
        <vt:lpwstr/>
      </vt:variant>
      <vt:variant>
        <vt:lpwstr>_Toc479333453</vt:lpwstr>
      </vt:variant>
      <vt:variant>
        <vt:i4>1376314</vt:i4>
      </vt:variant>
      <vt:variant>
        <vt:i4>197</vt:i4>
      </vt:variant>
      <vt:variant>
        <vt:i4>0</vt:i4>
      </vt:variant>
      <vt:variant>
        <vt:i4>5</vt:i4>
      </vt:variant>
      <vt:variant>
        <vt:lpwstr/>
      </vt:variant>
      <vt:variant>
        <vt:lpwstr>_Toc479333452</vt:lpwstr>
      </vt:variant>
      <vt:variant>
        <vt:i4>1376314</vt:i4>
      </vt:variant>
      <vt:variant>
        <vt:i4>191</vt:i4>
      </vt:variant>
      <vt:variant>
        <vt:i4>0</vt:i4>
      </vt:variant>
      <vt:variant>
        <vt:i4>5</vt:i4>
      </vt:variant>
      <vt:variant>
        <vt:lpwstr/>
      </vt:variant>
      <vt:variant>
        <vt:lpwstr>_Toc479333451</vt:lpwstr>
      </vt:variant>
      <vt:variant>
        <vt:i4>1376314</vt:i4>
      </vt:variant>
      <vt:variant>
        <vt:i4>185</vt:i4>
      </vt:variant>
      <vt:variant>
        <vt:i4>0</vt:i4>
      </vt:variant>
      <vt:variant>
        <vt:i4>5</vt:i4>
      </vt:variant>
      <vt:variant>
        <vt:lpwstr/>
      </vt:variant>
      <vt:variant>
        <vt:lpwstr>_Toc479333450</vt:lpwstr>
      </vt:variant>
      <vt:variant>
        <vt:i4>1310778</vt:i4>
      </vt:variant>
      <vt:variant>
        <vt:i4>179</vt:i4>
      </vt:variant>
      <vt:variant>
        <vt:i4>0</vt:i4>
      </vt:variant>
      <vt:variant>
        <vt:i4>5</vt:i4>
      </vt:variant>
      <vt:variant>
        <vt:lpwstr/>
      </vt:variant>
      <vt:variant>
        <vt:lpwstr>_Toc479333449</vt:lpwstr>
      </vt:variant>
      <vt:variant>
        <vt:i4>1310778</vt:i4>
      </vt:variant>
      <vt:variant>
        <vt:i4>173</vt:i4>
      </vt:variant>
      <vt:variant>
        <vt:i4>0</vt:i4>
      </vt:variant>
      <vt:variant>
        <vt:i4>5</vt:i4>
      </vt:variant>
      <vt:variant>
        <vt:lpwstr/>
      </vt:variant>
      <vt:variant>
        <vt:lpwstr>_Toc479333448</vt:lpwstr>
      </vt:variant>
      <vt:variant>
        <vt:i4>1310778</vt:i4>
      </vt:variant>
      <vt:variant>
        <vt:i4>167</vt:i4>
      </vt:variant>
      <vt:variant>
        <vt:i4>0</vt:i4>
      </vt:variant>
      <vt:variant>
        <vt:i4>5</vt:i4>
      </vt:variant>
      <vt:variant>
        <vt:lpwstr/>
      </vt:variant>
      <vt:variant>
        <vt:lpwstr>_Toc479333447</vt:lpwstr>
      </vt:variant>
      <vt:variant>
        <vt:i4>1310778</vt:i4>
      </vt:variant>
      <vt:variant>
        <vt:i4>161</vt:i4>
      </vt:variant>
      <vt:variant>
        <vt:i4>0</vt:i4>
      </vt:variant>
      <vt:variant>
        <vt:i4>5</vt:i4>
      </vt:variant>
      <vt:variant>
        <vt:lpwstr/>
      </vt:variant>
      <vt:variant>
        <vt:lpwstr>_Toc479333446</vt:lpwstr>
      </vt:variant>
      <vt:variant>
        <vt:i4>1310778</vt:i4>
      </vt:variant>
      <vt:variant>
        <vt:i4>155</vt:i4>
      </vt:variant>
      <vt:variant>
        <vt:i4>0</vt:i4>
      </vt:variant>
      <vt:variant>
        <vt:i4>5</vt:i4>
      </vt:variant>
      <vt:variant>
        <vt:lpwstr/>
      </vt:variant>
      <vt:variant>
        <vt:lpwstr>_Toc479333445</vt:lpwstr>
      </vt:variant>
      <vt:variant>
        <vt:i4>1310778</vt:i4>
      </vt:variant>
      <vt:variant>
        <vt:i4>149</vt:i4>
      </vt:variant>
      <vt:variant>
        <vt:i4>0</vt:i4>
      </vt:variant>
      <vt:variant>
        <vt:i4>5</vt:i4>
      </vt:variant>
      <vt:variant>
        <vt:lpwstr/>
      </vt:variant>
      <vt:variant>
        <vt:lpwstr>_Toc479333444</vt:lpwstr>
      </vt:variant>
      <vt:variant>
        <vt:i4>1310778</vt:i4>
      </vt:variant>
      <vt:variant>
        <vt:i4>143</vt:i4>
      </vt:variant>
      <vt:variant>
        <vt:i4>0</vt:i4>
      </vt:variant>
      <vt:variant>
        <vt:i4>5</vt:i4>
      </vt:variant>
      <vt:variant>
        <vt:lpwstr/>
      </vt:variant>
      <vt:variant>
        <vt:lpwstr>_Toc479333443</vt:lpwstr>
      </vt:variant>
      <vt:variant>
        <vt:i4>1310778</vt:i4>
      </vt:variant>
      <vt:variant>
        <vt:i4>137</vt:i4>
      </vt:variant>
      <vt:variant>
        <vt:i4>0</vt:i4>
      </vt:variant>
      <vt:variant>
        <vt:i4>5</vt:i4>
      </vt:variant>
      <vt:variant>
        <vt:lpwstr/>
      </vt:variant>
      <vt:variant>
        <vt:lpwstr>_Toc479333442</vt:lpwstr>
      </vt:variant>
      <vt:variant>
        <vt:i4>1310778</vt:i4>
      </vt:variant>
      <vt:variant>
        <vt:i4>131</vt:i4>
      </vt:variant>
      <vt:variant>
        <vt:i4>0</vt:i4>
      </vt:variant>
      <vt:variant>
        <vt:i4>5</vt:i4>
      </vt:variant>
      <vt:variant>
        <vt:lpwstr/>
      </vt:variant>
      <vt:variant>
        <vt:lpwstr>_Toc479333441</vt:lpwstr>
      </vt:variant>
      <vt:variant>
        <vt:i4>1310778</vt:i4>
      </vt:variant>
      <vt:variant>
        <vt:i4>125</vt:i4>
      </vt:variant>
      <vt:variant>
        <vt:i4>0</vt:i4>
      </vt:variant>
      <vt:variant>
        <vt:i4>5</vt:i4>
      </vt:variant>
      <vt:variant>
        <vt:lpwstr/>
      </vt:variant>
      <vt:variant>
        <vt:lpwstr>_Toc479333440</vt:lpwstr>
      </vt:variant>
      <vt:variant>
        <vt:i4>1245242</vt:i4>
      </vt:variant>
      <vt:variant>
        <vt:i4>119</vt:i4>
      </vt:variant>
      <vt:variant>
        <vt:i4>0</vt:i4>
      </vt:variant>
      <vt:variant>
        <vt:i4>5</vt:i4>
      </vt:variant>
      <vt:variant>
        <vt:lpwstr/>
      </vt:variant>
      <vt:variant>
        <vt:lpwstr>_Toc479333439</vt:lpwstr>
      </vt:variant>
      <vt:variant>
        <vt:i4>1245242</vt:i4>
      </vt:variant>
      <vt:variant>
        <vt:i4>113</vt:i4>
      </vt:variant>
      <vt:variant>
        <vt:i4>0</vt:i4>
      </vt:variant>
      <vt:variant>
        <vt:i4>5</vt:i4>
      </vt:variant>
      <vt:variant>
        <vt:lpwstr/>
      </vt:variant>
      <vt:variant>
        <vt:lpwstr>_Toc479333437</vt:lpwstr>
      </vt:variant>
      <vt:variant>
        <vt:i4>1245242</vt:i4>
      </vt:variant>
      <vt:variant>
        <vt:i4>107</vt:i4>
      </vt:variant>
      <vt:variant>
        <vt:i4>0</vt:i4>
      </vt:variant>
      <vt:variant>
        <vt:i4>5</vt:i4>
      </vt:variant>
      <vt:variant>
        <vt:lpwstr/>
      </vt:variant>
      <vt:variant>
        <vt:lpwstr>_Toc479333436</vt:lpwstr>
      </vt:variant>
      <vt:variant>
        <vt:i4>1245242</vt:i4>
      </vt:variant>
      <vt:variant>
        <vt:i4>101</vt:i4>
      </vt:variant>
      <vt:variant>
        <vt:i4>0</vt:i4>
      </vt:variant>
      <vt:variant>
        <vt:i4>5</vt:i4>
      </vt:variant>
      <vt:variant>
        <vt:lpwstr/>
      </vt:variant>
      <vt:variant>
        <vt:lpwstr>_Toc479333435</vt:lpwstr>
      </vt:variant>
      <vt:variant>
        <vt:i4>1245242</vt:i4>
      </vt:variant>
      <vt:variant>
        <vt:i4>95</vt:i4>
      </vt:variant>
      <vt:variant>
        <vt:i4>0</vt:i4>
      </vt:variant>
      <vt:variant>
        <vt:i4>5</vt:i4>
      </vt:variant>
      <vt:variant>
        <vt:lpwstr/>
      </vt:variant>
      <vt:variant>
        <vt:lpwstr>_Toc479333434</vt:lpwstr>
      </vt:variant>
      <vt:variant>
        <vt:i4>1245242</vt:i4>
      </vt:variant>
      <vt:variant>
        <vt:i4>89</vt:i4>
      </vt:variant>
      <vt:variant>
        <vt:i4>0</vt:i4>
      </vt:variant>
      <vt:variant>
        <vt:i4>5</vt:i4>
      </vt:variant>
      <vt:variant>
        <vt:lpwstr/>
      </vt:variant>
      <vt:variant>
        <vt:lpwstr>_Toc479333433</vt:lpwstr>
      </vt:variant>
      <vt:variant>
        <vt:i4>1245242</vt:i4>
      </vt:variant>
      <vt:variant>
        <vt:i4>83</vt:i4>
      </vt:variant>
      <vt:variant>
        <vt:i4>0</vt:i4>
      </vt:variant>
      <vt:variant>
        <vt:i4>5</vt:i4>
      </vt:variant>
      <vt:variant>
        <vt:lpwstr/>
      </vt:variant>
      <vt:variant>
        <vt:lpwstr>_Toc479333432</vt:lpwstr>
      </vt:variant>
      <vt:variant>
        <vt:i4>1245242</vt:i4>
      </vt:variant>
      <vt:variant>
        <vt:i4>77</vt:i4>
      </vt:variant>
      <vt:variant>
        <vt:i4>0</vt:i4>
      </vt:variant>
      <vt:variant>
        <vt:i4>5</vt:i4>
      </vt:variant>
      <vt:variant>
        <vt:lpwstr/>
      </vt:variant>
      <vt:variant>
        <vt:lpwstr>_Toc479333431</vt:lpwstr>
      </vt:variant>
      <vt:variant>
        <vt:i4>1245242</vt:i4>
      </vt:variant>
      <vt:variant>
        <vt:i4>71</vt:i4>
      </vt:variant>
      <vt:variant>
        <vt:i4>0</vt:i4>
      </vt:variant>
      <vt:variant>
        <vt:i4>5</vt:i4>
      </vt:variant>
      <vt:variant>
        <vt:lpwstr/>
      </vt:variant>
      <vt:variant>
        <vt:lpwstr>_Toc479333430</vt:lpwstr>
      </vt:variant>
      <vt:variant>
        <vt:i4>1179706</vt:i4>
      </vt:variant>
      <vt:variant>
        <vt:i4>65</vt:i4>
      </vt:variant>
      <vt:variant>
        <vt:i4>0</vt:i4>
      </vt:variant>
      <vt:variant>
        <vt:i4>5</vt:i4>
      </vt:variant>
      <vt:variant>
        <vt:lpwstr/>
      </vt:variant>
      <vt:variant>
        <vt:lpwstr>_Toc479333429</vt:lpwstr>
      </vt:variant>
      <vt:variant>
        <vt:i4>1179706</vt:i4>
      </vt:variant>
      <vt:variant>
        <vt:i4>59</vt:i4>
      </vt:variant>
      <vt:variant>
        <vt:i4>0</vt:i4>
      </vt:variant>
      <vt:variant>
        <vt:i4>5</vt:i4>
      </vt:variant>
      <vt:variant>
        <vt:lpwstr/>
      </vt:variant>
      <vt:variant>
        <vt:lpwstr>_Toc479333428</vt:lpwstr>
      </vt:variant>
      <vt:variant>
        <vt:i4>1179706</vt:i4>
      </vt:variant>
      <vt:variant>
        <vt:i4>53</vt:i4>
      </vt:variant>
      <vt:variant>
        <vt:i4>0</vt:i4>
      </vt:variant>
      <vt:variant>
        <vt:i4>5</vt:i4>
      </vt:variant>
      <vt:variant>
        <vt:lpwstr/>
      </vt:variant>
      <vt:variant>
        <vt:lpwstr>_Toc479333427</vt:lpwstr>
      </vt:variant>
      <vt:variant>
        <vt:i4>1179706</vt:i4>
      </vt:variant>
      <vt:variant>
        <vt:i4>47</vt:i4>
      </vt:variant>
      <vt:variant>
        <vt:i4>0</vt:i4>
      </vt:variant>
      <vt:variant>
        <vt:i4>5</vt:i4>
      </vt:variant>
      <vt:variant>
        <vt:lpwstr/>
      </vt:variant>
      <vt:variant>
        <vt:lpwstr>_Toc479333426</vt:lpwstr>
      </vt:variant>
      <vt:variant>
        <vt:i4>1179706</vt:i4>
      </vt:variant>
      <vt:variant>
        <vt:i4>41</vt:i4>
      </vt:variant>
      <vt:variant>
        <vt:i4>0</vt:i4>
      </vt:variant>
      <vt:variant>
        <vt:i4>5</vt:i4>
      </vt:variant>
      <vt:variant>
        <vt:lpwstr/>
      </vt:variant>
      <vt:variant>
        <vt:lpwstr>_Toc479333425</vt:lpwstr>
      </vt:variant>
      <vt:variant>
        <vt:i4>1179706</vt:i4>
      </vt:variant>
      <vt:variant>
        <vt:i4>35</vt:i4>
      </vt:variant>
      <vt:variant>
        <vt:i4>0</vt:i4>
      </vt:variant>
      <vt:variant>
        <vt:i4>5</vt:i4>
      </vt:variant>
      <vt:variant>
        <vt:lpwstr/>
      </vt:variant>
      <vt:variant>
        <vt:lpwstr>_Toc479333423</vt:lpwstr>
      </vt:variant>
      <vt:variant>
        <vt:i4>1179706</vt:i4>
      </vt:variant>
      <vt:variant>
        <vt:i4>29</vt:i4>
      </vt:variant>
      <vt:variant>
        <vt:i4>0</vt:i4>
      </vt:variant>
      <vt:variant>
        <vt:i4>5</vt:i4>
      </vt:variant>
      <vt:variant>
        <vt:lpwstr/>
      </vt:variant>
      <vt:variant>
        <vt:lpwstr>_Toc479333422</vt:lpwstr>
      </vt:variant>
      <vt:variant>
        <vt:i4>1179706</vt:i4>
      </vt:variant>
      <vt:variant>
        <vt:i4>23</vt:i4>
      </vt:variant>
      <vt:variant>
        <vt:i4>0</vt:i4>
      </vt:variant>
      <vt:variant>
        <vt:i4>5</vt:i4>
      </vt:variant>
      <vt:variant>
        <vt:lpwstr/>
      </vt:variant>
      <vt:variant>
        <vt:lpwstr>_Toc479333421</vt:lpwstr>
      </vt:variant>
      <vt:variant>
        <vt:i4>1179706</vt:i4>
      </vt:variant>
      <vt:variant>
        <vt:i4>17</vt:i4>
      </vt:variant>
      <vt:variant>
        <vt:i4>0</vt:i4>
      </vt:variant>
      <vt:variant>
        <vt:i4>5</vt:i4>
      </vt:variant>
      <vt:variant>
        <vt:lpwstr/>
      </vt:variant>
      <vt:variant>
        <vt:lpwstr>_Toc479333420</vt:lpwstr>
      </vt:variant>
      <vt:variant>
        <vt:i4>1114170</vt:i4>
      </vt:variant>
      <vt:variant>
        <vt:i4>11</vt:i4>
      </vt:variant>
      <vt:variant>
        <vt:i4>0</vt:i4>
      </vt:variant>
      <vt:variant>
        <vt:i4>5</vt:i4>
      </vt:variant>
      <vt:variant>
        <vt:lpwstr/>
      </vt:variant>
      <vt:variant>
        <vt:lpwstr>_Toc479333419</vt:lpwstr>
      </vt:variant>
      <vt:variant>
        <vt:i4>1114170</vt:i4>
      </vt:variant>
      <vt:variant>
        <vt:i4>5</vt:i4>
      </vt:variant>
      <vt:variant>
        <vt:i4>0</vt:i4>
      </vt:variant>
      <vt:variant>
        <vt:i4>5</vt:i4>
      </vt:variant>
      <vt:variant>
        <vt:lpwstr/>
      </vt:variant>
      <vt:variant>
        <vt:lpwstr>_Toc479333418</vt:lpwstr>
      </vt:variant>
      <vt:variant>
        <vt:i4>2883646</vt:i4>
      </vt:variant>
      <vt:variant>
        <vt:i4>0</vt:i4>
      </vt:variant>
      <vt:variant>
        <vt:i4>0</vt:i4>
      </vt:variant>
      <vt:variant>
        <vt:i4>5</vt:i4>
      </vt:variant>
      <vt:variant>
        <vt:lpwstr>http://www.xyzschools.edu/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Herbert, Catina</cp:lastModifiedBy>
  <cp:revision>2</cp:revision>
  <cp:lastPrinted>2009-10-08T20:14:00Z</cp:lastPrinted>
  <dcterms:created xsi:type="dcterms:W3CDTF">2023-07-05T15:12:00Z</dcterms:created>
  <dcterms:modified xsi:type="dcterms:W3CDTF">2023-07-05T15:12:00Z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ID">
    <vt:i4>0</vt:i4>
  </property>
</Properties>
</file>