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2D75F" w14:textId="78EFEFDC" w:rsidR="00FE3CB9" w:rsidRPr="00FE3CB9" w:rsidRDefault="00B601DB" w:rsidP="00FE3CB9">
      <w:pPr>
        <w:jc w:val="center"/>
        <w:rPr>
          <w:rFonts w:ascii="Calibri" w:eastAsia="Calibri" w:hAnsi="Calibri" w:cs="Calibri"/>
          <w:b/>
          <w:sz w:val="72"/>
          <w:szCs w:val="72"/>
        </w:rPr>
      </w:pPr>
      <w:r w:rsidRPr="00B601DB">
        <w:rPr>
          <w:rFonts w:ascii="Calibri" w:eastAsia="Calibri" w:hAnsi="Calibri" w:cs="Calibri"/>
          <w:b/>
          <w:noProof/>
          <w:sz w:val="72"/>
          <w:szCs w:val="72"/>
        </w:rPr>
        <mc:AlternateContent>
          <mc:Choice Requires="wps">
            <w:drawing>
              <wp:anchor distT="45720" distB="45720" distL="114300" distR="114300" simplePos="0" relativeHeight="251659264" behindDoc="0" locked="0" layoutInCell="1" allowOverlap="1" wp14:anchorId="27D1CA9A" wp14:editId="46FDF396">
                <wp:simplePos x="0" y="0"/>
                <wp:positionH relativeFrom="column">
                  <wp:posOffset>1746250</wp:posOffset>
                </wp:positionH>
                <wp:positionV relativeFrom="page">
                  <wp:posOffset>295275</wp:posOffset>
                </wp:positionV>
                <wp:extent cx="2479040" cy="443230"/>
                <wp:effectExtent l="0" t="0" r="1270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040" cy="443230"/>
                        </a:xfrm>
                        <a:prstGeom prst="rect">
                          <a:avLst/>
                        </a:prstGeom>
                        <a:solidFill>
                          <a:srgbClr val="FFFFFF"/>
                        </a:solidFill>
                        <a:ln w="9525">
                          <a:solidFill>
                            <a:srgbClr val="000000"/>
                          </a:solidFill>
                          <a:miter lim="800000"/>
                          <a:headEnd/>
                          <a:tailEnd/>
                        </a:ln>
                      </wps:spPr>
                      <wps:txbx>
                        <w:txbxContent>
                          <w:p w14:paraId="2972CDF0" w14:textId="0BC21F0B" w:rsidR="00B601DB" w:rsidRPr="00B601DB" w:rsidRDefault="00B601DB" w:rsidP="00B601DB">
                            <w:pPr>
                              <w:jc w:val="center"/>
                              <w:rPr>
                                <w:color w:val="FF0000"/>
                                <w:sz w:val="28"/>
                                <w:szCs w:val="28"/>
                              </w:rPr>
                            </w:pPr>
                            <w:r w:rsidRPr="00B601DB">
                              <w:rPr>
                                <w:color w:val="FF0000"/>
                                <w:sz w:val="28"/>
                                <w:szCs w:val="28"/>
                              </w:rPr>
                              <w:t>Draft 5/17/23</w:t>
                            </w:r>
                            <w:ins w:id="0" w:author="Kinman, Katrina - KSBA" w:date="2023-07-05T10:01:00Z">
                              <w:r w:rsidR="0001420D">
                                <w:rPr>
                                  <w:color w:val="FF0000"/>
                                  <w:sz w:val="28"/>
                                  <w:szCs w:val="28"/>
                                </w:rPr>
                                <w:t>, Revised 7/5/23</w:t>
                              </w:r>
                            </w:ins>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7D1CA9A" id="_x0000_t202" coordsize="21600,21600" o:spt="202" path="m,l,21600r21600,l21600,xe">
                <v:stroke joinstyle="miter"/>
                <v:path gradientshapeok="t" o:connecttype="rect"/>
              </v:shapetype>
              <v:shape id="Text Box 2" o:spid="_x0000_s1026" type="#_x0000_t202" style="position:absolute;left:0;text-align:left;margin-left:137.5pt;margin-top:23.25pt;width:195.2pt;height:34.9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">
                <v:textbox style="mso-fit-shape-to-text:t">
                  <w:txbxContent>
                    <w:p w14:paraId="2972CDF0" w14:textId="0BC21F0B" w:rsidR="00B601DB" w:rsidRPr="00B601DB" w:rsidRDefault="00B601DB" w:rsidP="00B601DB">
                      <w:pPr>
                        <w:jc w:val="center"/>
                        <w:rPr>
                          <w:color w:val="FF0000"/>
                          <w:sz w:val="28"/>
                          <w:szCs w:val="28"/>
                        </w:rPr>
                      </w:pPr>
                      <w:r w:rsidRPr="00B601DB">
                        <w:rPr>
                          <w:color w:val="FF0000"/>
                          <w:sz w:val="28"/>
                          <w:szCs w:val="28"/>
                        </w:rPr>
                        <w:t>Draft 5/17/23</w:t>
                      </w:r>
                      <w:ins w:id="1" w:author="Kinman, Katrina - KSBA" w:date="2023-07-05T10:01:00Z">
                        <w:r w:rsidR="0001420D">
                          <w:rPr>
                            <w:color w:val="FF0000"/>
                            <w:sz w:val="28"/>
                            <w:szCs w:val="28"/>
                          </w:rPr>
                          <w:t>, Revised 7/5/23</w:t>
                        </w:r>
                      </w:ins>
                    </w:p>
                  </w:txbxContent>
                </v:textbox>
                <w10:wrap type="square" anchory="page"/>
              </v:shape>
            </w:pict>
          </mc:Fallback>
        </mc:AlternateContent>
      </w:r>
      <w:r w:rsidR="00FE3CB9" w:rsidRPr="00FE3CB9">
        <w:rPr>
          <w:rFonts w:ascii="Calibri" w:eastAsia="Calibri" w:hAnsi="Calibri" w:cs="Calibri"/>
          <w:b/>
          <w:sz w:val="72"/>
          <w:szCs w:val="72"/>
        </w:rPr>
        <w:t>BOONE COUNTY SCHOOL DISTRICT</w:t>
      </w:r>
    </w:p>
    <w:p w14:paraId="375D2C1B" w14:textId="4FBD5B23" w:rsidR="00FE3CB9" w:rsidRPr="00FE3CB9" w:rsidRDefault="00FE3CB9" w:rsidP="00FE3CB9">
      <w:pPr>
        <w:jc w:val="center"/>
        <w:rPr>
          <w:rFonts w:ascii="Calibri" w:eastAsia="Calibri" w:hAnsi="Calibri"/>
          <w:sz w:val="22"/>
          <w:szCs w:val="22"/>
        </w:rPr>
      </w:pPr>
      <w:r w:rsidRPr="00FE3CB9">
        <w:rPr>
          <w:rFonts w:ascii="Calibri" w:eastAsia="Calibri" w:hAnsi="Calibri"/>
          <w:noProof/>
          <w:sz w:val="22"/>
          <w:szCs w:val="22"/>
        </w:rPr>
        <w:drawing>
          <wp:inline distT="0" distB="0" distL="0" distR="0" wp14:anchorId="6005BF90" wp14:editId="3FFFB486">
            <wp:extent cx="3371850" cy="342900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1850" cy="3429000"/>
                    </a:xfrm>
                    <a:prstGeom prst="rect">
                      <a:avLst/>
                    </a:prstGeom>
                    <a:noFill/>
                    <a:ln>
                      <a:noFill/>
                    </a:ln>
                  </pic:spPr>
                </pic:pic>
              </a:graphicData>
            </a:graphic>
          </wp:inline>
        </w:drawing>
      </w:r>
    </w:p>
    <w:p w14:paraId="0C71E46C" w14:textId="77777777" w:rsidR="00FE3CB9" w:rsidRPr="00FE3CB9" w:rsidRDefault="00FE3CB9" w:rsidP="00FE3CB9">
      <w:pPr>
        <w:jc w:val="center"/>
        <w:rPr>
          <w:rFonts w:ascii="Calibri" w:eastAsia="Calibri" w:hAnsi="Calibri"/>
          <w:sz w:val="22"/>
          <w:szCs w:val="22"/>
        </w:rPr>
      </w:pPr>
    </w:p>
    <w:p w14:paraId="0854CA32" w14:textId="77777777" w:rsidR="00FE3CB9" w:rsidRPr="00FE3CB9" w:rsidRDefault="00FE3CB9" w:rsidP="00FE3CB9">
      <w:pPr>
        <w:jc w:val="center"/>
        <w:rPr>
          <w:rFonts w:ascii="Calibri" w:eastAsia="Calibri" w:hAnsi="Calibri"/>
          <w:sz w:val="22"/>
          <w:szCs w:val="22"/>
        </w:rPr>
      </w:pPr>
    </w:p>
    <w:p w14:paraId="37DD942A" w14:textId="77777777" w:rsidR="00FE3CB9" w:rsidRPr="00FE3CB9" w:rsidRDefault="00FE3CB9" w:rsidP="00FE3CB9">
      <w:pPr>
        <w:jc w:val="center"/>
        <w:rPr>
          <w:rFonts w:ascii="Calibri" w:eastAsia="Calibri" w:hAnsi="Calibri"/>
          <w:b/>
          <w:sz w:val="72"/>
          <w:szCs w:val="72"/>
        </w:rPr>
      </w:pPr>
      <w:r w:rsidRPr="00FE3CB9">
        <w:rPr>
          <w:rFonts w:ascii="Calibri" w:eastAsia="Calibri" w:hAnsi="Calibri"/>
          <w:b/>
          <w:sz w:val="72"/>
          <w:szCs w:val="72"/>
        </w:rPr>
        <w:t xml:space="preserve">CERTIFIED </w:t>
      </w:r>
    </w:p>
    <w:p w14:paraId="4A89EB58" w14:textId="77777777" w:rsidR="00FE3CB9" w:rsidRPr="00FE3CB9" w:rsidRDefault="00FE3CB9" w:rsidP="00FE3CB9">
      <w:pPr>
        <w:jc w:val="center"/>
        <w:rPr>
          <w:rFonts w:ascii="Calibri" w:eastAsia="Calibri" w:hAnsi="Calibri"/>
          <w:b/>
          <w:sz w:val="72"/>
          <w:szCs w:val="72"/>
        </w:rPr>
      </w:pPr>
      <w:r w:rsidRPr="00FE3CB9">
        <w:rPr>
          <w:rFonts w:ascii="Calibri" w:eastAsia="Calibri" w:hAnsi="Calibri"/>
          <w:b/>
          <w:sz w:val="72"/>
          <w:szCs w:val="72"/>
        </w:rPr>
        <w:t>EMPLOYEE HANDBOOK</w:t>
      </w:r>
    </w:p>
    <w:p w14:paraId="281671E0" w14:textId="77777777" w:rsidR="00FE3CB9" w:rsidRPr="00FE3CB9" w:rsidRDefault="00FE3CB9" w:rsidP="00FE3CB9">
      <w:pPr>
        <w:jc w:val="center"/>
        <w:rPr>
          <w:rFonts w:ascii="Calibri" w:eastAsia="Calibri" w:hAnsi="Calibri"/>
          <w:sz w:val="36"/>
          <w:szCs w:val="36"/>
        </w:rPr>
      </w:pPr>
    </w:p>
    <w:p w14:paraId="001B6F3A" w14:textId="77777777" w:rsidR="00FE3CB9" w:rsidRPr="00FE3CB9" w:rsidRDefault="00FE3CB9" w:rsidP="00FE3CB9">
      <w:pPr>
        <w:jc w:val="center"/>
        <w:rPr>
          <w:rFonts w:ascii="Calibri" w:eastAsia="Calibri" w:hAnsi="Calibri"/>
          <w:b/>
          <w:sz w:val="36"/>
          <w:szCs w:val="36"/>
        </w:rPr>
      </w:pPr>
      <w:r w:rsidRPr="00FE3CB9">
        <w:rPr>
          <w:rFonts w:ascii="Calibri" w:eastAsia="Calibri" w:hAnsi="Calibri"/>
          <w:b/>
          <w:sz w:val="36"/>
          <w:szCs w:val="36"/>
        </w:rPr>
        <w:t>Boone County Board of Education</w:t>
      </w:r>
    </w:p>
    <w:p w14:paraId="3786B72C" w14:textId="77777777" w:rsidR="00FE3CB9" w:rsidRPr="00FE3CB9" w:rsidRDefault="00FE3CB9" w:rsidP="00FE3CB9">
      <w:pPr>
        <w:jc w:val="center"/>
        <w:rPr>
          <w:rFonts w:ascii="Calibri" w:eastAsia="Calibri" w:hAnsi="Calibri"/>
          <w:sz w:val="36"/>
          <w:szCs w:val="36"/>
        </w:rPr>
      </w:pPr>
      <w:r w:rsidRPr="00FE3CB9">
        <w:rPr>
          <w:rFonts w:ascii="Calibri" w:eastAsia="Calibri" w:hAnsi="Calibri"/>
          <w:sz w:val="36"/>
          <w:szCs w:val="36"/>
        </w:rPr>
        <w:t>8330 US Highway 42, Florence, Kentucky 41042</w:t>
      </w:r>
    </w:p>
    <w:p w14:paraId="462DE82E" w14:textId="77777777" w:rsidR="00FE3CB9" w:rsidRPr="00FE3CB9" w:rsidRDefault="00FE3CB9" w:rsidP="00FE3CB9">
      <w:pPr>
        <w:jc w:val="center"/>
        <w:rPr>
          <w:rFonts w:ascii="Calibri" w:eastAsia="Calibri" w:hAnsi="Calibri"/>
          <w:sz w:val="36"/>
          <w:szCs w:val="36"/>
        </w:rPr>
      </w:pPr>
      <w:r w:rsidRPr="00FE3CB9">
        <w:rPr>
          <w:rFonts w:ascii="Calibri" w:eastAsia="Calibri" w:hAnsi="Calibri"/>
          <w:sz w:val="36"/>
          <w:szCs w:val="36"/>
        </w:rPr>
        <w:t>859.283.1003 (Main)/859.282.2376 (Fax)</w:t>
      </w:r>
    </w:p>
    <w:p w14:paraId="6A3102BA" w14:textId="77777777" w:rsidR="00FE3CB9" w:rsidRPr="00FE3CB9" w:rsidRDefault="00FE3CB9" w:rsidP="00FE3CB9">
      <w:pPr>
        <w:jc w:val="center"/>
        <w:rPr>
          <w:rFonts w:ascii="Calibri" w:eastAsia="Calibri" w:hAnsi="Calibri"/>
          <w:sz w:val="36"/>
          <w:szCs w:val="36"/>
        </w:rPr>
      </w:pPr>
      <w:r w:rsidRPr="00FE3CB9">
        <w:rPr>
          <w:rFonts w:ascii="Calibri" w:eastAsia="Calibri" w:hAnsi="Calibri"/>
          <w:sz w:val="36"/>
          <w:szCs w:val="36"/>
        </w:rPr>
        <w:t>859.282.2374 (HR)/859.282.5643 (HR Fax)</w:t>
      </w:r>
    </w:p>
    <w:p w14:paraId="02DEED96" w14:textId="77777777" w:rsidR="009625D6" w:rsidRPr="00FE3CB9" w:rsidRDefault="009625D6" w:rsidP="00702647">
      <w:pPr>
        <w:pStyle w:val="BodyText"/>
      </w:pPr>
    </w:p>
    <w:p w14:paraId="3D4D3CEE" w14:textId="77777777" w:rsidR="009625D6" w:rsidRPr="00FE3CB9" w:rsidRDefault="009625D6" w:rsidP="00702647">
      <w:pPr>
        <w:pStyle w:val="BodyText"/>
        <w:sectPr w:rsidR="009625D6" w:rsidRPr="00FE3CB9" w:rsidSect="00B25CF4">
          <w:pgSz w:w="12240" w:h="15840" w:code="1"/>
          <w:pgMar w:top="1800" w:right="1195" w:bottom="1800" w:left="1195" w:header="965" w:footer="965" w:gutter="0"/>
          <w:pgNumType w:fmt="lowerRoman" w:start="1"/>
          <w:cols w:space="720"/>
          <w:titlePg/>
        </w:sectPr>
      </w:pPr>
    </w:p>
    <w:p w14:paraId="57273B19" w14:textId="77777777" w:rsidR="009625D6" w:rsidRPr="00FE3CB9" w:rsidRDefault="007C16BF">
      <w:pPr>
        <w:pStyle w:val="Subtitle"/>
      </w:pPr>
      <w:r w:rsidRPr="00FE3CB9">
        <w:lastRenderedPageBreak/>
        <w:t>Boone County</w:t>
      </w:r>
      <w:r w:rsidR="009625D6" w:rsidRPr="00FE3CB9">
        <w:t xml:space="preserve"> Schools</w:t>
      </w:r>
    </w:p>
    <w:p w14:paraId="17130740" w14:textId="18DB70BC" w:rsidR="009625D6" w:rsidRPr="00FE3CB9" w:rsidRDefault="009625D6" w:rsidP="004E22CF">
      <w:pPr>
        <w:pStyle w:val="Title"/>
        <w:spacing w:after="5400"/>
      </w:pPr>
      <w:r w:rsidRPr="00B601DB">
        <w:rPr>
          <w:highlight w:val="yellow"/>
          <w:rPrChange w:id="2" w:author="Kinman, Katrina - KSBA" w:date="2023-05-17T09:54:00Z">
            <w:rPr/>
          </w:rPrChange>
        </w:rPr>
        <w:t>20</w:t>
      </w:r>
      <w:r w:rsidR="00515260" w:rsidRPr="00B601DB">
        <w:rPr>
          <w:highlight w:val="yellow"/>
          <w:rPrChange w:id="3" w:author="Kinman, Katrina - KSBA" w:date="2023-05-17T09:54:00Z">
            <w:rPr/>
          </w:rPrChange>
        </w:rPr>
        <w:t>2</w:t>
      </w:r>
      <w:ins w:id="4" w:author="Kinman, Katrina - KSBA" w:date="2023-05-17T09:54:00Z">
        <w:r w:rsidR="00B601DB" w:rsidRPr="00B601DB">
          <w:rPr>
            <w:highlight w:val="yellow"/>
            <w:rPrChange w:id="5" w:author="Kinman, Katrina - KSBA" w:date="2023-05-17T09:54:00Z">
              <w:rPr/>
            </w:rPrChange>
          </w:rPr>
          <w:t>3</w:t>
        </w:r>
      </w:ins>
      <w:del w:id="6" w:author="Kinman, Katrina - KSBA" w:date="2023-05-17T09:54:00Z">
        <w:r w:rsidR="00DC0872" w:rsidRPr="00B601DB" w:rsidDel="00B601DB">
          <w:rPr>
            <w:highlight w:val="yellow"/>
            <w:rPrChange w:id="7" w:author="Kinman, Katrina - KSBA" w:date="2023-05-17T09:54:00Z">
              <w:rPr/>
            </w:rPrChange>
          </w:rPr>
          <w:delText>2</w:delText>
        </w:r>
      </w:del>
      <w:r w:rsidRPr="00B601DB">
        <w:rPr>
          <w:highlight w:val="yellow"/>
          <w:rPrChange w:id="8" w:author="Kinman, Katrina - KSBA" w:date="2023-05-17T09:54:00Z">
            <w:rPr/>
          </w:rPrChange>
        </w:rPr>
        <w:t xml:space="preserve"> - 20</w:t>
      </w:r>
      <w:r w:rsidR="007B7096" w:rsidRPr="00B601DB">
        <w:rPr>
          <w:highlight w:val="yellow"/>
          <w:rPrChange w:id="9" w:author="Kinman, Katrina - KSBA" w:date="2023-05-17T09:54:00Z">
            <w:rPr/>
          </w:rPrChange>
        </w:rPr>
        <w:t>2</w:t>
      </w:r>
      <w:ins w:id="10" w:author="Kinman, Katrina - KSBA" w:date="2023-05-17T09:54:00Z">
        <w:r w:rsidR="00B601DB" w:rsidRPr="00B601DB">
          <w:rPr>
            <w:highlight w:val="yellow"/>
            <w:rPrChange w:id="11" w:author="Kinman, Katrina - KSBA" w:date="2023-05-17T09:54:00Z">
              <w:rPr/>
            </w:rPrChange>
          </w:rPr>
          <w:t>4</w:t>
        </w:r>
      </w:ins>
      <w:del w:id="12" w:author="Kinman, Katrina - KSBA" w:date="2023-05-17T09:54:00Z">
        <w:r w:rsidR="00DC0872" w:rsidRPr="00B601DB" w:rsidDel="00B601DB">
          <w:rPr>
            <w:highlight w:val="yellow"/>
            <w:rPrChange w:id="13" w:author="Kinman, Katrina - KSBA" w:date="2023-05-17T09:54:00Z">
              <w:rPr/>
            </w:rPrChange>
          </w:rPr>
          <w:delText>3</w:delText>
        </w:r>
      </w:del>
      <w:r w:rsidRPr="00FE3CB9">
        <w:t xml:space="preserve"> Employee Handbook</w:t>
      </w:r>
    </w:p>
    <w:p w14:paraId="5009DB92" w14:textId="5712B2CD" w:rsidR="009625D6" w:rsidRPr="00FE3CB9" w:rsidRDefault="009D43E8">
      <w:pPr>
        <w:pStyle w:val="ReturnAddress"/>
        <w:rPr>
          <w:sz w:val="24"/>
        </w:rPr>
      </w:pPr>
      <w:bookmarkStart w:id="14" w:name="_Hlk43365714"/>
      <w:r w:rsidRPr="00FE3CB9">
        <w:rPr>
          <w:sz w:val="24"/>
        </w:rPr>
        <w:t>Matthew Turner</w:t>
      </w:r>
      <w:r w:rsidR="009625D6" w:rsidRPr="00FE3CB9">
        <w:rPr>
          <w:sz w:val="24"/>
        </w:rPr>
        <w:t>,</w:t>
      </w:r>
      <w:r w:rsidR="009625D6" w:rsidRPr="00FE3CB9">
        <w:rPr>
          <w:i/>
          <w:iCs/>
          <w:sz w:val="24"/>
        </w:rPr>
        <w:t xml:space="preserve"> </w:t>
      </w:r>
      <w:r w:rsidR="009625D6" w:rsidRPr="00FE3CB9">
        <w:rPr>
          <w:sz w:val="24"/>
        </w:rPr>
        <w:t>Superintendent</w:t>
      </w:r>
    </w:p>
    <w:p w14:paraId="25394828" w14:textId="77777777" w:rsidR="009625D6" w:rsidRPr="00FE3CB9" w:rsidRDefault="007C16BF">
      <w:pPr>
        <w:pStyle w:val="ReturnAddress"/>
        <w:rPr>
          <w:sz w:val="24"/>
        </w:rPr>
      </w:pPr>
      <w:r w:rsidRPr="00FE3CB9">
        <w:rPr>
          <w:sz w:val="24"/>
        </w:rPr>
        <w:t>Boone County</w:t>
      </w:r>
      <w:r w:rsidR="009625D6" w:rsidRPr="00FE3CB9">
        <w:rPr>
          <w:sz w:val="24"/>
        </w:rPr>
        <w:t xml:space="preserve"> Board of Education</w:t>
      </w:r>
    </w:p>
    <w:p w14:paraId="2191F163" w14:textId="77777777" w:rsidR="009625D6" w:rsidRPr="00FE3CB9" w:rsidRDefault="007C16BF">
      <w:pPr>
        <w:pStyle w:val="ReturnAddress"/>
        <w:rPr>
          <w:sz w:val="24"/>
        </w:rPr>
      </w:pPr>
      <w:r w:rsidRPr="00FE3CB9">
        <w:rPr>
          <w:sz w:val="24"/>
        </w:rPr>
        <w:t>8330 U.S. Highway 42</w:t>
      </w:r>
    </w:p>
    <w:p w14:paraId="76E6280C" w14:textId="77777777" w:rsidR="009625D6" w:rsidRPr="00FE3CB9" w:rsidRDefault="007C16BF">
      <w:pPr>
        <w:pStyle w:val="ReturnAddress"/>
        <w:rPr>
          <w:sz w:val="24"/>
        </w:rPr>
      </w:pPr>
      <w:r w:rsidRPr="00FE3CB9">
        <w:rPr>
          <w:sz w:val="24"/>
        </w:rPr>
        <w:t>Florence</w:t>
      </w:r>
      <w:r w:rsidR="009625D6" w:rsidRPr="00FE3CB9">
        <w:rPr>
          <w:sz w:val="24"/>
        </w:rPr>
        <w:t xml:space="preserve">, KY </w:t>
      </w:r>
      <w:r w:rsidRPr="00FE3CB9">
        <w:rPr>
          <w:sz w:val="24"/>
        </w:rPr>
        <w:t>41042-9681</w:t>
      </w:r>
    </w:p>
    <w:p w14:paraId="769B4054" w14:textId="77777777" w:rsidR="009625D6" w:rsidRPr="00FE3CB9" w:rsidRDefault="009625D6">
      <w:pPr>
        <w:pStyle w:val="ReturnAddress"/>
        <w:rPr>
          <w:sz w:val="24"/>
        </w:rPr>
      </w:pPr>
      <w:r w:rsidRPr="00FE3CB9">
        <w:rPr>
          <w:sz w:val="24"/>
        </w:rPr>
        <w:t xml:space="preserve">Phone </w:t>
      </w:r>
      <w:r w:rsidR="007C16BF" w:rsidRPr="00FE3CB9">
        <w:rPr>
          <w:sz w:val="24"/>
        </w:rPr>
        <w:t>859</w:t>
      </w:r>
      <w:r w:rsidRPr="00FE3CB9">
        <w:rPr>
          <w:sz w:val="24"/>
        </w:rPr>
        <w:t>.</w:t>
      </w:r>
      <w:r w:rsidR="007C16BF" w:rsidRPr="00FE3CB9">
        <w:rPr>
          <w:sz w:val="24"/>
        </w:rPr>
        <w:t>282</w:t>
      </w:r>
      <w:r w:rsidRPr="00FE3CB9">
        <w:rPr>
          <w:sz w:val="24"/>
        </w:rPr>
        <w:t>.</w:t>
      </w:r>
      <w:r w:rsidR="007C16BF" w:rsidRPr="00FE3CB9">
        <w:rPr>
          <w:sz w:val="24"/>
        </w:rPr>
        <w:t>3318</w:t>
      </w:r>
      <w:r w:rsidRPr="00FE3CB9">
        <w:rPr>
          <w:sz w:val="24"/>
        </w:rPr>
        <w:t xml:space="preserve"> • Fax </w:t>
      </w:r>
      <w:r w:rsidR="007C16BF" w:rsidRPr="00FE3CB9">
        <w:rPr>
          <w:sz w:val="24"/>
        </w:rPr>
        <w:t>859</w:t>
      </w:r>
      <w:r w:rsidRPr="00FE3CB9">
        <w:rPr>
          <w:sz w:val="24"/>
        </w:rPr>
        <w:t>.</w:t>
      </w:r>
      <w:r w:rsidR="007C16BF" w:rsidRPr="00FE3CB9">
        <w:rPr>
          <w:sz w:val="24"/>
        </w:rPr>
        <w:t>282</w:t>
      </w:r>
      <w:r w:rsidRPr="00FE3CB9">
        <w:rPr>
          <w:sz w:val="24"/>
        </w:rPr>
        <w:t>.</w:t>
      </w:r>
      <w:r w:rsidR="007C16BF" w:rsidRPr="00FE3CB9">
        <w:rPr>
          <w:sz w:val="24"/>
        </w:rPr>
        <w:t>3312</w:t>
      </w:r>
    </w:p>
    <w:p w14:paraId="3CFFCCFA" w14:textId="77777777" w:rsidR="009625D6" w:rsidRPr="00FE3CB9" w:rsidRDefault="003B23FF" w:rsidP="00335528">
      <w:pPr>
        <w:pStyle w:val="ReturnAddress"/>
        <w:spacing w:after="240"/>
        <w:rPr>
          <w:sz w:val="24"/>
        </w:rPr>
      </w:pPr>
      <w:r w:rsidRPr="00FE3CB9">
        <w:rPr>
          <w:sz w:val="24"/>
        </w:rPr>
        <w:t>www.</w:t>
      </w:r>
      <w:r w:rsidR="007C16BF" w:rsidRPr="00FE3CB9">
        <w:rPr>
          <w:sz w:val="24"/>
        </w:rPr>
        <w:t>boone.</w:t>
      </w:r>
      <w:r w:rsidR="0072472C" w:rsidRPr="00FE3CB9">
        <w:rPr>
          <w:sz w:val="24"/>
        </w:rPr>
        <w:t>kyschools</w:t>
      </w:r>
      <w:r w:rsidRPr="00FE3CB9">
        <w:rPr>
          <w:sz w:val="24"/>
        </w:rPr>
        <w:t>.us</w:t>
      </w:r>
    </w:p>
    <w:bookmarkEnd w:id="14"/>
    <w:p w14:paraId="3C677367" w14:textId="50CA3657" w:rsidR="004E22CF" w:rsidRPr="00FE3CB9" w:rsidRDefault="004E22CF" w:rsidP="00335528">
      <w:pPr>
        <w:pStyle w:val="BodyText"/>
        <w:pBdr>
          <w:top w:val="single" w:sz="4" w:space="1" w:color="auto"/>
          <w:left w:val="single" w:sz="4" w:space="4" w:color="auto"/>
          <w:bottom w:val="single" w:sz="4" w:space="1" w:color="auto"/>
          <w:right w:val="single" w:sz="4" w:space="4" w:color="auto"/>
        </w:pBdr>
      </w:pPr>
      <w:r w:rsidRPr="00FE3CB9">
        <w:t>As required by law, t</w:t>
      </w:r>
      <w:r w:rsidR="009625D6" w:rsidRPr="00FE3CB9">
        <w:t xml:space="preserve">he Board of Education does not discriminate on the basis of race, color, national </w:t>
      </w:r>
      <w:r w:rsidR="00CA5034" w:rsidRPr="00FE3CB9">
        <w:t xml:space="preserve">or ethnic </w:t>
      </w:r>
      <w:r w:rsidR="009625D6" w:rsidRPr="00FE3CB9">
        <w:t>origin, age</w:t>
      </w:r>
      <w:r w:rsidR="00AB6042" w:rsidRPr="00FE3CB9">
        <w:t>,</w:t>
      </w:r>
      <w:r w:rsidR="009625D6" w:rsidRPr="00FE3CB9">
        <w:t xml:space="preserve"> religion, sex</w:t>
      </w:r>
      <w:r w:rsidR="00E91957" w:rsidRPr="00FE3CB9">
        <w:t xml:space="preserve"> (including sexual orientation or gender identity)</w:t>
      </w:r>
      <w:r w:rsidR="009625D6" w:rsidRPr="00FE3CB9">
        <w:t xml:space="preserve">, </w:t>
      </w:r>
      <w:r w:rsidR="00CD786B" w:rsidRPr="00FE3CB9">
        <w:t>genetic information</w:t>
      </w:r>
      <w:r w:rsidR="00CA5034" w:rsidRPr="00FE3CB9">
        <w:t>,</w:t>
      </w:r>
      <w:r w:rsidR="00CD786B" w:rsidRPr="00FE3CB9">
        <w:t xml:space="preserve"> </w:t>
      </w:r>
      <w:r w:rsidR="009625D6" w:rsidRPr="00FE3CB9">
        <w:t>disability</w:t>
      </w:r>
      <w:r w:rsidR="00CA5034" w:rsidRPr="00FE3CB9">
        <w:t>, or limitations related to pregnancy, childbirth, or related medical conditions</w:t>
      </w:r>
      <w:r w:rsidR="009625D6" w:rsidRPr="00FE3CB9">
        <w:t xml:space="preserve"> in </w:t>
      </w:r>
      <w:r w:rsidRPr="00FE3CB9">
        <w:t xml:space="preserve">its programs and activities </w:t>
      </w:r>
      <w:r w:rsidR="0090010E" w:rsidRPr="00FE3CB9">
        <w:t xml:space="preserve">and </w:t>
      </w:r>
      <w:r w:rsidRPr="00FE3CB9">
        <w:t>provide</w:t>
      </w:r>
      <w:r w:rsidR="0090010E" w:rsidRPr="00FE3CB9">
        <w:t>s</w:t>
      </w:r>
      <w:r w:rsidRPr="00FE3CB9">
        <w:t xml:space="preserve"> equal access to its facilities to the Boy Scouts and other designated youth groups.</w:t>
      </w:r>
    </w:p>
    <w:p w14:paraId="67C3156D" w14:textId="77777777" w:rsidR="009625D6" w:rsidRPr="00FE3CB9" w:rsidRDefault="009625D6">
      <w:pPr>
        <w:pStyle w:val="ReturnAddress"/>
        <w:rPr>
          <w:sz w:val="24"/>
        </w:rPr>
      </w:pPr>
    </w:p>
    <w:p w14:paraId="4219DCBA" w14:textId="77777777" w:rsidR="009625D6" w:rsidRPr="00FE3CB9" w:rsidRDefault="009625D6">
      <w:pPr>
        <w:pStyle w:val="ReturnAddress"/>
        <w:sectPr w:rsidR="009625D6" w:rsidRPr="00FE3CB9" w:rsidSect="00B25CF4">
          <w:pgSz w:w="12240" w:h="15840" w:code="1"/>
          <w:pgMar w:top="1800" w:right="1200" w:bottom="1800" w:left="1620" w:header="960" w:footer="960" w:gutter="0"/>
          <w:pgNumType w:fmt="lowerRoman" w:start="1"/>
          <w:cols w:space="720"/>
          <w:titlePg/>
        </w:sectPr>
      </w:pPr>
    </w:p>
    <w:p w14:paraId="75359526" w14:textId="77777777" w:rsidR="009625D6" w:rsidRPr="00FE3CB9" w:rsidRDefault="009625D6">
      <w:pPr>
        <w:pStyle w:val="ChapterTitle"/>
        <w:tabs>
          <w:tab w:val="left" w:pos="1800"/>
        </w:tabs>
        <w:ind w:left="1620"/>
      </w:pPr>
      <w:bookmarkStart w:id="15" w:name="_Toc478788736"/>
      <w:bookmarkStart w:id="16" w:name="_Toc478789092"/>
      <w:bookmarkStart w:id="17" w:name="_Toc478789158"/>
      <w:bookmarkStart w:id="18" w:name="_Toc479739447"/>
      <w:bookmarkStart w:id="19" w:name="_Toc479739563"/>
      <w:bookmarkStart w:id="20" w:name="_Toc479991161"/>
      <w:bookmarkStart w:id="21" w:name="_Toc479992769"/>
      <w:bookmarkStart w:id="22" w:name="_Toc480009412"/>
      <w:bookmarkStart w:id="23" w:name="_Toc480016000"/>
      <w:bookmarkStart w:id="24" w:name="_Toc480016058"/>
      <w:bookmarkStart w:id="25" w:name="_Toc480254684"/>
      <w:bookmarkStart w:id="26" w:name="_Toc480345518"/>
      <w:bookmarkStart w:id="27" w:name="_Toc480606702"/>
      <w:bookmarkStart w:id="28" w:name="_Toc480686126"/>
      <w:bookmarkStart w:id="29" w:name="_Toc483210468"/>
      <w:bookmarkStart w:id="30" w:name="_Toc135211502"/>
      <w:r w:rsidRPr="00FE3CB9">
        <w:lastRenderedPageBreak/>
        <w:t>Table of Contents</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7D99A733" w14:textId="4A954447" w:rsidR="00E33DF5" w:rsidRDefault="009625D6" w:rsidP="00E33DF5">
      <w:pPr>
        <w:pStyle w:val="TOC1"/>
        <w:rPr>
          <w:rFonts w:asciiTheme="minorHAnsi" w:eastAsiaTheme="minorEastAsia" w:hAnsiTheme="minorHAnsi" w:cstheme="minorBidi"/>
          <w:sz w:val="22"/>
          <w:szCs w:val="22"/>
        </w:rPr>
      </w:pPr>
      <w:r w:rsidRPr="00FE3CB9">
        <w:rPr>
          <w:rFonts w:ascii="Arial" w:hAnsi="Arial" w:cs="Arial"/>
          <w:b/>
          <w:bCs/>
          <w:caps/>
          <w:sz w:val="20"/>
        </w:rPr>
        <w:fldChar w:fldCharType="begin"/>
      </w:r>
      <w:r w:rsidRPr="00FE3CB9">
        <w:rPr>
          <w:rFonts w:ascii="Arial" w:hAnsi="Arial" w:cs="Arial"/>
          <w:b/>
          <w:bCs/>
          <w:caps/>
          <w:sz w:val="20"/>
        </w:rPr>
        <w:instrText xml:space="preserve"> TOC \h \z \t "Heading 1,2,Heading 2,3,Chapter Title,1" </w:instrText>
      </w:r>
      <w:r w:rsidRPr="00FE3CB9">
        <w:rPr>
          <w:rFonts w:ascii="Arial" w:hAnsi="Arial" w:cs="Arial"/>
          <w:b/>
          <w:bCs/>
          <w:caps/>
          <w:sz w:val="20"/>
        </w:rPr>
        <w:fldChar w:fldCharType="separate"/>
      </w:r>
      <w:hyperlink w:anchor="_Toc135211502" w:history="1">
        <w:r w:rsidR="00E33DF5" w:rsidRPr="00072AE6">
          <w:rPr>
            <w:rStyle w:val="Hyperlink"/>
          </w:rPr>
          <w:t>Table of Contents</w:t>
        </w:r>
        <w:r w:rsidR="00E33DF5">
          <w:rPr>
            <w:webHidden/>
          </w:rPr>
          <w:tab/>
        </w:r>
        <w:r w:rsidR="00E33DF5">
          <w:rPr>
            <w:webHidden/>
          </w:rPr>
          <w:fldChar w:fldCharType="begin"/>
        </w:r>
        <w:r w:rsidR="00E33DF5">
          <w:rPr>
            <w:webHidden/>
          </w:rPr>
          <w:instrText xml:space="preserve"> PAGEREF _Toc135211502 \h </w:instrText>
        </w:r>
        <w:r w:rsidR="00E33DF5">
          <w:rPr>
            <w:webHidden/>
          </w:rPr>
        </w:r>
        <w:r w:rsidR="00E33DF5">
          <w:rPr>
            <w:webHidden/>
          </w:rPr>
          <w:fldChar w:fldCharType="separate"/>
        </w:r>
        <w:r w:rsidR="00E33DF5">
          <w:rPr>
            <w:webHidden/>
          </w:rPr>
          <w:t>i</w:t>
        </w:r>
        <w:r w:rsidR="00E33DF5">
          <w:rPr>
            <w:webHidden/>
          </w:rPr>
          <w:fldChar w:fldCharType="end"/>
        </w:r>
      </w:hyperlink>
    </w:p>
    <w:p w14:paraId="0AB041DF" w14:textId="568CAEFE" w:rsidR="00E33DF5" w:rsidRDefault="002B02A8" w:rsidP="00E33DF5">
      <w:pPr>
        <w:pStyle w:val="TOC1"/>
        <w:rPr>
          <w:rFonts w:asciiTheme="minorHAnsi" w:eastAsiaTheme="minorEastAsia" w:hAnsiTheme="minorHAnsi" w:cstheme="minorBidi"/>
          <w:sz w:val="22"/>
          <w:szCs w:val="22"/>
        </w:rPr>
      </w:pPr>
      <w:hyperlink w:anchor="_Toc135211503" w:history="1">
        <w:r w:rsidR="00E33DF5" w:rsidRPr="00072AE6">
          <w:rPr>
            <w:rStyle w:val="Hyperlink"/>
          </w:rPr>
          <w:t>Introduction</w:t>
        </w:r>
        <w:r w:rsidR="00E33DF5">
          <w:rPr>
            <w:webHidden/>
          </w:rPr>
          <w:tab/>
        </w:r>
        <w:r w:rsidR="00E33DF5">
          <w:rPr>
            <w:webHidden/>
          </w:rPr>
          <w:fldChar w:fldCharType="begin"/>
        </w:r>
        <w:r w:rsidR="00E33DF5">
          <w:rPr>
            <w:webHidden/>
          </w:rPr>
          <w:instrText xml:space="preserve"> PAGEREF _Toc135211503 \h </w:instrText>
        </w:r>
        <w:r w:rsidR="00E33DF5">
          <w:rPr>
            <w:webHidden/>
          </w:rPr>
        </w:r>
        <w:r w:rsidR="00E33DF5">
          <w:rPr>
            <w:webHidden/>
          </w:rPr>
          <w:fldChar w:fldCharType="separate"/>
        </w:r>
        <w:r w:rsidR="00E33DF5">
          <w:rPr>
            <w:webHidden/>
          </w:rPr>
          <w:t>1</w:t>
        </w:r>
        <w:r w:rsidR="00E33DF5">
          <w:rPr>
            <w:webHidden/>
          </w:rPr>
          <w:fldChar w:fldCharType="end"/>
        </w:r>
      </w:hyperlink>
    </w:p>
    <w:p w14:paraId="26DBC2AF" w14:textId="64A97F63" w:rsidR="00E33DF5" w:rsidRDefault="002B02A8" w:rsidP="00E33DF5">
      <w:pPr>
        <w:pStyle w:val="TOC2"/>
        <w:rPr>
          <w:rFonts w:asciiTheme="minorHAnsi" w:eastAsiaTheme="minorEastAsia" w:hAnsiTheme="minorHAnsi" w:cstheme="minorBidi"/>
          <w:sz w:val="22"/>
          <w:szCs w:val="22"/>
        </w:rPr>
      </w:pPr>
      <w:hyperlink w:anchor="_Toc135211504" w:history="1">
        <w:r w:rsidR="00E33DF5" w:rsidRPr="00072AE6">
          <w:rPr>
            <w:rStyle w:val="Hyperlink"/>
          </w:rPr>
          <w:t>Welcome</w:t>
        </w:r>
        <w:r w:rsidR="00E33DF5">
          <w:rPr>
            <w:webHidden/>
          </w:rPr>
          <w:tab/>
        </w:r>
        <w:r w:rsidR="00E33DF5">
          <w:rPr>
            <w:webHidden/>
          </w:rPr>
          <w:fldChar w:fldCharType="begin"/>
        </w:r>
        <w:r w:rsidR="00E33DF5">
          <w:rPr>
            <w:webHidden/>
          </w:rPr>
          <w:instrText xml:space="preserve"> PAGEREF _Toc135211504 \h </w:instrText>
        </w:r>
        <w:r w:rsidR="00E33DF5">
          <w:rPr>
            <w:webHidden/>
          </w:rPr>
        </w:r>
        <w:r w:rsidR="00E33DF5">
          <w:rPr>
            <w:webHidden/>
          </w:rPr>
          <w:fldChar w:fldCharType="separate"/>
        </w:r>
        <w:r w:rsidR="00E33DF5">
          <w:rPr>
            <w:webHidden/>
          </w:rPr>
          <w:t>1</w:t>
        </w:r>
        <w:r w:rsidR="00E33DF5">
          <w:rPr>
            <w:webHidden/>
          </w:rPr>
          <w:fldChar w:fldCharType="end"/>
        </w:r>
      </w:hyperlink>
    </w:p>
    <w:p w14:paraId="57C86FAA" w14:textId="7EBC8482" w:rsidR="00E33DF5" w:rsidRDefault="002B02A8" w:rsidP="00E33DF5">
      <w:pPr>
        <w:pStyle w:val="TOC2"/>
        <w:rPr>
          <w:rFonts w:asciiTheme="minorHAnsi" w:eastAsiaTheme="minorEastAsia" w:hAnsiTheme="minorHAnsi" w:cstheme="minorBidi"/>
          <w:sz w:val="22"/>
          <w:szCs w:val="22"/>
        </w:rPr>
      </w:pPr>
      <w:hyperlink w:anchor="_Toc135211505" w:history="1">
        <w:r w:rsidR="00E33DF5" w:rsidRPr="00072AE6">
          <w:rPr>
            <w:rStyle w:val="Hyperlink"/>
          </w:rPr>
          <w:t>District Mission</w:t>
        </w:r>
        <w:r w:rsidR="00E33DF5">
          <w:rPr>
            <w:webHidden/>
          </w:rPr>
          <w:tab/>
        </w:r>
        <w:r w:rsidR="00E33DF5">
          <w:rPr>
            <w:webHidden/>
          </w:rPr>
          <w:fldChar w:fldCharType="begin"/>
        </w:r>
        <w:r w:rsidR="00E33DF5">
          <w:rPr>
            <w:webHidden/>
          </w:rPr>
          <w:instrText xml:space="preserve"> PAGEREF _Toc135211505 \h </w:instrText>
        </w:r>
        <w:r w:rsidR="00E33DF5">
          <w:rPr>
            <w:webHidden/>
          </w:rPr>
        </w:r>
        <w:r w:rsidR="00E33DF5">
          <w:rPr>
            <w:webHidden/>
          </w:rPr>
          <w:fldChar w:fldCharType="separate"/>
        </w:r>
        <w:r w:rsidR="00E33DF5">
          <w:rPr>
            <w:webHidden/>
          </w:rPr>
          <w:t>1</w:t>
        </w:r>
        <w:r w:rsidR="00E33DF5">
          <w:rPr>
            <w:webHidden/>
          </w:rPr>
          <w:fldChar w:fldCharType="end"/>
        </w:r>
      </w:hyperlink>
    </w:p>
    <w:p w14:paraId="3F70C086" w14:textId="4453FE59" w:rsidR="00E33DF5" w:rsidRDefault="002B02A8" w:rsidP="00E33DF5">
      <w:pPr>
        <w:pStyle w:val="TOC2"/>
        <w:rPr>
          <w:rFonts w:asciiTheme="minorHAnsi" w:eastAsiaTheme="minorEastAsia" w:hAnsiTheme="minorHAnsi" w:cstheme="minorBidi"/>
          <w:sz w:val="22"/>
          <w:szCs w:val="22"/>
        </w:rPr>
      </w:pPr>
      <w:hyperlink w:anchor="_Toc135211506" w:history="1">
        <w:r w:rsidR="00E33DF5" w:rsidRPr="00072AE6">
          <w:rPr>
            <w:rStyle w:val="Hyperlink"/>
          </w:rPr>
          <w:t>Future Policy Changes</w:t>
        </w:r>
        <w:r w:rsidR="00E33DF5">
          <w:rPr>
            <w:webHidden/>
          </w:rPr>
          <w:tab/>
        </w:r>
        <w:r w:rsidR="00E33DF5">
          <w:rPr>
            <w:webHidden/>
          </w:rPr>
          <w:fldChar w:fldCharType="begin"/>
        </w:r>
        <w:r w:rsidR="00E33DF5">
          <w:rPr>
            <w:webHidden/>
          </w:rPr>
          <w:instrText xml:space="preserve"> PAGEREF _Toc135211506 \h </w:instrText>
        </w:r>
        <w:r w:rsidR="00E33DF5">
          <w:rPr>
            <w:webHidden/>
          </w:rPr>
        </w:r>
        <w:r w:rsidR="00E33DF5">
          <w:rPr>
            <w:webHidden/>
          </w:rPr>
          <w:fldChar w:fldCharType="separate"/>
        </w:r>
        <w:r w:rsidR="00E33DF5">
          <w:rPr>
            <w:webHidden/>
          </w:rPr>
          <w:t>1</w:t>
        </w:r>
        <w:r w:rsidR="00E33DF5">
          <w:rPr>
            <w:webHidden/>
          </w:rPr>
          <w:fldChar w:fldCharType="end"/>
        </w:r>
      </w:hyperlink>
    </w:p>
    <w:p w14:paraId="6396A081" w14:textId="7EED5F34" w:rsidR="00E33DF5" w:rsidRDefault="002B02A8" w:rsidP="00E33DF5">
      <w:pPr>
        <w:pStyle w:val="TOC2"/>
        <w:rPr>
          <w:rFonts w:asciiTheme="minorHAnsi" w:eastAsiaTheme="minorEastAsia" w:hAnsiTheme="minorHAnsi" w:cstheme="minorBidi"/>
          <w:sz w:val="22"/>
          <w:szCs w:val="22"/>
        </w:rPr>
      </w:pPr>
      <w:hyperlink w:anchor="_Toc135211507" w:history="1">
        <w:r w:rsidR="00E33DF5" w:rsidRPr="00072AE6">
          <w:rPr>
            <w:rStyle w:val="Hyperlink"/>
          </w:rPr>
          <w:t>Central Office Personnel and School Administrators</w:t>
        </w:r>
        <w:r w:rsidR="00E33DF5">
          <w:rPr>
            <w:webHidden/>
          </w:rPr>
          <w:tab/>
        </w:r>
        <w:r w:rsidR="00E33DF5">
          <w:rPr>
            <w:webHidden/>
          </w:rPr>
          <w:fldChar w:fldCharType="begin"/>
        </w:r>
        <w:r w:rsidR="00E33DF5">
          <w:rPr>
            <w:webHidden/>
          </w:rPr>
          <w:instrText xml:space="preserve"> PAGEREF _Toc135211507 \h </w:instrText>
        </w:r>
        <w:r w:rsidR="00E33DF5">
          <w:rPr>
            <w:webHidden/>
          </w:rPr>
        </w:r>
        <w:r w:rsidR="00E33DF5">
          <w:rPr>
            <w:webHidden/>
          </w:rPr>
          <w:fldChar w:fldCharType="separate"/>
        </w:r>
        <w:r w:rsidR="00E33DF5">
          <w:rPr>
            <w:webHidden/>
          </w:rPr>
          <w:t>2</w:t>
        </w:r>
        <w:r w:rsidR="00E33DF5">
          <w:rPr>
            <w:webHidden/>
          </w:rPr>
          <w:fldChar w:fldCharType="end"/>
        </w:r>
      </w:hyperlink>
    </w:p>
    <w:p w14:paraId="24986E2D" w14:textId="0D685978" w:rsidR="00E33DF5" w:rsidRDefault="002B02A8" w:rsidP="00E33DF5">
      <w:pPr>
        <w:pStyle w:val="TOC1"/>
        <w:rPr>
          <w:rFonts w:asciiTheme="minorHAnsi" w:eastAsiaTheme="minorEastAsia" w:hAnsiTheme="minorHAnsi" w:cstheme="minorBidi"/>
          <w:sz w:val="22"/>
          <w:szCs w:val="22"/>
        </w:rPr>
      </w:pPr>
      <w:hyperlink w:anchor="_Toc135211508" w:history="1">
        <w:r w:rsidR="00E33DF5" w:rsidRPr="00072AE6">
          <w:rPr>
            <w:rStyle w:val="Hyperlink"/>
          </w:rPr>
          <w:t>General Terms of Employment</w:t>
        </w:r>
        <w:r w:rsidR="00E33DF5">
          <w:rPr>
            <w:webHidden/>
          </w:rPr>
          <w:tab/>
        </w:r>
        <w:r w:rsidR="00E33DF5">
          <w:rPr>
            <w:webHidden/>
          </w:rPr>
          <w:fldChar w:fldCharType="begin"/>
        </w:r>
        <w:r w:rsidR="00E33DF5">
          <w:rPr>
            <w:webHidden/>
          </w:rPr>
          <w:instrText xml:space="preserve"> PAGEREF _Toc135211508 \h </w:instrText>
        </w:r>
        <w:r w:rsidR="00E33DF5">
          <w:rPr>
            <w:webHidden/>
          </w:rPr>
        </w:r>
        <w:r w:rsidR="00E33DF5">
          <w:rPr>
            <w:webHidden/>
          </w:rPr>
          <w:fldChar w:fldCharType="separate"/>
        </w:r>
        <w:r w:rsidR="00E33DF5">
          <w:rPr>
            <w:webHidden/>
          </w:rPr>
          <w:t>3</w:t>
        </w:r>
        <w:r w:rsidR="00E33DF5">
          <w:rPr>
            <w:webHidden/>
          </w:rPr>
          <w:fldChar w:fldCharType="end"/>
        </w:r>
      </w:hyperlink>
    </w:p>
    <w:p w14:paraId="06C76AC0" w14:textId="69A65945" w:rsidR="00E33DF5" w:rsidRDefault="002B02A8" w:rsidP="00E33DF5">
      <w:pPr>
        <w:pStyle w:val="TOC2"/>
        <w:rPr>
          <w:rFonts w:asciiTheme="minorHAnsi" w:eastAsiaTheme="minorEastAsia" w:hAnsiTheme="minorHAnsi" w:cstheme="minorBidi"/>
          <w:sz w:val="22"/>
          <w:szCs w:val="22"/>
        </w:rPr>
      </w:pPr>
      <w:hyperlink w:anchor="_Toc135211509" w:history="1">
        <w:r w:rsidR="00E33DF5" w:rsidRPr="00072AE6">
          <w:rPr>
            <w:rStyle w:val="Hyperlink"/>
          </w:rPr>
          <w:t>Equal Opportunity Employment</w:t>
        </w:r>
        <w:r w:rsidR="00E33DF5">
          <w:rPr>
            <w:webHidden/>
          </w:rPr>
          <w:tab/>
        </w:r>
        <w:r w:rsidR="00E33DF5">
          <w:rPr>
            <w:webHidden/>
          </w:rPr>
          <w:fldChar w:fldCharType="begin"/>
        </w:r>
        <w:r w:rsidR="00E33DF5">
          <w:rPr>
            <w:webHidden/>
          </w:rPr>
          <w:instrText xml:space="preserve"> PAGEREF _Toc135211509 \h </w:instrText>
        </w:r>
        <w:r w:rsidR="00E33DF5">
          <w:rPr>
            <w:webHidden/>
          </w:rPr>
        </w:r>
        <w:r w:rsidR="00E33DF5">
          <w:rPr>
            <w:webHidden/>
          </w:rPr>
          <w:fldChar w:fldCharType="separate"/>
        </w:r>
        <w:r w:rsidR="00E33DF5">
          <w:rPr>
            <w:webHidden/>
          </w:rPr>
          <w:t>3</w:t>
        </w:r>
        <w:r w:rsidR="00E33DF5">
          <w:rPr>
            <w:webHidden/>
          </w:rPr>
          <w:fldChar w:fldCharType="end"/>
        </w:r>
      </w:hyperlink>
    </w:p>
    <w:p w14:paraId="2B56F648" w14:textId="0713A41A" w:rsidR="00E33DF5" w:rsidRDefault="002B02A8" w:rsidP="00E33DF5">
      <w:pPr>
        <w:pStyle w:val="TOC2"/>
        <w:rPr>
          <w:rFonts w:asciiTheme="minorHAnsi" w:eastAsiaTheme="minorEastAsia" w:hAnsiTheme="minorHAnsi" w:cstheme="minorBidi"/>
          <w:sz w:val="22"/>
          <w:szCs w:val="22"/>
        </w:rPr>
      </w:pPr>
      <w:hyperlink w:anchor="_Toc135211510" w:history="1">
        <w:r w:rsidR="00E33DF5" w:rsidRPr="00072AE6">
          <w:rPr>
            <w:rStyle w:val="Hyperlink"/>
          </w:rPr>
          <w:t>Harassment/Discrimination/Title IX Sexual Harassment</w:t>
        </w:r>
        <w:r w:rsidR="00E33DF5">
          <w:rPr>
            <w:webHidden/>
          </w:rPr>
          <w:tab/>
        </w:r>
        <w:r w:rsidR="00E33DF5">
          <w:rPr>
            <w:webHidden/>
          </w:rPr>
          <w:fldChar w:fldCharType="begin"/>
        </w:r>
        <w:r w:rsidR="00E33DF5">
          <w:rPr>
            <w:webHidden/>
          </w:rPr>
          <w:instrText xml:space="preserve"> PAGEREF _Toc135211510 \h </w:instrText>
        </w:r>
        <w:r w:rsidR="00E33DF5">
          <w:rPr>
            <w:webHidden/>
          </w:rPr>
        </w:r>
        <w:r w:rsidR="00E33DF5">
          <w:rPr>
            <w:webHidden/>
          </w:rPr>
          <w:fldChar w:fldCharType="separate"/>
        </w:r>
        <w:r w:rsidR="00E33DF5">
          <w:rPr>
            <w:webHidden/>
          </w:rPr>
          <w:t>4</w:t>
        </w:r>
        <w:r w:rsidR="00E33DF5">
          <w:rPr>
            <w:webHidden/>
          </w:rPr>
          <w:fldChar w:fldCharType="end"/>
        </w:r>
      </w:hyperlink>
    </w:p>
    <w:p w14:paraId="4232FA47" w14:textId="75478EE3" w:rsidR="00E33DF5" w:rsidRDefault="002B02A8" w:rsidP="00E33DF5">
      <w:pPr>
        <w:pStyle w:val="TOC2"/>
        <w:rPr>
          <w:rFonts w:asciiTheme="minorHAnsi" w:eastAsiaTheme="minorEastAsia" w:hAnsiTheme="minorHAnsi" w:cstheme="minorBidi"/>
          <w:sz w:val="22"/>
          <w:szCs w:val="22"/>
        </w:rPr>
      </w:pPr>
      <w:hyperlink w:anchor="_Toc135211511" w:history="1">
        <w:r w:rsidR="00E33DF5" w:rsidRPr="00072AE6">
          <w:rPr>
            <w:rStyle w:val="Hyperlink"/>
          </w:rPr>
          <w:t>Hiring</w:t>
        </w:r>
        <w:r w:rsidR="00E33DF5">
          <w:rPr>
            <w:webHidden/>
          </w:rPr>
          <w:tab/>
        </w:r>
        <w:r w:rsidR="00E33DF5">
          <w:rPr>
            <w:webHidden/>
          </w:rPr>
          <w:fldChar w:fldCharType="begin"/>
        </w:r>
        <w:r w:rsidR="00E33DF5">
          <w:rPr>
            <w:webHidden/>
          </w:rPr>
          <w:instrText xml:space="preserve"> PAGEREF _Toc135211511 \h </w:instrText>
        </w:r>
        <w:r w:rsidR="00E33DF5">
          <w:rPr>
            <w:webHidden/>
          </w:rPr>
        </w:r>
        <w:r w:rsidR="00E33DF5">
          <w:rPr>
            <w:webHidden/>
          </w:rPr>
          <w:fldChar w:fldCharType="separate"/>
        </w:r>
        <w:r w:rsidR="00E33DF5">
          <w:rPr>
            <w:webHidden/>
          </w:rPr>
          <w:t>5</w:t>
        </w:r>
        <w:r w:rsidR="00E33DF5">
          <w:rPr>
            <w:webHidden/>
          </w:rPr>
          <w:fldChar w:fldCharType="end"/>
        </w:r>
      </w:hyperlink>
    </w:p>
    <w:p w14:paraId="38B852A1" w14:textId="646DF70C" w:rsidR="00E33DF5" w:rsidRDefault="002B02A8" w:rsidP="00E33DF5">
      <w:pPr>
        <w:pStyle w:val="TOC2"/>
        <w:rPr>
          <w:rFonts w:asciiTheme="minorHAnsi" w:eastAsiaTheme="minorEastAsia" w:hAnsiTheme="minorHAnsi" w:cstheme="minorBidi"/>
          <w:sz w:val="22"/>
          <w:szCs w:val="22"/>
        </w:rPr>
      </w:pPr>
      <w:hyperlink w:anchor="_Toc135211512" w:history="1">
        <w:r w:rsidR="00E33DF5" w:rsidRPr="00072AE6">
          <w:rPr>
            <w:rStyle w:val="Hyperlink"/>
          </w:rPr>
          <w:t>Transfer of Tenure</w:t>
        </w:r>
        <w:r w:rsidR="00E33DF5">
          <w:rPr>
            <w:webHidden/>
          </w:rPr>
          <w:tab/>
        </w:r>
        <w:r w:rsidR="00E33DF5">
          <w:rPr>
            <w:webHidden/>
          </w:rPr>
          <w:fldChar w:fldCharType="begin"/>
        </w:r>
        <w:r w:rsidR="00E33DF5">
          <w:rPr>
            <w:webHidden/>
          </w:rPr>
          <w:instrText xml:space="preserve"> PAGEREF _Toc135211512 \h </w:instrText>
        </w:r>
        <w:r w:rsidR="00E33DF5">
          <w:rPr>
            <w:webHidden/>
          </w:rPr>
        </w:r>
        <w:r w:rsidR="00E33DF5">
          <w:rPr>
            <w:webHidden/>
          </w:rPr>
          <w:fldChar w:fldCharType="separate"/>
        </w:r>
        <w:r w:rsidR="00E33DF5">
          <w:rPr>
            <w:webHidden/>
          </w:rPr>
          <w:t>5</w:t>
        </w:r>
        <w:r w:rsidR="00E33DF5">
          <w:rPr>
            <w:webHidden/>
          </w:rPr>
          <w:fldChar w:fldCharType="end"/>
        </w:r>
      </w:hyperlink>
    </w:p>
    <w:p w14:paraId="1246C65A" w14:textId="1B4567F1" w:rsidR="00E33DF5" w:rsidRDefault="002B02A8" w:rsidP="00E33DF5">
      <w:pPr>
        <w:pStyle w:val="TOC2"/>
        <w:rPr>
          <w:rFonts w:asciiTheme="minorHAnsi" w:eastAsiaTheme="minorEastAsia" w:hAnsiTheme="minorHAnsi" w:cstheme="minorBidi"/>
          <w:sz w:val="22"/>
          <w:szCs w:val="22"/>
        </w:rPr>
      </w:pPr>
      <w:hyperlink w:anchor="_Toc135211513" w:history="1">
        <w:r w:rsidR="00E33DF5" w:rsidRPr="00072AE6">
          <w:rPr>
            <w:rStyle w:val="Hyperlink"/>
          </w:rPr>
          <w:t>Job Responsibilities</w:t>
        </w:r>
        <w:r w:rsidR="00E33DF5">
          <w:rPr>
            <w:webHidden/>
          </w:rPr>
          <w:tab/>
        </w:r>
        <w:r w:rsidR="00E33DF5">
          <w:rPr>
            <w:webHidden/>
          </w:rPr>
          <w:fldChar w:fldCharType="begin"/>
        </w:r>
        <w:r w:rsidR="00E33DF5">
          <w:rPr>
            <w:webHidden/>
          </w:rPr>
          <w:instrText xml:space="preserve"> PAGEREF _Toc135211513 \h </w:instrText>
        </w:r>
        <w:r w:rsidR="00E33DF5">
          <w:rPr>
            <w:webHidden/>
          </w:rPr>
        </w:r>
        <w:r w:rsidR="00E33DF5">
          <w:rPr>
            <w:webHidden/>
          </w:rPr>
          <w:fldChar w:fldCharType="separate"/>
        </w:r>
        <w:r w:rsidR="00E33DF5">
          <w:rPr>
            <w:webHidden/>
          </w:rPr>
          <w:t>5</w:t>
        </w:r>
        <w:r w:rsidR="00E33DF5">
          <w:rPr>
            <w:webHidden/>
          </w:rPr>
          <w:fldChar w:fldCharType="end"/>
        </w:r>
      </w:hyperlink>
    </w:p>
    <w:p w14:paraId="403438B2" w14:textId="7DDF839D" w:rsidR="00E33DF5" w:rsidRDefault="002B02A8" w:rsidP="00E33DF5">
      <w:pPr>
        <w:pStyle w:val="TOC2"/>
        <w:rPr>
          <w:rFonts w:asciiTheme="minorHAnsi" w:eastAsiaTheme="minorEastAsia" w:hAnsiTheme="minorHAnsi" w:cstheme="minorBidi"/>
          <w:sz w:val="22"/>
          <w:szCs w:val="22"/>
        </w:rPr>
      </w:pPr>
      <w:hyperlink w:anchor="_Toc135211514" w:history="1">
        <w:r w:rsidR="00E33DF5" w:rsidRPr="00072AE6">
          <w:rPr>
            <w:rStyle w:val="Hyperlink"/>
          </w:rPr>
          <w:t>Criminal Background Check and Testing</w:t>
        </w:r>
        <w:r w:rsidR="00E33DF5">
          <w:rPr>
            <w:webHidden/>
          </w:rPr>
          <w:tab/>
        </w:r>
        <w:r w:rsidR="00E33DF5">
          <w:rPr>
            <w:webHidden/>
          </w:rPr>
          <w:fldChar w:fldCharType="begin"/>
        </w:r>
        <w:r w:rsidR="00E33DF5">
          <w:rPr>
            <w:webHidden/>
          </w:rPr>
          <w:instrText xml:space="preserve"> PAGEREF _Toc135211514 \h </w:instrText>
        </w:r>
        <w:r w:rsidR="00E33DF5">
          <w:rPr>
            <w:webHidden/>
          </w:rPr>
        </w:r>
        <w:r w:rsidR="00E33DF5">
          <w:rPr>
            <w:webHidden/>
          </w:rPr>
          <w:fldChar w:fldCharType="separate"/>
        </w:r>
        <w:r w:rsidR="00E33DF5">
          <w:rPr>
            <w:webHidden/>
          </w:rPr>
          <w:t>6</w:t>
        </w:r>
        <w:r w:rsidR="00E33DF5">
          <w:rPr>
            <w:webHidden/>
          </w:rPr>
          <w:fldChar w:fldCharType="end"/>
        </w:r>
      </w:hyperlink>
    </w:p>
    <w:p w14:paraId="2E6FE1E0" w14:textId="65A1468D" w:rsidR="00E33DF5" w:rsidRDefault="002B02A8" w:rsidP="00E33DF5">
      <w:pPr>
        <w:pStyle w:val="TOC2"/>
        <w:rPr>
          <w:rFonts w:asciiTheme="minorHAnsi" w:eastAsiaTheme="minorEastAsia" w:hAnsiTheme="minorHAnsi" w:cstheme="minorBidi"/>
          <w:sz w:val="22"/>
          <w:szCs w:val="22"/>
        </w:rPr>
      </w:pPr>
      <w:hyperlink w:anchor="_Toc135211515" w:history="1">
        <w:r w:rsidR="00E33DF5" w:rsidRPr="00072AE6">
          <w:rPr>
            <w:rStyle w:val="Hyperlink"/>
          </w:rPr>
          <w:t>Confidentiality</w:t>
        </w:r>
        <w:r w:rsidR="00E33DF5">
          <w:rPr>
            <w:webHidden/>
          </w:rPr>
          <w:tab/>
        </w:r>
        <w:r w:rsidR="00E33DF5">
          <w:rPr>
            <w:webHidden/>
          </w:rPr>
          <w:fldChar w:fldCharType="begin"/>
        </w:r>
        <w:r w:rsidR="00E33DF5">
          <w:rPr>
            <w:webHidden/>
          </w:rPr>
          <w:instrText xml:space="preserve"> PAGEREF _Toc135211515 \h </w:instrText>
        </w:r>
        <w:r w:rsidR="00E33DF5">
          <w:rPr>
            <w:webHidden/>
          </w:rPr>
        </w:r>
        <w:r w:rsidR="00E33DF5">
          <w:rPr>
            <w:webHidden/>
          </w:rPr>
          <w:fldChar w:fldCharType="separate"/>
        </w:r>
        <w:r w:rsidR="00E33DF5">
          <w:rPr>
            <w:webHidden/>
          </w:rPr>
          <w:t>6</w:t>
        </w:r>
        <w:r w:rsidR="00E33DF5">
          <w:rPr>
            <w:webHidden/>
          </w:rPr>
          <w:fldChar w:fldCharType="end"/>
        </w:r>
      </w:hyperlink>
    </w:p>
    <w:p w14:paraId="153926B8" w14:textId="457CFD0A" w:rsidR="00E33DF5" w:rsidRDefault="002B02A8" w:rsidP="00E33DF5">
      <w:pPr>
        <w:pStyle w:val="TOC2"/>
        <w:rPr>
          <w:rFonts w:asciiTheme="minorHAnsi" w:eastAsiaTheme="minorEastAsia" w:hAnsiTheme="minorHAnsi" w:cstheme="minorBidi"/>
          <w:sz w:val="22"/>
          <w:szCs w:val="22"/>
        </w:rPr>
      </w:pPr>
      <w:hyperlink w:anchor="_Toc135211516" w:history="1">
        <w:r w:rsidR="00E33DF5" w:rsidRPr="00072AE6">
          <w:rPr>
            <w:rStyle w:val="Hyperlink"/>
          </w:rPr>
          <w:t>Information Security Breach</w:t>
        </w:r>
        <w:r w:rsidR="00E33DF5">
          <w:rPr>
            <w:webHidden/>
          </w:rPr>
          <w:tab/>
        </w:r>
        <w:r w:rsidR="00E33DF5">
          <w:rPr>
            <w:webHidden/>
          </w:rPr>
          <w:fldChar w:fldCharType="begin"/>
        </w:r>
        <w:r w:rsidR="00E33DF5">
          <w:rPr>
            <w:webHidden/>
          </w:rPr>
          <w:instrText xml:space="preserve"> PAGEREF _Toc135211516 \h </w:instrText>
        </w:r>
        <w:r w:rsidR="00E33DF5">
          <w:rPr>
            <w:webHidden/>
          </w:rPr>
        </w:r>
        <w:r w:rsidR="00E33DF5">
          <w:rPr>
            <w:webHidden/>
          </w:rPr>
          <w:fldChar w:fldCharType="separate"/>
        </w:r>
        <w:r w:rsidR="00E33DF5">
          <w:rPr>
            <w:webHidden/>
          </w:rPr>
          <w:t>6</w:t>
        </w:r>
        <w:r w:rsidR="00E33DF5">
          <w:rPr>
            <w:webHidden/>
          </w:rPr>
          <w:fldChar w:fldCharType="end"/>
        </w:r>
      </w:hyperlink>
    </w:p>
    <w:p w14:paraId="4C8F1A3D" w14:textId="3479D90A" w:rsidR="00E33DF5" w:rsidRDefault="002B02A8" w:rsidP="00E33DF5">
      <w:pPr>
        <w:pStyle w:val="TOC2"/>
        <w:rPr>
          <w:rFonts w:asciiTheme="minorHAnsi" w:eastAsiaTheme="minorEastAsia" w:hAnsiTheme="minorHAnsi" w:cstheme="minorBidi"/>
          <w:sz w:val="22"/>
          <w:szCs w:val="22"/>
        </w:rPr>
      </w:pPr>
      <w:hyperlink w:anchor="_Toc135211517" w:history="1">
        <w:r w:rsidR="00E33DF5" w:rsidRPr="00072AE6">
          <w:rPr>
            <w:rStyle w:val="Hyperlink"/>
          </w:rPr>
          <w:t>Salaries and Payroll Distribution</w:t>
        </w:r>
        <w:r w:rsidR="00E33DF5">
          <w:rPr>
            <w:webHidden/>
          </w:rPr>
          <w:tab/>
        </w:r>
        <w:r w:rsidR="00E33DF5">
          <w:rPr>
            <w:webHidden/>
          </w:rPr>
          <w:fldChar w:fldCharType="begin"/>
        </w:r>
        <w:r w:rsidR="00E33DF5">
          <w:rPr>
            <w:webHidden/>
          </w:rPr>
          <w:instrText xml:space="preserve"> PAGEREF _Toc135211517 \h </w:instrText>
        </w:r>
        <w:r w:rsidR="00E33DF5">
          <w:rPr>
            <w:webHidden/>
          </w:rPr>
        </w:r>
        <w:r w:rsidR="00E33DF5">
          <w:rPr>
            <w:webHidden/>
          </w:rPr>
          <w:fldChar w:fldCharType="separate"/>
        </w:r>
        <w:r w:rsidR="00E33DF5">
          <w:rPr>
            <w:webHidden/>
          </w:rPr>
          <w:t>7</w:t>
        </w:r>
        <w:r w:rsidR="00E33DF5">
          <w:rPr>
            <w:webHidden/>
          </w:rPr>
          <w:fldChar w:fldCharType="end"/>
        </w:r>
      </w:hyperlink>
    </w:p>
    <w:p w14:paraId="28EE753F" w14:textId="161EF6F5" w:rsidR="00E33DF5" w:rsidRDefault="002B02A8" w:rsidP="00E33DF5">
      <w:pPr>
        <w:pStyle w:val="TOC2"/>
        <w:rPr>
          <w:rFonts w:asciiTheme="minorHAnsi" w:eastAsiaTheme="minorEastAsia" w:hAnsiTheme="minorHAnsi" w:cstheme="minorBidi"/>
          <w:sz w:val="22"/>
          <w:szCs w:val="22"/>
        </w:rPr>
      </w:pPr>
      <w:hyperlink w:anchor="_Toc135211518" w:history="1">
        <w:r w:rsidR="00E33DF5" w:rsidRPr="00072AE6">
          <w:rPr>
            <w:rStyle w:val="Hyperlink"/>
          </w:rPr>
          <w:t>Hours of Duty</w:t>
        </w:r>
        <w:r w:rsidR="00E33DF5">
          <w:rPr>
            <w:webHidden/>
          </w:rPr>
          <w:tab/>
        </w:r>
        <w:r w:rsidR="00E33DF5">
          <w:rPr>
            <w:webHidden/>
          </w:rPr>
          <w:fldChar w:fldCharType="begin"/>
        </w:r>
        <w:r w:rsidR="00E33DF5">
          <w:rPr>
            <w:webHidden/>
          </w:rPr>
          <w:instrText xml:space="preserve"> PAGEREF _Toc135211518 \h </w:instrText>
        </w:r>
        <w:r w:rsidR="00E33DF5">
          <w:rPr>
            <w:webHidden/>
          </w:rPr>
        </w:r>
        <w:r w:rsidR="00E33DF5">
          <w:rPr>
            <w:webHidden/>
          </w:rPr>
          <w:fldChar w:fldCharType="separate"/>
        </w:r>
        <w:r w:rsidR="00E33DF5">
          <w:rPr>
            <w:webHidden/>
          </w:rPr>
          <w:t>7</w:t>
        </w:r>
        <w:r w:rsidR="00E33DF5">
          <w:rPr>
            <w:webHidden/>
          </w:rPr>
          <w:fldChar w:fldCharType="end"/>
        </w:r>
      </w:hyperlink>
    </w:p>
    <w:p w14:paraId="5F14B89E" w14:textId="27B62799" w:rsidR="00E33DF5" w:rsidRDefault="002B02A8" w:rsidP="00E33DF5">
      <w:pPr>
        <w:pStyle w:val="TOC2"/>
        <w:rPr>
          <w:rFonts w:asciiTheme="minorHAnsi" w:eastAsiaTheme="minorEastAsia" w:hAnsiTheme="minorHAnsi" w:cstheme="minorBidi"/>
          <w:sz w:val="22"/>
          <w:szCs w:val="22"/>
        </w:rPr>
      </w:pPr>
      <w:hyperlink w:anchor="_Toc135211519" w:history="1">
        <w:r w:rsidR="00E33DF5" w:rsidRPr="00072AE6">
          <w:rPr>
            <w:rStyle w:val="Hyperlink"/>
          </w:rPr>
          <w:t>Supervision Responsibilities</w:t>
        </w:r>
        <w:r w:rsidR="00E33DF5">
          <w:rPr>
            <w:webHidden/>
          </w:rPr>
          <w:tab/>
        </w:r>
        <w:r w:rsidR="00E33DF5">
          <w:rPr>
            <w:webHidden/>
          </w:rPr>
          <w:fldChar w:fldCharType="begin"/>
        </w:r>
        <w:r w:rsidR="00E33DF5">
          <w:rPr>
            <w:webHidden/>
          </w:rPr>
          <w:instrText xml:space="preserve"> PAGEREF _Toc135211519 \h </w:instrText>
        </w:r>
        <w:r w:rsidR="00E33DF5">
          <w:rPr>
            <w:webHidden/>
          </w:rPr>
        </w:r>
        <w:r w:rsidR="00E33DF5">
          <w:rPr>
            <w:webHidden/>
          </w:rPr>
          <w:fldChar w:fldCharType="separate"/>
        </w:r>
        <w:r w:rsidR="00E33DF5">
          <w:rPr>
            <w:webHidden/>
          </w:rPr>
          <w:t>7</w:t>
        </w:r>
        <w:r w:rsidR="00E33DF5">
          <w:rPr>
            <w:webHidden/>
          </w:rPr>
          <w:fldChar w:fldCharType="end"/>
        </w:r>
      </w:hyperlink>
    </w:p>
    <w:p w14:paraId="38FB7139" w14:textId="6633E68A" w:rsidR="00E33DF5" w:rsidRDefault="002B02A8" w:rsidP="00E33DF5">
      <w:pPr>
        <w:pStyle w:val="TOC2"/>
        <w:rPr>
          <w:rFonts w:asciiTheme="minorHAnsi" w:eastAsiaTheme="minorEastAsia" w:hAnsiTheme="minorHAnsi" w:cstheme="minorBidi"/>
          <w:sz w:val="22"/>
          <w:szCs w:val="22"/>
        </w:rPr>
      </w:pPr>
      <w:hyperlink w:anchor="_Toc135211520" w:history="1">
        <w:r w:rsidR="00E33DF5" w:rsidRPr="00072AE6">
          <w:rPr>
            <w:rStyle w:val="Hyperlink"/>
            <w:highlight w:val="yellow"/>
          </w:rPr>
          <w:t>Bullying/Hazing</w:t>
        </w:r>
        <w:r w:rsidR="00E33DF5">
          <w:rPr>
            <w:webHidden/>
          </w:rPr>
          <w:tab/>
        </w:r>
        <w:r w:rsidR="00E33DF5">
          <w:rPr>
            <w:webHidden/>
          </w:rPr>
          <w:fldChar w:fldCharType="begin"/>
        </w:r>
        <w:r w:rsidR="00E33DF5">
          <w:rPr>
            <w:webHidden/>
          </w:rPr>
          <w:instrText xml:space="preserve"> PAGEREF _Toc135211520 \h </w:instrText>
        </w:r>
        <w:r w:rsidR="00E33DF5">
          <w:rPr>
            <w:webHidden/>
          </w:rPr>
        </w:r>
        <w:r w:rsidR="00E33DF5">
          <w:rPr>
            <w:webHidden/>
          </w:rPr>
          <w:fldChar w:fldCharType="separate"/>
        </w:r>
        <w:r w:rsidR="00E33DF5">
          <w:rPr>
            <w:webHidden/>
          </w:rPr>
          <w:t>7</w:t>
        </w:r>
        <w:r w:rsidR="00E33DF5">
          <w:rPr>
            <w:webHidden/>
          </w:rPr>
          <w:fldChar w:fldCharType="end"/>
        </w:r>
      </w:hyperlink>
    </w:p>
    <w:p w14:paraId="213359CC" w14:textId="5046B46B" w:rsidR="00E33DF5" w:rsidRDefault="002B02A8" w:rsidP="00E33DF5">
      <w:pPr>
        <w:pStyle w:val="TOC1"/>
        <w:rPr>
          <w:rFonts w:asciiTheme="minorHAnsi" w:eastAsiaTheme="minorEastAsia" w:hAnsiTheme="minorHAnsi" w:cstheme="minorBidi"/>
          <w:sz w:val="22"/>
          <w:szCs w:val="22"/>
        </w:rPr>
      </w:pPr>
      <w:hyperlink w:anchor="_Toc135211521" w:history="1">
        <w:r w:rsidR="00E33DF5" w:rsidRPr="00072AE6">
          <w:rPr>
            <w:rStyle w:val="Hyperlink"/>
          </w:rPr>
          <w:t>Benefits and Leave</w:t>
        </w:r>
        <w:r w:rsidR="00E33DF5">
          <w:rPr>
            <w:webHidden/>
          </w:rPr>
          <w:tab/>
        </w:r>
        <w:r w:rsidR="00E33DF5">
          <w:rPr>
            <w:webHidden/>
          </w:rPr>
          <w:fldChar w:fldCharType="begin"/>
        </w:r>
        <w:r w:rsidR="00E33DF5">
          <w:rPr>
            <w:webHidden/>
          </w:rPr>
          <w:instrText xml:space="preserve"> PAGEREF _Toc135211521 \h </w:instrText>
        </w:r>
        <w:r w:rsidR="00E33DF5">
          <w:rPr>
            <w:webHidden/>
          </w:rPr>
        </w:r>
        <w:r w:rsidR="00E33DF5">
          <w:rPr>
            <w:webHidden/>
          </w:rPr>
          <w:fldChar w:fldCharType="separate"/>
        </w:r>
        <w:r w:rsidR="00E33DF5">
          <w:rPr>
            <w:webHidden/>
          </w:rPr>
          <w:t>9</w:t>
        </w:r>
        <w:r w:rsidR="00E33DF5">
          <w:rPr>
            <w:webHidden/>
          </w:rPr>
          <w:fldChar w:fldCharType="end"/>
        </w:r>
      </w:hyperlink>
    </w:p>
    <w:p w14:paraId="4A08A287" w14:textId="4EBA2B98" w:rsidR="00E33DF5" w:rsidRDefault="002B02A8" w:rsidP="00E33DF5">
      <w:pPr>
        <w:pStyle w:val="TOC2"/>
        <w:rPr>
          <w:rFonts w:asciiTheme="minorHAnsi" w:eastAsiaTheme="minorEastAsia" w:hAnsiTheme="minorHAnsi" w:cstheme="minorBidi"/>
          <w:sz w:val="22"/>
          <w:szCs w:val="22"/>
        </w:rPr>
      </w:pPr>
      <w:hyperlink w:anchor="_Toc135211522" w:history="1">
        <w:r w:rsidR="00E33DF5" w:rsidRPr="00072AE6">
          <w:rPr>
            <w:rStyle w:val="Hyperlink"/>
          </w:rPr>
          <w:t>Insurance</w:t>
        </w:r>
        <w:r w:rsidR="00E33DF5">
          <w:rPr>
            <w:webHidden/>
          </w:rPr>
          <w:tab/>
        </w:r>
        <w:r w:rsidR="00E33DF5">
          <w:rPr>
            <w:webHidden/>
          </w:rPr>
          <w:fldChar w:fldCharType="begin"/>
        </w:r>
        <w:r w:rsidR="00E33DF5">
          <w:rPr>
            <w:webHidden/>
          </w:rPr>
          <w:instrText xml:space="preserve"> PAGEREF _Toc135211522 \h </w:instrText>
        </w:r>
        <w:r w:rsidR="00E33DF5">
          <w:rPr>
            <w:webHidden/>
          </w:rPr>
        </w:r>
        <w:r w:rsidR="00E33DF5">
          <w:rPr>
            <w:webHidden/>
          </w:rPr>
          <w:fldChar w:fldCharType="separate"/>
        </w:r>
        <w:r w:rsidR="00E33DF5">
          <w:rPr>
            <w:webHidden/>
          </w:rPr>
          <w:t>9</w:t>
        </w:r>
        <w:r w:rsidR="00E33DF5">
          <w:rPr>
            <w:webHidden/>
          </w:rPr>
          <w:fldChar w:fldCharType="end"/>
        </w:r>
      </w:hyperlink>
    </w:p>
    <w:p w14:paraId="484FF075" w14:textId="12FB4BB2" w:rsidR="00E33DF5" w:rsidRDefault="002B02A8" w:rsidP="00E33DF5">
      <w:pPr>
        <w:pStyle w:val="TOC2"/>
        <w:rPr>
          <w:rFonts w:asciiTheme="minorHAnsi" w:eastAsiaTheme="minorEastAsia" w:hAnsiTheme="minorHAnsi" w:cstheme="minorBidi"/>
          <w:sz w:val="22"/>
          <w:szCs w:val="22"/>
        </w:rPr>
      </w:pPr>
      <w:hyperlink w:anchor="_Toc135211523" w:history="1">
        <w:r w:rsidR="00E33DF5" w:rsidRPr="00072AE6">
          <w:rPr>
            <w:rStyle w:val="Hyperlink"/>
          </w:rPr>
          <w:t>Salary Deductions</w:t>
        </w:r>
        <w:r w:rsidR="00E33DF5">
          <w:rPr>
            <w:webHidden/>
          </w:rPr>
          <w:tab/>
        </w:r>
        <w:r w:rsidR="00E33DF5">
          <w:rPr>
            <w:webHidden/>
          </w:rPr>
          <w:fldChar w:fldCharType="begin"/>
        </w:r>
        <w:r w:rsidR="00E33DF5">
          <w:rPr>
            <w:webHidden/>
          </w:rPr>
          <w:instrText xml:space="preserve"> PAGEREF _Toc135211523 \h </w:instrText>
        </w:r>
        <w:r w:rsidR="00E33DF5">
          <w:rPr>
            <w:webHidden/>
          </w:rPr>
        </w:r>
        <w:r w:rsidR="00E33DF5">
          <w:rPr>
            <w:webHidden/>
          </w:rPr>
          <w:fldChar w:fldCharType="separate"/>
        </w:r>
        <w:r w:rsidR="00E33DF5">
          <w:rPr>
            <w:webHidden/>
          </w:rPr>
          <w:t>10</w:t>
        </w:r>
        <w:r w:rsidR="00E33DF5">
          <w:rPr>
            <w:webHidden/>
          </w:rPr>
          <w:fldChar w:fldCharType="end"/>
        </w:r>
      </w:hyperlink>
    </w:p>
    <w:p w14:paraId="3DC8830F" w14:textId="1A8C9631" w:rsidR="00E33DF5" w:rsidRDefault="002B02A8" w:rsidP="00E33DF5">
      <w:pPr>
        <w:pStyle w:val="TOC2"/>
        <w:rPr>
          <w:rFonts w:asciiTheme="minorHAnsi" w:eastAsiaTheme="minorEastAsia" w:hAnsiTheme="minorHAnsi" w:cstheme="minorBidi"/>
          <w:sz w:val="22"/>
          <w:szCs w:val="22"/>
        </w:rPr>
      </w:pPr>
      <w:hyperlink w:anchor="_Toc135211524" w:history="1">
        <w:r w:rsidR="00E33DF5" w:rsidRPr="00072AE6">
          <w:rPr>
            <w:rStyle w:val="Hyperlink"/>
          </w:rPr>
          <w:t>Expense Reimbursement</w:t>
        </w:r>
        <w:r w:rsidR="00E33DF5">
          <w:rPr>
            <w:webHidden/>
          </w:rPr>
          <w:tab/>
        </w:r>
        <w:r w:rsidR="00E33DF5">
          <w:rPr>
            <w:webHidden/>
          </w:rPr>
          <w:fldChar w:fldCharType="begin"/>
        </w:r>
        <w:r w:rsidR="00E33DF5">
          <w:rPr>
            <w:webHidden/>
          </w:rPr>
          <w:instrText xml:space="preserve"> PAGEREF _Toc135211524 \h </w:instrText>
        </w:r>
        <w:r w:rsidR="00E33DF5">
          <w:rPr>
            <w:webHidden/>
          </w:rPr>
        </w:r>
        <w:r w:rsidR="00E33DF5">
          <w:rPr>
            <w:webHidden/>
          </w:rPr>
          <w:fldChar w:fldCharType="separate"/>
        </w:r>
        <w:r w:rsidR="00E33DF5">
          <w:rPr>
            <w:webHidden/>
          </w:rPr>
          <w:t>10</w:t>
        </w:r>
        <w:r w:rsidR="00E33DF5">
          <w:rPr>
            <w:webHidden/>
          </w:rPr>
          <w:fldChar w:fldCharType="end"/>
        </w:r>
      </w:hyperlink>
    </w:p>
    <w:p w14:paraId="5058A606" w14:textId="696089B6" w:rsidR="00E33DF5" w:rsidRDefault="002B02A8" w:rsidP="00E33DF5">
      <w:pPr>
        <w:pStyle w:val="TOC2"/>
        <w:rPr>
          <w:rFonts w:asciiTheme="minorHAnsi" w:eastAsiaTheme="minorEastAsia" w:hAnsiTheme="minorHAnsi" w:cstheme="minorBidi"/>
          <w:sz w:val="22"/>
          <w:szCs w:val="22"/>
        </w:rPr>
      </w:pPr>
      <w:hyperlink w:anchor="_Toc135211525" w:history="1">
        <w:r w:rsidR="00E33DF5" w:rsidRPr="00072AE6">
          <w:rPr>
            <w:rStyle w:val="Hyperlink"/>
          </w:rPr>
          <w:t>Holidays</w:t>
        </w:r>
        <w:r w:rsidR="00E33DF5">
          <w:rPr>
            <w:webHidden/>
          </w:rPr>
          <w:tab/>
        </w:r>
        <w:r w:rsidR="00E33DF5">
          <w:rPr>
            <w:webHidden/>
          </w:rPr>
          <w:fldChar w:fldCharType="begin"/>
        </w:r>
        <w:r w:rsidR="00E33DF5">
          <w:rPr>
            <w:webHidden/>
          </w:rPr>
          <w:instrText xml:space="preserve"> PAGEREF _Toc135211525 \h </w:instrText>
        </w:r>
        <w:r w:rsidR="00E33DF5">
          <w:rPr>
            <w:webHidden/>
          </w:rPr>
        </w:r>
        <w:r w:rsidR="00E33DF5">
          <w:rPr>
            <w:webHidden/>
          </w:rPr>
          <w:fldChar w:fldCharType="separate"/>
        </w:r>
        <w:r w:rsidR="00E33DF5">
          <w:rPr>
            <w:webHidden/>
          </w:rPr>
          <w:t>10</w:t>
        </w:r>
        <w:r w:rsidR="00E33DF5">
          <w:rPr>
            <w:webHidden/>
          </w:rPr>
          <w:fldChar w:fldCharType="end"/>
        </w:r>
      </w:hyperlink>
    </w:p>
    <w:p w14:paraId="73E60A45" w14:textId="13E42C2F" w:rsidR="00E33DF5" w:rsidRDefault="002B02A8" w:rsidP="00E33DF5">
      <w:pPr>
        <w:pStyle w:val="TOC2"/>
        <w:rPr>
          <w:rFonts w:asciiTheme="minorHAnsi" w:eastAsiaTheme="minorEastAsia" w:hAnsiTheme="minorHAnsi" w:cstheme="minorBidi"/>
          <w:sz w:val="22"/>
          <w:szCs w:val="22"/>
        </w:rPr>
      </w:pPr>
      <w:hyperlink w:anchor="_Toc135211526" w:history="1">
        <w:r w:rsidR="00E33DF5" w:rsidRPr="00072AE6">
          <w:rPr>
            <w:rStyle w:val="Hyperlink"/>
          </w:rPr>
          <w:t>Vacations</w:t>
        </w:r>
        <w:r w:rsidR="00E33DF5">
          <w:rPr>
            <w:webHidden/>
          </w:rPr>
          <w:tab/>
        </w:r>
        <w:r w:rsidR="00E33DF5">
          <w:rPr>
            <w:webHidden/>
          </w:rPr>
          <w:fldChar w:fldCharType="begin"/>
        </w:r>
        <w:r w:rsidR="00E33DF5">
          <w:rPr>
            <w:webHidden/>
          </w:rPr>
          <w:instrText xml:space="preserve"> PAGEREF _Toc135211526 \h </w:instrText>
        </w:r>
        <w:r w:rsidR="00E33DF5">
          <w:rPr>
            <w:webHidden/>
          </w:rPr>
        </w:r>
        <w:r w:rsidR="00E33DF5">
          <w:rPr>
            <w:webHidden/>
          </w:rPr>
          <w:fldChar w:fldCharType="separate"/>
        </w:r>
        <w:r w:rsidR="00E33DF5">
          <w:rPr>
            <w:webHidden/>
          </w:rPr>
          <w:t>11</w:t>
        </w:r>
        <w:r w:rsidR="00E33DF5">
          <w:rPr>
            <w:webHidden/>
          </w:rPr>
          <w:fldChar w:fldCharType="end"/>
        </w:r>
      </w:hyperlink>
    </w:p>
    <w:p w14:paraId="5B24EDF4" w14:textId="36661203" w:rsidR="00E33DF5" w:rsidRDefault="002B02A8" w:rsidP="00E33DF5">
      <w:pPr>
        <w:pStyle w:val="TOC2"/>
        <w:rPr>
          <w:rFonts w:asciiTheme="minorHAnsi" w:eastAsiaTheme="minorEastAsia" w:hAnsiTheme="minorHAnsi" w:cstheme="minorBidi"/>
          <w:sz w:val="22"/>
          <w:szCs w:val="22"/>
        </w:rPr>
      </w:pPr>
      <w:hyperlink w:anchor="_Toc135211527" w:history="1">
        <w:r w:rsidR="00E33DF5" w:rsidRPr="00072AE6">
          <w:rPr>
            <w:rStyle w:val="Hyperlink"/>
          </w:rPr>
          <w:t>Leave Policies</w:t>
        </w:r>
        <w:r w:rsidR="00E33DF5">
          <w:rPr>
            <w:webHidden/>
          </w:rPr>
          <w:tab/>
        </w:r>
        <w:r w:rsidR="00E33DF5">
          <w:rPr>
            <w:webHidden/>
          </w:rPr>
          <w:fldChar w:fldCharType="begin"/>
        </w:r>
        <w:r w:rsidR="00E33DF5">
          <w:rPr>
            <w:webHidden/>
          </w:rPr>
          <w:instrText xml:space="preserve"> PAGEREF _Toc135211527 \h </w:instrText>
        </w:r>
        <w:r w:rsidR="00E33DF5">
          <w:rPr>
            <w:webHidden/>
          </w:rPr>
        </w:r>
        <w:r w:rsidR="00E33DF5">
          <w:rPr>
            <w:webHidden/>
          </w:rPr>
          <w:fldChar w:fldCharType="separate"/>
        </w:r>
        <w:r w:rsidR="00E33DF5">
          <w:rPr>
            <w:webHidden/>
          </w:rPr>
          <w:t>11</w:t>
        </w:r>
        <w:r w:rsidR="00E33DF5">
          <w:rPr>
            <w:webHidden/>
          </w:rPr>
          <w:fldChar w:fldCharType="end"/>
        </w:r>
      </w:hyperlink>
    </w:p>
    <w:p w14:paraId="32C99145" w14:textId="6F04D946" w:rsidR="00E33DF5" w:rsidRDefault="002B02A8" w:rsidP="00E33DF5">
      <w:pPr>
        <w:pStyle w:val="TOC2"/>
        <w:rPr>
          <w:rFonts w:asciiTheme="minorHAnsi" w:eastAsiaTheme="minorEastAsia" w:hAnsiTheme="minorHAnsi" w:cstheme="minorBidi"/>
          <w:sz w:val="22"/>
          <w:szCs w:val="22"/>
        </w:rPr>
      </w:pPr>
      <w:hyperlink w:anchor="_Toc135211528" w:history="1">
        <w:r w:rsidR="00E33DF5" w:rsidRPr="00072AE6">
          <w:rPr>
            <w:rStyle w:val="Hyperlink"/>
          </w:rPr>
          <w:t>Personal Leave</w:t>
        </w:r>
        <w:r w:rsidR="00E33DF5">
          <w:rPr>
            <w:webHidden/>
          </w:rPr>
          <w:tab/>
        </w:r>
        <w:r w:rsidR="00E33DF5">
          <w:rPr>
            <w:webHidden/>
          </w:rPr>
          <w:fldChar w:fldCharType="begin"/>
        </w:r>
        <w:r w:rsidR="00E33DF5">
          <w:rPr>
            <w:webHidden/>
          </w:rPr>
          <w:instrText xml:space="preserve"> PAGEREF _Toc135211528 \h </w:instrText>
        </w:r>
        <w:r w:rsidR="00E33DF5">
          <w:rPr>
            <w:webHidden/>
          </w:rPr>
        </w:r>
        <w:r w:rsidR="00E33DF5">
          <w:rPr>
            <w:webHidden/>
          </w:rPr>
          <w:fldChar w:fldCharType="separate"/>
        </w:r>
        <w:r w:rsidR="00E33DF5">
          <w:rPr>
            <w:webHidden/>
          </w:rPr>
          <w:t>12</w:t>
        </w:r>
        <w:r w:rsidR="00E33DF5">
          <w:rPr>
            <w:webHidden/>
          </w:rPr>
          <w:fldChar w:fldCharType="end"/>
        </w:r>
      </w:hyperlink>
    </w:p>
    <w:p w14:paraId="79D6BF8E" w14:textId="16E2B623" w:rsidR="00E33DF5" w:rsidRDefault="002B02A8" w:rsidP="00E33DF5">
      <w:pPr>
        <w:pStyle w:val="TOC2"/>
        <w:rPr>
          <w:rFonts w:asciiTheme="minorHAnsi" w:eastAsiaTheme="minorEastAsia" w:hAnsiTheme="minorHAnsi" w:cstheme="minorBidi"/>
          <w:sz w:val="22"/>
          <w:szCs w:val="22"/>
        </w:rPr>
      </w:pPr>
      <w:hyperlink w:anchor="_Toc135211529" w:history="1">
        <w:r w:rsidR="00E33DF5" w:rsidRPr="00072AE6">
          <w:rPr>
            <w:rStyle w:val="Hyperlink"/>
          </w:rPr>
          <w:t>Sick Leave</w:t>
        </w:r>
        <w:r w:rsidR="00E33DF5">
          <w:rPr>
            <w:webHidden/>
          </w:rPr>
          <w:tab/>
        </w:r>
        <w:r w:rsidR="00E33DF5">
          <w:rPr>
            <w:webHidden/>
          </w:rPr>
          <w:fldChar w:fldCharType="begin"/>
        </w:r>
        <w:r w:rsidR="00E33DF5">
          <w:rPr>
            <w:webHidden/>
          </w:rPr>
          <w:instrText xml:space="preserve"> PAGEREF _Toc135211529 \h </w:instrText>
        </w:r>
        <w:r w:rsidR="00E33DF5">
          <w:rPr>
            <w:webHidden/>
          </w:rPr>
        </w:r>
        <w:r w:rsidR="00E33DF5">
          <w:rPr>
            <w:webHidden/>
          </w:rPr>
          <w:fldChar w:fldCharType="separate"/>
        </w:r>
        <w:r w:rsidR="00E33DF5">
          <w:rPr>
            <w:webHidden/>
          </w:rPr>
          <w:t>12</w:t>
        </w:r>
        <w:r w:rsidR="00E33DF5">
          <w:rPr>
            <w:webHidden/>
          </w:rPr>
          <w:fldChar w:fldCharType="end"/>
        </w:r>
      </w:hyperlink>
    </w:p>
    <w:p w14:paraId="3E7FB355" w14:textId="26F23978" w:rsidR="00E33DF5" w:rsidRDefault="002B02A8" w:rsidP="00E33DF5">
      <w:pPr>
        <w:pStyle w:val="TOC2"/>
        <w:rPr>
          <w:rFonts w:asciiTheme="minorHAnsi" w:eastAsiaTheme="minorEastAsia" w:hAnsiTheme="minorHAnsi" w:cstheme="minorBidi"/>
          <w:sz w:val="22"/>
          <w:szCs w:val="22"/>
        </w:rPr>
      </w:pPr>
      <w:hyperlink w:anchor="_Toc135211530" w:history="1">
        <w:r w:rsidR="00E33DF5" w:rsidRPr="00072AE6">
          <w:rPr>
            <w:rStyle w:val="Hyperlink"/>
          </w:rPr>
          <w:t>Sick Leave Donation Program</w:t>
        </w:r>
        <w:r w:rsidR="00E33DF5">
          <w:rPr>
            <w:webHidden/>
          </w:rPr>
          <w:tab/>
        </w:r>
        <w:r w:rsidR="00E33DF5">
          <w:rPr>
            <w:webHidden/>
          </w:rPr>
          <w:fldChar w:fldCharType="begin"/>
        </w:r>
        <w:r w:rsidR="00E33DF5">
          <w:rPr>
            <w:webHidden/>
          </w:rPr>
          <w:instrText xml:space="preserve"> PAGEREF _Toc135211530 \h </w:instrText>
        </w:r>
        <w:r w:rsidR="00E33DF5">
          <w:rPr>
            <w:webHidden/>
          </w:rPr>
        </w:r>
        <w:r w:rsidR="00E33DF5">
          <w:rPr>
            <w:webHidden/>
          </w:rPr>
          <w:fldChar w:fldCharType="separate"/>
        </w:r>
        <w:r w:rsidR="00E33DF5">
          <w:rPr>
            <w:webHidden/>
          </w:rPr>
          <w:t>12</w:t>
        </w:r>
        <w:r w:rsidR="00E33DF5">
          <w:rPr>
            <w:webHidden/>
          </w:rPr>
          <w:fldChar w:fldCharType="end"/>
        </w:r>
      </w:hyperlink>
    </w:p>
    <w:p w14:paraId="440F8A63" w14:textId="7F812FAE" w:rsidR="00E33DF5" w:rsidRDefault="002B02A8" w:rsidP="00E33DF5">
      <w:pPr>
        <w:pStyle w:val="TOC2"/>
        <w:rPr>
          <w:rFonts w:asciiTheme="minorHAnsi" w:eastAsiaTheme="minorEastAsia" w:hAnsiTheme="minorHAnsi" w:cstheme="minorBidi"/>
          <w:sz w:val="22"/>
          <w:szCs w:val="22"/>
        </w:rPr>
      </w:pPr>
      <w:hyperlink w:anchor="_Toc135211531" w:history="1">
        <w:r w:rsidR="00E33DF5" w:rsidRPr="00072AE6">
          <w:rPr>
            <w:rStyle w:val="Hyperlink"/>
          </w:rPr>
          <w:t>Family and Medical Leave</w:t>
        </w:r>
        <w:r w:rsidR="00E33DF5">
          <w:rPr>
            <w:webHidden/>
          </w:rPr>
          <w:tab/>
        </w:r>
        <w:r w:rsidR="00E33DF5">
          <w:rPr>
            <w:webHidden/>
          </w:rPr>
          <w:fldChar w:fldCharType="begin"/>
        </w:r>
        <w:r w:rsidR="00E33DF5">
          <w:rPr>
            <w:webHidden/>
          </w:rPr>
          <w:instrText xml:space="preserve"> PAGEREF _Toc135211531 \h </w:instrText>
        </w:r>
        <w:r w:rsidR="00E33DF5">
          <w:rPr>
            <w:webHidden/>
          </w:rPr>
        </w:r>
        <w:r w:rsidR="00E33DF5">
          <w:rPr>
            <w:webHidden/>
          </w:rPr>
          <w:fldChar w:fldCharType="separate"/>
        </w:r>
        <w:r w:rsidR="00E33DF5">
          <w:rPr>
            <w:webHidden/>
          </w:rPr>
          <w:t>12</w:t>
        </w:r>
        <w:r w:rsidR="00E33DF5">
          <w:rPr>
            <w:webHidden/>
          </w:rPr>
          <w:fldChar w:fldCharType="end"/>
        </w:r>
      </w:hyperlink>
    </w:p>
    <w:p w14:paraId="233CCEE2" w14:textId="326B37C0" w:rsidR="00E33DF5" w:rsidRDefault="002B02A8" w:rsidP="00E33DF5">
      <w:pPr>
        <w:pStyle w:val="TOC2"/>
        <w:rPr>
          <w:rFonts w:asciiTheme="minorHAnsi" w:eastAsiaTheme="minorEastAsia" w:hAnsiTheme="minorHAnsi" w:cstheme="minorBidi"/>
          <w:sz w:val="22"/>
          <w:szCs w:val="22"/>
        </w:rPr>
      </w:pPr>
      <w:hyperlink w:anchor="_Toc135211532" w:history="1">
        <w:r w:rsidR="00E33DF5" w:rsidRPr="00072AE6">
          <w:rPr>
            <w:rStyle w:val="Hyperlink"/>
            <w:rFonts w:ascii="Garamond" w:hAnsi="Garamond"/>
          </w:rPr>
          <w:t>FML Basic Leave Entitlement</w:t>
        </w:r>
        <w:r w:rsidR="00E33DF5">
          <w:rPr>
            <w:webHidden/>
          </w:rPr>
          <w:tab/>
        </w:r>
        <w:r w:rsidR="00E33DF5">
          <w:rPr>
            <w:webHidden/>
          </w:rPr>
          <w:fldChar w:fldCharType="begin"/>
        </w:r>
        <w:r w:rsidR="00E33DF5">
          <w:rPr>
            <w:webHidden/>
          </w:rPr>
          <w:instrText xml:space="preserve"> PAGEREF _Toc135211532 \h </w:instrText>
        </w:r>
        <w:r w:rsidR="00E33DF5">
          <w:rPr>
            <w:webHidden/>
          </w:rPr>
        </w:r>
        <w:r w:rsidR="00E33DF5">
          <w:rPr>
            <w:webHidden/>
          </w:rPr>
          <w:fldChar w:fldCharType="separate"/>
        </w:r>
        <w:r w:rsidR="00E33DF5">
          <w:rPr>
            <w:webHidden/>
          </w:rPr>
          <w:t>14</w:t>
        </w:r>
        <w:r w:rsidR="00E33DF5">
          <w:rPr>
            <w:webHidden/>
          </w:rPr>
          <w:fldChar w:fldCharType="end"/>
        </w:r>
      </w:hyperlink>
    </w:p>
    <w:p w14:paraId="6ED9828D" w14:textId="282ACF5A" w:rsidR="00E33DF5" w:rsidRDefault="002B02A8" w:rsidP="00E33DF5">
      <w:pPr>
        <w:pStyle w:val="TOC2"/>
        <w:rPr>
          <w:rFonts w:asciiTheme="minorHAnsi" w:eastAsiaTheme="minorEastAsia" w:hAnsiTheme="minorHAnsi" w:cstheme="minorBidi"/>
          <w:sz w:val="22"/>
          <w:szCs w:val="22"/>
        </w:rPr>
      </w:pPr>
      <w:hyperlink w:anchor="_Toc135211533" w:history="1">
        <w:r w:rsidR="00E33DF5" w:rsidRPr="00072AE6">
          <w:rPr>
            <w:rStyle w:val="Hyperlink"/>
          </w:rPr>
          <w:t>Quarantine Leave</w:t>
        </w:r>
        <w:r w:rsidR="00E33DF5">
          <w:rPr>
            <w:webHidden/>
          </w:rPr>
          <w:tab/>
        </w:r>
        <w:r w:rsidR="00E33DF5">
          <w:rPr>
            <w:webHidden/>
          </w:rPr>
          <w:fldChar w:fldCharType="begin"/>
        </w:r>
        <w:r w:rsidR="00E33DF5">
          <w:rPr>
            <w:webHidden/>
          </w:rPr>
          <w:instrText xml:space="preserve"> PAGEREF _Toc135211533 \h </w:instrText>
        </w:r>
        <w:r w:rsidR="00E33DF5">
          <w:rPr>
            <w:webHidden/>
          </w:rPr>
        </w:r>
        <w:r w:rsidR="00E33DF5">
          <w:rPr>
            <w:webHidden/>
          </w:rPr>
          <w:fldChar w:fldCharType="separate"/>
        </w:r>
        <w:r w:rsidR="00E33DF5">
          <w:rPr>
            <w:webHidden/>
          </w:rPr>
          <w:t>15</w:t>
        </w:r>
        <w:r w:rsidR="00E33DF5">
          <w:rPr>
            <w:webHidden/>
          </w:rPr>
          <w:fldChar w:fldCharType="end"/>
        </w:r>
      </w:hyperlink>
    </w:p>
    <w:p w14:paraId="29723BE2" w14:textId="08268C78" w:rsidR="00E33DF5" w:rsidRDefault="002B02A8" w:rsidP="00E33DF5">
      <w:pPr>
        <w:pStyle w:val="TOC2"/>
        <w:rPr>
          <w:rFonts w:asciiTheme="minorHAnsi" w:eastAsiaTheme="minorEastAsia" w:hAnsiTheme="minorHAnsi" w:cstheme="minorBidi"/>
          <w:sz w:val="22"/>
          <w:szCs w:val="22"/>
        </w:rPr>
      </w:pPr>
      <w:hyperlink w:anchor="_Toc135211534" w:history="1">
        <w:r w:rsidR="00E33DF5" w:rsidRPr="00072AE6">
          <w:rPr>
            <w:rStyle w:val="Hyperlink"/>
          </w:rPr>
          <w:t>Maternity Leave</w:t>
        </w:r>
        <w:r w:rsidR="00E33DF5">
          <w:rPr>
            <w:webHidden/>
          </w:rPr>
          <w:tab/>
        </w:r>
        <w:r w:rsidR="00E33DF5">
          <w:rPr>
            <w:webHidden/>
          </w:rPr>
          <w:fldChar w:fldCharType="begin"/>
        </w:r>
        <w:r w:rsidR="00E33DF5">
          <w:rPr>
            <w:webHidden/>
          </w:rPr>
          <w:instrText xml:space="preserve"> PAGEREF _Toc135211534 \h </w:instrText>
        </w:r>
        <w:r w:rsidR="00E33DF5">
          <w:rPr>
            <w:webHidden/>
          </w:rPr>
        </w:r>
        <w:r w:rsidR="00E33DF5">
          <w:rPr>
            <w:webHidden/>
          </w:rPr>
          <w:fldChar w:fldCharType="separate"/>
        </w:r>
        <w:r w:rsidR="00E33DF5">
          <w:rPr>
            <w:webHidden/>
          </w:rPr>
          <w:t>15</w:t>
        </w:r>
        <w:r w:rsidR="00E33DF5">
          <w:rPr>
            <w:webHidden/>
          </w:rPr>
          <w:fldChar w:fldCharType="end"/>
        </w:r>
      </w:hyperlink>
    </w:p>
    <w:p w14:paraId="1E700CDE" w14:textId="66055F2E" w:rsidR="00E33DF5" w:rsidRDefault="002B02A8" w:rsidP="00E33DF5">
      <w:pPr>
        <w:pStyle w:val="TOC2"/>
        <w:rPr>
          <w:rFonts w:asciiTheme="minorHAnsi" w:eastAsiaTheme="minorEastAsia" w:hAnsiTheme="minorHAnsi" w:cstheme="minorBidi"/>
          <w:sz w:val="22"/>
          <w:szCs w:val="22"/>
        </w:rPr>
      </w:pPr>
      <w:hyperlink w:anchor="_Toc135211535" w:history="1">
        <w:r w:rsidR="00E33DF5" w:rsidRPr="00072AE6">
          <w:rPr>
            <w:rStyle w:val="Hyperlink"/>
          </w:rPr>
          <w:t>Extended Disability Leave</w:t>
        </w:r>
        <w:r w:rsidR="00E33DF5">
          <w:rPr>
            <w:webHidden/>
          </w:rPr>
          <w:tab/>
        </w:r>
        <w:r w:rsidR="00E33DF5">
          <w:rPr>
            <w:webHidden/>
          </w:rPr>
          <w:fldChar w:fldCharType="begin"/>
        </w:r>
        <w:r w:rsidR="00E33DF5">
          <w:rPr>
            <w:webHidden/>
          </w:rPr>
          <w:instrText xml:space="preserve"> PAGEREF _Toc135211535 \h </w:instrText>
        </w:r>
        <w:r w:rsidR="00E33DF5">
          <w:rPr>
            <w:webHidden/>
          </w:rPr>
        </w:r>
        <w:r w:rsidR="00E33DF5">
          <w:rPr>
            <w:webHidden/>
          </w:rPr>
          <w:fldChar w:fldCharType="separate"/>
        </w:r>
        <w:r w:rsidR="00E33DF5">
          <w:rPr>
            <w:webHidden/>
          </w:rPr>
          <w:t>15</w:t>
        </w:r>
        <w:r w:rsidR="00E33DF5">
          <w:rPr>
            <w:webHidden/>
          </w:rPr>
          <w:fldChar w:fldCharType="end"/>
        </w:r>
      </w:hyperlink>
    </w:p>
    <w:p w14:paraId="4BAA6A3A" w14:textId="7360E10B" w:rsidR="00E33DF5" w:rsidRDefault="002B02A8" w:rsidP="00E33DF5">
      <w:pPr>
        <w:pStyle w:val="TOC2"/>
        <w:rPr>
          <w:rFonts w:asciiTheme="minorHAnsi" w:eastAsiaTheme="minorEastAsia" w:hAnsiTheme="minorHAnsi" w:cstheme="minorBidi"/>
          <w:sz w:val="22"/>
          <w:szCs w:val="22"/>
        </w:rPr>
      </w:pPr>
      <w:hyperlink w:anchor="_Toc135211536" w:history="1">
        <w:r w:rsidR="00E33DF5" w:rsidRPr="00072AE6">
          <w:rPr>
            <w:rStyle w:val="Hyperlink"/>
          </w:rPr>
          <w:t>Educational Leave</w:t>
        </w:r>
        <w:r w:rsidR="00E33DF5">
          <w:rPr>
            <w:webHidden/>
          </w:rPr>
          <w:tab/>
        </w:r>
        <w:r w:rsidR="00E33DF5">
          <w:rPr>
            <w:webHidden/>
          </w:rPr>
          <w:fldChar w:fldCharType="begin"/>
        </w:r>
        <w:r w:rsidR="00E33DF5">
          <w:rPr>
            <w:webHidden/>
          </w:rPr>
          <w:instrText xml:space="preserve"> PAGEREF _Toc135211536 \h </w:instrText>
        </w:r>
        <w:r w:rsidR="00E33DF5">
          <w:rPr>
            <w:webHidden/>
          </w:rPr>
        </w:r>
        <w:r w:rsidR="00E33DF5">
          <w:rPr>
            <w:webHidden/>
          </w:rPr>
          <w:fldChar w:fldCharType="separate"/>
        </w:r>
        <w:r w:rsidR="00E33DF5">
          <w:rPr>
            <w:webHidden/>
          </w:rPr>
          <w:t>15</w:t>
        </w:r>
        <w:r w:rsidR="00E33DF5">
          <w:rPr>
            <w:webHidden/>
          </w:rPr>
          <w:fldChar w:fldCharType="end"/>
        </w:r>
      </w:hyperlink>
    </w:p>
    <w:p w14:paraId="63BA1B25" w14:textId="49190541" w:rsidR="00E33DF5" w:rsidRDefault="002B02A8" w:rsidP="00E33DF5">
      <w:pPr>
        <w:pStyle w:val="TOC2"/>
        <w:rPr>
          <w:rFonts w:asciiTheme="minorHAnsi" w:eastAsiaTheme="minorEastAsia" w:hAnsiTheme="minorHAnsi" w:cstheme="minorBidi"/>
          <w:sz w:val="22"/>
          <w:szCs w:val="22"/>
        </w:rPr>
      </w:pPr>
      <w:hyperlink w:anchor="_Toc135211537" w:history="1">
        <w:r w:rsidR="00E33DF5" w:rsidRPr="00072AE6">
          <w:rPr>
            <w:rStyle w:val="Hyperlink"/>
          </w:rPr>
          <w:t>Emergency Leave</w:t>
        </w:r>
        <w:r w:rsidR="00E33DF5">
          <w:rPr>
            <w:webHidden/>
          </w:rPr>
          <w:tab/>
        </w:r>
        <w:r w:rsidR="00E33DF5">
          <w:rPr>
            <w:webHidden/>
          </w:rPr>
          <w:fldChar w:fldCharType="begin"/>
        </w:r>
        <w:r w:rsidR="00E33DF5">
          <w:rPr>
            <w:webHidden/>
          </w:rPr>
          <w:instrText xml:space="preserve"> PAGEREF _Toc135211537 \h </w:instrText>
        </w:r>
        <w:r w:rsidR="00E33DF5">
          <w:rPr>
            <w:webHidden/>
          </w:rPr>
        </w:r>
        <w:r w:rsidR="00E33DF5">
          <w:rPr>
            <w:webHidden/>
          </w:rPr>
          <w:fldChar w:fldCharType="separate"/>
        </w:r>
        <w:r w:rsidR="00E33DF5">
          <w:rPr>
            <w:webHidden/>
          </w:rPr>
          <w:t>16</w:t>
        </w:r>
        <w:r w:rsidR="00E33DF5">
          <w:rPr>
            <w:webHidden/>
          </w:rPr>
          <w:fldChar w:fldCharType="end"/>
        </w:r>
      </w:hyperlink>
    </w:p>
    <w:p w14:paraId="75B03FBE" w14:textId="18654DDD" w:rsidR="00E33DF5" w:rsidRDefault="002B02A8" w:rsidP="00E33DF5">
      <w:pPr>
        <w:pStyle w:val="TOC2"/>
        <w:rPr>
          <w:rFonts w:asciiTheme="minorHAnsi" w:eastAsiaTheme="minorEastAsia" w:hAnsiTheme="minorHAnsi" w:cstheme="minorBidi"/>
          <w:sz w:val="22"/>
          <w:szCs w:val="22"/>
        </w:rPr>
      </w:pPr>
      <w:hyperlink w:anchor="_Toc135211538" w:history="1">
        <w:r w:rsidR="00E33DF5" w:rsidRPr="00072AE6">
          <w:rPr>
            <w:rStyle w:val="Hyperlink"/>
          </w:rPr>
          <w:t>Jury Leave</w:t>
        </w:r>
        <w:r w:rsidR="00E33DF5">
          <w:rPr>
            <w:webHidden/>
          </w:rPr>
          <w:tab/>
        </w:r>
        <w:r w:rsidR="00E33DF5">
          <w:rPr>
            <w:webHidden/>
          </w:rPr>
          <w:fldChar w:fldCharType="begin"/>
        </w:r>
        <w:r w:rsidR="00E33DF5">
          <w:rPr>
            <w:webHidden/>
          </w:rPr>
          <w:instrText xml:space="preserve"> PAGEREF _Toc135211538 \h </w:instrText>
        </w:r>
        <w:r w:rsidR="00E33DF5">
          <w:rPr>
            <w:webHidden/>
          </w:rPr>
        </w:r>
        <w:r w:rsidR="00E33DF5">
          <w:rPr>
            <w:webHidden/>
          </w:rPr>
          <w:fldChar w:fldCharType="separate"/>
        </w:r>
        <w:r w:rsidR="00E33DF5">
          <w:rPr>
            <w:webHidden/>
          </w:rPr>
          <w:t>16</w:t>
        </w:r>
        <w:r w:rsidR="00E33DF5">
          <w:rPr>
            <w:webHidden/>
          </w:rPr>
          <w:fldChar w:fldCharType="end"/>
        </w:r>
      </w:hyperlink>
    </w:p>
    <w:p w14:paraId="058A4C0C" w14:textId="1E088E3C" w:rsidR="00E33DF5" w:rsidRDefault="002B02A8" w:rsidP="00E33DF5">
      <w:pPr>
        <w:pStyle w:val="TOC2"/>
        <w:rPr>
          <w:rFonts w:asciiTheme="minorHAnsi" w:eastAsiaTheme="minorEastAsia" w:hAnsiTheme="minorHAnsi" w:cstheme="minorBidi"/>
          <w:sz w:val="22"/>
          <w:szCs w:val="22"/>
        </w:rPr>
      </w:pPr>
      <w:hyperlink w:anchor="_Toc135211539" w:history="1">
        <w:r w:rsidR="00E33DF5" w:rsidRPr="00072AE6">
          <w:rPr>
            <w:rStyle w:val="Hyperlink"/>
          </w:rPr>
          <w:t>Military/Disaster Services Leave</w:t>
        </w:r>
        <w:r w:rsidR="00E33DF5">
          <w:rPr>
            <w:webHidden/>
          </w:rPr>
          <w:tab/>
        </w:r>
        <w:r w:rsidR="00E33DF5">
          <w:rPr>
            <w:webHidden/>
          </w:rPr>
          <w:fldChar w:fldCharType="begin"/>
        </w:r>
        <w:r w:rsidR="00E33DF5">
          <w:rPr>
            <w:webHidden/>
          </w:rPr>
          <w:instrText xml:space="preserve"> PAGEREF _Toc135211539 \h </w:instrText>
        </w:r>
        <w:r w:rsidR="00E33DF5">
          <w:rPr>
            <w:webHidden/>
          </w:rPr>
        </w:r>
        <w:r w:rsidR="00E33DF5">
          <w:rPr>
            <w:webHidden/>
          </w:rPr>
          <w:fldChar w:fldCharType="separate"/>
        </w:r>
        <w:r w:rsidR="00E33DF5">
          <w:rPr>
            <w:webHidden/>
          </w:rPr>
          <w:t>16</w:t>
        </w:r>
        <w:r w:rsidR="00E33DF5">
          <w:rPr>
            <w:webHidden/>
          </w:rPr>
          <w:fldChar w:fldCharType="end"/>
        </w:r>
      </w:hyperlink>
    </w:p>
    <w:p w14:paraId="25940AC1" w14:textId="6930B7F2" w:rsidR="00E33DF5" w:rsidRDefault="002B02A8" w:rsidP="00E33DF5">
      <w:pPr>
        <w:pStyle w:val="TOC2"/>
        <w:rPr>
          <w:rFonts w:asciiTheme="minorHAnsi" w:eastAsiaTheme="minorEastAsia" w:hAnsiTheme="minorHAnsi" w:cstheme="minorBidi"/>
          <w:sz w:val="22"/>
          <w:szCs w:val="22"/>
        </w:rPr>
      </w:pPr>
      <w:hyperlink w:anchor="_Toc135211540" w:history="1">
        <w:r w:rsidR="00E33DF5" w:rsidRPr="00072AE6">
          <w:rPr>
            <w:rStyle w:val="Hyperlink"/>
          </w:rPr>
          <w:t>Unpaid Leave</w:t>
        </w:r>
        <w:r w:rsidR="00E33DF5">
          <w:rPr>
            <w:webHidden/>
          </w:rPr>
          <w:tab/>
        </w:r>
        <w:r w:rsidR="00E33DF5">
          <w:rPr>
            <w:webHidden/>
          </w:rPr>
          <w:fldChar w:fldCharType="begin"/>
        </w:r>
        <w:r w:rsidR="00E33DF5">
          <w:rPr>
            <w:webHidden/>
          </w:rPr>
          <w:instrText xml:space="preserve"> PAGEREF _Toc135211540 \h </w:instrText>
        </w:r>
        <w:r w:rsidR="00E33DF5">
          <w:rPr>
            <w:webHidden/>
          </w:rPr>
        </w:r>
        <w:r w:rsidR="00E33DF5">
          <w:rPr>
            <w:webHidden/>
          </w:rPr>
          <w:fldChar w:fldCharType="separate"/>
        </w:r>
        <w:r w:rsidR="00E33DF5">
          <w:rPr>
            <w:webHidden/>
          </w:rPr>
          <w:t>16</w:t>
        </w:r>
        <w:r w:rsidR="00E33DF5">
          <w:rPr>
            <w:webHidden/>
          </w:rPr>
          <w:fldChar w:fldCharType="end"/>
        </w:r>
      </w:hyperlink>
    </w:p>
    <w:p w14:paraId="3B6D4FE7" w14:textId="1F6E8B1B" w:rsidR="00E33DF5" w:rsidRDefault="002B02A8" w:rsidP="00E33DF5">
      <w:pPr>
        <w:pStyle w:val="TOC1"/>
        <w:rPr>
          <w:rFonts w:asciiTheme="minorHAnsi" w:eastAsiaTheme="minorEastAsia" w:hAnsiTheme="minorHAnsi" w:cstheme="minorBidi"/>
          <w:sz w:val="22"/>
          <w:szCs w:val="22"/>
        </w:rPr>
      </w:pPr>
      <w:hyperlink w:anchor="_Toc135211541" w:history="1">
        <w:r w:rsidR="00E33DF5" w:rsidRPr="00072AE6">
          <w:rPr>
            <w:rStyle w:val="Hyperlink"/>
          </w:rPr>
          <w:t>Personnel Management</w:t>
        </w:r>
        <w:r w:rsidR="00E33DF5">
          <w:rPr>
            <w:webHidden/>
          </w:rPr>
          <w:tab/>
        </w:r>
        <w:r w:rsidR="00E33DF5">
          <w:rPr>
            <w:webHidden/>
          </w:rPr>
          <w:fldChar w:fldCharType="begin"/>
        </w:r>
        <w:r w:rsidR="00E33DF5">
          <w:rPr>
            <w:webHidden/>
          </w:rPr>
          <w:instrText xml:space="preserve"> PAGEREF _Toc135211541 \h </w:instrText>
        </w:r>
        <w:r w:rsidR="00E33DF5">
          <w:rPr>
            <w:webHidden/>
          </w:rPr>
        </w:r>
        <w:r w:rsidR="00E33DF5">
          <w:rPr>
            <w:webHidden/>
          </w:rPr>
          <w:fldChar w:fldCharType="separate"/>
        </w:r>
        <w:r w:rsidR="00E33DF5">
          <w:rPr>
            <w:webHidden/>
          </w:rPr>
          <w:t>17</w:t>
        </w:r>
        <w:r w:rsidR="00E33DF5">
          <w:rPr>
            <w:webHidden/>
          </w:rPr>
          <w:fldChar w:fldCharType="end"/>
        </w:r>
      </w:hyperlink>
    </w:p>
    <w:p w14:paraId="6B9F16D3" w14:textId="0E794CE2" w:rsidR="00E33DF5" w:rsidRDefault="002B02A8" w:rsidP="00E33DF5">
      <w:pPr>
        <w:pStyle w:val="TOC2"/>
        <w:rPr>
          <w:rFonts w:asciiTheme="minorHAnsi" w:eastAsiaTheme="minorEastAsia" w:hAnsiTheme="minorHAnsi" w:cstheme="minorBidi"/>
          <w:sz w:val="22"/>
          <w:szCs w:val="22"/>
        </w:rPr>
      </w:pPr>
      <w:hyperlink w:anchor="_Toc135211542" w:history="1">
        <w:r w:rsidR="00E33DF5" w:rsidRPr="00072AE6">
          <w:rPr>
            <w:rStyle w:val="Hyperlink"/>
          </w:rPr>
          <w:t>Transfer</w:t>
        </w:r>
        <w:r w:rsidR="00E33DF5">
          <w:rPr>
            <w:webHidden/>
          </w:rPr>
          <w:tab/>
        </w:r>
        <w:r w:rsidR="00E33DF5">
          <w:rPr>
            <w:webHidden/>
          </w:rPr>
          <w:fldChar w:fldCharType="begin"/>
        </w:r>
        <w:r w:rsidR="00E33DF5">
          <w:rPr>
            <w:webHidden/>
          </w:rPr>
          <w:instrText xml:space="preserve"> PAGEREF _Toc135211542 \h </w:instrText>
        </w:r>
        <w:r w:rsidR="00E33DF5">
          <w:rPr>
            <w:webHidden/>
          </w:rPr>
        </w:r>
        <w:r w:rsidR="00E33DF5">
          <w:rPr>
            <w:webHidden/>
          </w:rPr>
          <w:fldChar w:fldCharType="separate"/>
        </w:r>
        <w:r w:rsidR="00E33DF5">
          <w:rPr>
            <w:webHidden/>
          </w:rPr>
          <w:t>17</w:t>
        </w:r>
        <w:r w:rsidR="00E33DF5">
          <w:rPr>
            <w:webHidden/>
          </w:rPr>
          <w:fldChar w:fldCharType="end"/>
        </w:r>
      </w:hyperlink>
    </w:p>
    <w:p w14:paraId="513B888C" w14:textId="78430E46" w:rsidR="00E33DF5" w:rsidRDefault="002B02A8" w:rsidP="00E33DF5">
      <w:pPr>
        <w:pStyle w:val="TOC2"/>
        <w:rPr>
          <w:rFonts w:asciiTheme="minorHAnsi" w:eastAsiaTheme="minorEastAsia" w:hAnsiTheme="minorHAnsi" w:cstheme="minorBidi"/>
          <w:sz w:val="22"/>
          <w:szCs w:val="22"/>
        </w:rPr>
      </w:pPr>
      <w:hyperlink w:anchor="_Toc135211543" w:history="1">
        <w:r w:rsidR="00E33DF5" w:rsidRPr="00072AE6">
          <w:rPr>
            <w:rStyle w:val="Hyperlink"/>
          </w:rPr>
          <w:t>Employee Discipline</w:t>
        </w:r>
        <w:r w:rsidR="00E33DF5">
          <w:rPr>
            <w:webHidden/>
          </w:rPr>
          <w:tab/>
        </w:r>
        <w:r w:rsidR="00E33DF5">
          <w:rPr>
            <w:webHidden/>
          </w:rPr>
          <w:fldChar w:fldCharType="begin"/>
        </w:r>
        <w:r w:rsidR="00E33DF5">
          <w:rPr>
            <w:webHidden/>
          </w:rPr>
          <w:instrText xml:space="preserve"> PAGEREF _Toc135211543 \h </w:instrText>
        </w:r>
        <w:r w:rsidR="00E33DF5">
          <w:rPr>
            <w:webHidden/>
          </w:rPr>
        </w:r>
        <w:r w:rsidR="00E33DF5">
          <w:rPr>
            <w:webHidden/>
          </w:rPr>
          <w:fldChar w:fldCharType="separate"/>
        </w:r>
        <w:r w:rsidR="00E33DF5">
          <w:rPr>
            <w:webHidden/>
          </w:rPr>
          <w:t>17</w:t>
        </w:r>
        <w:r w:rsidR="00E33DF5">
          <w:rPr>
            <w:webHidden/>
          </w:rPr>
          <w:fldChar w:fldCharType="end"/>
        </w:r>
      </w:hyperlink>
    </w:p>
    <w:p w14:paraId="73F25246" w14:textId="336C3BCE" w:rsidR="00E33DF5" w:rsidRDefault="002B02A8" w:rsidP="00E33DF5">
      <w:pPr>
        <w:pStyle w:val="TOC2"/>
        <w:rPr>
          <w:rFonts w:asciiTheme="minorHAnsi" w:eastAsiaTheme="minorEastAsia" w:hAnsiTheme="minorHAnsi" w:cstheme="minorBidi"/>
          <w:sz w:val="22"/>
          <w:szCs w:val="22"/>
        </w:rPr>
      </w:pPr>
      <w:hyperlink w:anchor="_Toc135211544" w:history="1">
        <w:r w:rsidR="00E33DF5" w:rsidRPr="00072AE6">
          <w:rPr>
            <w:rStyle w:val="Hyperlink"/>
            <w:highlight w:val="yellow"/>
          </w:rPr>
          <w:t>Employee Separation</w:t>
        </w:r>
        <w:r w:rsidR="00E33DF5">
          <w:rPr>
            <w:webHidden/>
          </w:rPr>
          <w:tab/>
        </w:r>
        <w:r w:rsidR="00E33DF5">
          <w:rPr>
            <w:webHidden/>
          </w:rPr>
          <w:fldChar w:fldCharType="begin"/>
        </w:r>
        <w:r w:rsidR="00E33DF5">
          <w:rPr>
            <w:webHidden/>
          </w:rPr>
          <w:instrText xml:space="preserve"> PAGEREF _Toc135211544 \h </w:instrText>
        </w:r>
        <w:r w:rsidR="00E33DF5">
          <w:rPr>
            <w:webHidden/>
          </w:rPr>
        </w:r>
        <w:r w:rsidR="00E33DF5">
          <w:rPr>
            <w:webHidden/>
          </w:rPr>
          <w:fldChar w:fldCharType="separate"/>
        </w:r>
        <w:r w:rsidR="00E33DF5">
          <w:rPr>
            <w:webHidden/>
          </w:rPr>
          <w:t>17</w:t>
        </w:r>
        <w:r w:rsidR="00E33DF5">
          <w:rPr>
            <w:webHidden/>
          </w:rPr>
          <w:fldChar w:fldCharType="end"/>
        </w:r>
      </w:hyperlink>
    </w:p>
    <w:p w14:paraId="324B4B74" w14:textId="08E52DC8" w:rsidR="00E33DF5" w:rsidRDefault="002B02A8" w:rsidP="00E33DF5">
      <w:pPr>
        <w:pStyle w:val="TOC2"/>
        <w:rPr>
          <w:rFonts w:asciiTheme="minorHAnsi" w:eastAsiaTheme="minorEastAsia" w:hAnsiTheme="minorHAnsi" w:cstheme="minorBidi"/>
          <w:sz w:val="22"/>
          <w:szCs w:val="22"/>
        </w:rPr>
      </w:pPr>
      <w:hyperlink w:anchor="_Toc135211545" w:history="1">
        <w:r w:rsidR="00E33DF5" w:rsidRPr="00072AE6">
          <w:rPr>
            <w:rStyle w:val="Hyperlink"/>
          </w:rPr>
          <w:t>Retirement</w:t>
        </w:r>
        <w:r w:rsidR="00E33DF5">
          <w:rPr>
            <w:webHidden/>
          </w:rPr>
          <w:tab/>
        </w:r>
        <w:r w:rsidR="00E33DF5">
          <w:rPr>
            <w:webHidden/>
          </w:rPr>
          <w:fldChar w:fldCharType="begin"/>
        </w:r>
        <w:r w:rsidR="00E33DF5">
          <w:rPr>
            <w:webHidden/>
          </w:rPr>
          <w:instrText xml:space="preserve"> PAGEREF _Toc135211545 \h </w:instrText>
        </w:r>
        <w:r w:rsidR="00E33DF5">
          <w:rPr>
            <w:webHidden/>
          </w:rPr>
        </w:r>
        <w:r w:rsidR="00E33DF5">
          <w:rPr>
            <w:webHidden/>
          </w:rPr>
          <w:fldChar w:fldCharType="separate"/>
        </w:r>
        <w:r w:rsidR="00E33DF5">
          <w:rPr>
            <w:webHidden/>
          </w:rPr>
          <w:t>17</w:t>
        </w:r>
        <w:r w:rsidR="00E33DF5">
          <w:rPr>
            <w:webHidden/>
          </w:rPr>
          <w:fldChar w:fldCharType="end"/>
        </w:r>
      </w:hyperlink>
    </w:p>
    <w:p w14:paraId="0D9A7D15" w14:textId="311C8276" w:rsidR="00E33DF5" w:rsidRDefault="002B02A8" w:rsidP="00E33DF5">
      <w:pPr>
        <w:pStyle w:val="TOC2"/>
        <w:rPr>
          <w:rFonts w:asciiTheme="minorHAnsi" w:eastAsiaTheme="minorEastAsia" w:hAnsiTheme="minorHAnsi" w:cstheme="minorBidi"/>
          <w:sz w:val="22"/>
          <w:szCs w:val="22"/>
        </w:rPr>
      </w:pPr>
      <w:hyperlink w:anchor="_Toc135211546" w:history="1">
        <w:r w:rsidR="00E33DF5" w:rsidRPr="00072AE6">
          <w:rPr>
            <w:rStyle w:val="Hyperlink"/>
          </w:rPr>
          <w:t>Evaluations</w:t>
        </w:r>
        <w:r w:rsidR="00E33DF5">
          <w:rPr>
            <w:webHidden/>
          </w:rPr>
          <w:tab/>
        </w:r>
        <w:r w:rsidR="00E33DF5">
          <w:rPr>
            <w:webHidden/>
          </w:rPr>
          <w:fldChar w:fldCharType="begin"/>
        </w:r>
        <w:r w:rsidR="00E33DF5">
          <w:rPr>
            <w:webHidden/>
          </w:rPr>
          <w:instrText xml:space="preserve"> PAGEREF _Toc135211546 \h </w:instrText>
        </w:r>
        <w:r w:rsidR="00E33DF5">
          <w:rPr>
            <w:webHidden/>
          </w:rPr>
        </w:r>
        <w:r w:rsidR="00E33DF5">
          <w:rPr>
            <w:webHidden/>
          </w:rPr>
          <w:fldChar w:fldCharType="separate"/>
        </w:r>
        <w:r w:rsidR="00E33DF5">
          <w:rPr>
            <w:webHidden/>
          </w:rPr>
          <w:t>18</w:t>
        </w:r>
        <w:r w:rsidR="00E33DF5">
          <w:rPr>
            <w:webHidden/>
          </w:rPr>
          <w:fldChar w:fldCharType="end"/>
        </w:r>
      </w:hyperlink>
    </w:p>
    <w:p w14:paraId="7ABD3D3B" w14:textId="7CB5EE57" w:rsidR="00E33DF5" w:rsidRDefault="002B02A8" w:rsidP="00E33DF5">
      <w:pPr>
        <w:pStyle w:val="TOC2"/>
        <w:rPr>
          <w:rFonts w:asciiTheme="minorHAnsi" w:eastAsiaTheme="minorEastAsia" w:hAnsiTheme="minorHAnsi" w:cstheme="minorBidi"/>
          <w:sz w:val="22"/>
          <w:szCs w:val="22"/>
        </w:rPr>
      </w:pPr>
      <w:hyperlink w:anchor="_Toc135211547" w:history="1">
        <w:r w:rsidR="00E33DF5" w:rsidRPr="00072AE6">
          <w:rPr>
            <w:rStyle w:val="Hyperlink"/>
          </w:rPr>
          <w:t>Training/In-Service</w:t>
        </w:r>
        <w:r w:rsidR="00E33DF5">
          <w:rPr>
            <w:webHidden/>
          </w:rPr>
          <w:tab/>
        </w:r>
        <w:r w:rsidR="00E33DF5">
          <w:rPr>
            <w:webHidden/>
          </w:rPr>
          <w:fldChar w:fldCharType="begin"/>
        </w:r>
        <w:r w:rsidR="00E33DF5">
          <w:rPr>
            <w:webHidden/>
          </w:rPr>
          <w:instrText xml:space="preserve"> PAGEREF _Toc135211547 \h </w:instrText>
        </w:r>
        <w:r w:rsidR="00E33DF5">
          <w:rPr>
            <w:webHidden/>
          </w:rPr>
        </w:r>
        <w:r w:rsidR="00E33DF5">
          <w:rPr>
            <w:webHidden/>
          </w:rPr>
          <w:fldChar w:fldCharType="separate"/>
        </w:r>
        <w:r w:rsidR="00E33DF5">
          <w:rPr>
            <w:webHidden/>
          </w:rPr>
          <w:t>18</w:t>
        </w:r>
        <w:r w:rsidR="00E33DF5">
          <w:rPr>
            <w:webHidden/>
          </w:rPr>
          <w:fldChar w:fldCharType="end"/>
        </w:r>
      </w:hyperlink>
    </w:p>
    <w:p w14:paraId="48E2FFE3" w14:textId="26CA57D5" w:rsidR="00E33DF5" w:rsidRDefault="002B02A8" w:rsidP="00E33DF5">
      <w:pPr>
        <w:pStyle w:val="TOC2"/>
        <w:rPr>
          <w:rFonts w:asciiTheme="minorHAnsi" w:eastAsiaTheme="minorEastAsia" w:hAnsiTheme="minorHAnsi" w:cstheme="minorBidi"/>
          <w:sz w:val="22"/>
          <w:szCs w:val="22"/>
        </w:rPr>
      </w:pPr>
      <w:hyperlink w:anchor="_Toc135211548" w:history="1">
        <w:r w:rsidR="00E33DF5" w:rsidRPr="00072AE6">
          <w:rPr>
            <w:rStyle w:val="Hyperlink"/>
          </w:rPr>
          <w:t>District Training</w:t>
        </w:r>
        <w:r w:rsidR="00E33DF5">
          <w:rPr>
            <w:webHidden/>
          </w:rPr>
          <w:tab/>
        </w:r>
        <w:r w:rsidR="00E33DF5">
          <w:rPr>
            <w:webHidden/>
          </w:rPr>
          <w:fldChar w:fldCharType="begin"/>
        </w:r>
        <w:r w:rsidR="00E33DF5">
          <w:rPr>
            <w:webHidden/>
          </w:rPr>
          <w:instrText xml:space="preserve"> PAGEREF _Toc135211548 \h </w:instrText>
        </w:r>
        <w:r w:rsidR="00E33DF5">
          <w:rPr>
            <w:webHidden/>
          </w:rPr>
        </w:r>
        <w:r w:rsidR="00E33DF5">
          <w:rPr>
            <w:webHidden/>
          </w:rPr>
          <w:fldChar w:fldCharType="separate"/>
        </w:r>
        <w:r w:rsidR="00E33DF5">
          <w:rPr>
            <w:webHidden/>
          </w:rPr>
          <w:t>18</w:t>
        </w:r>
        <w:r w:rsidR="00E33DF5">
          <w:rPr>
            <w:webHidden/>
          </w:rPr>
          <w:fldChar w:fldCharType="end"/>
        </w:r>
      </w:hyperlink>
    </w:p>
    <w:p w14:paraId="477F8041" w14:textId="05D17C5B" w:rsidR="00E33DF5" w:rsidRDefault="002B02A8" w:rsidP="00E33DF5">
      <w:pPr>
        <w:pStyle w:val="TOC2"/>
        <w:rPr>
          <w:rFonts w:asciiTheme="minorHAnsi" w:eastAsiaTheme="minorEastAsia" w:hAnsiTheme="minorHAnsi" w:cstheme="minorBidi"/>
          <w:sz w:val="22"/>
          <w:szCs w:val="22"/>
        </w:rPr>
      </w:pPr>
      <w:hyperlink w:anchor="_Toc135211549" w:history="1">
        <w:r w:rsidR="00E33DF5" w:rsidRPr="00072AE6">
          <w:rPr>
            <w:rStyle w:val="Hyperlink"/>
          </w:rPr>
          <w:t>Personnel Records</w:t>
        </w:r>
        <w:r w:rsidR="00E33DF5">
          <w:rPr>
            <w:webHidden/>
          </w:rPr>
          <w:tab/>
        </w:r>
        <w:r w:rsidR="00E33DF5">
          <w:rPr>
            <w:webHidden/>
          </w:rPr>
          <w:fldChar w:fldCharType="begin"/>
        </w:r>
        <w:r w:rsidR="00E33DF5">
          <w:rPr>
            <w:webHidden/>
          </w:rPr>
          <w:instrText xml:space="preserve"> PAGEREF _Toc135211549 \h </w:instrText>
        </w:r>
        <w:r w:rsidR="00E33DF5">
          <w:rPr>
            <w:webHidden/>
          </w:rPr>
        </w:r>
        <w:r w:rsidR="00E33DF5">
          <w:rPr>
            <w:webHidden/>
          </w:rPr>
          <w:fldChar w:fldCharType="separate"/>
        </w:r>
        <w:r w:rsidR="00E33DF5">
          <w:rPr>
            <w:webHidden/>
          </w:rPr>
          <w:t>18</w:t>
        </w:r>
        <w:r w:rsidR="00E33DF5">
          <w:rPr>
            <w:webHidden/>
          </w:rPr>
          <w:fldChar w:fldCharType="end"/>
        </w:r>
      </w:hyperlink>
    </w:p>
    <w:p w14:paraId="016820D3" w14:textId="01B0D51B" w:rsidR="00E33DF5" w:rsidRDefault="002B02A8" w:rsidP="00E33DF5">
      <w:pPr>
        <w:pStyle w:val="TOC2"/>
        <w:rPr>
          <w:rFonts w:asciiTheme="minorHAnsi" w:eastAsiaTheme="minorEastAsia" w:hAnsiTheme="minorHAnsi" w:cstheme="minorBidi"/>
          <w:sz w:val="22"/>
          <w:szCs w:val="22"/>
        </w:rPr>
      </w:pPr>
      <w:hyperlink w:anchor="_Toc135211550" w:history="1">
        <w:r w:rsidR="00E33DF5" w:rsidRPr="00072AE6">
          <w:rPr>
            <w:rStyle w:val="Hyperlink"/>
          </w:rPr>
          <w:t>Retention of Recordings</w:t>
        </w:r>
        <w:r w:rsidR="00E33DF5">
          <w:rPr>
            <w:webHidden/>
          </w:rPr>
          <w:tab/>
        </w:r>
        <w:r w:rsidR="00E33DF5">
          <w:rPr>
            <w:webHidden/>
          </w:rPr>
          <w:fldChar w:fldCharType="begin"/>
        </w:r>
        <w:r w:rsidR="00E33DF5">
          <w:rPr>
            <w:webHidden/>
          </w:rPr>
          <w:instrText xml:space="preserve"> PAGEREF _Toc135211550 \h </w:instrText>
        </w:r>
        <w:r w:rsidR="00E33DF5">
          <w:rPr>
            <w:webHidden/>
          </w:rPr>
        </w:r>
        <w:r w:rsidR="00E33DF5">
          <w:rPr>
            <w:webHidden/>
          </w:rPr>
          <w:fldChar w:fldCharType="separate"/>
        </w:r>
        <w:r w:rsidR="00E33DF5">
          <w:rPr>
            <w:webHidden/>
          </w:rPr>
          <w:t>18</w:t>
        </w:r>
        <w:r w:rsidR="00E33DF5">
          <w:rPr>
            <w:webHidden/>
          </w:rPr>
          <w:fldChar w:fldCharType="end"/>
        </w:r>
      </w:hyperlink>
    </w:p>
    <w:p w14:paraId="12BFDEA6" w14:textId="1B79A7F6" w:rsidR="00E33DF5" w:rsidRDefault="002B02A8" w:rsidP="00E33DF5">
      <w:pPr>
        <w:pStyle w:val="TOC1"/>
        <w:rPr>
          <w:rFonts w:asciiTheme="minorHAnsi" w:eastAsiaTheme="minorEastAsia" w:hAnsiTheme="minorHAnsi" w:cstheme="minorBidi"/>
          <w:sz w:val="22"/>
          <w:szCs w:val="22"/>
        </w:rPr>
      </w:pPr>
      <w:hyperlink w:anchor="_Toc135211551" w:history="1">
        <w:r w:rsidR="00E33DF5" w:rsidRPr="00072AE6">
          <w:rPr>
            <w:rStyle w:val="Hyperlink"/>
          </w:rPr>
          <w:t>Employee Conduct</w:t>
        </w:r>
        <w:r w:rsidR="00E33DF5">
          <w:rPr>
            <w:webHidden/>
          </w:rPr>
          <w:tab/>
        </w:r>
        <w:r w:rsidR="00E33DF5">
          <w:rPr>
            <w:webHidden/>
          </w:rPr>
          <w:fldChar w:fldCharType="begin"/>
        </w:r>
        <w:r w:rsidR="00E33DF5">
          <w:rPr>
            <w:webHidden/>
          </w:rPr>
          <w:instrText xml:space="preserve"> PAGEREF _Toc135211551 \h </w:instrText>
        </w:r>
        <w:r w:rsidR="00E33DF5">
          <w:rPr>
            <w:webHidden/>
          </w:rPr>
        </w:r>
        <w:r w:rsidR="00E33DF5">
          <w:rPr>
            <w:webHidden/>
          </w:rPr>
          <w:fldChar w:fldCharType="separate"/>
        </w:r>
        <w:r w:rsidR="00E33DF5">
          <w:rPr>
            <w:webHidden/>
          </w:rPr>
          <w:t>19</w:t>
        </w:r>
        <w:r w:rsidR="00E33DF5">
          <w:rPr>
            <w:webHidden/>
          </w:rPr>
          <w:fldChar w:fldCharType="end"/>
        </w:r>
      </w:hyperlink>
    </w:p>
    <w:p w14:paraId="65CD4F49" w14:textId="7D20AA26" w:rsidR="00E33DF5" w:rsidRDefault="002B02A8" w:rsidP="00E33DF5">
      <w:pPr>
        <w:pStyle w:val="TOC2"/>
        <w:rPr>
          <w:rFonts w:asciiTheme="minorHAnsi" w:eastAsiaTheme="minorEastAsia" w:hAnsiTheme="minorHAnsi" w:cstheme="minorBidi"/>
          <w:sz w:val="22"/>
          <w:szCs w:val="22"/>
        </w:rPr>
      </w:pPr>
      <w:hyperlink w:anchor="_Toc135211552" w:history="1">
        <w:r w:rsidR="00E33DF5" w:rsidRPr="00072AE6">
          <w:rPr>
            <w:rStyle w:val="Hyperlink"/>
          </w:rPr>
          <w:t>Absenteeism/Tardiness/Substitutes</w:t>
        </w:r>
        <w:r w:rsidR="00E33DF5">
          <w:rPr>
            <w:webHidden/>
          </w:rPr>
          <w:tab/>
        </w:r>
        <w:r w:rsidR="00E33DF5">
          <w:rPr>
            <w:webHidden/>
          </w:rPr>
          <w:fldChar w:fldCharType="begin"/>
        </w:r>
        <w:r w:rsidR="00E33DF5">
          <w:rPr>
            <w:webHidden/>
          </w:rPr>
          <w:instrText xml:space="preserve"> PAGEREF _Toc135211552 \h </w:instrText>
        </w:r>
        <w:r w:rsidR="00E33DF5">
          <w:rPr>
            <w:webHidden/>
          </w:rPr>
        </w:r>
        <w:r w:rsidR="00E33DF5">
          <w:rPr>
            <w:webHidden/>
          </w:rPr>
          <w:fldChar w:fldCharType="separate"/>
        </w:r>
        <w:r w:rsidR="00E33DF5">
          <w:rPr>
            <w:webHidden/>
          </w:rPr>
          <w:t>19</w:t>
        </w:r>
        <w:r w:rsidR="00E33DF5">
          <w:rPr>
            <w:webHidden/>
          </w:rPr>
          <w:fldChar w:fldCharType="end"/>
        </w:r>
      </w:hyperlink>
    </w:p>
    <w:p w14:paraId="106785B7" w14:textId="6B16B119" w:rsidR="00E33DF5" w:rsidRDefault="002B02A8" w:rsidP="00E33DF5">
      <w:pPr>
        <w:pStyle w:val="TOC2"/>
        <w:rPr>
          <w:rFonts w:asciiTheme="minorHAnsi" w:eastAsiaTheme="minorEastAsia" w:hAnsiTheme="minorHAnsi" w:cstheme="minorBidi"/>
          <w:sz w:val="22"/>
          <w:szCs w:val="22"/>
        </w:rPr>
      </w:pPr>
      <w:hyperlink w:anchor="_Toc135211553" w:history="1">
        <w:r w:rsidR="00E33DF5" w:rsidRPr="00072AE6">
          <w:rPr>
            <w:rStyle w:val="Hyperlink"/>
          </w:rPr>
          <w:t>Staff Meetings</w:t>
        </w:r>
        <w:r w:rsidR="00E33DF5">
          <w:rPr>
            <w:webHidden/>
          </w:rPr>
          <w:tab/>
        </w:r>
        <w:r w:rsidR="00E33DF5">
          <w:rPr>
            <w:webHidden/>
          </w:rPr>
          <w:fldChar w:fldCharType="begin"/>
        </w:r>
        <w:r w:rsidR="00E33DF5">
          <w:rPr>
            <w:webHidden/>
          </w:rPr>
          <w:instrText xml:space="preserve"> PAGEREF _Toc135211553 \h </w:instrText>
        </w:r>
        <w:r w:rsidR="00E33DF5">
          <w:rPr>
            <w:webHidden/>
          </w:rPr>
        </w:r>
        <w:r w:rsidR="00E33DF5">
          <w:rPr>
            <w:webHidden/>
          </w:rPr>
          <w:fldChar w:fldCharType="separate"/>
        </w:r>
        <w:r w:rsidR="00E33DF5">
          <w:rPr>
            <w:webHidden/>
          </w:rPr>
          <w:t>19</w:t>
        </w:r>
        <w:r w:rsidR="00E33DF5">
          <w:rPr>
            <w:webHidden/>
          </w:rPr>
          <w:fldChar w:fldCharType="end"/>
        </w:r>
      </w:hyperlink>
    </w:p>
    <w:p w14:paraId="6E8185B5" w14:textId="6BDC2927" w:rsidR="00E33DF5" w:rsidRDefault="002B02A8" w:rsidP="00E33DF5">
      <w:pPr>
        <w:pStyle w:val="TOC2"/>
        <w:rPr>
          <w:rFonts w:asciiTheme="minorHAnsi" w:eastAsiaTheme="minorEastAsia" w:hAnsiTheme="minorHAnsi" w:cstheme="minorBidi"/>
          <w:sz w:val="22"/>
          <w:szCs w:val="22"/>
        </w:rPr>
      </w:pPr>
      <w:hyperlink w:anchor="_Toc135211554" w:history="1">
        <w:r w:rsidR="00E33DF5" w:rsidRPr="00072AE6">
          <w:rPr>
            <w:rStyle w:val="Hyperlink"/>
          </w:rPr>
          <w:t>Political Activities</w:t>
        </w:r>
        <w:r w:rsidR="00E33DF5">
          <w:rPr>
            <w:webHidden/>
          </w:rPr>
          <w:tab/>
        </w:r>
        <w:r w:rsidR="00E33DF5">
          <w:rPr>
            <w:webHidden/>
          </w:rPr>
          <w:fldChar w:fldCharType="begin"/>
        </w:r>
        <w:r w:rsidR="00E33DF5">
          <w:rPr>
            <w:webHidden/>
          </w:rPr>
          <w:instrText xml:space="preserve"> PAGEREF _Toc135211554 \h </w:instrText>
        </w:r>
        <w:r w:rsidR="00E33DF5">
          <w:rPr>
            <w:webHidden/>
          </w:rPr>
        </w:r>
        <w:r w:rsidR="00E33DF5">
          <w:rPr>
            <w:webHidden/>
          </w:rPr>
          <w:fldChar w:fldCharType="separate"/>
        </w:r>
        <w:r w:rsidR="00E33DF5">
          <w:rPr>
            <w:webHidden/>
          </w:rPr>
          <w:t>19</w:t>
        </w:r>
        <w:r w:rsidR="00E33DF5">
          <w:rPr>
            <w:webHidden/>
          </w:rPr>
          <w:fldChar w:fldCharType="end"/>
        </w:r>
      </w:hyperlink>
    </w:p>
    <w:p w14:paraId="79F374D9" w14:textId="4E73821F" w:rsidR="00E33DF5" w:rsidRDefault="002B02A8" w:rsidP="00E33DF5">
      <w:pPr>
        <w:pStyle w:val="TOC2"/>
        <w:rPr>
          <w:rFonts w:asciiTheme="minorHAnsi" w:eastAsiaTheme="minorEastAsia" w:hAnsiTheme="minorHAnsi" w:cstheme="minorBidi"/>
          <w:sz w:val="22"/>
          <w:szCs w:val="22"/>
        </w:rPr>
      </w:pPr>
      <w:hyperlink w:anchor="_Toc135211555" w:history="1">
        <w:r w:rsidR="00E33DF5" w:rsidRPr="00072AE6">
          <w:rPr>
            <w:rStyle w:val="Hyperlink"/>
            <w:highlight w:val="yellow"/>
          </w:rPr>
          <w:t>Employee Religious Expression</w:t>
        </w:r>
        <w:r w:rsidR="00E33DF5">
          <w:rPr>
            <w:webHidden/>
          </w:rPr>
          <w:tab/>
        </w:r>
        <w:r w:rsidR="00E33DF5">
          <w:rPr>
            <w:webHidden/>
          </w:rPr>
          <w:fldChar w:fldCharType="begin"/>
        </w:r>
        <w:r w:rsidR="00E33DF5">
          <w:rPr>
            <w:webHidden/>
          </w:rPr>
          <w:instrText xml:space="preserve"> PAGEREF _Toc135211555 \h </w:instrText>
        </w:r>
        <w:r w:rsidR="00E33DF5">
          <w:rPr>
            <w:webHidden/>
          </w:rPr>
        </w:r>
        <w:r w:rsidR="00E33DF5">
          <w:rPr>
            <w:webHidden/>
          </w:rPr>
          <w:fldChar w:fldCharType="separate"/>
        </w:r>
        <w:r w:rsidR="00E33DF5">
          <w:rPr>
            <w:webHidden/>
          </w:rPr>
          <w:t>19</w:t>
        </w:r>
        <w:r w:rsidR="00E33DF5">
          <w:rPr>
            <w:webHidden/>
          </w:rPr>
          <w:fldChar w:fldCharType="end"/>
        </w:r>
      </w:hyperlink>
    </w:p>
    <w:p w14:paraId="0BD6B207" w14:textId="12BE7200" w:rsidR="00E33DF5" w:rsidRDefault="002B02A8" w:rsidP="00E33DF5">
      <w:pPr>
        <w:pStyle w:val="TOC2"/>
        <w:rPr>
          <w:rFonts w:asciiTheme="minorHAnsi" w:eastAsiaTheme="minorEastAsia" w:hAnsiTheme="minorHAnsi" w:cstheme="minorBidi"/>
          <w:sz w:val="22"/>
          <w:szCs w:val="22"/>
        </w:rPr>
      </w:pPr>
      <w:hyperlink w:anchor="_Toc135211556" w:history="1">
        <w:r w:rsidR="00E33DF5" w:rsidRPr="00072AE6">
          <w:rPr>
            <w:rStyle w:val="Hyperlink"/>
          </w:rPr>
          <w:t>Disrupting the Educational Process</w:t>
        </w:r>
        <w:r w:rsidR="00E33DF5">
          <w:rPr>
            <w:webHidden/>
          </w:rPr>
          <w:tab/>
        </w:r>
        <w:r w:rsidR="00E33DF5">
          <w:rPr>
            <w:webHidden/>
          </w:rPr>
          <w:fldChar w:fldCharType="begin"/>
        </w:r>
        <w:r w:rsidR="00E33DF5">
          <w:rPr>
            <w:webHidden/>
          </w:rPr>
          <w:instrText xml:space="preserve"> PAGEREF _Toc135211556 \h </w:instrText>
        </w:r>
        <w:r w:rsidR="00E33DF5">
          <w:rPr>
            <w:webHidden/>
          </w:rPr>
        </w:r>
        <w:r w:rsidR="00E33DF5">
          <w:rPr>
            <w:webHidden/>
          </w:rPr>
          <w:fldChar w:fldCharType="separate"/>
        </w:r>
        <w:r w:rsidR="00E33DF5">
          <w:rPr>
            <w:webHidden/>
          </w:rPr>
          <w:t>20</w:t>
        </w:r>
        <w:r w:rsidR="00E33DF5">
          <w:rPr>
            <w:webHidden/>
          </w:rPr>
          <w:fldChar w:fldCharType="end"/>
        </w:r>
      </w:hyperlink>
    </w:p>
    <w:p w14:paraId="4678807F" w14:textId="43D57989" w:rsidR="00E33DF5" w:rsidRDefault="002B02A8" w:rsidP="00E33DF5">
      <w:pPr>
        <w:pStyle w:val="TOC2"/>
        <w:rPr>
          <w:rFonts w:asciiTheme="minorHAnsi" w:eastAsiaTheme="minorEastAsia" w:hAnsiTheme="minorHAnsi" w:cstheme="minorBidi"/>
          <w:sz w:val="22"/>
          <w:szCs w:val="22"/>
        </w:rPr>
      </w:pPr>
      <w:hyperlink w:anchor="_Toc135211557" w:history="1">
        <w:r w:rsidR="00E33DF5" w:rsidRPr="00072AE6">
          <w:rPr>
            <w:rStyle w:val="Hyperlink"/>
          </w:rPr>
          <w:t>Previewing Student Materials</w:t>
        </w:r>
        <w:r w:rsidR="00E33DF5">
          <w:rPr>
            <w:webHidden/>
          </w:rPr>
          <w:tab/>
        </w:r>
        <w:r w:rsidR="00E33DF5">
          <w:rPr>
            <w:webHidden/>
          </w:rPr>
          <w:fldChar w:fldCharType="begin"/>
        </w:r>
        <w:r w:rsidR="00E33DF5">
          <w:rPr>
            <w:webHidden/>
          </w:rPr>
          <w:instrText xml:space="preserve"> PAGEREF _Toc135211557 \h </w:instrText>
        </w:r>
        <w:r w:rsidR="00E33DF5">
          <w:rPr>
            <w:webHidden/>
          </w:rPr>
        </w:r>
        <w:r w:rsidR="00E33DF5">
          <w:rPr>
            <w:webHidden/>
          </w:rPr>
          <w:fldChar w:fldCharType="separate"/>
        </w:r>
        <w:r w:rsidR="00E33DF5">
          <w:rPr>
            <w:webHidden/>
          </w:rPr>
          <w:t>20</w:t>
        </w:r>
        <w:r w:rsidR="00E33DF5">
          <w:rPr>
            <w:webHidden/>
          </w:rPr>
          <w:fldChar w:fldCharType="end"/>
        </w:r>
      </w:hyperlink>
    </w:p>
    <w:p w14:paraId="17E66CB1" w14:textId="2800B80E" w:rsidR="00E33DF5" w:rsidRDefault="002B02A8" w:rsidP="00E33DF5">
      <w:pPr>
        <w:pStyle w:val="TOC2"/>
        <w:rPr>
          <w:rFonts w:asciiTheme="minorHAnsi" w:eastAsiaTheme="minorEastAsia" w:hAnsiTheme="minorHAnsi" w:cstheme="minorBidi"/>
          <w:sz w:val="22"/>
          <w:szCs w:val="22"/>
        </w:rPr>
      </w:pPr>
      <w:hyperlink w:anchor="_Toc135211558" w:history="1">
        <w:r w:rsidR="00E33DF5" w:rsidRPr="00072AE6">
          <w:rPr>
            <w:rStyle w:val="Hyperlink"/>
          </w:rPr>
          <w:t>Controversial Issues</w:t>
        </w:r>
        <w:r w:rsidR="00E33DF5">
          <w:rPr>
            <w:webHidden/>
          </w:rPr>
          <w:tab/>
        </w:r>
        <w:r w:rsidR="00E33DF5">
          <w:rPr>
            <w:webHidden/>
          </w:rPr>
          <w:fldChar w:fldCharType="begin"/>
        </w:r>
        <w:r w:rsidR="00E33DF5">
          <w:rPr>
            <w:webHidden/>
          </w:rPr>
          <w:instrText xml:space="preserve"> PAGEREF _Toc135211558 \h </w:instrText>
        </w:r>
        <w:r w:rsidR="00E33DF5">
          <w:rPr>
            <w:webHidden/>
          </w:rPr>
        </w:r>
        <w:r w:rsidR="00E33DF5">
          <w:rPr>
            <w:webHidden/>
          </w:rPr>
          <w:fldChar w:fldCharType="separate"/>
        </w:r>
        <w:r w:rsidR="00E33DF5">
          <w:rPr>
            <w:webHidden/>
          </w:rPr>
          <w:t>20</w:t>
        </w:r>
        <w:r w:rsidR="00E33DF5">
          <w:rPr>
            <w:webHidden/>
          </w:rPr>
          <w:fldChar w:fldCharType="end"/>
        </w:r>
      </w:hyperlink>
    </w:p>
    <w:p w14:paraId="7DE492FF" w14:textId="65205132" w:rsidR="00E33DF5" w:rsidRDefault="002B02A8" w:rsidP="00E33DF5">
      <w:pPr>
        <w:pStyle w:val="TOC2"/>
        <w:rPr>
          <w:rFonts w:asciiTheme="minorHAnsi" w:eastAsiaTheme="minorEastAsia" w:hAnsiTheme="minorHAnsi" w:cstheme="minorBidi"/>
          <w:sz w:val="22"/>
          <w:szCs w:val="22"/>
        </w:rPr>
      </w:pPr>
      <w:hyperlink w:anchor="_Toc135211559" w:history="1">
        <w:r w:rsidR="00E33DF5" w:rsidRPr="00072AE6">
          <w:rPr>
            <w:rStyle w:val="Hyperlink"/>
          </w:rPr>
          <w:t>Drug-Free/Alcohol-Free Schools</w:t>
        </w:r>
        <w:r w:rsidR="00E33DF5">
          <w:rPr>
            <w:webHidden/>
          </w:rPr>
          <w:tab/>
        </w:r>
        <w:r w:rsidR="00E33DF5">
          <w:rPr>
            <w:webHidden/>
          </w:rPr>
          <w:fldChar w:fldCharType="begin"/>
        </w:r>
        <w:r w:rsidR="00E33DF5">
          <w:rPr>
            <w:webHidden/>
          </w:rPr>
          <w:instrText xml:space="preserve"> PAGEREF _Toc135211559 \h </w:instrText>
        </w:r>
        <w:r w:rsidR="00E33DF5">
          <w:rPr>
            <w:webHidden/>
          </w:rPr>
        </w:r>
        <w:r w:rsidR="00E33DF5">
          <w:rPr>
            <w:webHidden/>
          </w:rPr>
          <w:fldChar w:fldCharType="separate"/>
        </w:r>
        <w:r w:rsidR="00E33DF5">
          <w:rPr>
            <w:webHidden/>
          </w:rPr>
          <w:t>20</w:t>
        </w:r>
        <w:r w:rsidR="00E33DF5">
          <w:rPr>
            <w:webHidden/>
          </w:rPr>
          <w:fldChar w:fldCharType="end"/>
        </w:r>
      </w:hyperlink>
    </w:p>
    <w:p w14:paraId="44E83287" w14:textId="2BDA4F6F" w:rsidR="00E33DF5" w:rsidRDefault="002B02A8" w:rsidP="00E33DF5">
      <w:pPr>
        <w:pStyle w:val="TOC2"/>
        <w:rPr>
          <w:rFonts w:asciiTheme="minorHAnsi" w:eastAsiaTheme="minorEastAsia" w:hAnsiTheme="minorHAnsi" w:cstheme="minorBidi"/>
          <w:sz w:val="22"/>
          <w:szCs w:val="22"/>
        </w:rPr>
      </w:pPr>
      <w:hyperlink w:anchor="_Toc135211560" w:history="1">
        <w:r w:rsidR="00E33DF5" w:rsidRPr="00072AE6">
          <w:rPr>
            <w:rStyle w:val="Hyperlink"/>
          </w:rPr>
          <w:t>Federal Motor Carrier Safety Administration (FMCSA) Drug and Alcohol Clearinghouse for CDL/CLP Operators</w:t>
        </w:r>
        <w:r w:rsidR="00E33DF5">
          <w:rPr>
            <w:webHidden/>
          </w:rPr>
          <w:tab/>
        </w:r>
        <w:r w:rsidR="00E33DF5">
          <w:rPr>
            <w:webHidden/>
          </w:rPr>
          <w:fldChar w:fldCharType="begin"/>
        </w:r>
        <w:r w:rsidR="00E33DF5">
          <w:rPr>
            <w:webHidden/>
          </w:rPr>
          <w:instrText xml:space="preserve"> PAGEREF _Toc135211560 \h </w:instrText>
        </w:r>
        <w:r w:rsidR="00E33DF5">
          <w:rPr>
            <w:webHidden/>
          </w:rPr>
        </w:r>
        <w:r w:rsidR="00E33DF5">
          <w:rPr>
            <w:webHidden/>
          </w:rPr>
          <w:fldChar w:fldCharType="separate"/>
        </w:r>
        <w:r w:rsidR="00E33DF5">
          <w:rPr>
            <w:webHidden/>
          </w:rPr>
          <w:t>21</w:t>
        </w:r>
        <w:r w:rsidR="00E33DF5">
          <w:rPr>
            <w:webHidden/>
          </w:rPr>
          <w:fldChar w:fldCharType="end"/>
        </w:r>
      </w:hyperlink>
    </w:p>
    <w:p w14:paraId="1AE7427B" w14:textId="431ED999" w:rsidR="00E33DF5" w:rsidRDefault="002B02A8" w:rsidP="00E33DF5">
      <w:pPr>
        <w:pStyle w:val="TOC2"/>
        <w:rPr>
          <w:rFonts w:asciiTheme="minorHAnsi" w:eastAsiaTheme="minorEastAsia" w:hAnsiTheme="minorHAnsi" w:cstheme="minorBidi"/>
          <w:sz w:val="22"/>
          <w:szCs w:val="22"/>
        </w:rPr>
      </w:pPr>
      <w:hyperlink w:anchor="_Toc135211561" w:history="1">
        <w:r w:rsidR="00E33DF5" w:rsidRPr="00072AE6">
          <w:rPr>
            <w:rStyle w:val="Hyperlink"/>
          </w:rPr>
          <w:t>Weapons</w:t>
        </w:r>
        <w:r w:rsidR="00E33DF5">
          <w:rPr>
            <w:webHidden/>
          </w:rPr>
          <w:tab/>
        </w:r>
        <w:r w:rsidR="00E33DF5">
          <w:rPr>
            <w:webHidden/>
          </w:rPr>
          <w:fldChar w:fldCharType="begin"/>
        </w:r>
        <w:r w:rsidR="00E33DF5">
          <w:rPr>
            <w:webHidden/>
          </w:rPr>
          <w:instrText xml:space="preserve"> PAGEREF _Toc135211561 \h </w:instrText>
        </w:r>
        <w:r w:rsidR="00E33DF5">
          <w:rPr>
            <w:webHidden/>
          </w:rPr>
        </w:r>
        <w:r w:rsidR="00E33DF5">
          <w:rPr>
            <w:webHidden/>
          </w:rPr>
          <w:fldChar w:fldCharType="separate"/>
        </w:r>
        <w:r w:rsidR="00E33DF5">
          <w:rPr>
            <w:webHidden/>
          </w:rPr>
          <w:t>21</w:t>
        </w:r>
        <w:r w:rsidR="00E33DF5">
          <w:rPr>
            <w:webHidden/>
          </w:rPr>
          <w:fldChar w:fldCharType="end"/>
        </w:r>
      </w:hyperlink>
    </w:p>
    <w:p w14:paraId="34EE2F91" w14:textId="248BC33C" w:rsidR="00E33DF5" w:rsidRDefault="002B02A8" w:rsidP="00E33DF5">
      <w:pPr>
        <w:pStyle w:val="TOC2"/>
        <w:rPr>
          <w:rFonts w:asciiTheme="minorHAnsi" w:eastAsiaTheme="minorEastAsia" w:hAnsiTheme="minorHAnsi" w:cstheme="minorBidi"/>
          <w:sz w:val="22"/>
          <w:szCs w:val="22"/>
        </w:rPr>
      </w:pPr>
      <w:hyperlink w:anchor="_Toc135211562" w:history="1">
        <w:r w:rsidR="00E33DF5" w:rsidRPr="00072AE6">
          <w:rPr>
            <w:rStyle w:val="Hyperlink"/>
          </w:rPr>
          <w:t>Tobacco, Alternative Nicotine Product, or Vapor Product</w:t>
        </w:r>
        <w:r w:rsidR="00E33DF5">
          <w:rPr>
            <w:webHidden/>
          </w:rPr>
          <w:tab/>
        </w:r>
        <w:r w:rsidR="00E33DF5">
          <w:rPr>
            <w:webHidden/>
          </w:rPr>
          <w:fldChar w:fldCharType="begin"/>
        </w:r>
        <w:r w:rsidR="00E33DF5">
          <w:rPr>
            <w:webHidden/>
          </w:rPr>
          <w:instrText xml:space="preserve"> PAGEREF _Toc135211562 \h </w:instrText>
        </w:r>
        <w:r w:rsidR="00E33DF5">
          <w:rPr>
            <w:webHidden/>
          </w:rPr>
        </w:r>
        <w:r w:rsidR="00E33DF5">
          <w:rPr>
            <w:webHidden/>
          </w:rPr>
          <w:fldChar w:fldCharType="separate"/>
        </w:r>
        <w:r w:rsidR="00E33DF5">
          <w:rPr>
            <w:webHidden/>
          </w:rPr>
          <w:t>22</w:t>
        </w:r>
        <w:r w:rsidR="00E33DF5">
          <w:rPr>
            <w:webHidden/>
          </w:rPr>
          <w:fldChar w:fldCharType="end"/>
        </w:r>
      </w:hyperlink>
    </w:p>
    <w:p w14:paraId="30A3A112" w14:textId="60E664AB" w:rsidR="00E33DF5" w:rsidRDefault="002B02A8" w:rsidP="00E33DF5">
      <w:pPr>
        <w:pStyle w:val="TOC2"/>
        <w:rPr>
          <w:rFonts w:asciiTheme="minorHAnsi" w:eastAsiaTheme="minorEastAsia" w:hAnsiTheme="minorHAnsi" w:cstheme="minorBidi"/>
          <w:sz w:val="22"/>
          <w:szCs w:val="22"/>
        </w:rPr>
      </w:pPr>
      <w:hyperlink w:anchor="_Toc135211563" w:history="1">
        <w:r w:rsidR="00E33DF5" w:rsidRPr="00072AE6">
          <w:rPr>
            <w:rStyle w:val="Hyperlink"/>
          </w:rPr>
          <w:t>Use of School Property</w:t>
        </w:r>
        <w:r w:rsidR="00E33DF5">
          <w:rPr>
            <w:webHidden/>
          </w:rPr>
          <w:tab/>
        </w:r>
        <w:r w:rsidR="00E33DF5">
          <w:rPr>
            <w:webHidden/>
          </w:rPr>
          <w:fldChar w:fldCharType="begin"/>
        </w:r>
        <w:r w:rsidR="00E33DF5">
          <w:rPr>
            <w:webHidden/>
          </w:rPr>
          <w:instrText xml:space="preserve"> PAGEREF _Toc135211563 \h </w:instrText>
        </w:r>
        <w:r w:rsidR="00E33DF5">
          <w:rPr>
            <w:webHidden/>
          </w:rPr>
        </w:r>
        <w:r w:rsidR="00E33DF5">
          <w:rPr>
            <w:webHidden/>
          </w:rPr>
          <w:fldChar w:fldCharType="separate"/>
        </w:r>
        <w:r w:rsidR="00E33DF5">
          <w:rPr>
            <w:webHidden/>
          </w:rPr>
          <w:t>22</w:t>
        </w:r>
        <w:r w:rsidR="00E33DF5">
          <w:rPr>
            <w:webHidden/>
          </w:rPr>
          <w:fldChar w:fldCharType="end"/>
        </w:r>
      </w:hyperlink>
    </w:p>
    <w:p w14:paraId="10670FC0" w14:textId="2466C76A" w:rsidR="00E33DF5" w:rsidRDefault="002B02A8" w:rsidP="00E33DF5">
      <w:pPr>
        <w:pStyle w:val="TOC2"/>
        <w:rPr>
          <w:rFonts w:asciiTheme="minorHAnsi" w:eastAsiaTheme="minorEastAsia" w:hAnsiTheme="minorHAnsi" w:cstheme="minorBidi"/>
          <w:sz w:val="22"/>
          <w:szCs w:val="22"/>
        </w:rPr>
      </w:pPr>
      <w:hyperlink w:anchor="_Toc135211564" w:history="1">
        <w:r w:rsidR="00E33DF5" w:rsidRPr="00072AE6">
          <w:rPr>
            <w:rStyle w:val="Hyperlink"/>
          </w:rPr>
          <w:t>Use of District Email</w:t>
        </w:r>
        <w:r w:rsidR="00E33DF5">
          <w:rPr>
            <w:webHidden/>
          </w:rPr>
          <w:tab/>
        </w:r>
        <w:r w:rsidR="00E33DF5">
          <w:rPr>
            <w:webHidden/>
          </w:rPr>
          <w:fldChar w:fldCharType="begin"/>
        </w:r>
        <w:r w:rsidR="00E33DF5">
          <w:rPr>
            <w:webHidden/>
          </w:rPr>
          <w:instrText xml:space="preserve"> PAGEREF _Toc135211564 \h </w:instrText>
        </w:r>
        <w:r w:rsidR="00E33DF5">
          <w:rPr>
            <w:webHidden/>
          </w:rPr>
        </w:r>
        <w:r w:rsidR="00E33DF5">
          <w:rPr>
            <w:webHidden/>
          </w:rPr>
          <w:fldChar w:fldCharType="separate"/>
        </w:r>
        <w:r w:rsidR="00E33DF5">
          <w:rPr>
            <w:webHidden/>
          </w:rPr>
          <w:t>22</w:t>
        </w:r>
        <w:r w:rsidR="00E33DF5">
          <w:rPr>
            <w:webHidden/>
          </w:rPr>
          <w:fldChar w:fldCharType="end"/>
        </w:r>
      </w:hyperlink>
    </w:p>
    <w:p w14:paraId="5CD3F4EA" w14:textId="1E617161" w:rsidR="00E33DF5" w:rsidRDefault="002B02A8" w:rsidP="00E33DF5">
      <w:pPr>
        <w:pStyle w:val="TOC2"/>
        <w:rPr>
          <w:rFonts w:asciiTheme="minorHAnsi" w:eastAsiaTheme="minorEastAsia" w:hAnsiTheme="minorHAnsi" w:cstheme="minorBidi"/>
          <w:sz w:val="22"/>
          <w:szCs w:val="22"/>
        </w:rPr>
      </w:pPr>
      <w:hyperlink w:anchor="_Toc135211565" w:history="1">
        <w:r w:rsidR="00E33DF5" w:rsidRPr="00072AE6">
          <w:rPr>
            <w:rStyle w:val="Hyperlink"/>
          </w:rPr>
          <w:t>Use of Personal Cell Phones/Telecommunication Devices</w:t>
        </w:r>
        <w:r w:rsidR="00E33DF5">
          <w:rPr>
            <w:webHidden/>
          </w:rPr>
          <w:tab/>
        </w:r>
        <w:r w:rsidR="00E33DF5">
          <w:rPr>
            <w:webHidden/>
          </w:rPr>
          <w:fldChar w:fldCharType="begin"/>
        </w:r>
        <w:r w:rsidR="00E33DF5">
          <w:rPr>
            <w:webHidden/>
          </w:rPr>
          <w:instrText xml:space="preserve"> PAGEREF _Toc135211565 \h </w:instrText>
        </w:r>
        <w:r w:rsidR="00E33DF5">
          <w:rPr>
            <w:webHidden/>
          </w:rPr>
        </w:r>
        <w:r w:rsidR="00E33DF5">
          <w:rPr>
            <w:webHidden/>
          </w:rPr>
          <w:fldChar w:fldCharType="separate"/>
        </w:r>
        <w:r w:rsidR="00E33DF5">
          <w:rPr>
            <w:webHidden/>
          </w:rPr>
          <w:t>23</w:t>
        </w:r>
        <w:r w:rsidR="00E33DF5">
          <w:rPr>
            <w:webHidden/>
          </w:rPr>
          <w:fldChar w:fldCharType="end"/>
        </w:r>
      </w:hyperlink>
    </w:p>
    <w:p w14:paraId="4A67AFBD" w14:textId="3B1E6365" w:rsidR="00E33DF5" w:rsidRDefault="002B02A8" w:rsidP="00E33DF5">
      <w:pPr>
        <w:pStyle w:val="TOC2"/>
        <w:rPr>
          <w:rFonts w:asciiTheme="minorHAnsi" w:eastAsiaTheme="minorEastAsia" w:hAnsiTheme="minorHAnsi" w:cstheme="minorBidi"/>
          <w:sz w:val="22"/>
          <w:szCs w:val="22"/>
        </w:rPr>
      </w:pPr>
      <w:hyperlink w:anchor="_Toc135211566" w:history="1">
        <w:r w:rsidR="00E33DF5" w:rsidRPr="00072AE6">
          <w:rPr>
            <w:rStyle w:val="Hyperlink"/>
          </w:rPr>
          <w:t>Identification Badges</w:t>
        </w:r>
        <w:r w:rsidR="00E33DF5">
          <w:rPr>
            <w:webHidden/>
          </w:rPr>
          <w:tab/>
        </w:r>
        <w:r w:rsidR="00E33DF5">
          <w:rPr>
            <w:webHidden/>
          </w:rPr>
          <w:fldChar w:fldCharType="begin"/>
        </w:r>
        <w:r w:rsidR="00E33DF5">
          <w:rPr>
            <w:webHidden/>
          </w:rPr>
          <w:instrText xml:space="preserve"> PAGEREF _Toc135211566 \h </w:instrText>
        </w:r>
        <w:r w:rsidR="00E33DF5">
          <w:rPr>
            <w:webHidden/>
          </w:rPr>
        </w:r>
        <w:r w:rsidR="00E33DF5">
          <w:rPr>
            <w:webHidden/>
          </w:rPr>
          <w:fldChar w:fldCharType="separate"/>
        </w:r>
        <w:r w:rsidR="00E33DF5">
          <w:rPr>
            <w:webHidden/>
          </w:rPr>
          <w:t>23</w:t>
        </w:r>
        <w:r w:rsidR="00E33DF5">
          <w:rPr>
            <w:webHidden/>
          </w:rPr>
          <w:fldChar w:fldCharType="end"/>
        </w:r>
      </w:hyperlink>
    </w:p>
    <w:p w14:paraId="06CDD3BC" w14:textId="3B07E92E" w:rsidR="00E33DF5" w:rsidRDefault="002B02A8" w:rsidP="00E33DF5">
      <w:pPr>
        <w:pStyle w:val="TOC2"/>
        <w:rPr>
          <w:rFonts w:asciiTheme="minorHAnsi" w:eastAsiaTheme="minorEastAsia" w:hAnsiTheme="minorHAnsi" w:cstheme="minorBidi"/>
          <w:sz w:val="22"/>
          <w:szCs w:val="22"/>
        </w:rPr>
      </w:pPr>
      <w:hyperlink w:anchor="_Toc135211567" w:history="1">
        <w:r w:rsidR="00E33DF5" w:rsidRPr="00072AE6">
          <w:rPr>
            <w:rStyle w:val="Hyperlink"/>
          </w:rPr>
          <w:t>Health, Safety and Security</w:t>
        </w:r>
        <w:r w:rsidR="00E33DF5">
          <w:rPr>
            <w:webHidden/>
          </w:rPr>
          <w:tab/>
        </w:r>
        <w:r w:rsidR="00E33DF5">
          <w:rPr>
            <w:webHidden/>
          </w:rPr>
          <w:fldChar w:fldCharType="begin"/>
        </w:r>
        <w:r w:rsidR="00E33DF5">
          <w:rPr>
            <w:webHidden/>
          </w:rPr>
          <w:instrText xml:space="preserve"> PAGEREF _Toc135211567 \h </w:instrText>
        </w:r>
        <w:r w:rsidR="00E33DF5">
          <w:rPr>
            <w:webHidden/>
          </w:rPr>
        </w:r>
        <w:r w:rsidR="00E33DF5">
          <w:rPr>
            <w:webHidden/>
          </w:rPr>
          <w:fldChar w:fldCharType="separate"/>
        </w:r>
        <w:r w:rsidR="00E33DF5">
          <w:rPr>
            <w:webHidden/>
          </w:rPr>
          <w:t>23</w:t>
        </w:r>
        <w:r w:rsidR="00E33DF5">
          <w:rPr>
            <w:webHidden/>
          </w:rPr>
          <w:fldChar w:fldCharType="end"/>
        </w:r>
      </w:hyperlink>
    </w:p>
    <w:p w14:paraId="21408042" w14:textId="70EEEDDA" w:rsidR="00E33DF5" w:rsidRDefault="002B02A8" w:rsidP="00E33DF5">
      <w:pPr>
        <w:pStyle w:val="TOC2"/>
        <w:rPr>
          <w:rFonts w:asciiTheme="minorHAnsi" w:eastAsiaTheme="minorEastAsia" w:hAnsiTheme="minorHAnsi" w:cstheme="minorBidi"/>
          <w:sz w:val="22"/>
          <w:szCs w:val="22"/>
        </w:rPr>
      </w:pPr>
      <w:hyperlink w:anchor="_Toc135211568" w:history="1">
        <w:r w:rsidR="00E33DF5" w:rsidRPr="00072AE6">
          <w:rPr>
            <w:rStyle w:val="Hyperlink"/>
            <w:highlight w:val="yellow"/>
          </w:rPr>
          <w:t>Automated External Defibrillators (AEDs)</w:t>
        </w:r>
        <w:r w:rsidR="00E33DF5">
          <w:rPr>
            <w:webHidden/>
          </w:rPr>
          <w:tab/>
        </w:r>
        <w:r w:rsidR="00E33DF5">
          <w:rPr>
            <w:webHidden/>
          </w:rPr>
          <w:fldChar w:fldCharType="begin"/>
        </w:r>
        <w:r w:rsidR="00E33DF5">
          <w:rPr>
            <w:webHidden/>
          </w:rPr>
          <w:instrText xml:space="preserve"> PAGEREF _Toc135211568 \h </w:instrText>
        </w:r>
        <w:r w:rsidR="00E33DF5">
          <w:rPr>
            <w:webHidden/>
          </w:rPr>
        </w:r>
        <w:r w:rsidR="00E33DF5">
          <w:rPr>
            <w:webHidden/>
          </w:rPr>
          <w:fldChar w:fldCharType="separate"/>
        </w:r>
        <w:r w:rsidR="00E33DF5">
          <w:rPr>
            <w:webHidden/>
          </w:rPr>
          <w:t>24</w:t>
        </w:r>
        <w:r w:rsidR="00E33DF5">
          <w:rPr>
            <w:webHidden/>
          </w:rPr>
          <w:fldChar w:fldCharType="end"/>
        </w:r>
      </w:hyperlink>
    </w:p>
    <w:p w14:paraId="428516DA" w14:textId="261D4FF5" w:rsidR="00E33DF5" w:rsidRDefault="002B02A8" w:rsidP="00E33DF5">
      <w:pPr>
        <w:pStyle w:val="TOC2"/>
        <w:rPr>
          <w:rFonts w:asciiTheme="minorHAnsi" w:eastAsiaTheme="minorEastAsia" w:hAnsiTheme="minorHAnsi" w:cstheme="minorBidi"/>
          <w:sz w:val="22"/>
          <w:szCs w:val="22"/>
        </w:rPr>
      </w:pPr>
      <w:hyperlink w:anchor="_Toc135211569" w:history="1">
        <w:r w:rsidR="00E33DF5" w:rsidRPr="00072AE6">
          <w:rPr>
            <w:rStyle w:val="Hyperlink"/>
          </w:rPr>
          <w:t>Assaults and Threats of Violence</w:t>
        </w:r>
        <w:r w:rsidR="00E33DF5">
          <w:rPr>
            <w:webHidden/>
          </w:rPr>
          <w:tab/>
        </w:r>
        <w:r w:rsidR="00E33DF5">
          <w:rPr>
            <w:webHidden/>
          </w:rPr>
          <w:fldChar w:fldCharType="begin"/>
        </w:r>
        <w:r w:rsidR="00E33DF5">
          <w:rPr>
            <w:webHidden/>
          </w:rPr>
          <w:instrText xml:space="preserve"> PAGEREF _Toc135211569 \h </w:instrText>
        </w:r>
        <w:r w:rsidR="00E33DF5">
          <w:rPr>
            <w:webHidden/>
          </w:rPr>
        </w:r>
        <w:r w:rsidR="00E33DF5">
          <w:rPr>
            <w:webHidden/>
          </w:rPr>
          <w:fldChar w:fldCharType="separate"/>
        </w:r>
        <w:r w:rsidR="00E33DF5">
          <w:rPr>
            <w:webHidden/>
          </w:rPr>
          <w:t>24</w:t>
        </w:r>
        <w:r w:rsidR="00E33DF5">
          <w:rPr>
            <w:webHidden/>
          </w:rPr>
          <w:fldChar w:fldCharType="end"/>
        </w:r>
      </w:hyperlink>
    </w:p>
    <w:p w14:paraId="06CA8FDA" w14:textId="64212B9F" w:rsidR="00E33DF5" w:rsidRDefault="002B02A8" w:rsidP="00E33DF5">
      <w:pPr>
        <w:pStyle w:val="TOC2"/>
        <w:rPr>
          <w:rFonts w:asciiTheme="minorHAnsi" w:eastAsiaTheme="minorEastAsia" w:hAnsiTheme="minorHAnsi" w:cstheme="minorBidi"/>
          <w:sz w:val="22"/>
          <w:szCs w:val="22"/>
        </w:rPr>
      </w:pPr>
      <w:hyperlink w:anchor="_Toc135211570" w:history="1">
        <w:r w:rsidR="00E33DF5" w:rsidRPr="00072AE6">
          <w:rPr>
            <w:rStyle w:val="Hyperlink"/>
          </w:rPr>
          <w:t>Child Abuse</w:t>
        </w:r>
        <w:r w:rsidR="00E33DF5">
          <w:rPr>
            <w:webHidden/>
          </w:rPr>
          <w:tab/>
        </w:r>
        <w:r w:rsidR="00E33DF5">
          <w:rPr>
            <w:webHidden/>
          </w:rPr>
          <w:fldChar w:fldCharType="begin"/>
        </w:r>
        <w:r w:rsidR="00E33DF5">
          <w:rPr>
            <w:webHidden/>
          </w:rPr>
          <w:instrText xml:space="preserve"> PAGEREF _Toc135211570 \h </w:instrText>
        </w:r>
        <w:r w:rsidR="00E33DF5">
          <w:rPr>
            <w:webHidden/>
          </w:rPr>
        </w:r>
        <w:r w:rsidR="00E33DF5">
          <w:rPr>
            <w:webHidden/>
          </w:rPr>
          <w:fldChar w:fldCharType="separate"/>
        </w:r>
        <w:r w:rsidR="00E33DF5">
          <w:rPr>
            <w:webHidden/>
          </w:rPr>
          <w:t>24</w:t>
        </w:r>
        <w:r w:rsidR="00E33DF5">
          <w:rPr>
            <w:webHidden/>
          </w:rPr>
          <w:fldChar w:fldCharType="end"/>
        </w:r>
      </w:hyperlink>
    </w:p>
    <w:p w14:paraId="23FD4BD4" w14:textId="7C10EF91" w:rsidR="00E33DF5" w:rsidRDefault="002B02A8" w:rsidP="00E33DF5">
      <w:pPr>
        <w:pStyle w:val="TOC2"/>
        <w:rPr>
          <w:rFonts w:asciiTheme="minorHAnsi" w:eastAsiaTheme="minorEastAsia" w:hAnsiTheme="minorHAnsi" w:cstheme="minorBidi"/>
          <w:sz w:val="22"/>
          <w:szCs w:val="22"/>
        </w:rPr>
      </w:pPr>
      <w:hyperlink w:anchor="_Toc135211571" w:history="1">
        <w:r w:rsidR="00E33DF5" w:rsidRPr="00072AE6">
          <w:rPr>
            <w:rStyle w:val="Hyperlink"/>
          </w:rPr>
          <w:t>Use of Physical Restraint and Seclusion</w:t>
        </w:r>
        <w:r w:rsidR="00E33DF5">
          <w:rPr>
            <w:webHidden/>
          </w:rPr>
          <w:tab/>
        </w:r>
        <w:r w:rsidR="00E33DF5">
          <w:rPr>
            <w:webHidden/>
          </w:rPr>
          <w:fldChar w:fldCharType="begin"/>
        </w:r>
        <w:r w:rsidR="00E33DF5">
          <w:rPr>
            <w:webHidden/>
          </w:rPr>
          <w:instrText xml:space="preserve"> PAGEREF _Toc135211571 \h </w:instrText>
        </w:r>
        <w:r w:rsidR="00E33DF5">
          <w:rPr>
            <w:webHidden/>
          </w:rPr>
        </w:r>
        <w:r w:rsidR="00E33DF5">
          <w:rPr>
            <w:webHidden/>
          </w:rPr>
          <w:fldChar w:fldCharType="separate"/>
        </w:r>
        <w:r w:rsidR="00E33DF5">
          <w:rPr>
            <w:webHidden/>
          </w:rPr>
          <w:t>25</w:t>
        </w:r>
        <w:r w:rsidR="00E33DF5">
          <w:rPr>
            <w:webHidden/>
          </w:rPr>
          <w:fldChar w:fldCharType="end"/>
        </w:r>
      </w:hyperlink>
    </w:p>
    <w:p w14:paraId="4752CF3E" w14:textId="16E3AD92" w:rsidR="00E33DF5" w:rsidRDefault="002B02A8" w:rsidP="00E33DF5">
      <w:pPr>
        <w:pStyle w:val="TOC2"/>
        <w:rPr>
          <w:rFonts w:asciiTheme="minorHAnsi" w:eastAsiaTheme="minorEastAsia" w:hAnsiTheme="minorHAnsi" w:cstheme="minorBidi"/>
          <w:sz w:val="22"/>
          <w:szCs w:val="22"/>
        </w:rPr>
      </w:pPr>
      <w:hyperlink w:anchor="_Toc135211572" w:history="1">
        <w:r w:rsidR="00E33DF5" w:rsidRPr="00072AE6">
          <w:rPr>
            <w:rStyle w:val="Hyperlink"/>
          </w:rPr>
          <w:t>Civility</w:t>
        </w:r>
        <w:r w:rsidR="00E33DF5">
          <w:rPr>
            <w:webHidden/>
          </w:rPr>
          <w:tab/>
        </w:r>
        <w:r w:rsidR="00E33DF5">
          <w:rPr>
            <w:webHidden/>
          </w:rPr>
          <w:fldChar w:fldCharType="begin"/>
        </w:r>
        <w:r w:rsidR="00E33DF5">
          <w:rPr>
            <w:webHidden/>
          </w:rPr>
          <w:instrText xml:space="preserve"> PAGEREF _Toc135211572 \h </w:instrText>
        </w:r>
        <w:r w:rsidR="00E33DF5">
          <w:rPr>
            <w:webHidden/>
          </w:rPr>
        </w:r>
        <w:r w:rsidR="00E33DF5">
          <w:rPr>
            <w:webHidden/>
          </w:rPr>
          <w:fldChar w:fldCharType="separate"/>
        </w:r>
        <w:r w:rsidR="00E33DF5">
          <w:rPr>
            <w:webHidden/>
          </w:rPr>
          <w:t>25</w:t>
        </w:r>
        <w:r w:rsidR="00E33DF5">
          <w:rPr>
            <w:webHidden/>
          </w:rPr>
          <w:fldChar w:fldCharType="end"/>
        </w:r>
      </w:hyperlink>
    </w:p>
    <w:p w14:paraId="4EE56573" w14:textId="3E1ED735" w:rsidR="00E33DF5" w:rsidRDefault="002B02A8" w:rsidP="00E33DF5">
      <w:pPr>
        <w:pStyle w:val="TOC2"/>
        <w:rPr>
          <w:rFonts w:asciiTheme="minorHAnsi" w:eastAsiaTheme="minorEastAsia" w:hAnsiTheme="minorHAnsi" w:cstheme="minorBidi"/>
          <w:sz w:val="22"/>
          <w:szCs w:val="22"/>
        </w:rPr>
      </w:pPr>
      <w:hyperlink w:anchor="_Toc135211573" w:history="1">
        <w:r w:rsidR="00E33DF5" w:rsidRPr="00072AE6">
          <w:rPr>
            <w:rStyle w:val="Hyperlink"/>
          </w:rPr>
          <w:t>Grievances/Communications</w:t>
        </w:r>
        <w:r w:rsidR="00E33DF5">
          <w:rPr>
            <w:webHidden/>
          </w:rPr>
          <w:tab/>
        </w:r>
        <w:r w:rsidR="00E33DF5">
          <w:rPr>
            <w:webHidden/>
          </w:rPr>
          <w:fldChar w:fldCharType="begin"/>
        </w:r>
        <w:r w:rsidR="00E33DF5">
          <w:rPr>
            <w:webHidden/>
          </w:rPr>
          <w:instrText xml:space="preserve"> PAGEREF _Toc135211573 \h </w:instrText>
        </w:r>
        <w:r w:rsidR="00E33DF5">
          <w:rPr>
            <w:webHidden/>
          </w:rPr>
        </w:r>
        <w:r w:rsidR="00E33DF5">
          <w:rPr>
            <w:webHidden/>
          </w:rPr>
          <w:fldChar w:fldCharType="separate"/>
        </w:r>
        <w:r w:rsidR="00E33DF5">
          <w:rPr>
            <w:webHidden/>
          </w:rPr>
          <w:t>25</w:t>
        </w:r>
        <w:r w:rsidR="00E33DF5">
          <w:rPr>
            <w:webHidden/>
          </w:rPr>
          <w:fldChar w:fldCharType="end"/>
        </w:r>
      </w:hyperlink>
    </w:p>
    <w:p w14:paraId="5171C425" w14:textId="5B126EE3" w:rsidR="00E33DF5" w:rsidRDefault="002B02A8" w:rsidP="00E33DF5">
      <w:pPr>
        <w:pStyle w:val="TOC2"/>
        <w:rPr>
          <w:rFonts w:asciiTheme="minorHAnsi" w:eastAsiaTheme="minorEastAsia" w:hAnsiTheme="minorHAnsi" w:cstheme="minorBidi"/>
          <w:sz w:val="22"/>
          <w:szCs w:val="22"/>
        </w:rPr>
      </w:pPr>
      <w:hyperlink w:anchor="_Toc135211574" w:history="1">
        <w:r w:rsidR="00E33DF5" w:rsidRPr="00072AE6">
          <w:rPr>
            <w:rStyle w:val="Hyperlink"/>
          </w:rPr>
          <w:t>Outside Employment or Activities</w:t>
        </w:r>
        <w:r w:rsidR="00E33DF5">
          <w:rPr>
            <w:webHidden/>
          </w:rPr>
          <w:tab/>
        </w:r>
        <w:r w:rsidR="00E33DF5">
          <w:rPr>
            <w:webHidden/>
          </w:rPr>
          <w:fldChar w:fldCharType="begin"/>
        </w:r>
        <w:r w:rsidR="00E33DF5">
          <w:rPr>
            <w:webHidden/>
          </w:rPr>
          <w:instrText xml:space="preserve"> PAGEREF _Toc135211574 \h </w:instrText>
        </w:r>
        <w:r w:rsidR="00E33DF5">
          <w:rPr>
            <w:webHidden/>
          </w:rPr>
        </w:r>
        <w:r w:rsidR="00E33DF5">
          <w:rPr>
            <w:webHidden/>
          </w:rPr>
          <w:fldChar w:fldCharType="separate"/>
        </w:r>
        <w:r w:rsidR="00E33DF5">
          <w:rPr>
            <w:webHidden/>
          </w:rPr>
          <w:t>25</w:t>
        </w:r>
        <w:r w:rsidR="00E33DF5">
          <w:rPr>
            <w:webHidden/>
          </w:rPr>
          <w:fldChar w:fldCharType="end"/>
        </w:r>
      </w:hyperlink>
    </w:p>
    <w:p w14:paraId="147E9157" w14:textId="2DD53D5D" w:rsidR="00E33DF5" w:rsidRDefault="002B02A8" w:rsidP="00E33DF5">
      <w:pPr>
        <w:pStyle w:val="TOC2"/>
        <w:rPr>
          <w:rFonts w:asciiTheme="minorHAnsi" w:eastAsiaTheme="minorEastAsia" w:hAnsiTheme="minorHAnsi" w:cstheme="minorBidi"/>
          <w:sz w:val="22"/>
          <w:szCs w:val="22"/>
        </w:rPr>
      </w:pPr>
      <w:hyperlink w:anchor="_Toc135211575" w:history="1">
        <w:r w:rsidR="00E33DF5" w:rsidRPr="00072AE6">
          <w:rPr>
            <w:rStyle w:val="Hyperlink"/>
          </w:rPr>
          <w:t>Required Reports</w:t>
        </w:r>
        <w:r w:rsidR="00E33DF5">
          <w:rPr>
            <w:webHidden/>
          </w:rPr>
          <w:tab/>
        </w:r>
        <w:r w:rsidR="00E33DF5">
          <w:rPr>
            <w:webHidden/>
          </w:rPr>
          <w:fldChar w:fldCharType="begin"/>
        </w:r>
        <w:r w:rsidR="00E33DF5">
          <w:rPr>
            <w:webHidden/>
          </w:rPr>
          <w:instrText xml:space="preserve"> PAGEREF _Toc135211575 \h </w:instrText>
        </w:r>
        <w:r w:rsidR="00E33DF5">
          <w:rPr>
            <w:webHidden/>
          </w:rPr>
        </w:r>
        <w:r w:rsidR="00E33DF5">
          <w:rPr>
            <w:webHidden/>
          </w:rPr>
          <w:fldChar w:fldCharType="separate"/>
        </w:r>
        <w:r w:rsidR="00E33DF5">
          <w:rPr>
            <w:webHidden/>
          </w:rPr>
          <w:t>26</w:t>
        </w:r>
        <w:r w:rsidR="00E33DF5">
          <w:rPr>
            <w:webHidden/>
          </w:rPr>
          <w:fldChar w:fldCharType="end"/>
        </w:r>
      </w:hyperlink>
    </w:p>
    <w:p w14:paraId="569A7E89" w14:textId="3199A5EC" w:rsidR="00E33DF5" w:rsidRDefault="002B02A8" w:rsidP="00E33DF5">
      <w:pPr>
        <w:pStyle w:val="TOC2"/>
        <w:rPr>
          <w:rFonts w:asciiTheme="minorHAnsi" w:eastAsiaTheme="minorEastAsia" w:hAnsiTheme="minorHAnsi" w:cstheme="minorBidi"/>
          <w:sz w:val="22"/>
          <w:szCs w:val="22"/>
        </w:rPr>
      </w:pPr>
      <w:hyperlink w:anchor="_Toc135211576" w:history="1">
        <w:r w:rsidR="00E33DF5" w:rsidRPr="00072AE6">
          <w:rPr>
            <w:rStyle w:val="Hyperlink"/>
          </w:rPr>
          <w:t>Code of Ethics for Certified School Personnel</w:t>
        </w:r>
        <w:r w:rsidR="00E33DF5">
          <w:rPr>
            <w:webHidden/>
          </w:rPr>
          <w:tab/>
        </w:r>
        <w:r w:rsidR="00E33DF5">
          <w:rPr>
            <w:webHidden/>
          </w:rPr>
          <w:fldChar w:fldCharType="begin"/>
        </w:r>
        <w:r w:rsidR="00E33DF5">
          <w:rPr>
            <w:webHidden/>
          </w:rPr>
          <w:instrText xml:space="preserve"> PAGEREF _Toc135211576 \h </w:instrText>
        </w:r>
        <w:r w:rsidR="00E33DF5">
          <w:rPr>
            <w:webHidden/>
          </w:rPr>
        </w:r>
        <w:r w:rsidR="00E33DF5">
          <w:rPr>
            <w:webHidden/>
          </w:rPr>
          <w:fldChar w:fldCharType="separate"/>
        </w:r>
        <w:r w:rsidR="00E33DF5">
          <w:rPr>
            <w:webHidden/>
          </w:rPr>
          <w:t>29</w:t>
        </w:r>
        <w:r w:rsidR="00E33DF5">
          <w:rPr>
            <w:webHidden/>
          </w:rPr>
          <w:fldChar w:fldCharType="end"/>
        </w:r>
      </w:hyperlink>
    </w:p>
    <w:p w14:paraId="7FF535FE" w14:textId="6FCC1C53" w:rsidR="00E33DF5" w:rsidRDefault="002B02A8" w:rsidP="00E33DF5">
      <w:pPr>
        <w:pStyle w:val="TOC1"/>
        <w:rPr>
          <w:rFonts w:asciiTheme="minorHAnsi" w:eastAsiaTheme="minorEastAsia" w:hAnsiTheme="minorHAnsi" w:cstheme="minorBidi"/>
          <w:sz w:val="22"/>
          <w:szCs w:val="22"/>
        </w:rPr>
      </w:pPr>
      <w:hyperlink w:anchor="_Toc135211577" w:history="1">
        <w:r w:rsidR="00E33DF5" w:rsidRPr="00072AE6">
          <w:rPr>
            <w:rStyle w:val="Hyperlink"/>
          </w:rPr>
          <w:t>Acknowledgement Form</w:t>
        </w:r>
        <w:r w:rsidR="00E33DF5">
          <w:rPr>
            <w:webHidden/>
          </w:rPr>
          <w:tab/>
        </w:r>
        <w:r w:rsidR="00E33DF5">
          <w:rPr>
            <w:webHidden/>
          </w:rPr>
          <w:fldChar w:fldCharType="begin"/>
        </w:r>
        <w:r w:rsidR="00E33DF5">
          <w:rPr>
            <w:webHidden/>
          </w:rPr>
          <w:instrText xml:space="preserve"> PAGEREF _Toc135211577 \h </w:instrText>
        </w:r>
        <w:r w:rsidR="00E33DF5">
          <w:rPr>
            <w:webHidden/>
          </w:rPr>
        </w:r>
        <w:r w:rsidR="00E33DF5">
          <w:rPr>
            <w:webHidden/>
          </w:rPr>
          <w:fldChar w:fldCharType="separate"/>
        </w:r>
        <w:r w:rsidR="00E33DF5">
          <w:rPr>
            <w:webHidden/>
          </w:rPr>
          <w:t>31</w:t>
        </w:r>
        <w:r w:rsidR="00E33DF5">
          <w:rPr>
            <w:webHidden/>
          </w:rPr>
          <w:fldChar w:fldCharType="end"/>
        </w:r>
      </w:hyperlink>
    </w:p>
    <w:p w14:paraId="78AE5591" w14:textId="7D254482" w:rsidR="009625D6" w:rsidRPr="00FE3CB9" w:rsidRDefault="009625D6">
      <w:pPr>
        <w:pStyle w:val="BodyText"/>
        <w:tabs>
          <w:tab w:val="left" w:pos="8820"/>
        </w:tabs>
        <w:spacing w:after="120"/>
        <w:ind w:left="1620"/>
        <w:sectPr w:rsidR="009625D6" w:rsidRPr="00FE3CB9" w:rsidSect="00B25CF4">
          <w:headerReference w:type="default" r:id="rId8"/>
          <w:footerReference w:type="default" r:id="rId9"/>
          <w:headerReference w:type="first" r:id="rId10"/>
          <w:footerReference w:type="first" r:id="rId11"/>
          <w:pgSz w:w="12240" w:h="15840" w:code="1"/>
          <w:pgMar w:top="1800" w:right="1195" w:bottom="1800" w:left="1195" w:header="965" w:footer="965" w:gutter="0"/>
          <w:pgNumType w:fmt="lowerRoman" w:start="1"/>
          <w:cols w:space="360"/>
        </w:sectPr>
      </w:pPr>
      <w:r w:rsidRPr="00FE3CB9">
        <w:rPr>
          <w:rFonts w:ascii="Arial" w:hAnsi="Arial" w:cs="Arial"/>
          <w:b/>
          <w:bCs/>
          <w:caps/>
          <w:spacing w:val="0"/>
          <w:sz w:val="20"/>
          <w:szCs w:val="24"/>
        </w:rPr>
        <w:fldChar w:fldCharType="end"/>
      </w:r>
    </w:p>
    <w:p w14:paraId="5315876C" w14:textId="77777777" w:rsidR="009625D6" w:rsidRPr="00FE3CB9" w:rsidRDefault="009625D6" w:rsidP="003C315E">
      <w:pPr>
        <w:pStyle w:val="ChapterTitle"/>
        <w:spacing w:before="360" w:after="240"/>
        <w:ind w:left="720"/>
      </w:pPr>
      <w:bookmarkStart w:id="31" w:name="_Toc478789093"/>
      <w:bookmarkStart w:id="32" w:name="_Toc479739448"/>
      <w:bookmarkStart w:id="33" w:name="_Toc479991162"/>
      <w:bookmarkStart w:id="34" w:name="_Toc479992770"/>
      <w:bookmarkStart w:id="35" w:name="_Toc480009413"/>
      <w:bookmarkStart w:id="36" w:name="_Toc480016001"/>
      <w:bookmarkStart w:id="37" w:name="_Toc480016059"/>
      <w:bookmarkStart w:id="38" w:name="_Toc480254685"/>
      <w:bookmarkStart w:id="39" w:name="_Toc480345519"/>
      <w:bookmarkStart w:id="40" w:name="_Toc480606703"/>
      <w:bookmarkStart w:id="41" w:name="_Toc135211503"/>
      <w:r w:rsidRPr="00FE3CB9">
        <w:lastRenderedPageBreak/>
        <w:t>Introduction</w:t>
      </w:r>
      <w:bookmarkEnd w:id="31"/>
      <w:bookmarkEnd w:id="32"/>
      <w:bookmarkEnd w:id="33"/>
      <w:bookmarkEnd w:id="34"/>
      <w:bookmarkEnd w:id="35"/>
      <w:bookmarkEnd w:id="36"/>
      <w:bookmarkEnd w:id="37"/>
      <w:bookmarkEnd w:id="38"/>
      <w:bookmarkEnd w:id="39"/>
      <w:bookmarkEnd w:id="40"/>
      <w:bookmarkEnd w:id="41"/>
    </w:p>
    <w:p w14:paraId="7BF91BDD" w14:textId="77777777" w:rsidR="009625D6" w:rsidRPr="00FE3CB9" w:rsidRDefault="009625D6" w:rsidP="008F3EBD">
      <w:pPr>
        <w:pStyle w:val="Heading1"/>
        <w:spacing w:before="0" w:after="180"/>
        <w:ind w:left="720"/>
      </w:pPr>
      <w:bookmarkStart w:id="42" w:name="_Toc478442577"/>
      <w:bookmarkStart w:id="43" w:name="_Toc478789094"/>
      <w:bookmarkStart w:id="44" w:name="_Toc479739449"/>
      <w:bookmarkStart w:id="45" w:name="_Toc479739513"/>
      <w:bookmarkStart w:id="46" w:name="_Toc479991163"/>
      <w:bookmarkStart w:id="47" w:name="_Toc479992771"/>
      <w:bookmarkStart w:id="48" w:name="_Toc480009414"/>
      <w:bookmarkStart w:id="49" w:name="_Toc480016002"/>
      <w:bookmarkStart w:id="50" w:name="_Toc480016060"/>
      <w:bookmarkStart w:id="51" w:name="_Toc480254686"/>
      <w:bookmarkStart w:id="52" w:name="_Toc480345520"/>
      <w:bookmarkStart w:id="53" w:name="_Toc480606704"/>
      <w:bookmarkStart w:id="54" w:name="_Toc135211504"/>
      <w:r w:rsidRPr="00FE3CB9">
        <w:t>Welcome</w:t>
      </w:r>
      <w:bookmarkEnd w:id="42"/>
      <w:bookmarkEnd w:id="43"/>
      <w:bookmarkEnd w:id="44"/>
      <w:bookmarkEnd w:id="45"/>
      <w:bookmarkEnd w:id="46"/>
      <w:bookmarkEnd w:id="47"/>
      <w:bookmarkEnd w:id="48"/>
      <w:bookmarkEnd w:id="49"/>
      <w:bookmarkEnd w:id="50"/>
      <w:bookmarkEnd w:id="51"/>
      <w:bookmarkEnd w:id="52"/>
      <w:bookmarkEnd w:id="53"/>
      <w:bookmarkEnd w:id="54"/>
    </w:p>
    <w:p w14:paraId="1EAEE120" w14:textId="1609BE2B" w:rsidR="009625D6" w:rsidRPr="00FE3CB9" w:rsidRDefault="009625D6" w:rsidP="00EF05E5">
      <w:pPr>
        <w:pStyle w:val="BodyText"/>
        <w:ind w:left="720"/>
      </w:pPr>
      <w:r w:rsidRPr="00FE3CB9">
        <w:t xml:space="preserve">Welcome to </w:t>
      </w:r>
      <w:r w:rsidR="007C16BF" w:rsidRPr="00FE3CB9">
        <w:t>Boone County</w:t>
      </w:r>
      <w:r w:rsidRPr="00FE3CB9">
        <w:t xml:space="preserve"> Schools.</w:t>
      </w:r>
    </w:p>
    <w:p w14:paraId="35FF5B92" w14:textId="77777777" w:rsidR="009625D6" w:rsidRPr="00FE3CB9" w:rsidRDefault="009625D6" w:rsidP="00EF05E5">
      <w:pPr>
        <w:pStyle w:val="BodyText"/>
        <w:ind w:left="720"/>
      </w:pPr>
      <w:r w:rsidRPr="00FE3CB9">
        <w:t>The purpose of the handbook is to acquaint you with general Board of Education policies that govern and affect your employment and to outline the benefits available to you as an employee of the District.</w:t>
      </w:r>
    </w:p>
    <w:p w14:paraId="2068CCCD" w14:textId="77777777" w:rsidR="009625D6" w:rsidRPr="00FE3CB9" w:rsidRDefault="009625D6" w:rsidP="00EF05E5">
      <w:pPr>
        <w:pStyle w:val="BodyText"/>
        <w:ind w:left="720"/>
      </w:pPr>
      <w:r w:rsidRPr="00FE3CB9">
        <w:t xml:space="preserve">Because this handbook is a general source of information, it is not intended to be, and should not be interpreted as, a contract. It is not an all-encompassing document and may not cover every possible situation or unusual circumstance. If a conflict exists between information in this handbook and Board policy or administrative procedures, the policies and procedures govern. It is the employee’s responsibility to refer to the actual policies and/or administrative procedures for further information. </w:t>
      </w:r>
      <w:r w:rsidR="009A6796" w:rsidRPr="00FE3CB9">
        <w:t>C</w:t>
      </w:r>
      <w:r w:rsidRPr="00FE3CB9">
        <w:t xml:space="preserve">opies of </w:t>
      </w:r>
      <w:r w:rsidR="009A6796" w:rsidRPr="00FE3CB9">
        <w:t xml:space="preserve">specific </w:t>
      </w:r>
      <w:r w:rsidRPr="00FE3CB9">
        <w:t xml:space="preserve">documents are available at the Central Office and in the Principal’s office. </w:t>
      </w:r>
      <w:r w:rsidR="004809E2" w:rsidRPr="00FE3CB9">
        <w:t xml:space="preserve">Policies also are available online via the District’s web site or through this Internet address: </w:t>
      </w:r>
      <w:hyperlink r:id="rId12" w:history="1">
        <w:r w:rsidR="004809E2" w:rsidRPr="00FE3CB9">
          <w:rPr>
            <w:rStyle w:val="Hyperlink"/>
          </w:rPr>
          <w:t>http://policy.ksba.org/</w:t>
        </w:r>
        <w:r w:rsidR="007C16BF" w:rsidRPr="00FE3CB9">
          <w:rPr>
            <w:rStyle w:val="Hyperlink"/>
          </w:rPr>
          <w:t>b10</w:t>
        </w:r>
        <w:r w:rsidR="004809E2" w:rsidRPr="00FE3CB9">
          <w:rPr>
            <w:rStyle w:val="Hyperlink"/>
          </w:rPr>
          <w:t>/</w:t>
        </w:r>
      </w:hyperlink>
      <w:r w:rsidR="004809E2" w:rsidRPr="00FE3CB9">
        <w:t xml:space="preserve">. </w:t>
      </w:r>
      <w:r w:rsidRPr="00FE3CB9">
        <w:t>Any employee is free to review official policies and procedures and is expected to be familiar with those related to his/her job responsibilities.</w:t>
      </w:r>
      <w:r w:rsidR="00E462F1" w:rsidRPr="00FE3CB9">
        <w:t xml:space="preserve"> Employees and students who fail to comply with Board policies may be subject to disciplinary action.</w:t>
      </w:r>
      <w:r w:rsidRPr="00FE3CB9">
        <w:t xml:space="preserve"> </w:t>
      </w:r>
      <w:r w:rsidRPr="00FE3CB9">
        <w:rPr>
          <w:b/>
          <w:bCs/>
        </w:rPr>
        <w:t>01.5</w:t>
      </w:r>
    </w:p>
    <w:p w14:paraId="6F85A95D" w14:textId="77777777" w:rsidR="009625D6" w:rsidRPr="00FE3CB9" w:rsidRDefault="009625D6" w:rsidP="00EF05E5">
      <w:pPr>
        <w:pStyle w:val="BodyText"/>
        <w:ind w:left="720"/>
      </w:pPr>
      <w:r w:rsidRPr="00FE3CB9">
        <w:t xml:space="preserve">School council policies, which are also available from the Principal, may also apply in some instances. </w:t>
      </w:r>
      <w:r w:rsidRPr="00FE3CB9">
        <w:rPr>
          <w:b/>
          <w:bCs/>
        </w:rPr>
        <w:t>02.4241</w:t>
      </w:r>
    </w:p>
    <w:p w14:paraId="75BF4D44" w14:textId="7F56811A" w:rsidR="009625D6" w:rsidRPr="00FE3CB9" w:rsidRDefault="009625D6" w:rsidP="00EF05E5">
      <w:pPr>
        <w:pStyle w:val="BodyText"/>
        <w:ind w:left="720"/>
        <w:rPr>
          <w:b/>
          <w:bCs/>
        </w:rPr>
      </w:pPr>
      <w:r w:rsidRPr="00FE3CB9">
        <w:rPr>
          <w:b/>
          <w:bCs/>
        </w:rPr>
        <w:t xml:space="preserve">In this handbook, bolded policy codes indicate related Board of Education policies. If an employee has questions, s/he should contact his/her immediate supervisor or </w:t>
      </w:r>
      <w:r w:rsidR="009D43E8" w:rsidRPr="00FE3CB9">
        <w:rPr>
          <w:b/>
          <w:bCs/>
        </w:rPr>
        <w:t>the Human Resources Department</w:t>
      </w:r>
      <w:r w:rsidRPr="00FE3CB9">
        <w:rPr>
          <w:b/>
          <w:bCs/>
        </w:rPr>
        <w:t xml:space="preserve"> in the Central Office.</w:t>
      </w:r>
    </w:p>
    <w:p w14:paraId="47042CE7" w14:textId="77777777" w:rsidR="009625D6" w:rsidRPr="00FE3CB9" w:rsidRDefault="009625D6" w:rsidP="003C315E">
      <w:pPr>
        <w:pStyle w:val="Heading1"/>
        <w:spacing w:before="0" w:after="180"/>
        <w:ind w:left="720"/>
      </w:pPr>
      <w:bookmarkStart w:id="55" w:name="_Toc478442578"/>
      <w:bookmarkStart w:id="56" w:name="_Toc478789095"/>
      <w:bookmarkStart w:id="57" w:name="_Toc479739450"/>
      <w:bookmarkStart w:id="58" w:name="_Toc479739514"/>
      <w:bookmarkStart w:id="59" w:name="_Toc479991164"/>
      <w:bookmarkStart w:id="60" w:name="_Toc479992772"/>
      <w:bookmarkStart w:id="61" w:name="_Toc480009415"/>
      <w:bookmarkStart w:id="62" w:name="_Toc480016003"/>
      <w:bookmarkStart w:id="63" w:name="_Toc480016061"/>
      <w:bookmarkStart w:id="64" w:name="_Toc480254687"/>
      <w:bookmarkStart w:id="65" w:name="_Toc480345521"/>
      <w:bookmarkStart w:id="66" w:name="_Toc480606705"/>
      <w:bookmarkStart w:id="67" w:name="_Toc135211505"/>
      <w:r w:rsidRPr="00FE3CB9">
        <w:t>District Mission</w:t>
      </w:r>
      <w:bookmarkEnd w:id="55"/>
      <w:bookmarkEnd w:id="56"/>
      <w:bookmarkEnd w:id="57"/>
      <w:bookmarkEnd w:id="58"/>
      <w:bookmarkEnd w:id="59"/>
      <w:bookmarkEnd w:id="60"/>
      <w:bookmarkEnd w:id="61"/>
      <w:bookmarkEnd w:id="62"/>
      <w:bookmarkEnd w:id="63"/>
      <w:bookmarkEnd w:id="64"/>
      <w:bookmarkEnd w:id="65"/>
      <w:bookmarkEnd w:id="66"/>
      <w:bookmarkEnd w:id="67"/>
    </w:p>
    <w:p w14:paraId="063B75DC" w14:textId="77777777" w:rsidR="0072472C" w:rsidRPr="00FE3CB9" w:rsidRDefault="0072472C" w:rsidP="0072472C">
      <w:pPr>
        <w:ind w:left="720"/>
        <w:jc w:val="both"/>
        <w:rPr>
          <w:sz w:val="24"/>
          <w:szCs w:val="24"/>
        </w:rPr>
      </w:pPr>
      <w:bookmarkStart w:id="68" w:name="_Hlk43365786"/>
      <w:r w:rsidRPr="00FE3CB9">
        <w:rPr>
          <w:sz w:val="24"/>
          <w:szCs w:val="24"/>
        </w:rPr>
        <w:t>Representing and in partnership with our stakeholders, the Boone County School District recognizes that all children can learn and dedicates itself to providing a challenging educational environment that allows each student to achieve to his or her highest potential as a learner and citizen.</w:t>
      </w:r>
    </w:p>
    <w:p w14:paraId="32252787" w14:textId="77777777" w:rsidR="003C315E" w:rsidRPr="00FE3CB9" w:rsidRDefault="003C315E" w:rsidP="003C315E">
      <w:pPr>
        <w:pStyle w:val="Heading1"/>
        <w:spacing w:before="0" w:after="180"/>
        <w:ind w:left="720"/>
      </w:pPr>
      <w:bookmarkStart w:id="69" w:name="_Toc135211506"/>
      <w:bookmarkEnd w:id="68"/>
      <w:r w:rsidRPr="00FE3CB9">
        <w:t>Future Policy Changes</w:t>
      </w:r>
      <w:bookmarkEnd w:id="69"/>
    </w:p>
    <w:p w14:paraId="566A3F22" w14:textId="77777777" w:rsidR="003C315E" w:rsidRPr="00FE3CB9" w:rsidRDefault="003C315E" w:rsidP="00890C70">
      <w:pPr>
        <w:pStyle w:val="BodyText"/>
        <w:ind w:left="720"/>
      </w:pPr>
      <w:r w:rsidRPr="00FE3CB9">
        <w:t xml:space="preserve">Although every effort will be made to update the handbook on a timely basis, the </w:t>
      </w:r>
      <w:r w:rsidR="0072472C" w:rsidRPr="00FE3CB9">
        <w:t xml:space="preserve">Boone County </w:t>
      </w:r>
      <w:r w:rsidRPr="00FE3CB9">
        <w:t>Board of Education reserves the right, and has the sole discretion, to change any policies, procedures, benefits, and terms of employment without notice, consultation, or publication, except as may be required by contractual agreements and law. The District reserves the right, and has the sole discretion, to modify or change any portion of this handbook at any time.</w:t>
      </w:r>
    </w:p>
    <w:p w14:paraId="4504D411" w14:textId="77777777" w:rsidR="009625D6" w:rsidRPr="00FE3CB9" w:rsidRDefault="004809E2" w:rsidP="003C315E">
      <w:pPr>
        <w:pStyle w:val="Heading1"/>
        <w:spacing w:before="0" w:after="180"/>
        <w:ind w:left="720"/>
      </w:pPr>
      <w:bookmarkStart w:id="70" w:name="_Toc478442582"/>
      <w:bookmarkStart w:id="71" w:name="_Toc478789100"/>
      <w:bookmarkStart w:id="72" w:name="_Toc479739451"/>
      <w:bookmarkStart w:id="73" w:name="_Toc479739515"/>
      <w:bookmarkStart w:id="74" w:name="_Toc479991165"/>
      <w:bookmarkStart w:id="75" w:name="_Toc479992773"/>
      <w:bookmarkStart w:id="76" w:name="_Toc480009416"/>
      <w:bookmarkStart w:id="77" w:name="_Toc480016004"/>
      <w:bookmarkStart w:id="78" w:name="_Toc480016062"/>
      <w:bookmarkStart w:id="79" w:name="_Toc480254688"/>
      <w:bookmarkStart w:id="80" w:name="_Toc480345523"/>
      <w:bookmarkStart w:id="81" w:name="_Toc480606707"/>
      <w:r w:rsidRPr="00FE3CB9">
        <w:br w:type="page"/>
      </w:r>
      <w:bookmarkStart w:id="82" w:name="_Toc478442579"/>
      <w:bookmarkStart w:id="83" w:name="_Toc478789096"/>
      <w:bookmarkStart w:id="84" w:name="_Toc479739452"/>
      <w:bookmarkStart w:id="85" w:name="_Toc479739516"/>
      <w:bookmarkStart w:id="86" w:name="_Toc479991166"/>
      <w:bookmarkStart w:id="87" w:name="_Toc479992774"/>
      <w:bookmarkStart w:id="88" w:name="_Toc480009417"/>
      <w:bookmarkStart w:id="89" w:name="_Toc480016005"/>
      <w:bookmarkStart w:id="90" w:name="_Toc480016063"/>
      <w:bookmarkStart w:id="91" w:name="_Toc480254690"/>
      <w:bookmarkStart w:id="92" w:name="_Toc480345524"/>
      <w:bookmarkStart w:id="93" w:name="_Toc480606708"/>
      <w:bookmarkStart w:id="94" w:name="_Toc135211507"/>
      <w:bookmarkEnd w:id="70"/>
      <w:bookmarkEnd w:id="71"/>
      <w:bookmarkEnd w:id="72"/>
      <w:bookmarkEnd w:id="73"/>
      <w:bookmarkEnd w:id="74"/>
      <w:bookmarkEnd w:id="75"/>
      <w:bookmarkEnd w:id="76"/>
      <w:bookmarkEnd w:id="77"/>
      <w:bookmarkEnd w:id="78"/>
      <w:bookmarkEnd w:id="79"/>
      <w:bookmarkEnd w:id="80"/>
      <w:bookmarkEnd w:id="81"/>
      <w:r w:rsidR="009625D6" w:rsidRPr="00FE3CB9">
        <w:lastRenderedPageBreak/>
        <w:t>Central Office Personnel</w:t>
      </w:r>
      <w:bookmarkEnd w:id="82"/>
      <w:bookmarkEnd w:id="83"/>
      <w:r w:rsidR="009625D6" w:rsidRPr="00FE3CB9">
        <w:t xml:space="preserve"> and School Administrators</w:t>
      </w:r>
      <w:bookmarkEnd w:id="84"/>
      <w:bookmarkEnd w:id="85"/>
      <w:bookmarkEnd w:id="86"/>
      <w:bookmarkEnd w:id="87"/>
      <w:bookmarkEnd w:id="88"/>
      <w:bookmarkEnd w:id="89"/>
      <w:bookmarkEnd w:id="90"/>
      <w:bookmarkEnd w:id="91"/>
      <w:bookmarkEnd w:id="92"/>
      <w:bookmarkEnd w:id="93"/>
      <w:bookmarkEnd w:id="94"/>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3420"/>
        <w:gridCol w:w="1620"/>
      </w:tblGrid>
      <w:tr w:rsidR="00444E84" w:rsidRPr="00FE3CB9" w14:paraId="5E40742A" w14:textId="77777777" w:rsidTr="00444E84">
        <w:trPr>
          <w:jc w:val="center"/>
        </w:trPr>
        <w:tc>
          <w:tcPr>
            <w:tcW w:w="3510" w:type="dxa"/>
            <w:tcBorders>
              <w:top w:val="single" w:sz="4" w:space="0" w:color="auto"/>
              <w:left w:val="single" w:sz="4" w:space="0" w:color="auto"/>
              <w:bottom w:val="single" w:sz="4" w:space="0" w:color="auto"/>
              <w:right w:val="single" w:sz="4" w:space="0" w:color="auto"/>
            </w:tcBorders>
            <w:hideMark/>
          </w:tcPr>
          <w:p w14:paraId="65486C69" w14:textId="77777777" w:rsidR="00444E84" w:rsidRPr="00FE3CB9" w:rsidRDefault="00444E84">
            <w:pPr>
              <w:spacing w:before="20" w:after="20"/>
              <w:jc w:val="center"/>
              <w:rPr>
                <w:b/>
                <w:sz w:val="22"/>
              </w:rPr>
            </w:pPr>
            <w:bookmarkStart w:id="95" w:name="_Hlk43365816"/>
            <w:r w:rsidRPr="00FE3CB9">
              <w:rPr>
                <w:b/>
                <w:sz w:val="22"/>
              </w:rPr>
              <w:t>Person/Address</w:t>
            </w:r>
          </w:p>
        </w:tc>
        <w:tc>
          <w:tcPr>
            <w:tcW w:w="3420" w:type="dxa"/>
            <w:tcBorders>
              <w:top w:val="single" w:sz="4" w:space="0" w:color="auto"/>
              <w:left w:val="single" w:sz="4" w:space="0" w:color="auto"/>
              <w:bottom w:val="single" w:sz="4" w:space="0" w:color="auto"/>
              <w:right w:val="single" w:sz="4" w:space="0" w:color="auto"/>
            </w:tcBorders>
            <w:hideMark/>
          </w:tcPr>
          <w:p w14:paraId="2673E8FD" w14:textId="77777777" w:rsidR="00444E84" w:rsidRPr="00FE3CB9" w:rsidRDefault="00444E84">
            <w:pPr>
              <w:spacing w:before="20" w:after="20"/>
              <w:jc w:val="center"/>
              <w:rPr>
                <w:b/>
                <w:sz w:val="22"/>
              </w:rPr>
            </w:pPr>
            <w:r w:rsidRPr="00FE3CB9">
              <w:rPr>
                <w:b/>
                <w:sz w:val="22"/>
              </w:rPr>
              <w:t>Telephone/E-mail</w:t>
            </w:r>
          </w:p>
        </w:tc>
        <w:tc>
          <w:tcPr>
            <w:tcW w:w="1620" w:type="dxa"/>
            <w:tcBorders>
              <w:top w:val="single" w:sz="4" w:space="0" w:color="auto"/>
              <w:left w:val="single" w:sz="4" w:space="0" w:color="auto"/>
              <w:bottom w:val="single" w:sz="4" w:space="0" w:color="auto"/>
              <w:right w:val="single" w:sz="4" w:space="0" w:color="auto"/>
            </w:tcBorders>
            <w:hideMark/>
          </w:tcPr>
          <w:p w14:paraId="47BDFA84" w14:textId="77777777" w:rsidR="00444E84" w:rsidRPr="00FE3CB9" w:rsidRDefault="00444E84">
            <w:pPr>
              <w:spacing w:before="20" w:after="20"/>
              <w:jc w:val="center"/>
              <w:rPr>
                <w:b/>
                <w:sz w:val="22"/>
              </w:rPr>
            </w:pPr>
            <w:r w:rsidRPr="00FE3CB9">
              <w:rPr>
                <w:b/>
                <w:sz w:val="22"/>
              </w:rPr>
              <w:t>Fax</w:t>
            </w:r>
          </w:p>
        </w:tc>
      </w:tr>
      <w:tr w:rsidR="00444E84" w:rsidRPr="00FE3CB9" w14:paraId="005871BD" w14:textId="77777777" w:rsidTr="00444E84">
        <w:trPr>
          <w:jc w:val="center"/>
        </w:trPr>
        <w:tc>
          <w:tcPr>
            <w:tcW w:w="3510" w:type="dxa"/>
            <w:tcBorders>
              <w:top w:val="single" w:sz="4" w:space="0" w:color="auto"/>
              <w:left w:val="single" w:sz="4" w:space="0" w:color="auto"/>
              <w:bottom w:val="single" w:sz="4" w:space="0" w:color="auto"/>
              <w:right w:val="single" w:sz="4" w:space="0" w:color="auto"/>
            </w:tcBorders>
            <w:hideMark/>
          </w:tcPr>
          <w:p w14:paraId="69B563C5" w14:textId="67DC8C87" w:rsidR="00444E84" w:rsidRPr="00FE3CB9" w:rsidRDefault="00444E84">
            <w:pPr>
              <w:spacing w:before="20" w:after="20"/>
              <w:jc w:val="center"/>
              <w:rPr>
                <w:bCs/>
                <w:color w:val="000000"/>
                <w:sz w:val="22"/>
                <w:szCs w:val="22"/>
              </w:rPr>
            </w:pPr>
            <w:r w:rsidRPr="00FE3CB9">
              <w:rPr>
                <w:bCs/>
                <w:color w:val="000000"/>
                <w:sz w:val="22"/>
                <w:szCs w:val="22"/>
              </w:rPr>
              <w:t xml:space="preserve">Supt. </w:t>
            </w:r>
            <w:r w:rsidR="009D43E8" w:rsidRPr="00FE3CB9">
              <w:rPr>
                <w:bCs/>
                <w:color w:val="000000"/>
                <w:sz w:val="22"/>
                <w:szCs w:val="22"/>
              </w:rPr>
              <w:t>Matthew Turner</w:t>
            </w:r>
          </w:p>
          <w:p w14:paraId="6EC167B6" w14:textId="77777777" w:rsidR="00444E84" w:rsidRPr="00FE3CB9" w:rsidRDefault="00444E84">
            <w:pPr>
              <w:spacing w:before="20" w:after="20"/>
              <w:jc w:val="center"/>
              <w:rPr>
                <w:bCs/>
                <w:color w:val="000000"/>
                <w:sz w:val="22"/>
                <w:szCs w:val="22"/>
              </w:rPr>
            </w:pPr>
            <w:smartTag w:uri="urn:schemas-microsoft-com:office:smarttags" w:element="Street">
              <w:smartTag w:uri="urn:schemas-microsoft-com:office:smarttags" w:element="address">
                <w:r w:rsidRPr="00FE3CB9">
                  <w:rPr>
                    <w:bCs/>
                    <w:color w:val="000000"/>
                    <w:sz w:val="22"/>
                    <w:szCs w:val="22"/>
                  </w:rPr>
                  <w:t>8330 U.S. Highway</w:t>
                </w:r>
              </w:smartTag>
            </w:smartTag>
            <w:r w:rsidRPr="00FE3CB9">
              <w:rPr>
                <w:bCs/>
                <w:color w:val="000000"/>
                <w:sz w:val="22"/>
                <w:szCs w:val="22"/>
              </w:rPr>
              <w:t xml:space="preserve"> 42</w:t>
            </w:r>
          </w:p>
        </w:tc>
        <w:tc>
          <w:tcPr>
            <w:tcW w:w="3420" w:type="dxa"/>
            <w:tcBorders>
              <w:top w:val="single" w:sz="4" w:space="0" w:color="auto"/>
              <w:left w:val="single" w:sz="4" w:space="0" w:color="auto"/>
              <w:bottom w:val="single" w:sz="4" w:space="0" w:color="auto"/>
              <w:right w:val="single" w:sz="4" w:space="0" w:color="auto"/>
            </w:tcBorders>
            <w:hideMark/>
          </w:tcPr>
          <w:p w14:paraId="0CB4A795" w14:textId="77777777" w:rsidR="00444E84" w:rsidRPr="00FE3CB9" w:rsidRDefault="00444E84">
            <w:pPr>
              <w:spacing w:before="20" w:after="20"/>
              <w:jc w:val="center"/>
              <w:rPr>
                <w:bCs/>
                <w:color w:val="000000"/>
                <w:sz w:val="22"/>
                <w:szCs w:val="22"/>
              </w:rPr>
            </w:pPr>
            <w:r w:rsidRPr="00FE3CB9">
              <w:rPr>
                <w:bCs/>
                <w:color w:val="000000"/>
                <w:sz w:val="22"/>
                <w:szCs w:val="22"/>
              </w:rPr>
              <w:t>(859) 283-1003</w:t>
            </w:r>
          </w:p>
          <w:p w14:paraId="098DB95A" w14:textId="69563606" w:rsidR="00444E84" w:rsidRPr="00FE3CB9" w:rsidRDefault="009D43E8">
            <w:pPr>
              <w:spacing w:before="20" w:after="20"/>
              <w:jc w:val="center"/>
              <w:rPr>
                <w:bCs/>
                <w:color w:val="000000"/>
                <w:sz w:val="22"/>
                <w:szCs w:val="22"/>
              </w:rPr>
            </w:pPr>
            <w:r w:rsidRPr="00FE3CB9">
              <w:rPr>
                <w:bCs/>
                <w:color w:val="000000"/>
                <w:sz w:val="22"/>
                <w:szCs w:val="22"/>
              </w:rPr>
              <w:t>matthew.turner</w:t>
            </w:r>
            <w:r w:rsidR="00444E84" w:rsidRPr="00FE3CB9">
              <w:rPr>
                <w:bCs/>
                <w:color w:val="000000"/>
                <w:sz w:val="22"/>
                <w:szCs w:val="22"/>
              </w:rPr>
              <w:t>@boone.kyschools.us</w:t>
            </w:r>
          </w:p>
        </w:tc>
        <w:tc>
          <w:tcPr>
            <w:tcW w:w="1620" w:type="dxa"/>
            <w:tcBorders>
              <w:top w:val="single" w:sz="4" w:space="0" w:color="auto"/>
              <w:left w:val="single" w:sz="4" w:space="0" w:color="auto"/>
              <w:bottom w:val="single" w:sz="4" w:space="0" w:color="auto"/>
              <w:right w:val="single" w:sz="4" w:space="0" w:color="auto"/>
            </w:tcBorders>
            <w:hideMark/>
          </w:tcPr>
          <w:p w14:paraId="1D0C6A58" w14:textId="77777777" w:rsidR="00444E84" w:rsidRPr="00FE3CB9" w:rsidRDefault="00444E84">
            <w:pPr>
              <w:spacing w:before="20" w:after="20"/>
              <w:jc w:val="center"/>
              <w:rPr>
                <w:bCs/>
                <w:color w:val="000000"/>
                <w:sz w:val="22"/>
                <w:szCs w:val="22"/>
              </w:rPr>
            </w:pPr>
            <w:r w:rsidRPr="00FE3CB9">
              <w:rPr>
                <w:bCs/>
                <w:color w:val="000000"/>
                <w:sz w:val="22"/>
                <w:szCs w:val="22"/>
              </w:rPr>
              <w:t>(859) 282-2376</w:t>
            </w:r>
          </w:p>
        </w:tc>
      </w:tr>
      <w:tr w:rsidR="00444E84" w:rsidRPr="00FE3CB9" w14:paraId="65A5B082" w14:textId="77777777" w:rsidTr="00444E84">
        <w:trPr>
          <w:jc w:val="center"/>
        </w:trPr>
        <w:tc>
          <w:tcPr>
            <w:tcW w:w="3510" w:type="dxa"/>
            <w:tcBorders>
              <w:top w:val="single" w:sz="4" w:space="0" w:color="auto"/>
              <w:left w:val="single" w:sz="4" w:space="0" w:color="auto"/>
              <w:bottom w:val="single" w:sz="4" w:space="0" w:color="auto"/>
              <w:right w:val="single" w:sz="4" w:space="0" w:color="auto"/>
            </w:tcBorders>
            <w:hideMark/>
          </w:tcPr>
          <w:p w14:paraId="5C1002E0" w14:textId="77777777" w:rsidR="00444E84" w:rsidRPr="00FE3CB9" w:rsidRDefault="00444E84">
            <w:pPr>
              <w:spacing w:before="20" w:after="20"/>
              <w:jc w:val="center"/>
              <w:rPr>
                <w:bCs/>
                <w:color w:val="000000"/>
                <w:sz w:val="22"/>
                <w:szCs w:val="22"/>
              </w:rPr>
            </w:pPr>
            <w:r w:rsidRPr="00FE3CB9">
              <w:rPr>
                <w:bCs/>
                <w:color w:val="000000"/>
                <w:sz w:val="22"/>
                <w:szCs w:val="22"/>
              </w:rPr>
              <w:t>Chief Operating Officer/Dept. Supt.</w:t>
            </w:r>
            <w:r w:rsidRPr="00FE3CB9">
              <w:rPr>
                <w:bCs/>
                <w:color w:val="000000"/>
                <w:sz w:val="22"/>
                <w:szCs w:val="22"/>
              </w:rPr>
              <w:br/>
              <w:t>Eric McArtor</w:t>
            </w:r>
          </w:p>
          <w:p w14:paraId="6D4B3373" w14:textId="77777777" w:rsidR="00444E84" w:rsidRPr="00FE3CB9" w:rsidRDefault="00444E84">
            <w:pPr>
              <w:spacing w:before="20" w:after="20"/>
              <w:jc w:val="center"/>
              <w:rPr>
                <w:bCs/>
                <w:color w:val="000000"/>
                <w:sz w:val="22"/>
                <w:szCs w:val="22"/>
              </w:rPr>
            </w:pPr>
            <w:smartTag w:uri="urn:schemas-microsoft-com:office:smarttags" w:element="Street">
              <w:smartTag w:uri="urn:schemas-microsoft-com:office:smarttags" w:element="address">
                <w:r w:rsidRPr="00FE3CB9">
                  <w:rPr>
                    <w:bCs/>
                    <w:color w:val="000000"/>
                    <w:sz w:val="22"/>
                    <w:szCs w:val="22"/>
                  </w:rPr>
                  <w:t>8330 U.S. Highway</w:t>
                </w:r>
              </w:smartTag>
            </w:smartTag>
            <w:r w:rsidRPr="00FE3CB9">
              <w:rPr>
                <w:bCs/>
                <w:color w:val="000000"/>
                <w:sz w:val="22"/>
                <w:szCs w:val="22"/>
              </w:rPr>
              <w:t xml:space="preserve"> 42</w:t>
            </w:r>
          </w:p>
        </w:tc>
        <w:tc>
          <w:tcPr>
            <w:tcW w:w="3420" w:type="dxa"/>
            <w:tcBorders>
              <w:top w:val="single" w:sz="4" w:space="0" w:color="auto"/>
              <w:left w:val="single" w:sz="4" w:space="0" w:color="auto"/>
              <w:bottom w:val="single" w:sz="4" w:space="0" w:color="auto"/>
              <w:right w:val="single" w:sz="4" w:space="0" w:color="auto"/>
            </w:tcBorders>
            <w:hideMark/>
          </w:tcPr>
          <w:p w14:paraId="7901B677" w14:textId="77777777" w:rsidR="00444E84" w:rsidRPr="00FE3CB9" w:rsidRDefault="00444E84">
            <w:pPr>
              <w:spacing w:before="20" w:after="20"/>
              <w:jc w:val="center"/>
              <w:rPr>
                <w:bCs/>
                <w:color w:val="000000"/>
                <w:sz w:val="22"/>
                <w:szCs w:val="22"/>
              </w:rPr>
            </w:pPr>
            <w:r w:rsidRPr="00FE3CB9">
              <w:rPr>
                <w:bCs/>
                <w:color w:val="000000"/>
                <w:sz w:val="22"/>
                <w:szCs w:val="22"/>
              </w:rPr>
              <w:t>(859) 283-1003</w:t>
            </w:r>
          </w:p>
          <w:p w14:paraId="51C1DE74" w14:textId="77777777" w:rsidR="00444E84" w:rsidRPr="00FE3CB9" w:rsidRDefault="00444E84">
            <w:pPr>
              <w:spacing w:before="20" w:after="20"/>
              <w:jc w:val="center"/>
              <w:rPr>
                <w:bCs/>
                <w:color w:val="000000"/>
                <w:sz w:val="22"/>
                <w:szCs w:val="22"/>
              </w:rPr>
            </w:pPr>
            <w:r w:rsidRPr="00FE3CB9">
              <w:rPr>
                <w:bCs/>
                <w:color w:val="000000"/>
                <w:sz w:val="22"/>
                <w:szCs w:val="22"/>
              </w:rPr>
              <w:t>eric.mcartor@boone.kyschools.us</w:t>
            </w:r>
          </w:p>
        </w:tc>
        <w:tc>
          <w:tcPr>
            <w:tcW w:w="1620" w:type="dxa"/>
            <w:tcBorders>
              <w:top w:val="single" w:sz="4" w:space="0" w:color="auto"/>
              <w:left w:val="single" w:sz="4" w:space="0" w:color="auto"/>
              <w:bottom w:val="single" w:sz="4" w:space="0" w:color="auto"/>
              <w:right w:val="single" w:sz="4" w:space="0" w:color="auto"/>
            </w:tcBorders>
            <w:hideMark/>
          </w:tcPr>
          <w:p w14:paraId="157FDF49" w14:textId="77777777" w:rsidR="00444E84" w:rsidRPr="00FE3CB9" w:rsidRDefault="00444E84">
            <w:pPr>
              <w:spacing w:before="20" w:after="20"/>
              <w:jc w:val="center"/>
              <w:rPr>
                <w:bCs/>
                <w:color w:val="000000"/>
                <w:sz w:val="22"/>
                <w:szCs w:val="22"/>
              </w:rPr>
            </w:pPr>
            <w:r w:rsidRPr="00FE3CB9">
              <w:rPr>
                <w:bCs/>
                <w:color w:val="000000"/>
                <w:sz w:val="22"/>
                <w:szCs w:val="22"/>
              </w:rPr>
              <w:t>(859) 282-2376</w:t>
            </w:r>
          </w:p>
        </w:tc>
      </w:tr>
      <w:tr w:rsidR="00444E84" w:rsidRPr="00FE3CB9" w14:paraId="367B9A82" w14:textId="77777777" w:rsidTr="00444E84">
        <w:trPr>
          <w:jc w:val="center"/>
        </w:trPr>
        <w:tc>
          <w:tcPr>
            <w:tcW w:w="3510" w:type="dxa"/>
            <w:tcBorders>
              <w:top w:val="single" w:sz="4" w:space="0" w:color="auto"/>
              <w:left w:val="single" w:sz="4" w:space="0" w:color="auto"/>
              <w:bottom w:val="single" w:sz="4" w:space="0" w:color="auto"/>
              <w:right w:val="single" w:sz="4" w:space="0" w:color="auto"/>
            </w:tcBorders>
            <w:hideMark/>
          </w:tcPr>
          <w:p w14:paraId="207165E3" w14:textId="3EE92A10" w:rsidR="00444E84" w:rsidRPr="00FE3CB9" w:rsidRDefault="009D43E8">
            <w:pPr>
              <w:spacing w:before="20" w:after="20"/>
              <w:jc w:val="center"/>
              <w:rPr>
                <w:bCs/>
                <w:color w:val="000000"/>
                <w:sz w:val="22"/>
                <w:szCs w:val="22"/>
              </w:rPr>
            </w:pPr>
            <w:r w:rsidRPr="00FE3CB9">
              <w:rPr>
                <w:bCs/>
                <w:color w:val="000000"/>
                <w:sz w:val="22"/>
                <w:szCs w:val="22"/>
              </w:rPr>
              <w:t>Chief Academic Office/Dept. Supt.</w:t>
            </w:r>
            <w:r w:rsidR="00444E84" w:rsidRPr="00FE3CB9">
              <w:rPr>
                <w:bCs/>
                <w:color w:val="000000"/>
                <w:sz w:val="22"/>
                <w:szCs w:val="22"/>
              </w:rPr>
              <w:br/>
            </w:r>
            <w:r w:rsidRPr="00FE3CB9">
              <w:rPr>
                <w:bCs/>
                <w:color w:val="000000"/>
                <w:sz w:val="22"/>
                <w:szCs w:val="22"/>
              </w:rPr>
              <w:t>Dr. James Detwiler</w:t>
            </w:r>
          </w:p>
          <w:p w14:paraId="395E7634" w14:textId="77777777" w:rsidR="00444E84" w:rsidRPr="00FE3CB9" w:rsidRDefault="00444E84">
            <w:pPr>
              <w:spacing w:before="20" w:after="20"/>
              <w:jc w:val="center"/>
              <w:rPr>
                <w:bCs/>
                <w:color w:val="000000"/>
                <w:sz w:val="22"/>
                <w:szCs w:val="22"/>
              </w:rPr>
            </w:pPr>
            <w:smartTag w:uri="urn:schemas-microsoft-com:office:smarttags" w:element="Street">
              <w:smartTag w:uri="urn:schemas-microsoft-com:office:smarttags" w:element="address">
                <w:r w:rsidRPr="00FE3CB9">
                  <w:rPr>
                    <w:bCs/>
                    <w:color w:val="000000"/>
                    <w:sz w:val="22"/>
                    <w:szCs w:val="22"/>
                  </w:rPr>
                  <w:t>8330 U.S. Highway</w:t>
                </w:r>
              </w:smartTag>
            </w:smartTag>
            <w:r w:rsidRPr="00FE3CB9">
              <w:rPr>
                <w:bCs/>
                <w:color w:val="000000"/>
                <w:sz w:val="22"/>
                <w:szCs w:val="22"/>
              </w:rPr>
              <w:t xml:space="preserve"> 42</w:t>
            </w:r>
          </w:p>
        </w:tc>
        <w:tc>
          <w:tcPr>
            <w:tcW w:w="3420" w:type="dxa"/>
            <w:tcBorders>
              <w:top w:val="single" w:sz="4" w:space="0" w:color="auto"/>
              <w:left w:val="single" w:sz="4" w:space="0" w:color="auto"/>
              <w:bottom w:val="single" w:sz="4" w:space="0" w:color="auto"/>
              <w:right w:val="single" w:sz="4" w:space="0" w:color="auto"/>
            </w:tcBorders>
            <w:hideMark/>
          </w:tcPr>
          <w:p w14:paraId="77E98054" w14:textId="77777777" w:rsidR="00444E84" w:rsidRPr="00FE3CB9" w:rsidRDefault="00444E84">
            <w:pPr>
              <w:spacing w:before="20" w:after="20"/>
              <w:jc w:val="center"/>
              <w:rPr>
                <w:bCs/>
                <w:color w:val="000000"/>
                <w:sz w:val="22"/>
                <w:szCs w:val="22"/>
              </w:rPr>
            </w:pPr>
            <w:r w:rsidRPr="00FE3CB9">
              <w:rPr>
                <w:bCs/>
                <w:color w:val="000000"/>
                <w:sz w:val="22"/>
                <w:szCs w:val="22"/>
              </w:rPr>
              <w:t>(859) 283-1003</w:t>
            </w:r>
          </w:p>
          <w:p w14:paraId="53ED15BE" w14:textId="616E3C5A" w:rsidR="00444E84" w:rsidRPr="00FE3CB9" w:rsidRDefault="009D43E8">
            <w:pPr>
              <w:spacing w:before="20" w:after="20"/>
              <w:jc w:val="center"/>
              <w:rPr>
                <w:bCs/>
                <w:color w:val="000000"/>
                <w:sz w:val="22"/>
                <w:szCs w:val="22"/>
              </w:rPr>
            </w:pPr>
            <w:r w:rsidRPr="00FE3CB9">
              <w:rPr>
                <w:bCs/>
                <w:color w:val="000000"/>
                <w:sz w:val="22"/>
                <w:szCs w:val="22"/>
              </w:rPr>
              <w:t>james.detwiler</w:t>
            </w:r>
            <w:r w:rsidR="00444E84" w:rsidRPr="00FE3CB9">
              <w:rPr>
                <w:bCs/>
                <w:color w:val="000000"/>
                <w:sz w:val="22"/>
                <w:szCs w:val="22"/>
              </w:rPr>
              <w:t>@boone.kyschools.us</w:t>
            </w:r>
          </w:p>
        </w:tc>
        <w:tc>
          <w:tcPr>
            <w:tcW w:w="1620" w:type="dxa"/>
            <w:tcBorders>
              <w:top w:val="single" w:sz="4" w:space="0" w:color="auto"/>
              <w:left w:val="single" w:sz="4" w:space="0" w:color="auto"/>
              <w:bottom w:val="single" w:sz="4" w:space="0" w:color="auto"/>
              <w:right w:val="single" w:sz="4" w:space="0" w:color="auto"/>
            </w:tcBorders>
            <w:hideMark/>
          </w:tcPr>
          <w:p w14:paraId="49680459" w14:textId="77777777" w:rsidR="00444E84" w:rsidRPr="00FE3CB9" w:rsidRDefault="00444E84">
            <w:pPr>
              <w:spacing w:before="20" w:after="20"/>
              <w:jc w:val="center"/>
              <w:rPr>
                <w:bCs/>
                <w:color w:val="000000"/>
                <w:sz w:val="22"/>
                <w:szCs w:val="22"/>
              </w:rPr>
            </w:pPr>
            <w:r w:rsidRPr="00FE3CB9">
              <w:rPr>
                <w:bCs/>
                <w:color w:val="000000"/>
                <w:sz w:val="22"/>
                <w:szCs w:val="22"/>
              </w:rPr>
              <w:t>(859) 282-2376</w:t>
            </w:r>
          </w:p>
        </w:tc>
      </w:tr>
      <w:tr w:rsidR="00444E84" w:rsidRPr="00FE3CB9" w14:paraId="48B0FC9E" w14:textId="77777777" w:rsidTr="00444E84">
        <w:trPr>
          <w:jc w:val="center"/>
        </w:trPr>
        <w:tc>
          <w:tcPr>
            <w:tcW w:w="3510" w:type="dxa"/>
            <w:tcBorders>
              <w:top w:val="single" w:sz="4" w:space="0" w:color="auto"/>
              <w:left w:val="single" w:sz="4" w:space="0" w:color="auto"/>
              <w:bottom w:val="single" w:sz="4" w:space="0" w:color="auto"/>
              <w:right w:val="single" w:sz="4" w:space="0" w:color="auto"/>
            </w:tcBorders>
            <w:hideMark/>
          </w:tcPr>
          <w:p w14:paraId="3EE32E57" w14:textId="58DBC15F" w:rsidR="00444E84" w:rsidRPr="00FE3CB9" w:rsidRDefault="00444E84">
            <w:pPr>
              <w:spacing w:before="20" w:after="20"/>
              <w:jc w:val="center"/>
              <w:rPr>
                <w:bCs/>
                <w:color w:val="000000"/>
                <w:sz w:val="22"/>
                <w:szCs w:val="22"/>
              </w:rPr>
            </w:pPr>
            <w:r w:rsidRPr="00FE3CB9">
              <w:rPr>
                <w:bCs/>
                <w:color w:val="000000"/>
                <w:sz w:val="22"/>
                <w:szCs w:val="22"/>
              </w:rPr>
              <w:t>Director of Human Resources</w:t>
            </w:r>
            <w:r w:rsidRPr="00FE3CB9">
              <w:rPr>
                <w:bCs/>
                <w:color w:val="000000"/>
                <w:sz w:val="22"/>
                <w:szCs w:val="22"/>
              </w:rPr>
              <w:br/>
            </w:r>
            <w:hyperlink r:id="rId13" w:history="1">
              <w:r w:rsidR="00FE3CB9" w:rsidRPr="00FE3CB9">
                <w:rPr>
                  <w:rStyle w:val="Hyperlink"/>
                  <w:color w:val="000000"/>
                  <w:sz w:val="22"/>
                  <w:szCs w:val="22"/>
                  <w:u w:val="none"/>
                </w:rPr>
                <w:t>Eric</w:t>
              </w:r>
            </w:hyperlink>
            <w:r w:rsidR="00FE3CB9" w:rsidRPr="00FE3CB9">
              <w:rPr>
                <w:rStyle w:val="Hyperlink"/>
                <w:color w:val="000000"/>
                <w:sz w:val="22"/>
                <w:szCs w:val="22"/>
                <w:u w:val="none"/>
              </w:rPr>
              <w:t xml:space="preserve"> Ball</w:t>
            </w:r>
          </w:p>
          <w:p w14:paraId="2C759387" w14:textId="77777777" w:rsidR="00444E84" w:rsidRPr="00FE3CB9" w:rsidRDefault="00444E84">
            <w:pPr>
              <w:spacing w:before="20" w:after="20"/>
              <w:jc w:val="center"/>
              <w:rPr>
                <w:bCs/>
                <w:color w:val="000000"/>
                <w:sz w:val="22"/>
                <w:szCs w:val="22"/>
              </w:rPr>
            </w:pPr>
            <w:smartTag w:uri="urn:schemas-microsoft-com:office:smarttags" w:element="Street">
              <w:smartTag w:uri="urn:schemas-microsoft-com:office:smarttags" w:element="address">
                <w:r w:rsidRPr="00FE3CB9">
                  <w:rPr>
                    <w:bCs/>
                    <w:color w:val="000000"/>
                    <w:sz w:val="22"/>
                    <w:szCs w:val="22"/>
                  </w:rPr>
                  <w:t>8330 U.S. Highway</w:t>
                </w:r>
              </w:smartTag>
            </w:smartTag>
            <w:r w:rsidRPr="00FE3CB9">
              <w:rPr>
                <w:bCs/>
                <w:color w:val="000000"/>
                <w:sz w:val="22"/>
                <w:szCs w:val="22"/>
              </w:rPr>
              <w:t xml:space="preserve"> 42</w:t>
            </w:r>
          </w:p>
        </w:tc>
        <w:tc>
          <w:tcPr>
            <w:tcW w:w="3420" w:type="dxa"/>
            <w:tcBorders>
              <w:top w:val="single" w:sz="4" w:space="0" w:color="auto"/>
              <w:left w:val="single" w:sz="4" w:space="0" w:color="auto"/>
              <w:bottom w:val="single" w:sz="4" w:space="0" w:color="auto"/>
              <w:right w:val="single" w:sz="4" w:space="0" w:color="auto"/>
            </w:tcBorders>
            <w:hideMark/>
          </w:tcPr>
          <w:p w14:paraId="35A9664E" w14:textId="77777777" w:rsidR="00444E84" w:rsidRPr="00FE3CB9" w:rsidRDefault="00444E84">
            <w:pPr>
              <w:spacing w:before="20" w:after="20"/>
              <w:jc w:val="center"/>
              <w:rPr>
                <w:bCs/>
                <w:color w:val="000000"/>
                <w:sz w:val="22"/>
                <w:szCs w:val="22"/>
              </w:rPr>
            </w:pPr>
            <w:r w:rsidRPr="00FE3CB9">
              <w:rPr>
                <w:bCs/>
                <w:color w:val="000000"/>
                <w:sz w:val="22"/>
                <w:szCs w:val="22"/>
              </w:rPr>
              <w:t xml:space="preserve">(859) </w:t>
            </w:r>
            <w:r w:rsidRPr="00FE3CB9">
              <w:rPr>
                <w:color w:val="000000"/>
                <w:sz w:val="22"/>
                <w:szCs w:val="22"/>
              </w:rPr>
              <w:t>282-2374</w:t>
            </w:r>
          </w:p>
          <w:p w14:paraId="3EC68405" w14:textId="55E2BF2E" w:rsidR="00444E84" w:rsidRPr="00FE3CB9" w:rsidRDefault="00FE3CB9">
            <w:pPr>
              <w:spacing w:before="20" w:after="20"/>
              <w:jc w:val="center"/>
              <w:rPr>
                <w:bCs/>
                <w:color w:val="000000"/>
                <w:sz w:val="22"/>
                <w:szCs w:val="22"/>
              </w:rPr>
            </w:pPr>
            <w:r w:rsidRPr="00FE3CB9">
              <w:rPr>
                <w:bCs/>
                <w:color w:val="000000"/>
                <w:sz w:val="22"/>
                <w:szCs w:val="22"/>
              </w:rPr>
              <w:t>eric.ball</w:t>
            </w:r>
            <w:r w:rsidR="00444E84" w:rsidRPr="00FE3CB9">
              <w:rPr>
                <w:bCs/>
                <w:color w:val="000000"/>
                <w:sz w:val="22"/>
                <w:szCs w:val="22"/>
              </w:rPr>
              <w:t>@boone.kyschools.us</w:t>
            </w:r>
          </w:p>
        </w:tc>
        <w:tc>
          <w:tcPr>
            <w:tcW w:w="1620" w:type="dxa"/>
            <w:tcBorders>
              <w:top w:val="single" w:sz="4" w:space="0" w:color="auto"/>
              <w:left w:val="single" w:sz="4" w:space="0" w:color="auto"/>
              <w:bottom w:val="single" w:sz="4" w:space="0" w:color="auto"/>
              <w:right w:val="single" w:sz="4" w:space="0" w:color="auto"/>
            </w:tcBorders>
            <w:hideMark/>
          </w:tcPr>
          <w:p w14:paraId="60C38ACE" w14:textId="77777777" w:rsidR="00444E84" w:rsidRPr="00FE3CB9" w:rsidRDefault="00444E84">
            <w:pPr>
              <w:spacing w:before="20" w:after="20"/>
              <w:jc w:val="center"/>
              <w:rPr>
                <w:bCs/>
                <w:color w:val="000000"/>
                <w:sz w:val="22"/>
                <w:szCs w:val="22"/>
              </w:rPr>
            </w:pPr>
            <w:r w:rsidRPr="00FE3CB9">
              <w:rPr>
                <w:bCs/>
                <w:color w:val="000000"/>
                <w:sz w:val="22"/>
                <w:szCs w:val="22"/>
              </w:rPr>
              <w:t>(859) 282-5643</w:t>
            </w:r>
          </w:p>
        </w:tc>
      </w:tr>
      <w:tr w:rsidR="00444E84" w:rsidRPr="00FE3CB9" w14:paraId="3A5DF91C" w14:textId="77777777" w:rsidTr="00444E84">
        <w:trPr>
          <w:jc w:val="center"/>
        </w:trPr>
        <w:tc>
          <w:tcPr>
            <w:tcW w:w="3510" w:type="dxa"/>
            <w:tcBorders>
              <w:top w:val="single" w:sz="4" w:space="0" w:color="auto"/>
              <w:left w:val="single" w:sz="4" w:space="0" w:color="auto"/>
              <w:bottom w:val="single" w:sz="4" w:space="0" w:color="auto"/>
              <w:right w:val="single" w:sz="4" w:space="0" w:color="auto"/>
            </w:tcBorders>
            <w:hideMark/>
          </w:tcPr>
          <w:p w14:paraId="48D815EF" w14:textId="77777777" w:rsidR="00444E84" w:rsidRPr="00FE3CB9" w:rsidRDefault="00444E84">
            <w:pPr>
              <w:pStyle w:val="BodyText2"/>
              <w:spacing w:before="20" w:after="20"/>
              <w:rPr>
                <w:color w:val="000000"/>
                <w:szCs w:val="22"/>
              </w:rPr>
            </w:pPr>
            <w:r w:rsidRPr="00FE3CB9">
              <w:rPr>
                <w:color w:val="000000"/>
                <w:szCs w:val="22"/>
              </w:rPr>
              <w:t>Title IX/Equity Coordinator</w:t>
            </w:r>
            <w:r w:rsidRPr="00FE3CB9">
              <w:rPr>
                <w:color w:val="000000"/>
                <w:szCs w:val="22"/>
              </w:rPr>
              <w:br/>
              <w:t>Kathy Reutman</w:t>
            </w:r>
          </w:p>
          <w:p w14:paraId="24CE582E" w14:textId="77777777" w:rsidR="00444E84" w:rsidRPr="00FE3CB9" w:rsidRDefault="00444E84">
            <w:pPr>
              <w:spacing w:before="20" w:after="20"/>
              <w:jc w:val="center"/>
              <w:rPr>
                <w:bCs/>
                <w:color w:val="000000"/>
                <w:sz w:val="22"/>
                <w:szCs w:val="22"/>
              </w:rPr>
            </w:pPr>
            <w:smartTag w:uri="urn:schemas-microsoft-com:office:smarttags" w:element="Street">
              <w:smartTag w:uri="urn:schemas-microsoft-com:office:smarttags" w:element="address">
                <w:r w:rsidRPr="00FE3CB9">
                  <w:rPr>
                    <w:bCs/>
                    <w:color w:val="000000"/>
                    <w:sz w:val="22"/>
                    <w:szCs w:val="22"/>
                  </w:rPr>
                  <w:t>8330 U.S. Highway</w:t>
                </w:r>
              </w:smartTag>
            </w:smartTag>
            <w:r w:rsidRPr="00FE3CB9">
              <w:rPr>
                <w:bCs/>
                <w:color w:val="000000"/>
                <w:sz w:val="22"/>
                <w:szCs w:val="22"/>
              </w:rPr>
              <w:t xml:space="preserve"> 42</w:t>
            </w:r>
          </w:p>
        </w:tc>
        <w:tc>
          <w:tcPr>
            <w:tcW w:w="3420" w:type="dxa"/>
            <w:tcBorders>
              <w:top w:val="single" w:sz="4" w:space="0" w:color="auto"/>
              <w:left w:val="single" w:sz="4" w:space="0" w:color="auto"/>
              <w:bottom w:val="single" w:sz="4" w:space="0" w:color="auto"/>
              <w:right w:val="single" w:sz="4" w:space="0" w:color="auto"/>
            </w:tcBorders>
            <w:hideMark/>
          </w:tcPr>
          <w:p w14:paraId="1B1994D6" w14:textId="77777777" w:rsidR="00444E84" w:rsidRPr="00FE3CB9" w:rsidRDefault="00444E84">
            <w:pPr>
              <w:spacing w:before="20" w:after="20"/>
              <w:jc w:val="center"/>
              <w:rPr>
                <w:bCs/>
                <w:color w:val="000000"/>
                <w:sz w:val="22"/>
                <w:szCs w:val="22"/>
              </w:rPr>
            </w:pPr>
            <w:r w:rsidRPr="00FE3CB9">
              <w:rPr>
                <w:bCs/>
                <w:color w:val="000000"/>
                <w:sz w:val="22"/>
                <w:szCs w:val="22"/>
              </w:rPr>
              <w:t>(859) 283-1003</w:t>
            </w:r>
          </w:p>
          <w:p w14:paraId="3F6F8B17" w14:textId="77777777" w:rsidR="00444E84" w:rsidRPr="00FE3CB9" w:rsidRDefault="00444E84">
            <w:pPr>
              <w:spacing w:before="20" w:after="20"/>
              <w:jc w:val="center"/>
              <w:rPr>
                <w:bCs/>
                <w:color w:val="000000"/>
                <w:sz w:val="22"/>
                <w:szCs w:val="22"/>
              </w:rPr>
            </w:pPr>
            <w:r w:rsidRPr="00FE3CB9">
              <w:rPr>
                <w:bCs/>
                <w:color w:val="000000"/>
                <w:sz w:val="22"/>
                <w:szCs w:val="22"/>
              </w:rPr>
              <w:t>kathy.reutman@boone.kyschools.us</w:t>
            </w:r>
          </w:p>
        </w:tc>
        <w:tc>
          <w:tcPr>
            <w:tcW w:w="1620" w:type="dxa"/>
            <w:tcBorders>
              <w:top w:val="single" w:sz="4" w:space="0" w:color="auto"/>
              <w:left w:val="single" w:sz="4" w:space="0" w:color="auto"/>
              <w:bottom w:val="single" w:sz="4" w:space="0" w:color="auto"/>
              <w:right w:val="single" w:sz="4" w:space="0" w:color="auto"/>
            </w:tcBorders>
            <w:hideMark/>
          </w:tcPr>
          <w:p w14:paraId="3537D7C9" w14:textId="77777777" w:rsidR="00444E84" w:rsidRPr="00FE3CB9" w:rsidRDefault="00444E84">
            <w:pPr>
              <w:spacing w:before="20" w:after="20"/>
              <w:jc w:val="center"/>
              <w:rPr>
                <w:bCs/>
                <w:color w:val="000000"/>
                <w:sz w:val="22"/>
                <w:szCs w:val="22"/>
              </w:rPr>
            </w:pPr>
            <w:r w:rsidRPr="00FE3CB9">
              <w:rPr>
                <w:bCs/>
                <w:color w:val="000000"/>
                <w:sz w:val="22"/>
                <w:szCs w:val="22"/>
              </w:rPr>
              <w:t>(859) 282-2376</w:t>
            </w:r>
          </w:p>
        </w:tc>
      </w:tr>
      <w:tr w:rsidR="00444E84" w:rsidRPr="00FE3CB9" w14:paraId="3AC82BA1" w14:textId="77777777" w:rsidTr="00444E84">
        <w:trPr>
          <w:jc w:val="center"/>
        </w:trPr>
        <w:tc>
          <w:tcPr>
            <w:tcW w:w="3510" w:type="dxa"/>
            <w:tcBorders>
              <w:top w:val="single" w:sz="4" w:space="0" w:color="auto"/>
              <w:left w:val="single" w:sz="4" w:space="0" w:color="auto"/>
              <w:bottom w:val="single" w:sz="4" w:space="0" w:color="auto"/>
              <w:right w:val="single" w:sz="4" w:space="0" w:color="auto"/>
            </w:tcBorders>
            <w:hideMark/>
          </w:tcPr>
          <w:p w14:paraId="422A7EC3" w14:textId="77777777" w:rsidR="00444E84" w:rsidRPr="00FE3CB9" w:rsidRDefault="00444E84">
            <w:pPr>
              <w:pStyle w:val="BodyText2"/>
              <w:spacing w:before="20" w:after="20"/>
              <w:rPr>
                <w:color w:val="000000"/>
                <w:szCs w:val="22"/>
              </w:rPr>
            </w:pPr>
            <w:r w:rsidRPr="00FE3CB9">
              <w:rPr>
                <w:color w:val="000000"/>
                <w:szCs w:val="22"/>
              </w:rPr>
              <w:t>504 Coordinator</w:t>
            </w:r>
            <w:r w:rsidRPr="00FE3CB9">
              <w:rPr>
                <w:color w:val="000000"/>
                <w:szCs w:val="22"/>
              </w:rPr>
              <w:br/>
              <w:t>Deana Izzo</w:t>
            </w:r>
          </w:p>
          <w:p w14:paraId="734DE5A3" w14:textId="77777777" w:rsidR="00444E84" w:rsidRPr="00FE3CB9" w:rsidRDefault="00444E84">
            <w:pPr>
              <w:pStyle w:val="BodyText2"/>
              <w:spacing w:before="20" w:after="20"/>
              <w:rPr>
                <w:color w:val="000000"/>
                <w:szCs w:val="22"/>
              </w:rPr>
            </w:pPr>
            <w:smartTag w:uri="urn:schemas-microsoft-com:office:smarttags" w:element="Street">
              <w:smartTag w:uri="urn:schemas-microsoft-com:office:smarttags" w:element="address">
                <w:r w:rsidRPr="00FE3CB9">
                  <w:rPr>
                    <w:color w:val="000000"/>
                    <w:szCs w:val="22"/>
                  </w:rPr>
                  <w:t>8330 U.S. Highway</w:t>
                </w:r>
              </w:smartTag>
            </w:smartTag>
            <w:r w:rsidRPr="00FE3CB9">
              <w:rPr>
                <w:color w:val="000000"/>
                <w:szCs w:val="22"/>
              </w:rPr>
              <w:t xml:space="preserve"> 42</w:t>
            </w:r>
          </w:p>
        </w:tc>
        <w:tc>
          <w:tcPr>
            <w:tcW w:w="3420" w:type="dxa"/>
            <w:tcBorders>
              <w:top w:val="single" w:sz="4" w:space="0" w:color="auto"/>
              <w:left w:val="single" w:sz="4" w:space="0" w:color="auto"/>
              <w:bottom w:val="single" w:sz="4" w:space="0" w:color="auto"/>
              <w:right w:val="single" w:sz="4" w:space="0" w:color="auto"/>
            </w:tcBorders>
            <w:hideMark/>
          </w:tcPr>
          <w:p w14:paraId="0E6FA683" w14:textId="77777777" w:rsidR="00444E84" w:rsidRPr="00FE3CB9" w:rsidRDefault="00444E84">
            <w:pPr>
              <w:spacing w:before="20" w:after="20"/>
              <w:jc w:val="center"/>
              <w:rPr>
                <w:bCs/>
                <w:color w:val="000000"/>
                <w:sz w:val="22"/>
                <w:szCs w:val="22"/>
              </w:rPr>
            </w:pPr>
            <w:r w:rsidRPr="00FE3CB9">
              <w:rPr>
                <w:bCs/>
                <w:color w:val="000000"/>
                <w:sz w:val="22"/>
                <w:szCs w:val="22"/>
              </w:rPr>
              <w:t>(859) 283-1003</w:t>
            </w:r>
            <w:bookmarkStart w:id="96" w:name="OLE_LINK16"/>
          </w:p>
          <w:p w14:paraId="6C53B2A6" w14:textId="77777777" w:rsidR="00444E84" w:rsidRPr="00FE3CB9" w:rsidRDefault="00444E84">
            <w:pPr>
              <w:spacing w:before="20" w:after="20"/>
              <w:jc w:val="center"/>
              <w:rPr>
                <w:bCs/>
                <w:color w:val="000000"/>
                <w:sz w:val="22"/>
                <w:szCs w:val="22"/>
              </w:rPr>
            </w:pPr>
            <w:r w:rsidRPr="00FE3CB9">
              <w:rPr>
                <w:bCs/>
                <w:color w:val="000000"/>
                <w:sz w:val="22"/>
                <w:szCs w:val="22"/>
              </w:rPr>
              <w:t>deana.izzo@boone.kyschools.us</w:t>
            </w:r>
            <w:bookmarkEnd w:id="96"/>
          </w:p>
        </w:tc>
        <w:tc>
          <w:tcPr>
            <w:tcW w:w="1620" w:type="dxa"/>
            <w:tcBorders>
              <w:top w:val="single" w:sz="4" w:space="0" w:color="auto"/>
              <w:left w:val="single" w:sz="4" w:space="0" w:color="auto"/>
              <w:bottom w:val="single" w:sz="4" w:space="0" w:color="auto"/>
              <w:right w:val="single" w:sz="4" w:space="0" w:color="auto"/>
            </w:tcBorders>
            <w:hideMark/>
          </w:tcPr>
          <w:p w14:paraId="61F979F2" w14:textId="77777777" w:rsidR="00444E84" w:rsidRPr="00FE3CB9" w:rsidRDefault="00444E84">
            <w:pPr>
              <w:spacing w:before="20" w:after="20"/>
              <w:jc w:val="center"/>
              <w:rPr>
                <w:bCs/>
                <w:color w:val="000000"/>
                <w:sz w:val="22"/>
                <w:szCs w:val="22"/>
              </w:rPr>
            </w:pPr>
            <w:r w:rsidRPr="00FE3CB9">
              <w:rPr>
                <w:bCs/>
                <w:color w:val="000000"/>
                <w:sz w:val="22"/>
                <w:szCs w:val="22"/>
              </w:rPr>
              <w:t>(859) 282-2376</w:t>
            </w:r>
          </w:p>
        </w:tc>
      </w:tr>
      <w:bookmarkEnd w:id="95"/>
    </w:tbl>
    <w:p w14:paraId="2F26ED95" w14:textId="77777777" w:rsidR="00521BBA" w:rsidRPr="00FE3CB9" w:rsidRDefault="00521BBA" w:rsidP="00335528">
      <w:pPr>
        <w:pStyle w:val="BodyText"/>
      </w:pPr>
    </w:p>
    <w:p w14:paraId="037548D8" w14:textId="77777777" w:rsidR="00521BBA" w:rsidRPr="00FE3CB9" w:rsidRDefault="00521BBA" w:rsidP="00335528">
      <w:pPr>
        <w:pStyle w:val="BodyText"/>
        <w:sectPr w:rsidR="00521BBA" w:rsidRPr="00FE3CB9" w:rsidSect="00B25CF4">
          <w:headerReference w:type="default" r:id="rId14"/>
          <w:footerReference w:type="default" r:id="rId15"/>
          <w:pgSz w:w="12240" w:h="15840" w:code="1"/>
          <w:pgMar w:top="1800" w:right="1200" w:bottom="1800" w:left="1200" w:header="960" w:footer="960" w:gutter="0"/>
          <w:pgNumType w:start="1"/>
          <w:cols w:space="360"/>
        </w:sectPr>
      </w:pPr>
    </w:p>
    <w:p w14:paraId="45784688" w14:textId="77777777" w:rsidR="009625D6" w:rsidRPr="00FE3CB9" w:rsidRDefault="00E44592" w:rsidP="00335528">
      <w:pPr>
        <w:pStyle w:val="BodyText"/>
        <w:rPr>
          <w:rFonts w:ascii="Arial Black" w:hAnsi="Arial Black"/>
          <w:noProof/>
        </w:rPr>
      </w:pPr>
      <w:r w:rsidRPr="00FE3CB9">
        <w:rPr>
          <w:noProof/>
        </w:rPr>
        <w:lastRenderedPageBreak/>
        <mc:AlternateContent>
          <mc:Choice Requires="wps">
            <w:drawing>
              <wp:anchor distT="0" distB="0" distL="114300" distR="114300" simplePos="0" relativeHeight="251654144" behindDoc="0" locked="0" layoutInCell="1" allowOverlap="1" wp14:anchorId="445EFEF9" wp14:editId="0B687C70">
                <wp:simplePos x="0" y="0"/>
                <wp:positionH relativeFrom="column">
                  <wp:posOffset>4465955</wp:posOffset>
                </wp:positionH>
                <wp:positionV relativeFrom="paragraph">
                  <wp:posOffset>-668020</wp:posOffset>
                </wp:positionV>
                <wp:extent cx="1828800" cy="1828800"/>
                <wp:effectExtent l="0" t="0" r="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39B405CE" w14:textId="77777777" w:rsidR="00F565AA" w:rsidRDefault="00F565AA">
                            <w:pPr>
                              <w:jc w:val="center"/>
                              <w:rPr>
                                <w:rFonts w:ascii="Arial Black" w:hAnsi="Arial Black"/>
                                <w:sz w:val="36"/>
                              </w:rPr>
                            </w:pPr>
                            <w:r>
                              <w:rPr>
                                <w:rFonts w:ascii="Arial Black" w:hAnsi="Arial Black"/>
                                <w:sz w:val="36"/>
                              </w:rPr>
                              <w:t>Section</w:t>
                            </w:r>
                          </w:p>
                          <w:p w14:paraId="4A4F912B" w14:textId="77777777" w:rsidR="00F565AA" w:rsidRDefault="00F565AA">
                            <w:pPr>
                              <w:jc w:val="center"/>
                            </w:pPr>
                            <w:r>
                              <w:rPr>
                                <w:rFonts w:ascii="Arial Black" w:hAnsi="Arial Black"/>
                                <w:sz w:val="14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EFEF9" id="Text Box 4" o:spid="_x0000_s1027" type="#_x0000_t202" style="position:absolute;left:0;text-align:left;margin-left:351.65pt;margin-top:-52.6pt;width:2in;height:2in;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">
                <v:textbox>
                  <w:txbxContent>
                    <w:p w14:paraId="39B405CE" w14:textId="77777777" w:rsidR="00F565AA" w:rsidRDefault="00F565AA">
                      <w:pPr>
                        <w:jc w:val="center"/>
                        <w:rPr>
                          <w:rFonts w:ascii="Arial Black" w:hAnsi="Arial Black"/>
                          <w:sz w:val="36"/>
                        </w:rPr>
                      </w:pPr>
                      <w:r>
                        <w:rPr>
                          <w:rFonts w:ascii="Arial Black" w:hAnsi="Arial Black"/>
                          <w:sz w:val="36"/>
                        </w:rPr>
                        <w:t>Section</w:t>
                      </w:r>
                    </w:p>
                    <w:p w14:paraId="4A4F912B" w14:textId="77777777" w:rsidR="00F565AA" w:rsidRDefault="00F565AA">
                      <w:pPr>
                        <w:jc w:val="center"/>
                      </w:pPr>
                      <w:r>
                        <w:rPr>
                          <w:rFonts w:ascii="Arial Black" w:hAnsi="Arial Black"/>
                          <w:sz w:val="144"/>
                        </w:rPr>
                        <w:t>1</w:t>
                      </w:r>
                    </w:p>
                  </w:txbxContent>
                </v:textbox>
                <w10:wrap type="square"/>
              </v:shape>
            </w:pict>
          </mc:Fallback>
        </mc:AlternateContent>
      </w:r>
    </w:p>
    <w:p w14:paraId="3236B4DC" w14:textId="77777777" w:rsidR="009625D6" w:rsidRPr="00FE3CB9" w:rsidRDefault="009625D6" w:rsidP="00702647">
      <w:pPr>
        <w:pStyle w:val="BodyText"/>
      </w:pPr>
    </w:p>
    <w:p w14:paraId="77C53383" w14:textId="77777777" w:rsidR="009625D6" w:rsidRPr="00FE3CB9" w:rsidRDefault="009625D6" w:rsidP="00702647">
      <w:pPr>
        <w:pStyle w:val="BodyText"/>
      </w:pPr>
    </w:p>
    <w:p w14:paraId="63560F64" w14:textId="77777777" w:rsidR="009625D6" w:rsidRPr="00FE3CB9" w:rsidRDefault="009625D6" w:rsidP="00702647">
      <w:pPr>
        <w:pStyle w:val="BodyText"/>
      </w:pPr>
    </w:p>
    <w:p w14:paraId="77995142" w14:textId="77777777" w:rsidR="009625D6" w:rsidRPr="00FE3CB9" w:rsidRDefault="009625D6" w:rsidP="00702647">
      <w:pPr>
        <w:pStyle w:val="BodyText"/>
      </w:pPr>
    </w:p>
    <w:p w14:paraId="4FCF3A53" w14:textId="77777777" w:rsidR="009625D6" w:rsidRPr="00FE3CB9" w:rsidRDefault="009625D6" w:rsidP="00335528">
      <w:pPr>
        <w:pStyle w:val="BodyText"/>
      </w:pPr>
    </w:p>
    <w:p w14:paraId="5BFD6AFA" w14:textId="77777777" w:rsidR="009625D6" w:rsidRPr="00FE3CB9" w:rsidRDefault="009625D6" w:rsidP="00335528">
      <w:pPr>
        <w:pStyle w:val="BodyText"/>
        <w:sectPr w:rsidR="009625D6" w:rsidRPr="00FE3CB9" w:rsidSect="00B25CF4">
          <w:pgSz w:w="12240" w:h="15840" w:code="1"/>
          <w:pgMar w:top="1800" w:right="1195" w:bottom="1800" w:left="1195" w:header="965" w:footer="965" w:gutter="0"/>
          <w:cols w:space="360"/>
        </w:sectPr>
      </w:pPr>
    </w:p>
    <w:p w14:paraId="23FDD715" w14:textId="77777777" w:rsidR="009625D6" w:rsidRPr="00FE3CB9" w:rsidRDefault="009625D6" w:rsidP="007C1E01">
      <w:pPr>
        <w:pStyle w:val="ChapterTitle"/>
        <w:spacing w:before="240" w:after="120"/>
        <w:ind w:right="576"/>
      </w:pPr>
      <w:bookmarkStart w:id="97" w:name="_Toc478789097"/>
      <w:bookmarkStart w:id="98" w:name="_Toc479739453"/>
      <w:bookmarkStart w:id="99" w:name="_Toc479991167"/>
      <w:bookmarkStart w:id="100" w:name="_Toc479992775"/>
      <w:bookmarkStart w:id="101" w:name="_Toc480009418"/>
      <w:bookmarkStart w:id="102" w:name="_Toc480016006"/>
      <w:bookmarkStart w:id="103" w:name="_Toc480016064"/>
      <w:bookmarkStart w:id="104" w:name="_Toc480254691"/>
      <w:bookmarkStart w:id="105" w:name="_Toc480345525"/>
      <w:bookmarkStart w:id="106" w:name="_Toc480606709"/>
      <w:bookmarkStart w:id="107" w:name="_Toc135211508"/>
      <w:r w:rsidRPr="00FE3CB9">
        <w:t>General Terms of Employment</w:t>
      </w:r>
      <w:bookmarkEnd w:id="97"/>
      <w:bookmarkEnd w:id="98"/>
      <w:bookmarkEnd w:id="99"/>
      <w:bookmarkEnd w:id="100"/>
      <w:bookmarkEnd w:id="101"/>
      <w:bookmarkEnd w:id="102"/>
      <w:bookmarkEnd w:id="103"/>
      <w:bookmarkEnd w:id="104"/>
      <w:bookmarkEnd w:id="105"/>
      <w:bookmarkEnd w:id="106"/>
      <w:bookmarkEnd w:id="107"/>
    </w:p>
    <w:p w14:paraId="5C31076F" w14:textId="77777777" w:rsidR="009625D6" w:rsidRPr="00FE3CB9" w:rsidRDefault="009625D6" w:rsidP="00830EEF">
      <w:pPr>
        <w:pStyle w:val="Heading1"/>
        <w:spacing w:before="0" w:after="180"/>
      </w:pPr>
      <w:bookmarkStart w:id="108" w:name="_Toc478442580"/>
      <w:bookmarkStart w:id="109" w:name="_Toc478789098"/>
      <w:bookmarkStart w:id="110" w:name="_Toc479739454"/>
      <w:bookmarkStart w:id="111" w:name="_Toc479739517"/>
      <w:bookmarkStart w:id="112" w:name="_Toc479991168"/>
      <w:bookmarkStart w:id="113" w:name="_Toc479992776"/>
      <w:bookmarkStart w:id="114" w:name="_Toc480009419"/>
      <w:bookmarkStart w:id="115" w:name="_Toc480016007"/>
      <w:bookmarkStart w:id="116" w:name="_Toc480016065"/>
      <w:bookmarkStart w:id="117" w:name="_Toc480254692"/>
      <w:bookmarkStart w:id="118" w:name="_Toc480345526"/>
      <w:bookmarkStart w:id="119" w:name="_Toc480606710"/>
      <w:bookmarkStart w:id="120" w:name="_Toc135211509"/>
      <w:r w:rsidRPr="00FE3CB9">
        <w:t>Equal Opportunity Employment</w:t>
      </w:r>
      <w:bookmarkEnd w:id="108"/>
      <w:bookmarkEnd w:id="109"/>
      <w:bookmarkEnd w:id="110"/>
      <w:bookmarkEnd w:id="111"/>
      <w:bookmarkEnd w:id="112"/>
      <w:bookmarkEnd w:id="113"/>
      <w:bookmarkEnd w:id="114"/>
      <w:bookmarkEnd w:id="115"/>
      <w:bookmarkEnd w:id="116"/>
      <w:bookmarkEnd w:id="117"/>
      <w:bookmarkEnd w:id="118"/>
      <w:bookmarkEnd w:id="119"/>
      <w:bookmarkEnd w:id="120"/>
    </w:p>
    <w:p w14:paraId="70BE5E25" w14:textId="77777777" w:rsidR="00E91957" w:rsidRPr="00FE3CB9" w:rsidRDefault="00E91957" w:rsidP="00E91957">
      <w:pPr>
        <w:pStyle w:val="BodyText"/>
      </w:pPr>
      <w:r w:rsidRPr="00FE3CB9">
        <w:t>As required by Title IX, the District does not discriminate on the basis of sex regarding admission to the District or in the educational programs or activities operated by the District. Inquiries regarding Title IX Sexual Harassment may be referred to the District Title IX Coordinator (TIXC), the Assistant Secretary for Civil Rights, or both.</w:t>
      </w:r>
    </w:p>
    <w:p w14:paraId="5FF7201D" w14:textId="147060E8" w:rsidR="009625D6" w:rsidRPr="00FE3CB9" w:rsidRDefault="009625D6" w:rsidP="005477C4">
      <w:pPr>
        <w:pStyle w:val="BodyText"/>
      </w:pPr>
      <w:r w:rsidRPr="00FE3CB9">
        <w:t xml:space="preserve">The </w:t>
      </w:r>
      <w:r w:rsidR="00444E84" w:rsidRPr="00FE3CB9">
        <w:t>Boone County</w:t>
      </w:r>
      <w:r w:rsidRPr="00FE3CB9">
        <w:t xml:space="preserve"> Board of Education is an Equal Opportunity Employer. The District does not discriminate on the basis of </w:t>
      </w:r>
      <w:r w:rsidR="002D33CE" w:rsidRPr="00FE3CB9">
        <w:t>race</w:t>
      </w:r>
      <w:r w:rsidRPr="00FE3CB9">
        <w:t xml:space="preserve">, color, </w:t>
      </w:r>
      <w:r w:rsidR="002D33CE" w:rsidRPr="00FE3CB9">
        <w:t>religion, sex</w:t>
      </w:r>
      <w:r w:rsidR="00E91957" w:rsidRPr="00FE3CB9">
        <w:t xml:space="preserve"> (including sexual orientation or gender identity)</w:t>
      </w:r>
      <w:r w:rsidR="002D33CE" w:rsidRPr="00FE3CB9">
        <w:t xml:space="preserve">, genetic information, national or ethnic origin, political affiliation, age, </w:t>
      </w:r>
      <w:r w:rsidR="00CA5034" w:rsidRPr="00FE3CB9">
        <w:t>disabling condition, or limitations related to pregnancy, childbirth, or related medical conditions</w:t>
      </w:r>
      <w:r w:rsidRPr="00FE3CB9">
        <w:t>.</w:t>
      </w:r>
    </w:p>
    <w:p w14:paraId="2697DCDE" w14:textId="77777777" w:rsidR="009625D6" w:rsidRPr="00FE3CB9" w:rsidRDefault="009625D6" w:rsidP="00335528">
      <w:pPr>
        <w:pStyle w:val="BodyText"/>
      </w:pPr>
      <w:r w:rsidRPr="00FE3CB9">
        <w:t xml:space="preserve">Reasonable accommodation for individuals with disabilities </w:t>
      </w:r>
      <w:r w:rsidR="00CA5034" w:rsidRPr="00FE3CB9">
        <w:t xml:space="preserve">or limitations related to pregnancy, childbirth, or related medical conditions </w:t>
      </w:r>
      <w:r w:rsidRPr="00FE3CB9">
        <w:t xml:space="preserve">will be </w:t>
      </w:r>
      <w:r w:rsidR="00991B75" w:rsidRPr="00FE3CB9">
        <w:t>provided</w:t>
      </w:r>
      <w:r w:rsidRPr="00FE3CB9">
        <w:t xml:space="preserve"> as required by law.</w:t>
      </w:r>
    </w:p>
    <w:p w14:paraId="2B00EC71" w14:textId="77777777" w:rsidR="009625D6" w:rsidRPr="00FE3CB9" w:rsidRDefault="009625D6" w:rsidP="00531E48">
      <w:pPr>
        <w:pStyle w:val="BodyText"/>
      </w:pPr>
      <w:r w:rsidRPr="00FE3CB9">
        <w:t>If considerations of sex, age or disability have a bona fide relationship to the unique requirements of a particular job or if there are federal or state legal requirements that apply, then sex, age or disability may be taken into account as a bona fide occupational qualification, provided such consideration is consistent with governing law.</w:t>
      </w:r>
    </w:p>
    <w:p w14:paraId="5D7B82F1" w14:textId="77777777" w:rsidR="009625D6" w:rsidRPr="00FE3CB9" w:rsidRDefault="009625D6" w:rsidP="005477C4">
      <w:pPr>
        <w:pStyle w:val="BodyText"/>
      </w:pPr>
      <w:r w:rsidRPr="00FE3CB9">
        <w:t xml:space="preserve">If you have questions concerning District compliance with state and federal equal opportunity employment laws, contact </w:t>
      </w:r>
      <w:r w:rsidR="00444E84" w:rsidRPr="00FE3CB9">
        <w:t>Kathy Reutman</w:t>
      </w:r>
      <w:r w:rsidRPr="00FE3CB9">
        <w:t xml:space="preserve"> at the Board of Education’s Central Office. </w:t>
      </w:r>
      <w:r w:rsidRPr="00FE3CB9">
        <w:rPr>
          <w:b/>
          <w:bCs/>
        </w:rPr>
        <w:t>03.113</w:t>
      </w:r>
    </w:p>
    <w:p w14:paraId="2B051573" w14:textId="77777777" w:rsidR="00E91957" w:rsidRPr="00FE3CB9" w:rsidRDefault="00E91957" w:rsidP="00D55F8B">
      <w:pPr>
        <w:pStyle w:val="BodyText"/>
      </w:pPr>
      <w:bookmarkStart w:id="121" w:name="_Toc478442581"/>
      <w:bookmarkStart w:id="122" w:name="_Toc478789099"/>
      <w:bookmarkStart w:id="123" w:name="_Toc479739455"/>
      <w:bookmarkStart w:id="124" w:name="_Toc479739518"/>
      <w:bookmarkStart w:id="125" w:name="_Toc479991169"/>
      <w:bookmarkStart w:id="126" w:name="_Toc479992777"/>
      <w:bookmarkStart w:id="127" w:name="_Toc480009420"/>
      <w:bookmarkStart w:id="128" w:name="_Toc480016008"/>
      <w:bookmarkStart w:id="129" w:name="_Toc480016066"/>
      <w:bookmarkStart w:id="130" w:name="_Toc480254693"/>
      <w:bookmarkStart w:id="131" w:name="_Toc480345527"/>
      <w:bookmarkStart w:id="132" w:name="_Toc480606711"/>
      <w:r w:rsidRPr="00FE3CB9">
        <w:br w:type="page"/>
      </w:r>
    </w:p>
    <w:p w14:paraId="665B33DC" w14:textId="7939558E" w:rsidR="009625D6" w:rsidRPr="00FE3CB9" w:rsidRDefault="009625D6" w:rsidP="005477C4">
      <w:pPr>
        <w:pStyle w:val="Heading1"/>
        <w:spacing w:before="0" w:after="240"/>
      </w:pPr>
      <w:bookmarkStart w:id="133" w:name="_Toc135211510"/>
      <w:r w:rsidRPr="00FE3CB9">
        <w:lastRenderedPageBreak/>
        <w:t>Harassment/Discrimination</w:t>
      </w:r>
      <w:bookmarkEnd w:id="121"/>
      <w:bookmarkEnd w:id="122"/>
      <w:bookmarkEnd w:id="123"/>
      <w:bookmarkEnd w:id="124"/>
      <w:bookmarkEnd w:id="125"/>
      <w:bookmarkEnd w:id="126"/>
      <w:bookmarkEnd w:id="127"/>
      <w:bookmarkEnd w:id="128"/>
      <w:bookmarkEnd w:id="129"/>
      <w:bookmarkEnd w:id="130"/>
      <w:bookmarkEnd w:id="131"/>
      <w:bookmarkEnd w:id="132"/>
      <w:r w:rsidR="00E91957" w:rsidRPr="00FE3CB9">
        <w:t>/Title IX Sexual Harassment</w:t>
      </w:r>
      <w:bookmarkEnd w:id="133"/>
    </w:p>
    <w:p w14:paraId="53E176BB" w14:textId="77777777" w:rsidR="009625D6" w:rsidRPr="00FE3CB9" w:rsidRDefault="009625D6" w:rsidP="005477C4">
      <w:pPr>
        <w:pStyle w:val="BodyText"/>
      </w:pPr>
      <w:r w:rsidRPr="00FE3CB9">
        <w:t xml:space="preserve">The </w:t>
      </w:r>
      <w:r w:rsidR="00444E84" w:rsidRPr="00FE3CB9">
        <w:t>Boone County</w:t>
      </w:r>
      <w:r w:rsidRPr="00FE3CB9">
        <w:t xml:space="preserve"> Board of Education intends that employees have a safe and orderly work environment in which to do their jobs. Therefore, the Board does not condone and will not tolerate harassment of</w:t>
      </w:r>
      <w:r w:rsidR="00540743" w:rsidRPr="00FE3CB9">
        <w:t xml:space="preserve"> or</w:t>
      </w:r>
      <w:r w:rsidRPr="00FE3CB9">
        <w:t xml:space="preserve"> discrimination against employees</w:t>
      </w:r>
      <w:r w:rsidR="00EA4947" w:rsidRPr="00FE3CB9">
        <w:t>,</w:t>
      </w:r>
      <w:r w:rsidR="00540743" w:rsidRPr="00FE3CB9">
        <w:t xml:space="preserve"> students</w:t>
      </w:r>
      <w:r w:rsidRPr="00FE3CB9">
        <w:t xml:space="preserve">, </w:t>
      </w:r>
      <w:r w:rsidR="00EA4947" w:rsidRPr="00FE3CB9">
        <w:t xml:space="preserve">or visitors to the school or District, </w:t>
      </w:r>
      <w:r w:rsidRPr="00FE3CB9">
        <w:t xml:space="preserve">or any act prohibited by Board policy that disrupts the </w:t>
      </w:r>
      <w:r w:rsidR="00F20436" w:rsidRPr="00FE3CB9">
        <w:t>workplace</w:t>
      </w:r>
      <w:r w:rsidR="00540743" w:rsidRPr="00FE3CB9">
        <w:t xml:space="preserve"> or the educational process</w:t>
      </w:r>
      <w:r w:rsidRPr="00FE3CB9">
        <w:t xml:space="preserve"> and/or keeps employees from doing their jobs.</w:t>
      </w:r>
    </w:p>
    <w:p w14:paraId="66CDA93E" w14:textId="77777777" w:rsidR="005477C4" w:rsidRPr="00FE3CB9" w:rsidRDefault="009625D6" w:rsidP="00702647">
      <w:pPr>
        <w:pStyle w:val="BodyText"/>
      </w:pPr>
      <w:r w:rsidRPr="00FE3CB9">
        <w:t>Any employee who believes that he or she, or any other employee</w:t>
      </w:r>
      <w:r w:rsidR="00663812" w:rsidRPr="00FE3CB9">
        <w:t>,</w:t>
      </w:r>
      <w:r w:rsidRPr="00FE3CB9">
        <w:t xml:space="preserve"> student</w:t>
      </w:r>
      <w:r w:rsidR="00663812" w:rsidRPr="00FE3CB9">
        <w:t>, or visitor</w:t>
      </w:r>
      <w:r w:rsidRPr="00FE3CB9">
        <w:t xml:space="preserve"> </w:t>
      </w:r>
      <w:r w:rsidR="009B1260" w:rsidRPr="00FE3CB9">
        <w:t xml:space="preserve">to the school or District, </w:t>
      </w:r>
      <w:r w:rsidRPr="00FE3CB9">
        <w:t xml:space="preserve">is being </w:t>
      </w:r>
      <w:r w:rsidR="00EA4947" w:rsidRPr="00FE3CB9">
        <w:t xml:space="preserve">or has been </w:t>
      </w:r>
      <w:r w:rsidRPr="00FE3CB9">
        <w:t xml:space="preserve">subjected to harassment or discrimination </w:t>
      </w:r>
      <w:r w:rsidR="00567600" w:rsidRPr="00FE3CB9">
        <w:t xml:space="preserve">shall </w:t>
      </w:r>
      <w:r w:rsidRPr="00FE3CB9">
        <w:t>bring the matter to the attention of his/her Principal/immediate supervisor or the District’s Title IX/Equity Coordinator</w:t>
      </w:r>
      <w:r w:rsidR="00567600" w:rsidRPr="00FE3CB9">
        <w:t xml:space="preserve"> as required by Board policy</w:t>
      </w:r>
      <w:r w:rsidRPr="00FE3CB9">
        <w:t>. The District will investigate any such concerns promptly and confidentially.</w:t>
      </w:r>
    </w:p>
    <w:p w14:paraId="7AE2A083" w14:textId="77777777" w:rsidR="009625D6" w:rsidRPr="00FE3CB9" w:rsidRDefault="009625D6" w:rsidP="005477C4">
      <w:pPr>
        <w:pStyle w:val="BodyText"/>
        <w:rPr>
          <w:b/>
          <w:bCs/>
        </w:rPr>
      </w:pPr>
      <w:r w:rsidRPr="00FE3CB9">
        <w:t xml:space="preserve">No employee will be subject to any form of reprisal or retaliation for having made a good-faith complaint under this policy. For complete information concerning the District’s position prohibiting harassment/discrimination, assistance in reporting and responding to alleged incidents, and examples of prohibited behaviors, employees should refer to the District’s policies and related procedures. </w:t>
      </w:r>
      <w:r w:rsidRPr="00FE3CB9">
        <w:rPr>
          <w:b/>
          <w:bCs/>
        </w:rPr>
        <w:t>03.162</w:t>
      </w:r>
    </w:p>
    <w:p w14:paraId="3B12E8CF" w14:textId="77777777" w:rsidR="00E91957" w:rsidRPr="00FE3CB9" w:rsidRDefault="00E91957" w:rsidP="00E91957">
      <w:pPr>
        <w:pStyle w:val="BodyText"/>
        <w:spacing w:after="120"/>
      </w:pPr>
      <w:bookmarkStart w:id="134" w:name="_Toc478789101"/>
      <w:bookmarkStart w:id="135" w:name="_Toc479739456"/>
      <w:bookmarkStart w:id="136" w:name="_Toc479739519"/>
      <w:bookmarkStart w:id="137" w:name="_Toc479991170"/>
      <w:bookmarkStart w:id="138" w:name="_Toc479992778"/>
      <w:bookmarkStart w:id="139" w:name="_Toc480009421"/>
      <w:bookmarkStart w:id="140" w:name="_Toc480016009"/>
      <w:bookmarkStart w:id="141" w:name="_Toc480016067"/>
      <w:bookmarkStart w:id="142" w:name="_Toc480254694"/>
      <w:bookmarkStart w:id="143" w:name="_Toc480345528"/>
      <w:bookmarkStart w:id="144" w:name="_Toc480606712"/>
      <w:bookmarkStart w:id="145" w:name="_Toc478442583"/>
      <w:r w:rsidRPr="00FE3CB9">
        <w:t>The following have been designated to handle inquiries regarding nondiscrimination under Title IX and Section 504 of the Rehabilitation Act of 1973 and Title IX Sexual Harassment/Discrimination:</w:t>
      </w:r>
      <w:r w:rsidRPr="00FE3CB9">
        <w:rPr>
          <w:szCs w:val="24"/>
        </w:rPr>
        <w:t xml:space="preserve"> </w:t>
      </w:r>
    </w:p>
    <w:p w14:paraId="49B7F5EB" w14:textId="77777777" w:rsidR="009D43E8" w:rsidRPr="00FE3CB9" w:rsidRDefault="009D43E8" w:rsidP="009D43E8">
      <w:pPr>
        <w:pStyle w:val="BodyText"/>
        <w:spacing w:after="0"/>
        <w:rPr>
          <w:i/>
          <w:iCs/>
          <w:szCs w:val="24"/>
        </w:rPr>
      </w:pPr>
      <w:r w:rsidRPr="00FE3CB9">
        <w:rPr>
          <w:i/>
          <w:iCs/>
          <w:szCs w:val="24"/>
        </w:rPr>
        <w:t xml:space="preserve">Title IX Coordinator (TIXC): </w:t>
      </w:r>
      <w:r w:rsidRPr="00FE3CB9">
        <w:rPr>
          <w:i/>
          <w:iCs/>
          <w:szCs w:val="24"/>
        </w:rPr>
        <w:tab/>
      </w:r>
      <w:r w:rsidRPr="00FE3CB9">
        <w:rPr>
          <w:i/>
          <w:iCs/>
          <w:szCs w:val="24"/>
        </w:rPr>
        <w:tab/>
      </w:r>
      <w:r w:rsidRPr="00FE3CB9">
        <w:rPr>
          <w:iCs/>
          <w:szCs w:val="24"/>
        </w:rPr>
        <w:t>Kathy</w:t>
      </w:r>
      <w:r w:rsidRPr="00FE3CB9">
        <w:rPr>
          <w:i/>
          <w:iCs/>
          <w:szCs w:val="24"/>
        </w:rPr>
        <w:t xml:space="preserve"> </w:t>
      </w:r>
      <w:r w:rsidRPr="00FE3CB9">
        <w:rPr>
          <w:iCs/>
        </w:rPr>
        <w:t>Reutman</w:t>
      </w:r>
    </w:p>
    <w:p w14:paraId="31621728" w14:textId="77777777" w:rsidR="009D43E8" w:rsidRPr="00FE3CB9" w:rsidRDefault="009D43E8" w:rsidP="009D43E8">
      <w:pPr>
        <w:pStyle w:val="BodyText"/>
        <w:spacing w:after="0"/>
        <w:rPr>
          <w:i/>
          <w:iCs/>
          <w:szCs w:val="24"/>
        </w:rPr>
      </w:pPr>
      <w:r w:rsidRPr="00FE3CB9">
        <w:rPr>
          <w:i/>
          <w:iCs/>
          <w:szCs w:val="24"/>
        </w:rPr>
        <w:t xml:space="preserve">Office Address: </w:t>
      </w:r>
      <w:r w:rsidRPr="00FE3CB9">
        <w:rPr>
          <w:i/>
          <w:iCs/>
          <w:szCs w:val="24"/>
        </w:rPr>
        <w:tab/>
      </w:r>
      <w:r w:rsidRPr="00FE3CB9">
        <w:rPr>
          <w:i/>
          <w:iCs/>
          <w:szCs w:val="24"/>
        </w:rPr>
        <w:tab/>
      </w:r>
      <w:r w:rsidRPr="00FE3CB9">
        <w:rPr>
          <w:i/>
          <w:iCs/>
          <w:szCs w:val="24"/>
        </w:rPr>
        <w:tab/>
      </w:r>
      <w:r w:rsidRPr="00FE3CB9">
        <w:rPr>
          <w:i/>
          <w:iCs/>
          <w:szCs w:val="24"/>
        </w:rPr>
        <w:tab/>
      </w:r>
      <w:r w:rsidRPr="00FE3CB9">
        <w:rPr>
          <w:iCs/>
        </w:rPr>
        <w:t>8330 U.S. Hwy. 42, Florence, Ky</w:t>
      </w:r>
    </w:p>
    <w:p w14:paraId="1B1F2AC2" w14:textId="77777777" w:rsidR="009D43E8" w:rsidRPr="00FE3CB9" w:rsidRDefault="009D43E8" w:rsidP="009D43E8">
      <w:pPr>
        <w:pStyle w:val="BodyText"/>
        <w:spacing w:after="0"/>
        <w:rPr>
          <w:i/>
          <w:iCs/>
          <w:szCs w:val="24"/>
        </w:rPr>
      </w:pPr>
      <w:r w:rsidRPr="00FE3CB9">
        <w:rPr>
          <w:i/>
          <w:iCs/>
          <w:szCs w:val="24"/>
        </w:rPr>
        <w:t>Office Email:</w:t>
      </w:r>
      <w:r w:rsidRPr="00FE3CB9">
        <w:t xml:space="preserve"> </w:t>
      </w:r>
      <w:r w:rsidRPr="00FE3CB9">
        <w:tab/>
      </w:r>
      <w:r w:rsidRPr="00FE3CB9">
        <w:tab/>
      </w:r>
      <w:r w:rsidRPr="00FE3CB9">
        <w:tab/>
      </w:r>
      <w:r w:rsidRPr="00FE3CB9">
        <w:tab/>
        <w:t>Kathy.reutman@boone.kyschools.us</w:t>
      </w:r>
    </w:p>
    <w:p w14:paraId="15B8040F" w14:textId="77777777" w:rsidR="009D43E8" w:rsidRPr="00FE3CB9" w:rsidRDefault="009D43E8" w:rsidP="009D43E8">
      <w:pPr>
        <w:pStyle w:val="BodyText"/>
        <w:spacing w:after="120"/>
        <w:rPr>
          <w:i/>
          <w:iCs/>
          <w:szCs w:val="24"/>
        </w:rPr>
      </w:pPr>
      <w:r w:rsidRPr="00FE3CB9">
        <w:rPr>
          <w:i/>
          <w:iCs/>
          <w:szCs w:val="24"/>
        </w:rPr>
        <w:t>Office Phone:</w:t>
      </w:r>
      <w:r w:rsidRPr="00FE3CB9">
        <w:rPr>
          <w:iCs/>
        </w:rPr>
        <w:t xml:space="preserve"> </w:t>
      </w:r>
      <w:r w:rsidRPr="00FE3CB9">
        <w:rPr>
          <w:iCs/>
        </w:rPr>
        <w:tab/>
      </w:r>
      <w:r w:rsidRPr="00FE3CB9">
        <w:rPr>
          <w:iCs/>
        </w:rPr>
        <w:tab/>
      </w:r>
      <w:r w:rsidRPr="00FE3CB9">
        <w:rPr>
          <w:iCs/>
        </w:rPr>
        <w:tab/>
      </w:r>
      <w:r w:rsidRPr="00FE3CB9">
        <w:rPr>
          <w:iCs/>
        </w:rPr>
        <w:tab/>
        <w:t>859-283-1003</w:t>
      </w:r>
    </w:p>
    <w:p w14:paraId="4F807409" w14:textId="77777777" w:rsidR="009D43E8" w:rsidRPr="00FE3CB9" w:rsidRDefault="009D43E8" w:rsidP="009D43E8">
      <w:pPr>
        <w:pStyle w:val="BodyText"/>
        <w:spacing w:after="0"/>
        <w:rPr>
          <w:i/>
          <w:iCs/>
          <w:szCs w:val="24"/>
        </w:rPr>
      </w:pPr>
      <w:r w:rsidRPr="00FE3CB9">
        <w:rPr>
          <w:i/>
          <w:iCs/>
          <w:szCs w:val="24"/>
        </w:rPr>
        <w:t>504 Coordinator:</w:t>
      </w:r>
      <w:r w:rsidRPr="00FE3CB9">
        <w:rPr>
          <w:iCs/>
        </w:rPr>
        <w:t xml:space="preserve"> </w:t>
      </w:r>
      <w:r w:rsidRPr="00FE3CB9">
        <w:rPr>
          <w:iCs/>
        </w:rPr>
        <w:tab/>
      </w:r>
      <w:r w:rsidRPr="00FE3CB9">
        <w:rPr>
          <w:iCs/>
        </w:rPr>
        <w:tab/>
      </w:r>
      <w:r w:rsidRPr="00FE3CB9">
        <w:rPr>
          <w:iCs/>
        </w:rPr>
        <w:tab/>
      </w:r>
      <w:r w:rsidRPr="00FE3CB9">
        <w:rPr>
          <w:iCs/>
        </w:rPr>
        <w:tab/>
        <w:t>Deana Izzo</w:t>
      </w:r>
    </w:p>
    <w:p w14:paraId="0DF06D24" w14:textId="77777777" w:rsidR="009D43E8" w:rsidRPr="00FE3CB9" w:rsidRDefault="009D43E8" w:rsidP="009D43E8">
      <w:pPr>
        <w:tabs>
          <w:tab w:val="left" w:pos="3600"/>
          <w:tab w:val="left" w:pos="5130"/>
        </w:tabs>
        <w:jc w:val="both"/>
        <w:rPr>
          <w:i/>
          <w:iCs/>
        </w:rPr>
      </w:pPr>
      <w:r w:rsidRPr="00FE3CB9">
        <w:rPr>
          <w:i/>
          <w:iCs/>
          <w:sz w:val="24"/>
          <w:szCs w:val="24"/>
        </w:rPr>
        <w:t>Office Address:</w:t>
      </w:r>
      <w:r w:rsidRPr="00FE3CB9">
        <w:rPr>
          <w:iCs/>
          <w:spacing w:val="-5"/>
          <w:sz w:val="24"/>
        </w:rPr>
        <w:t xml:space="preserve"> </w:t>
      </w:r>
      <w:r w:rsidRPr="00FE3CB9">
        <w:rPr>
          <w:iCs/>
          <w:spacing w:val="-5"/>
          <w:sz w:val="24"/>
        </w:rPr>
        <w:tab/>
        <w:t>8330 U.S. Hwy. 42, Florence, Ky.</w:t>
      </w:r>
      <w:r w:rsidRPr="00FE3CB9">
        <w:rPr>
          <w:i/>
          <w:iCs/>
          <w:spacing w:val="-5"/>
          <w:sz w:val="24"/>
        </w:rPr>
        <w:t xml:space="preserve"> </w:t>
      </w:r>
    </w:p>
    <w:p w14:paraId="5B97B8D2" w14:textId="77777777" w:rsidR="009D43E8" w:rsidRPr="00FE3CB9" w:rsidRDefault="009D43E8" w:rsidP="009D43E8">
      <w:pPr>
        <w:pStyle w:val="BodyText"/>
        <w:spacing w:after="0"/>
        <w:rPr>
          <w:i/>
          <w:iCs/>
          <w:szCs w:val="24"/>
        </w:rPr>
      </w:pPr>
      <w:r w:rsidRPr="00FE3CB9">
        <w:rPr>
          <w:i/>
          <w:iCs/>
          <w:szCs w:val="24"/>
        </w:rPr>
        <w:t>Office Email:</w:t>
      </w:r>
      <w:r w:rsidRPr="00FE3CB9">
        <w:t xml:space="preserve"> </w:t>
      </w:r>
      <w:r w:rsidRPr="00FE3CB9">
        <w:tab/>
      </w:r>
      <w:r w:rsidRPr="00FE3CB9">
        <w:tab/>
      </w:r>
      <w:r w:rsidRPr="00FE3CB9">
        <w:tab/>
      </w:r>
      <w:r w:rsidRPr="00FE3CB9">
        <w:tab/>
        <w:t>Deana.izzo@boone.kyschools.us</w:t>
      </w:r>
    </w:p>
    <w:p w14:paraId="669A39B6" w14:textId="77777777" w:rsidR="009D43E8" w:rsidRPr="00FE3CB9" w:rsidRDefault="009D43E8" w:rsidP="009D43E8">
      <w:pPr>
        <w:pStyle w:val="BodyText"/>
        <w:spacing w:after="120"/>
        <w:rPr>
          <w:i/>
          <w:iCs/>
          <w:szCs w:val="24"/>
        </w:rPr>
      </w:pPr>
      <w:r w:rsidRPr="00FE3CB9">
        <w:rPr>
          <w:i/>
          <w:iCs/>
          <w:szCs w:val="24"/>
        </w:rPr>
        <w:t>Office Phone:</w:t>
      </w:r>
      <w:r w:rsidRPr="00FE3CB9">
        <w:rPr>
          <w:iCs/>
        </w:rPr>
        <w:t xml:space="preserve"> </w:t>
      </w:r>
      <w:r w:rsidRPr="00FE3CB9">
        <w:rPr>
          <w:iCs/>
        </w:rPr>
        <w:tab/>
      </w:r>
      <w:r w:rsidRPr="00FE3CB9">
        <w:rPr>
          <w:iCs/>
        </w:rPr>
        <w:tab/>
      </w:r>
      <w:r w:rsidRPr="00FE3CB9">
        <w:rPr>
          <w:iCs/>
        </w:rPr>
        <w:tab/>
      </w:r>
      <w:r w:rsidRPr="00FE3CB9">
        <w:rPr>
          <w:iCs/>
        </w:rPr>
        <w:tab/>
        <w:t>859-283-1003</w:t>
      </w:r>
    </w:p>
    <w:p w14:paraId="65E15866" w14:textId="77777777" w:rsidR="00E91957" w:rsidRPr="00FE3CB9" w:rsidRDefault="00E91957" w:rsidP="00E91957">
      <w:pPr>
        <w:pStyle w:val="policytext"/>
        <w:rPr>
          <w:rFonts w:ascii="Garamond" w:hAnsi="Garamond"/>
          <w:szCs w:val="24"/>
        </w:rPr>
      </w:pPr>
      <w:r w:rsidRPr="00FE3CB9">
        <w:rPr>
          <w:rStyle w:val="ksbabold"/>
          <w:rFonts w:ascii="Garamond" w:hAnsi="Garamond"/>
          <w:b w:val="0"/>
          <w:bCs/>
        </w:rPr>
        <w:t>Any person may report sex discrimination, including sexual harassment (whether or not the person reporting is the person alleged to be the victim of conduct that could constitute sex discrimination or sexual harassment), in person, by mail, by telephone, or by electronic mail, using the contact information listed for the TIXC, or by any other means that results in the TIXC receiving the person’s verbal or written report. Such a report may be made at any time (including during non-business hours) by using the telephone number or electronic mail address, or by mail to the office address, listed for the TIXC.</w:t>
      </w:r>
      <w:r w:rsidRPr="00FE3CB9">
        <w:rPr>
          <w:rStyle w:val="ksbabold"/>
          <w:rFonts w:ascii="Garamond" w:hAnsi="Garamond"/>
        </w:rPr>
        <w:t xml:space="preserve"> </w:t>
      </w:r>
      <w:r w:rsidRPr="00FE3CB9">
        <w:rPr>
          <w:rFonts w:ascii="Garamond" w:hAnsi="Garamond"/>
          <w:b/>
          <w:bCs/>
          <w:szCs w:val="24"/>
        </w:rPr>
        <w:t>09.428111</w:t>
      </w:r>
    </w:p>
    <w:p w14:paraId="1109240A" w14:textId="77777777" w:rsidR="00E91957" w:rsidRPr="00FE3CB9" w:rsidRDefault="00E91957" w:rsidP="00E91957">
      <w:pPr>
        <w:pStyle w:val="policytext"/>
        <w:rPr>
          <w:rFonts w:ascii="Garamond" w:hAnsi="Garamond"/>
        </w:rPr>
      </w:pPr>
      <w:r w:rsidRPr="00FE3CB9">
        <w:rPr>
          <w:rFonts w:ascii="Garamond" w:hAnsi="Garamond"/>
        </w:rPr>
        <w:t>Title IX Sexual Harassment Grievance Procedures are located on the District Website.</w:t>
      </w:r>
    </w:p>
    <w:p w14:paraId="7221F251" w14:textId="77777777" w:rsidR="004C7D25" w:rsidRPr="00FE3CB9" w:rsidRDefault="004C7D25">
      <w:pPr>
        <w:rPr>
          <w:spacing w:val="-5"/>
          <w:sz w:val="24"/>
        </w:rPr>
      </w:pPr>
      <w:r w:rsidRPr="00FE3CB9">
        <w:br w:type="page"/>
      </w:r>
    </w:p>
    <w:p w14:paraId="7633A0B9" w14:textId="6CBB8D20" w:rsidR="00857735" w:rsidRPr="00FE3CB9" w:rsidRDefault="00857735" w:rsidP="00857735">
      <w:pPr>
        <w:pStyle w:val="BodyText"/>
        <w:tabs>
          <w:tab w:val="left" w:pos="2700"/>
          <w:tab w:val="left" w:pos="6300"/>
        </w:tabs>
      </w:pPr>
      <w:r w:rsidRPr="00FE3CB9">
        <w:lastRenderedPageBreak/>
        <w:t xml:space="preserve">Employees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 </w:t>
      </w:r>
      <w:hyperlink r:id="rId16" w:history="1">
        <w:r w:rsidRPr="00FE3CB9">
          <w:rPr>
            <w:rStyle w:val="Hyperlink"/>
            <w:spacing w:val="0"/>
            <w:szCs w:val="24"/>
          </w:rPr>
          <w:t>program.intake@usda.gov</w:t>
        </w:r>
      </w:hyperlink>
      <w:r w:rsidRPr="00FE3CB9">
        <w:t>.</w:t>
      </w:r>
    </w:p>
    <w:p w14:paraId="35A9BDFD" w14:textId="77777777" w:rsidR="00640FEC" w:rsidRPr="00FE3CB9" w:rsidRDefault="002B02A8" w:rsidP="00335528">
      <w:pPr>
        <w:pStyle w:val="BodyText"/>
        <w:jc w:val="center"/>
      </w:pPr>
      <w:hyperlink r:id="rId17" w:history="1">
        <w:r w:rsidR="00640FEC" w:rsidRPr="00FE3CB9">
          <w:rPr>
            <w:rStyle w:val="Hyperlink"/>
          </w:rPr>
          <w:t>http://www.ascr.usda.gov/complaint_filing_cust.html</w:t>
        </w:r>
      </w:hyperlink>
    </w:p>
    <w:p w14:paraId="4BEA5239" w14:textId="77777777" w:rsidR="00FF3761" w:rsidRPr="00FE3CB9" w:rsidRDefault="00FF3761" w:rsidP="008A4F51">
      <w:pPr>
        <w:pStyle w:val="BodyText"/>
        <w:jc w:val="right"/>
        <w:rPr>
          <w:b/>
          <w:bCs/>
        </w:rPr>
      </w:pPr>
      <w:r w:rsidRPr="00FE3CB9">
        <w:rPr>
          <w:b/>
          <w:bCs/>
        </w:rPr>
        <w:t>07.1</w:t>
      </w:r>
    </w:p>
    <w:p w14:paraId="77614133" w14:textId="77777777" w:rsidR="009625D6" w:rsidRPr="00FE3CB9" w:rsidRDefault="009625D6" w:rsidP="004E22CF">
      <w:pPr>
        <w:pStyle w:val="Heading1"/>
        <w:spacing w:before="0" w:after="240"/>
      </w:pPr>
      <w:bookmarkStart w:id="146" w:name="_Toc135211511"/>
      <w:r w:rsidRPr="00FE3CB9">
        <w:t>Hiring</w:t>
      </w:r>
      <w:bookmarkEnd w:id="134"/>
      <w:bookmarkEnd w:id="135"/>
      <w:bookmarkEnd w:id="136"/>
      <w:bookmarkEnd w:id="137"/>
      <w:bookmarkEnd w:id="138"/>
      <w:bookmarkEnd w:id="139"/>
      <w:bookmarkEnd w:id="140"/>
      <w:bookmarkEnd w:id="141"/>
      <w:bookmarkEnd w:id="142"/>
      <w:bookmarkEnd w:id="143"/>
      <w:bookmarkEnd w:id="144"/>
      <w:bookmarkEnd w:id="146"/>
    </w:p>
    <w:p w14:paraId="690F4254" w14:textId="77777777" w:rsidR="00EC5E4B" w:rsidRPr="00FE3CB9" w:rsidRDefault="00476191" w:rsidP="00335528">
      <w:pPr>
        <w:pStyle w:val="BodyText"/>
      </w:pPr>
      <w:r w:rsidRPr="00FE3CB9">
        <w:t xml:space="preserve">Except for </w:t>
      </w:r>
      <w:r w:rsidR="006C0421" w:rsidRPr="00FE3CB9">
        <w:t xml:space="preserve">noncontracted </w:t>
      </w:r>
      <w:r w:rsidRPr="00FE3CB9">
        <w:t>substitute teachers, a</w:t>
      </w:r>
      <w:r w:rsidR="009625D6" w:rsidRPr="00FE3CB9">
        <w:t xml:space="preserve">ll </w:t>
      </w:r>
      <w:r w:rsidR="00F65070" w:rsidRPr="00FE3CB9">
        <w:t xml:space="preserve">certified </w:t>
      </w:r>
      <w:r w:rsidR="009625D6" w:rsidRPr="00FE3CB9">
        <w:t>personnel are required to sign a written contract with the District.</w:t>
      </w:r>
    </w:p>
    <w:p w14:paraId="097073A6" w14:textId="77777777" w:rsidR="009625D6" w:rsidRPr="00FE3CB9" w:rsidRDefault="009625D6" w:rsidP="004E22CF">
      <w:pPr>
        <w:pStyle w:val="BodyText"/>
      </w:pPr>
      <w:r w:rsidRPr="00FE3CB9">
        <w:t>A list of all District job openings is available at the Central Office.</w:t>
      </w:r>
    </w:p>
    <w:p w14:paraId="3A1166B2" w14:textId="77777777" w:rsidR="009625D6" w:rsidRPr="00FE3CB9" w:rsidRDefault="009625D6" w:rsidP="004E22CF">
      <w:pPr>
        <w:pStyle w:val="BodyText"/>
      </w:pPr>
      <w:r w:rsidRPr="00FE3CB9">
        <w:t>For further information on hiring, refer to polic</w:t>
      </w:r>
      <w:r w:rsidR="00444E84" w:rsidRPr="00FE3CB9">
        <w:t>y</w:t>
      </w:r>
      <w:r w:rsidRPr="00FE3CB9">
        <w:t xml:space="preserve"> </w:t>
      </w:r>
      <w:r w:rsidRPr="00FE3CB9">
        <w:rPr>
          <w:b/>
          <w:bCs/>
        </w:rPr>
        <w:t>03.11</w:t>
      </w:r>
      <w:r w:rsidRPr="00FE3CB9">
        <w:t>.</w:t>
      </w:r>
    </w:p>
    <w:p w14:paraId="489D87C4" w14:textId="77777777" w:rsidR="009625D6" w:rsidRPr="00FE3CB9" w:rsidRDefault="009625D6" w:rsidP="004E22CF">
      <w:pPr>
        <w:pStyle w:val="Heading1"/>
        <w:tabs>
          <w:tab w:val="center" w:pos="4532"/>
        </w:tabs>
        <w:spacing w:before="0" w:after="240"/>
      </w:pPr>
      <w:bookmarkStart w:id="147" w:name="_Toc478442599"/>
      <w:bookmarkStart w:id="148" w:name="_Toc478789128"/>
      <w:bookmarkStart w:id="149" w:name="_Toc479739457"/>
      <w:bookmarkStart w:id="150" w:name="_Toc479739520"/>
      <w:bookmarkStart w:id="151" w:name="_Toc479991171"/>
      <w:bookmarkStart w:id="152" w:name="_Toc479992779"/>
      <w:bookmarkStart w:id="153" w:name="_Toc480009422"/>
      <w:bookmarkStart w:id="154" w:name="_Toc480016010"/>
      <w:bookmarkStart w:id="155" w:name="_Toc480016068"/>
      <w:bookmarkStart w:id="156" w:name="_Toc480254695"/>
      <w:bookmarkStart w:id="157" w:name="_Toc480345529"/>
      <w:bookmarkStart w:id="158" w:name="_Toc480606713"/>
      <w:bookmarkStart w:id="159" w:name="_Toc135211512"/>
      <w:bookmarkStart w:id="160" w:name="_Toc478789102"/>
      <w:r w:rsidRPr="00FE3CB9">
        <w:t>Transfer of Tenure</w:t>
      </w:r>
      <w:bookmarkEnd w:id="147"/>
      <w:bookmarkEnd w:id="148"/>
      <w:bookmarkEnd w:id="149"/>
      <w:bookmarkEnd w:id="150"/>
      <w:bookmarkEnd w:id="151"/>
      <w:bookmarkEnd w:id="152"/>
      <w:bookmarkEnd w:id="153"/>
      <w:bookmarkEnd w:id="154"/>
      <w:bookmarkEnd w:id="155"/>
      <w:bookmarkEnd w:id="156"/>
      <w:bookmarkEnd w:id="157"/>
      <w:bookmarkEnd w:id="158"/>
      <w:bookmarkEnd w:id="159"/>
    </w:p>
    <w:p w14:paraId="674CD434" w14:textId="77777777" w:rsidR="00D55F8B" w:rsidRPr="00D81C95" w:rsidRDefault="00D55F8B">
      <w:pPr>
        <w:pStyle w:val="BodyText"/>
        <w:rPr>
          <w:ins w:id="161" w:author="Barker, Kim - KSBA" w:date="2023-04-24T08:41:00Z"/>
        </w:rPr>
        <w:pPrChange w:id="162" w:author="Barker, Kim - KSBA" w:date="2023-04-24T08:41:00Z">
          <w:pPr>
            <w:overflowPunct w:val="0"/>
            <w:autoSpaceDE w:val="0"/>
            <w:autoSpaceDN w:val="0"/>
            <w:adjustRightInd w:val="0"/>
            <w:spacing w:after="120"/>
            <w:jc w:val="both"/>
            <w:textAlignment w:val="baseline"/>
          </w:pPr>
        </w:pPrChange>
      </w:pPr>
      <w:ins w:id="163" w:author="Barker, Kim - KSBA" w:date="2023-04-24T08:41:00Z">
        <w:r w:rsidRPr="00D81C95">
          <w:rPr>
            <w:highlight w:val="yellow"/>
            <w:rPrChange w:id="164" w:author="Barker, Kim - KSBA" w:date="2023-04-24T08:42:00Z">
              <w:rPr>
                <w:rStyle w:val="ksbanormal"/>
              </w:rPr>
            </w:rPrChange>
          </w:rPr>
          <w:t xml:space="preserve">The continuing </w:t>
        </w:r>
        <w:r w:rsidRPr="00D81C95">
          <w:rPr>
            <w:highlight w:val="yellow"/>
            <w:rPrChange w:id="165" w:author="Barker, Kim - KSBA" w:date="2023-04-24T08:42:00Z">
              <w:rPr/>
            </w:rPrChange>
          </w:rPr>
          <w:t xml:space="preserve">service </w:t>
        </w:r>
        <w:r w:rsidRPr="00D81C95">
          <w:rPr>
            <w:highlight w:val="yellow"/>
            <w:rPrChange w:id="166" w:author="Barker, Kim - KSBA" w:date="2023-04-24T08:42:00Z">
              <w:rPr>
                <w:rStyle w:val="ksbanormal"/>
              </w:rPr>
            </w:rPrChange>
          </w:rPr>
          <w:t>contract</w:t>
        </w:r>
        <w:r w:rsidRPr="00D81C95">
          <w:rPr>
            <w:highlight w:val="yellow"/>
            <w:rPrChange w:id="167" w:author="Barker, Kim - KSBA" w:date="2023-04-24T08:42:00Z">
              <w:rPr/>
            </w:rPrChange>
          </w:rPr>
          <w:t xml:space="preserve"> status</w:t>
        </w:r>
        <w:r w:rsidRPr="00D81C95">
          <w:rPr>
            <w:highlight w:val="yellow"/>
            <w:rPrChange w:id="168" w:author="Barker, Kim - KSBA" w:date="2023-04-24T08:42:00Z">
              <w:rPr>
                <w:rStyle w:val="ksbanormal"/>
              </w:rPr>
            </w:rPrChange>
          </w:rPr>
          <w:t xml:space="preserve"> of a teacher shall not be terminated when the teacher leaves employment, all provisions of </w:t>
        </w:r>
        <w:r w:rsidRPr="00D81C95">
          <w:rPr>
            <w:highlight w:val="yellow"/>
            <w:rPrChange w:id="169" w:author="Barker, Kim - KSBA" w:date="2023-04-24T08:42:00Z">
              <w:rPr/>
            </w:rPrChange>
          </w:rPr>
          <w:t>KRS</w:t>
        </w:r>
        <w:r w:rsidRPr="00D81C95">
          <w:rPr>
            <w:highlight w:val="yellow"/>
            <w:rPrChange w:id="170" w:author="Barker, Kim - KSBA" w:date="2023-04-24T08:42:00Z">
              <w:rPr>
                <w:rStyle w:val="ksbanormal"/>
              </w:rPr>
            </w:rPrChange>
          </w:rPr>
          <w:t xml:space="preserve"> 161.720 to </w:t>
        </w:r>
        <w:r w:rsidRPr="00D81C95">
          <w:rPr>
            <w:highlight w:val="yellow"/>
            <w:rPrChange w:id="171" w:author="Barker, Kim - KSBA" w:date="2023-04-24T08:42:00Z">
              <w:rPr/>
            </w:rPrChange>
          </w:rPr>
          <w:t xml:space="preserve">KRS </w:t>
        </w:r>
        <w:r w:rsidRPr="00D81C95">
          <w:rPr>
            <w:highlight w:val="yellow"/>
            <w:rPrChange w:id="172" w:author="Barker, Kim - KSBA" w:date="2023-04-24T08:42:00Z">
              <w:rPr>
                <w:rStyle w:val="ksbanormal"/>
              </w:rPr>
            </w:rPrChange>
          </w:rPr>
          <w:t>161.810 to the contrary notwithstanding, and the continuing service contract</w:t>
        </w:r>
        <w:r w:rsidRPr="00D81C95">
          <w:rPr>
            <w:highlight w:val="yellow"/>
            <w:rPrChange w:id="173" w:author="Barker, Kim - KSBA" w:date="2023-04-24T08:42:00Z">
              <w:rPr/>
            </w:rPrChange>
          </w:rPr>
          <w:t xml:space="preserve"> status</w:t>
        </w:r>
        <w:r w:rsidRPr="00D81C95">
          <w:rPr>
            <w:highlight w:val="yellow"/>
            <w:rPrChange w:id="174" w:author="Barker, Kim - KSBA" w:date="2023-04-24T08:42:00Z">
              <w:rPr>
                <w:rStyle w:val="ksbanormal"/>
              </w:rPr>
            </w:rPrChange>
          </w:rPr>
          <w:t xml:space="preserve"> shall be transferred to the next school district, for a period of up to seven (7) months from the time employment in the first school district has terminated.</w:t>
        </w:r>
      </w:ins>
    </w:p>
    <w:p w14:paraId="5E6E4085" w14:textId="77777777" w:rsidR="009625D6" w:rsidRPr="00FE3CB9" w:rsidRDefault="009625D6" w:rsidP="004E22CF">
      <w:pPr>
        <w:pStyle w:val="BodyText"/>
      </w:pPr>
      <w:r w:rsidRPr="00FE3CB9">
        <w:t xml:space="preserve">All teachers who have attained continuing–contract status from another Kentucky district serve a one (1)-year probationary period before being considered for continuing-contract status in the District. </w:t>
      </w:r>
      <w:r w:rsidRPr="00FE3CB9">
        <w:rPr>
          <w:b/>
          <w:bCs/>
        </w:rPr>
        <w:t>03.115</w:t>
      </w:r>
    </w:p>
    <w:p w14:paraId="46AE11BF" w14:textId="77777777" w:rsidR="009625D6" w:rsidRPr="00FE3CB9" w:rsidRDefault="009625D6" w:rsidP="004E22CF">
      <w:pPr>
        <w:pStyle w:val="Heading1"/>
        <w:spacing w:before="0" w:after="240"/>
      </w:pPr>
      <w:bookmarkStart w:id="175" w:name="_Toc479739458"/>
      <w:bookmarkStart w:id="176" w:name="_Toc479739521"/>
      <w:bookmarkStart w:id="177" w:name="_Toc479991172"/>
      <w:bookmarkStart w:id="178" w:name="_Toc479992780"/>
      <w:bookmarkStart w:id="179" w:name="_Toc480009423"/>
      <w:bookmarkStart w:id="180" w:name="_Toc480016011"/>
      <w:bookmarkStart w:id="181" w:name="_Toc480016069"/>
      <w:bookmarkStart w:id="182" w:name="_Toc480254696"/>
      <w:bookmarkStart w:id="183" w:name="_Toc480345530"/>
      <w:bookmarkStart w:id="184" w:name="_Toc480606714"/>
      <w:bookmarkStart w:id="185" w:name="_Toc135211513"/>
      <w:r w:rsidRPr="00FE3CB9">
        <w:t>Job Responsibilities</w:t>
      </w:r>
      <w:bookmarkEnd w:id="145"/>
      <w:bookmarkEnd w:id="160"/>
      <w:bookmarkEnd w:id="175"/>
      <w:bookmarkEnd w:id="176"/>
      <w:bookmarkEnd w:id="177"/>
      <w:bookmarkEnd w:id="178"/>
      <w:bookmarkEnd w:id="179"/>
      <w:bookmarkEnd w:id="180"/>
      <w:bookmarkEnd w:id="181"/>
      <w:bookmarkEnd w:id="182"/>
      <w:bookmarkEnd w:id="183"/>
      <w:bookmarkEnd w:id="184"/>
      <w:bookmarkEnd w:id="185"/>
    </w:p>
    <w:p w14:paraId="1EEBA7A7" w14:textId="77777777" w:rsidR="009625D6" w:rsidRPr="00FE3CB9" w:rsidRDefault="009625D6" w:rsidP="004E22CF">
      <w:pPr>
        <w:pStyle w:val="BodyText"/>
      </w:pPr>
      <w:r w:rsidRPr="00FE3CB9">
        <w:t xml:space="preserve">Every employee is assigned an immediate supervisor. All employees receive a copy of their job description and responsibilities for review. Immediate supervisors may assign other duties as needed. Employees should ask their supervisor if they have questions regarding their assigned duties and/or responsibilities. </w:t>
      </w:r>
      <w:r w:rsidRPr="00FE3CB9">
        <w:rPr>
          <w:b/>
          <w:bCs/>
        </w:rPr>
        <w:t>03.132</w:t>
      </w:r>
    </w:p>
    <w:p w14:paraId="518B6E49" w14:textId="77777777" w:rsidR="003F3970" w:rsidRPr="00FE3CB9" w:rsidRDefault="003F3970" w:rsidP="008A4F51">
      <w:pPr>
        <w:pStyle w:val="BodyText"/>
      </w:pPr>
      <w:bookmarkStart w:id="186" w:name="_Toc478442585"/>
      <w:bookmarkStart w:id="187" w:name="_Toc478789104"/>
      <w:bookmarkStart w:id="188" w:name="_Toc479739460"/>
      <w:bookmarkStart w:id="189" w:name="_Toc479739523"/>
      <w:bookmarkStart w:id="190" w:name="_Toc479991174"/>
      <w:bookmarkStart w:id="191" w:name="_Toc479992782"/>
      <w:bookmarkStart w:id="192" w:name="_Toc480009425"/>
      <w:bookmarkStart w:id="193" w:name="_Toc480016013"/>
      <w:bookmarkStart w:id="194" w:name="_Toc480016071"/>
      <w:bookmarkStart w:id="195" w:name="_Toc480254698"/>
      <w:bookmarkStart w:id="196" w:name="_Toc480345532"/>
      <w:bookmarkStart w:id="197" w:name="_Toc480606716"/>
      <w:r w:rsidRPr="00FE3CB9">
        <w:t>All employees are expected to use sound judgment in the performance of their duties and take reasonable and commonly accepted measures to protect the health, safety, and well-being of others, as well as District property.</w:t>
      </w:r>
      <w:r w:rsidR="00F114BF" w:rsidRPr="00FE3CB9">
        <w:t xml:space="preserve"> In addition, employees shall</w:t>
      </w:r>
      <w:r w:rsidR="003815A8" w:rsidRPr="00FE3CB9">
        <w:t xml:space="preserve"> cooperat</w:t>
      </w:r>
      <w:r w:rsidR="006100FA" w:rsidRPr="00FE3CB9">
        <w:t>e</w:t>
      </w:r>
      <w:r w:rsidR="003815A8" w:rsidRPr="00FE3CB9">
        <w:t xml:space="preserve"> fully with all investigations conducted by the District as authorized by policy or law</w:t>
      </w:r>
      <w:r w:rsidR="00F114BF" w:rsidRPr="00FE3CB9">
        <w:t>.</w:t>
      </w:r>
      <w:r w:rsidRPr="00FE3CB9">
        <w:t xml:space="preserve"> </w:t>
      </w:r>
      <w:r w:rsidRPr="00FE3CB9">
        <w:rPr>
          <w:b/>
          <w:bCs/>
        </w:rPr>
        <w:t>03.133</w:t>
      </w:r>
    </w:p>
    <w:p w14:paraId="6D12BE55" w14:textId="77777777" w:rsidR="00C25E86" w:rsidRPr="00FE3CB9" w:rsidRDefault="00C25E86" w:rsidP="00335528">
      <w:pPr>
        <w:pStyle w:val="BodyText"/>
      </w:pPr>
      <w:r w:rsidRPr="00FE3CB9">
        <w:t>All teachers in the District shall review records of assigned students to determine whether an IEP</w:t>
      </w:r>
      <w:r w:rsidR="006B67EB" w:rsidRPr="00FE3CB9">
        <w:t xml:space="preserve"> or 504 plan</w:t>
      </w:r>
      <w:r w:rsidRPr="00FE3CB9">
        <w:t xml:space="preserve"> is in place.</w:t>
      </w:r>
    </w:p>
    <w:p w14:paraId="031CBE97" w14:textId="77777777" w:rsidR="009625D6" w:rsidRPr="00FE3CB9" w:rsidRDefault="009625D6" w:rsidP="00A61170">
      <w:pPr>
        <w:pStyle w:val="Heading1"/>
        <w:spacing w:before="0"/>
      </w:pPr>
      <w:bookmarkStart w:id="198" w:name="_Toc135211514"/>
      <w:r w:rsidRPr="00FE3CB9">
        <w:lastRenderedPageBreak/>
        <w:t>Criminal Background Check and Testing</w:t>
      </w:r>
      <w:bookmarkEnd w:id="186"/>
      <w:bookmarkEnd w:id="187"/>
      <w:bookmarkEnd w:id="188"/>
      <w:bookmarkEnd w:id="189"/>
      <w:bookmarkEnd w:id="190"/>
      <w:bookmarkEnd w:id="191"/>
      <w:bookmarkEnd w:id="192"/>
      <w:bookmarkEnd w:id="193"/>
      <w:bookmarkEnd w:id="194"/>
      <w:bookmarkEnd w:id="195"/>
      <w:bookmarkEnd w:id="196"/>
      <w:bookmarkEnd w:id="197"/>
      <w:bookmarkEnd w:id="198"/>
    </w:p>
    <w:p w14:paraId="00C85624" w14:textId="77777777" w:rsidR="009625D6" w:rsidRPr="00FE3CB9" w:rsidRDefault="009625D6" w:rsidP="00A61170">
      <w:pPr>
        <w:pStyle w:val="BodyText"/>
        <w:spacing w:after="120"/>
      </w:pPr>
      <w:r w:rsidRPr="00FE3CB9">
        <w:t>Applicants, employees, and student teachers must undergo records checks and testing as required by law.</w:t>
      </w:r>
    </w:p>
    <w:p w14:paraId="209D47CC" w14:textId="77777777" w:rsidR="003938FF" w:rsidRPr="00FE3CB9" w:rsidRDefault="009625D6" w:rsidP="00A61170">
      <w:pPr>
        <w:pStyle w:val="BodyText"/>
        <w:spacing w:after="120"/>
      </w:pPr>
      <w:r w:rsidRPr="00FE3CB9">
        <w:t>New hires and student teachers assigned within the District must have both a state and a federal criminal history background check</w:t>
      </w:r>
      <w:r w:rsidR="003938FF" w:rsidRPr="00FE3CB9">
        <w:t xml:space="preserve"> and a letter </w:t>
      </w:r>
      <w:r w:rsidR="002A4F54" w:rsidRPr="00FE3CB9">
        <w:t>(</w:t>
      </w:r>
      <w:r w:rsidR="002A4F54" w:rsidRPr="00FE3CB9">
        <w:rPr>
          <w:szCs w:val="24"/>
        </w:rPr>
        <w:t xml:space="preserve">CA/N check) </w:t>
      </w:r>
      <w:r w:rsidR="003938FF" w:rsidRPr="00FE3CB9">
        <w:t>from the Cabinet for Health and Family Services documenting the individual does not have a</w:t>
      </w:r>
      <w:r w:rsidR="00263BAC" w:rsidRPr="00FE3CB9">
        <w:t>n</w:t>
      </w:r>
      <w:r w:rsidR="003938FF" w:rsidRPr="00FE3CB9">
        <w:t xml:space="preserve"> </w:t>
      </w:r>
      <w:r w:rsidR="00263BAC" w:rsidRPr="00FE3CB9">
        <w:t>administrative</w:t>
      </w:r>
      <w:r w:rsidR="003938FF" w:rsidRPr="00FE3CB9">
        <w:t xml:space="preserve"> finding of child abuse or neglect</w:t>
      </w:r>
      <w:r w:rsidR="002A4F54" w:rsidRPr="00FE3CB9">
        <w:t xml:space="preserve"> in records maintained by the Cabinet</w:t>
      </w:r>
      <w:r w:rsidR="00C91792" w:rsidRPr="00FE3CB9">
        <w:t>.</w:t>
      </w:r>
    </w:p>
    <w:p w14:paraId="4CD827BB" w14:textId="77777777" w:rsidR="009625D6" w:rsidRPr="00FE3CB9" w:rsidRDefault="00985787" w:rsidP="00A61170">
      <w:pPr>
        <w:pStyle w:val="BodyText"/>
        <w:spacing w:after="120"/>
        <w:rPr>
          <w:b/>
          <w:bCs/>
        </w:rPr>
      </w:pPr>
      <w:bookmarkStart w:id="199" w:name="_Hlk513037738"/>
      <w:r w:rsidRPr="00FE3CB9">
        <w:t>An e</w:t>
      </w:r>
      <w:r w:rsidR="003938FF" w:rsidRPr="00FE3CB9">
        <w:t>mployee shall report to the Superintendent if the</w:t>
      </w:r>
      <w:r w:rsidRPr="00FE3CB9">
        <w:t xml:space="preserve"> employee</w:t>
      </w:r>
      <w:r w:rsidR="003938FF" w:rsidRPr="00FE3CB9">
        <w:t xml:space="preserve"> ha</w:t>
      </w:r>
      <w:r w:rsidRPr="00FE3CB9">
        <w:t>s</w:t>
      </w:r>
      <w:r w:rsidR="003938FF" w:rsidRPr="00FE3CB9">
        <w:t xml:space="preserve"> been found by the Cabinet </w:t>
      </w:r>
      <w:r w:rsidRPr="00FE3CB9">
        <w:t xml:space="preserve">for Health and Family Services </w:t>
      </w:r>
      <w:r w:rsidR="003938FF" w:rsidRPr="00FE3CB9">
        <w:t>to have abused or neglected a child</w:t>
      </w:r>
      <w:r w:rsidR="002715F5" w:rsidRPr="00FE3CB9">
        <w:t>,</w:t>
      </w:r>
      <w:r w:rsidRPr="00FE3CB9">
        <w:t xml:space="preserve"> and </w:t>
      </w:r>
      <w:r w:rsidR="002715F5" w:rsidRPr="00FE3CB9">
        <w:t xml:space="preserve">if </w:t>
      </w:r>
      <w:r w:rsidRPr="00FE3CB9">
        <w:t>the employee h</w:t>
      </w:r>
      <w:r w:rsidR="003938FF" w:rsidRPr="00FE3CB9">
        <w:t>as waived the right to appeal such a substantiated finding or the finding has been upheld upon appeal.</w:t>
      </w:r>
      <w:bookmarkEnd w:id="199"/>
      <w:r w:rsidR="00C91792" w:rsidRPr="00FE3CB9">
        <w:t xml:space="preserve"> </w:t>
      </w:r>
      <w:r w:rsidR="009625D6" w:rsidRPr="00FE3CB9">
        <w:rPr>
          <w:b/>
          <w:bCs/>
        </w:rPr>
        <w:t>03.11</w:t>
      </w:r>
    </w:p>
    <w:p w14:paraId="1B791AB3" w14:textId="77777777" w:rsidR="009250A9" w:rsidRPr="00FE3CB9" w:rsidRDefault="009250A9" w:rsidP="00702647">
      <w:pPr>
        <w:pStyle w:val="BodyText"/>
      </w:pPr>
      <w:bookmarkStart w:id="200" w:name="_Hlk512326529"/>
      <w:r w:rsidRPr="00FE3CB9">
        <w:t xml:space="preserve">Link to DPP-156 Central Registry Check and more information on the required </w:t>
      </w:r>
      <w:r w:rsidR="002D33CE" w:rsidRPr="00FE3CB9">
        <w:t>CA/N check</w:t>
      </w:r>
      <w:r w:rsidRPr="00FE3CB9">
        <w:t>:</w:t>
      </w:r>
    </w:p>
    <w:p w14:paraId="1001F416" w14:textId="77777777" w:rsidR="009250A9" w:rsidRPr="00FE3CB9" w:rsidRDefault="002B02A8" w:rsidP="00702647">
      <w:pPr>
        <w:pStyle w:val="BodyText"/>
        <w:rPr>
          <w:szCs w:val="24"/>
        </w:rPr>
      </w:pPr>
      <w:hyperlink r:id="rId18" w:history="1">
        <w:r w:rsidR="009250A9" w:rsidRPr="00FE3CB9">
          <w:rPr>
            <w:rStyle w:val="Hyperlink"/>
            <w:szCs w:val="24"/>
          </w:rPr>
          <w:t>http://manuals.sp.chfs.ky.gov/chapter30/33/Pages/3013RequestfromthePublicforCANChecksandCentralRegistryChecks.aspx</w:t>
        </w:r>
      </w:hyperlink>
    </w:p>
    <w:p w14:paraId="5EDC7F9C" w14:textId="77777777" w:rsidR="009625D6" w:rsidRPr="00FE3CB9" w:rsidRDefault="009625D6">
      <w:pPr>
        <w:pStyle w:val="Heading1"/>
        <w:spacing w:before="0"/>
      </w:pPr>
      <w:bookmarkStart w:id="201" w:name="_Toc478789105"/>
      <w:bookmarkStart w:id="202" w:name="_Toc479739461"/>
      <w:bookmarkStart w:id="203" w:name="_Toc479739524"/>
      <w:bookmarkStart w:id="204" w:name="_Toc479991175"/>
      <w:bookmarkStart w:id="205" w:name="_Toc479992783"/>
      <w:bookmarkStart w:id="206" w:name="_Toc480009426"/>
      <w:bookmarkStart w:id="207" w:name="_Toc480016014"/>
      <w:bookmarkStart w:id="208" w:name="_Toc480016072"/>
      <w:bookmarkStart w:id="209" w:name="_Toc480254699"/>
      <w:bookmarkStart w:id="210" w:name="_Toc480345533"/>
      <w:bookmarkStart w:id="211" w:name="_Toc480606717"/>
      <w:bookmarkStart w:id="212" w:name="_Toc135211515"/>
      <w:bookmarkEnd w:id="200"/>
      <w:r w:rsidRPr="00FE3CB9">
        <w:t>Confidentiality</w:t>
      </w:r>
      <w:bookmarkEnd w:id="201"/>
      <w:bookmarkEnd w:id="202"/>
      <w:bookmarkEnd w:id="203"/>
      <w:bookmarkEnd w:id="204"/>
      <w:bookmarkEnd w:id="205"/>
      <w:bookmarkEnd w:id="206"/>
      <w:bookmarkEnd w:id="207"/>
      <w:bookmarkEnd w:id="208"/>
      <w:bookmarkEnd w:id="209"/>
      <w:bookmarkEnd w:id="210"/>
      <w:bookmarkEnd w:id="211"/>
      <w:bookmarkEnd w:id="212"/>
    </w:p>
    <w:p w14:paraId="4C186228" w14:textId="77777777" w:rsidR="00607603" w:rsidRPr="00FE3CB9" w:rsidRDefault="009625D6" w:rsidP="00A61170">
      <w:pPr>
        <w:pStyle w:val="BodyText"/>
        <w:spacing w:after="120"/>
      </w:pPr>
      <w:r w:rsidRPr="00FE3CB9">
        <w:t xml:space="preserve">In certain circumstances employees </w:t>
      </w:r>
      <w:r w:rsidR="00540743" w:rsidRPr="00FE3CB9">
        <w:t xml:space="preserve">will </w:t>
      </w:r>
      <w:r w:rsidRPr="00FE3CB9">
        <w:t>receive confidential information regarding s</w:t>
      </w:r>
      <w:r w:rsidR="005D311A" w:rsidRPr="00FE3CB9">
        <w:t>tudents’ or employees’ medical,</w:t>
      </w:r>
      <w:r w:rsidR="000A7D2F" w:rsidRPr="00FE3CB9">
        <w:t xml:space="preserve"> </w:t>
      </w:r>
      <w:r w:rsidR="008C1188" w:rsidRPr="00FE3CB9">
        <w:t>educational</w:t>
      </w:r>
      <w:r w:rsidR="00540743" w:rsidRPr="00FE3CB9">
        <w:t xml:space="preserve"> </w:t>
      </w:r>
      <w:r w:rsidRPr="00FE3CB9">
        <w:t>or court records. Employees are required to keep student and personnel information in the strictest confidence and are legally prohibited from passing confidential information along to any unauthorized individual.</w:t>
      </w:r>
      <w:r w:rsidR="00A61170" w:rsidRPr="00FE3CB9">
        <w:t xml:space="preserve"> Employees with whom juvenile court information is shared as permitted by law shall be asked to sign a statement indicating they understand the information is to be held in strictest confidence.</w:t>
      </w:r>
    </w:p>
    <w:p w14:paraId="5E7A743E" w14:textId="77777777" w:rsidR="00607603" w:rsidRPr="00FE3CB9" w:rsidRDefault="00607603" w:rsidP="00A11098">
      <w:pPr>
        <w:pStyle w:val="BodyText"/>
        <w:rPr>
          <w:i/>
        </w:rPr>
      </w:pPr>
      <w:r w:rsidRPr="00FE3CB9">
        <w:rPr>
          <w:i/>
        </w:rPr>
        <w:t>Access to be Limited</w:t>
      </w:r>
    </w:p>
    <w:p w14:paraId="1ACA54F4" w14:textId="77777777" w:rsidR="009625D6" w:rsidRPr="00FE3CB9" w:rsidRDefault="00607603" w:rsidP="00A11098">
      <w:pPr>
        <w:pStyle w:val="BodyText"/>
        <w:rPr>
          <w:b/>
          <w:bCs/>
        </w:rPr>
      </w:pPr>
      <w:r w:rsidRPr="00FE3CB9">
        <w:t xml:space="preserve">Employees may only access student record information in which they have a legitimate educational interest. </w:t>
      </w:r>
      <w:r w:rsidR="009625D6" w:rsidRPr="00FE3CB9">
        <w:rPr>
          <w:b/>
          <w:bCs/>
        </w:rPr>
        <w:t>03.111/</w:t>
      </w:r>
      <w:r w:rsidR="00A0213E" w:rsidRPr="00FE3CB9">
        <w:rPr>
          <w:b/>
          <w:bCs/>
        </w:rPr>
        <w:t>0</w:t>
      </w:r>
      <w:r w:rsidR="009625D6" w:rsidRPr="00FE3CB9">
        <w:rPr>
          <w:b/>
          <w:bCs/>
        </w:rPr>
        <w:t>9.14/09.213/09.43</w:t>
      </w:r>
    </w:p>
    <w:p w14:paraId="5F29D3BB" w14:textId="77777777" w:rsidR="005523A0" w:rsidRPr="00FE3CB9" w:rsidRDefault="005523A0" w:rsidP="00A11098">
      <w:pPr>
        <w:pStyle w:val="BodyText"/>
        <w:rPr>
          <w:b/>
          <w:bCs/>
        </w:rPr>
      </w:pPr>
      <w:bookmarkStart w:id="213" w:name="_Toc478789107"/>
      <w:bookmarkStart w:id="214" w:name="_Toc479739463"/>
      <w:bookmarkStart w:id="215" w:name="_Toc479739526"/>
      <w:bookmarkStart w:id="216" w:name="_Toc479991177"/>
      <w:bookmarkStart w:id="217" w:name="_Toc479992785"/>
      <w:bookmarkStart w:id="218" w:name="_Toc480009428"/>
      <w:bookmarkStart w:id="219" w:name="_Toc480016016"/>
      <w:bookmarkStart w:id="220" w:name="_Toc480016074"/>
      <w:bookmarkStart w:id="221" w:name="_Toc480254701"/>
      <w:bookmarkStart w:id="222" w:name="_Toc480345535"/>
      <w:bookmarkStart w:id="223" w:name="_Toc480606719"/>
      <w:r w:rsidRPr="00FE3CB9">
        <w:t xml:space="preserve">Both federal law and Board policy prohibit employees from making unauthorized disclosure, use or dissemination of personal information regarding minors over the Internet. </w:t>
      </w:r>
      <w:r w:rsidRPr="00FE3CB9">
        <w:rPr>
          <w:b/>
          <w:bCs/>
        </w:rPr>
        <w:t>08.2323</w:t>
      </w:r>
    </w:p>
    <w:p w14:paraId="62AC8486" w14:textId="77777777" w:rsidR="00CF4960" w:rsidRPr="00FE3CB9" w:rsidRDefault="00CF4960" w:rsidP="001467DB">
      <w:pPr>
        <w:pStyle w:val="Heading1"/>
        <w:spacing w:before="0" w:after="240"/>
      </w:pPr>
      <w:bookmarkStart w:id="224" w:name="_Toc135211516"/>
      <w:r w:rsidRPr="00FE3CB9">
        <w:t>Information Security Breach</w:t>
      </w:r>
      <w:bookmarkEnd w:id="224"/>
    </w:p>
    <w:p w14:paraId="0F64EF7C" w14:textId="77777777" w:rsidR="00CF4960" w:rsidRPr="00FE3CB9" w:rsidRDefault="00CF4960" w:rsidP="002E5737">
      <w:pPr>
        <w:pStyle w:val="BodyText"/>
        <w:rPr>
          <w:rFonts w:eastAsia="Calibri"/>
          <w:szCs w:val="24"/>
        </w:rPr>
      </w:pPr>
      <w:r w:rsidRPr="00FE3CB9">
        <w:rPr>
          <w:rFonts w:eastAsia="Calibri"/>
          <w:szCs w:val="24"/>
        </w:rPr>
        <w:t>Information security breaches shall be handled in accordance with KRS 61.931, KRS 61.932, and KRS 61.933 including, but not limited to, investigations and notifications.</w:t>
      </w:r>
    </w:p>
    <w:p w14:paraId="2E44239E" w14:textId="77777777" w:rsidR="00CF4960" w:rsidRPr="00FE3CB9" w:rsidRDefault="00CF4960" w:rsidP="003C5740">
      <w:pPr>
        <w:pStyle w:val="BodyText"/>
        <w:spacing w:after="180"/>
        <w:rPr>
          <w:rFonts w:eastAsia="Calibri"/>
          <w:szCs w:val="24"/>
        </w:rPr>
      </w:pPr>
      <w:r w:rsidRPr="00FE3CB9">
        <w:rPr>
          <w:rFonts w:eastAsia="Calibri"/>
          <w:szCs w:val="24"/>
        </w:rPr>
        <w:t xml:space="preserve">Within seventy-two (72) hours of the discovery or notification of a security breach, the District shall notify the Commissioner of the Kentucky State Police, the Auditor of Public Accounts, the Attorney General, and the Education Commissioner. </w:t>
      </w:r>
      <w:r w:rsidRPr="00FE3CB9">
        <w:rPr>
          <w:rFonts w:eastAsia="Calibri"/>
          <w:b/>
          <w:szCs w:val="24"/>
        </w:rPr>
        <w:t>01.61</w:t>
      </w:r>
    </w:p>
    <w:p w14:paraId="07172763" w14:textId="77777777" w:rsidR="009625D6" w:rsidRPr="00FE3CB9" w:rsidRDefault="009625D6" w:rsidP="003C5740">
      <w:pPr>
        <w:pStyle w:val="Heading1"/>
        <w:spacing w:before="0" w:after="180"/>
      </w:pPr>
      <w:bookmarkStart w:id="225" w:name="_Toc135211517"/>
      <w:r w:rsidRPr="00FE3CB9">
        <w:lastRenderedPageBreak/>
        <w:t>Salaries</w:t>
      </w:r>
      <w:bookmarkEnd w:id="213"/>
      <w:r w:rsidRPr="00FE3CB9">
        <w:t xml:space="preserve"> and Payroll Distribution</w:t>
      </w:r>
      <w:bookmarkEnd w:id="214"/>
      <w:bookmarkEnd w:id="215"/>
      <w:bookmarkEnd w:id="216"/>
      <w:bookmarkEnd w:id="217"/>
      <w:bookmarkEnd w:id="218"/>
      <w:bookmarkEnd w:id="219"/>
      <w:bookmarkEnd w:id="220"/>
      <w:bookmarkEnd w:id="221"/>
      <w:bookmarkEnd w:id="222"/>
      <w:bookmarkEnd w:id="223"/>
      <w:bookmarkEnd w:id="225"/>
    </w:p>
    <w:p w14:paraId="1E4EC347" w14:textId="77777777" w:rsidR="009625D6" w:rsidRPr="00FE3CB9" w:rsidRDefault="009625D6" w:rsidP="003C5740">
      <w:pPr>
        <w:pStyle w:val="BodyText"/>
        <w:spacing w:after="180"/>
      </w:pPr>
      <w:r w:rsidRPr="00FE3CB9">
        <w:t>Checks are issued according to a schedule approved annually by the Board.</w:t>
      </w:r>
      <w:r w:rsidR="001F69AB" w:rsidRPr="00FE3CB9">
        <w:rPr>
          <w:spacing w:val="0"/>
        </w:rPr>
        <w:t xml:space="preserve"> </w:t>
      </w:r>
      <w:r w:rsidRPr="00FE3CB9">
        <w:t xml:space="preserve">At the end of the school year, employees who have completed their duties may request to be paid their remaining salary before the end of the fiscal year (June 30). </w:t>
      </w:r>
      <w:r w:rsidRPr="00FE3CB9">
        <w:rPr>
          <w:b/>
          <w:bCs/>
        </w:rPr>
        <w:t>03.121</w:t>
      </w:r>
    </w:p>
    <w:p w14:paraId="4EA64B1E" w14:textId="77777777" w:rsidR="009625D6" w:rsidRPr="00FE3CB9" w:rsidRDefault="009625D6" w:rsidP="003C5740">
      <w:pPr>
        <w:pStyle w:val="BodyText"/>
        <w:spacing w:after="180"/>
      </w:pPr>
      <w:r w:rsidRPr="00FE3CB9">
        <w:t xml:space="preserve">Salaries for certified personnel are based on a single-salary schedule </w:t>
      </w:r>
      <w:r w:rsidR="00432B1B" w:rsidRPr="00FE3CB9">
        <w:t xml:space="preserve">reflecting the </w:t>
      </w:r>
      <w:r w:rsidR="00FF042C" w:rsidRPr="00FE3CB9">
        <w:t>school term</w:t>
      </w:r>
      <w:r w:rsidR="00432B1B" w:rsidRPr="00FE3CB9">
        <w:t xml:space="preserve"> as approved by the Board in keeping with statutory requirements</w:t>
      </w:r>
      <w:r w:rsidRPr="00FE3CB9">
        <w:t xml:space="preserve">. Compensation for </w:t>
      </w:r>
      <w:r w:rsidR="00432B1B" w:rsidRPr="00FE3CB9">
        <w:t xml:space="preserve">additional days of </w:t>
      </w:r>
      <w:r w:rsidRPr="00FE3CB9">
        <w:t>employment is prorated on the employee’s base pay.</w:t>
      </w:r>
    </w:p>
    <w:p w14:paraId="7CD811F4" w14:textId="41AC4797" w:rsidR="009625D6" w:rsidRPr="00FE3CB9" w:rsidRDefault="009625D6" w:rsidP="003C5740">
      <w:pPr>
        <w:pStyle w:val="BodyText"/>
        <w:spacing w:after="180"/>
      </w:pPr>
      <w:r w:rsidRPr="00FE3CB9">
        <w:t xml:space="preserve">Determination of and changes to certified employees’ rank and experience are determined in compliance with Policy </w:t>
      </w:r>
      <w:r w:rsidRPr="00FE3CB9">
        <w:rPr>
          <w:b/>
          <w:bCs/>
        </w:rPr>
        <w:t>03.121</w:t>
      </w:r>
      <w:r w:rsidRPr="00FE3CB9">
        <w:t>. No later than forty-five (45) days before the first student attendance day of each year</w:t>
      </w:r>
      <w:r w:rsidR="00B3251F" w:rsidRPr="00FE3CB9">
        <w:t xml:space="preserve"> or June 15</w:t>
      </w:r>
      <w:r w:rsidR="00B3251F" w:rsidRPr="00FE3CB9">
        <w:rPr>
          <w:vertAlign w:val="superscript"/>
        </w:rPr>
        <w:t>th</w:t>
      </w:r>
      <w:r w:rsidR="00B3251F" w:rsidRPr="00FE3CB9">
        <w:t>, whichever comes first</w:t>
      </w:r>
      <w:r w:rsidR="00932218" w:rsidRPr="00FE3CB9">
        <w:t>,</w:t>
      </w:r>
      <w:r w:rsidRPr="00FE3CB9">
        <w:t xml:space="preserve"> the Superintendent will notify certified personnel of the best estimate of their salary for the coming year.</w:t>
      </w:r>
    </w:p>
    <w:p w14:paraId="0835A904" w14:textId="77777777" w:rsidR="009625D6" w:rsidRPr="00FE3CB9" w:rsidRDefault="009625D6" w:rsidP="003C5740">
      <w:pPr>
        <w:pStyle w:val="Heading1"/>
        <w:spacing w:before="0" w:after="180"/>
      </w:pPr>
      <w:bookmarkStart w:id="226" w:name="_Toc478789109"/>
      <w:bookmarkStart w:id="227" w:name="_Toc479739465"/>
      <w:bookmarkStart w:id="228" w:name="_Toc479739528"/>
      <w:bookmarkStart w:id="229" w:name="_Toc479991179"/>
      <w:bookmarkStart w:id="230" w:name="_Toc479992787"/>
      <w:bookmarkStart w:id="231" w:name="_Toc480009430"/>
      <w:bookmarkStart w:id="232" w:name="_Toc480016018"/>
      <w:bookmarkStart w:id="233" w:name="_Toc480016076"/>
      <w:bookmarkStart w:id="234" w:name="_Toc480254703"/>
      <w:bookmarkStart w:id="235" w:name="_Toc480345537"/>
      <w:bookmarkStart w:id="236" w:name="_Toc480606721"/>
      <w:bookmarkStart w:id="237" w:name="_Toc135211518"/>
      <w:r w:rsidRPr="00FE3CB9">
        <w:t>Hours of Duty</w:t>
      </w:r>
      <w:bookmarkEnd w:id="226"/>
      <w:bookmarkEnd w:id="227"/>
      <w:bookmarkEnd w:id="228"/>
      <w:bookmarkEnd w:id="229"/>
      <w:bookmarkEnd w:id="230"/>
      <w:bookmarkEnd w:id="231"/>
      <w:bookmarkEnd w:id="232"/>
      <w:bookmarkEnd w:id="233"/>
      <w:bookmarkEnd w:id="234"/>
      <w:bookmarkEnd w:id="235"/>
      <w:bookmarkEnd w:id="236"/>
      <w:bookmarkEnd w:id="237"/>
    </w:p>
    <w:p w14:paraId="0DA1BD2C" w14:textId="77777777" w:rsidR="009625D6" w:rsidRPr="00FE3CB9" w:rsidRDefault="009625D6" w:rsidP="0039085B">
      <w:pPr>
        <w:pStyle w:val="BodyText"/>
        <w:spacing w:after="180"/>
        <w:rPr>
          <w:b/>
          <w:bCs/>
        </w:rPr>
      </w:pPr>
      <w:r w:rsidRPr="00FE3CB9">
        <w:t xml:space="preserve">Certified employees are not allowed to leave their job assignment during duty hours without the express permission of their immediate supervisor. </w:t>
      </w:r>
      <w:r w:rsidRPr="00FE3CB9">
        <w:rPr>
          <w:b/>
          <w:bCs/>
        </w:rPr>
        <w:t>03.1332</w:t>
      </w:r>
    </w:p>
    <w:p w14:paraId="6DFA0257" w14:textId="77777777" w:rsidR="009625D6" w:rsidRPr="00FE3CB9" w:rsidRDefault="009625D6" w:rsidP="003C5740">
      <w:pPr>
        <w:pStyle w:val="Heading1"/>
        <w:spacing w:before="0" w:after="180"/>
      </w:pPr>
      <w:bookmarkStart w:id="238" w:name="_Toc480345538"/>
      <w:bookmarkStart w:id="239" w:name="_Toc480606722"/>
      <w:bookmarkStart w:id="240" w:name="_Toc135211519"/>
      <w:r w:rsidRPr="00FE3CB9">
        <w:t>Supervision Responsibilities</w:t>
      </w:r>
      <w:bookmarkEnd w:id="238"/>
      <w:bookmarkEnd w:id="239"/>
      <w:bookmarkEnd w:id="240"/>
    </w:p>
    <w:p w14:paraId="2B38A3AA" w14:textId="77777777" w:rsidR="005A6FE1" w:rsidRPr="00FE3CB9" w:rsidRDefault="009625D6" w:rsidP="003C5740">
      <w:pPr>
        <w:pStyle w:val="BodyText"/>
        <w:spacing w:after="180"/>
        <w:rPr>
          <w:b/>
          <w:bCs/>
        </w:rPr>
      </w:pPr>
      <w:r w:rsidRPr="00FE3CB9">
        <w:t xml:space="preserve">While at school or during school-related or school-sponsored activities, students must be under the supervision of a qualified adult at all times. All District employees are required to assist in providing appropriate supervision and correction of students. </w:t>
      </w:r>
      <w:r w:rsidRPr="00FE3CB9">
        <w:rPr>
          <w:b/>
          <w:bCs/>
        </w:rPr>
        <w:t>09.221</w:t>
      </w:r>
    </w:p>
    <w:p w14:paraId="36EB8581" w14:textId="77777777" w:rsidR="00567600" w:rsidRPr="00FE3CB9" w:rsidRDefault="00337ECF" w:rsidP="003C5740">
      <w:pPr>
        <w:pStyle w:val="BodyText"/>
        <w:spacing w:after="180"/>
      </w:pPr>
      <w:r w:rsidRPr="00FE3CB9">
        <w:t>Employees are expected to</w:t>
      </w:r>
      <w:r w:rsidR="00786EC8" w:rsidRPr="00FE3CB9">
        <w:t xml:space="preserve"> </w:t>
      </w:r>
      <w:r w:rsidR="00567600" w:rsidRPr="00FE3CB9">
        <w:t xml:space="preserve">take reasonable and prudent action in situations involving student welfare and safety, including </w:t>
      </w:r>
      <w:r w:rsidRPr="00FE3CB9">
        <w:t>follow</w:t>
      </w:r>
      <w:r w:rsidR="00567600" w:rsidRPr="00FE3CB9">
        <w:t>ing</w:t>
      </w:r>
      <w:r w:rsidRPr="00FE3CB9">
        <w:t xml:space="preserve"> </w:t>
      </w:r>
      <w:r w:rsidR="003C138A" w:rsidRPr="00FE3CB9">
        <w:t xml:space="preserve">District </w:t>
      </w:r>
      <w:r w:rsidRPr="00FE3CB9">
        <w:t>policy</w:t>
      </w:r>
      <w:r w:rsidR="001012CB" w:rsidRPr="00FE3CB9">
        <w:t xml:space="preserve"> </w:t>
      </w:r>
      <w:r w:rsidR="00553B33" w:rsidRPr="00FE3CB9">
        <w:t xml:space="preserve">requirements for </w:t>
      </w:r>
      <w:r w:rsidRPr="00FE3CB9">
        <w:t xml:space="preserve">intervening and reporting to </w:t>
      </w:r>
      <w:r w:rsidR="007253FB" w:rsidRPr="00FE3CB9">
        <w:t>the Principal or</w:t>
      </w:r>
      <w:r w:rsidR="00284902" w:rsidRPr="00FE3CB9">
        <w:t xml:space="preserve"> to</w:t>
      </w:r>
      <w:r w:rsidR="007253FB" w:rsidRPr="00FE3CB9">
        <w:t xml:space="preserve"> </w:t>
      </w:r>
      <w:r w:rsidRPr="00FE3CB9">
        <w:t xml:space="preserve">their </w:t>
      </w:r>
      <w:r w:rsidR="007253FB" w:rsidRPr="00FE3CB9">
        <w:t xml:space="preserve">immediate </w:t>
      </w:r>
      <w:r w:rsidRPr="00FE3CB9">
        <w:t xml:space="preserve">supervisor those situations that </w:t>
      </w:r>
      <w:r w:rsidR="00567600" w:rsidRPr="00FE3CB9">
        <w:t xml:space="preserve">threaten, harass, or </w:t>
      </w:r>
      <w:r w:rsidRPr="00FE3CB9">
        <w:t>endanger the safety of students, other staff members</w:t>
      </w:r>
      <w:r w:rsidR="00284902" w:rsidRPr="00FE3CB9">
        <w:t>,</w:t>
      </w:r>
      <w:r w:rsidRPr="00FE3CB9">
        <w:t xml:space="preserve"> or visitors to the school</w:t>
      </w:r>
      <w:r w:rsidR="00235BA0" w:rsidRPr="00FE3CB9">
        <w:t xml:space="preserve"> or District</w:t>
      </w:r>
      <w:r w:rsidRPr="00FE3CB9">
        <w:t>. Such instances shall include, but are not limited to, bullying or hazing of students and harassment/discrimination of staff, students or visitors by any part</w:t>
      </w:r>
      <w:r w:rsidR="00FA4B4E" w:rsidRPr="00FE3CB9">
        <w:t>y.</w:t>
      </w:r>
    </w:p>
    <w:p w14:paraId="046D6A0D" w14:textId="77777777" w:rsidR="005A6FE1" w:rsidRPr="00FE3CB9" w:rsidRDefault="00567600" w:rsidP="00CD112C">
      <w:pPr>
        <w:pStyle w:val="BodyText"/>
        <w:spacing w:after="120"/>
        <w:rPr>
          <w:b/>
          <w:bCs/>
        </w:rPr>
      </w:pPr>
      <w:r w:rsidRPr="00FE3CB9">
        <w:t xml:space="preserve">The </w:t>
      </w:r>
      <w:r w:rsidR="003C138A" w:rsidRPr="00FE3CB9">
        <w:t>Student Discipline C</w:t>
      </w:r>
      <w:r w:rsidRPr="00FE3CB9">
        <w:t xml:space="preserve">ode shall specify to whom reports of alleged instances of bullying </w:t>
      </w:r>
      <w:r w:rsidR="00235BA0" w:rsidRPr="00FE3CB9">
        <w:t xml:space="preserve">or hazing </w:t>
      </w:r>
      <w:r w:rsidRPr="00FE3CB9">
        <w:t xml:space="preserve">shall be made. </w:t>
      </w:r>
      <w:r w:rsidR="00CB2C39" w:rsidRPr="00FE3CB9">
        <w:rPr>
          <w:b/>
          <w:bCs/>
        </w:rPr>
        <w:t>03.162/09.422/09.42811</w:t>
      </w:r>
    </w:p>
    <w:p w14:paraId="6BA8955B" w14:textId="77777777" w:rsidR="00D55F8B" w:rsidRPr="002E5737" w:rsidRDefault="00D55F8B" w:rsidP="00D55F8B">
      <w:pPr>
        <w:pStyle w:val="Heading1"/>
        <w:spacing w:before="0"/>
      </w:pPr>
      <w:bookmarkStart w:id="241" w:name="_Toc133220474"/>
      <w:bookmarkStart w:id="242" w:name="_Toc135211520"/>
      <w:r w:rsidRPr="00440082">
        <w:rPr>
          <w:highlight w:val="yellow"/>
        </w:rPr>
        <w:t>Bullying</w:t>
      </w:r>
      <w:ins w:id="243" w:author="Barker, Kim - KSBA" w:date="2023-04-24T09:03:00Z">
        <w:r w:rsidRPr="00440082">
          <w:rPr>
            <w:highlight w:val="yellow"/>
          </w:rPr>
          <w:t>/Hazing</w:t>
        </w:r>
      </w:ins>
      <w:bookmarkEnd w:id="241"/>
      <w:bookmarkEnd w:id="242"/>
    </w:p>
    <w:p w14:paraId="74E42ACC" w14:textId="77777777" w:rsidR="00CD112C" w:rsidRPr="00FE3CB9" w:rsidRDefault="00CD112C" w:rsidP="00CD112C">
      <w:pPr>
        <w:pStyle w:val="BodyText"/>
        <w:spacing w:after="120"/>
      </w:pPr>
      <w:r w:rsidRPr="00FE3CB9">
        <w:t>"Bullying" is defined as any unwanted verbal, physical, or social behavior among students that involves a real or perceived power imbalance and is repeated or has the potential to be repeated:</w:t>
      </w:r>
    </w:p>
    <w:p w14:paraId="704ACF83" w14:textId="77777777" w:rsidR="00CD112C" w:rsidRPr="00FE3CB9" w:rsidRDefault="00CD112C" w:rsidP="00CD112C">
      <w:pPr>
        <w:pStyle w:val="BodyText"/>
        <w:spacing w:after="120"/>
        <w:ind w:left="990" w:hanging="270"/>
      </w:pPr>
      <w:r w:rsidRPr="00FE3CB9">
        <w:t>1. That occurs on school premises, on school-sponsored transportation, or at a school-sponsored event; or</w:t>
      </w:r>
    </w:p>
    <w:p w14:paraId="678E2BF2" w14:textId="77777777" w:rsidR="00D55F8B" w:rsidRDefault="00CD112C" w:rsidP="00CD112C">
      <w:pPr>
        <w:pStyle w:val="BodyText"/>
        <w:spacing w:after="120"/>
        <w:ind w:firstLine="720"/>
      </w:pPr>
      <w:r w:rsidRPr="00FE3CB9">
        <w:t>2. That disrupts the education process.</w:t>
      </w:r>
    </w:p>
    <w:p w14:paraId="2CCACCA2" w14:textId="77777777" w:rsidR="00E33DF5" w:rsidRDefault="00E33DF5" w:rsidP="00D55F8B">
      <w:pPr>
        <w:pStyle w:val="BodyText"/>
        <w:rPr>
          <w:rStyle w:val="ksbabold"/>
          <w:rFonts w:ascii="Garamond" w:hAnsi="Garamond"/>
          <w:b w:val="0"/>
          <w:highlight w:val="yellow"/>
        </w:rPr>
      </w:pPr>
      <w:bookmarkStart w:id="244" w:name="_Hlk135045176"/>
      <w:r>
        <w:rPr>
          <w:rStyle w:val="ksbabold"/>
          <w:rFonts w:ascii="Garamond" w:hAnsi="Garamond"/>
          <w:b w:val="0"/>
          <w:highlight w:val="yellow"/>
        </w:rPr>
        <w:br w:type="page"/>
      </w:r>
    </w:p>
    <w:p w14:paraId="60E22B14" w14:textId="5AB6AAFF" w:rsidR="00D55F8B" w:rsidRDefault="00D55F8B" w:rsidP="00D55F8B">
      <w:pPr>
        <w:pStyle w:val="BodyText"/>
        <w:rPr>
          <w:rStyle w:val="ksbabold"/>
          <w:rFonts w:ascii="Garamond" w:hAnsi="Garamond"/>
          <w:b w:val="0"/>
          <w:highlight w:val="yellow"/>
        </w:rPr>
      </w:pPr>
      <w:ins w:id="245" w:author="Barker, Kim - KSBA" w:date="2023-04-24T09:04:00Z">
        <w:r w:rsidRPr="008760AD">
          <w:rPr>
            <w:rStyle w:val="ksbabold"/>
            <w:rFonts w:ascii="Garamond" w:hAnsi="Garamond"/>
            <w:b w:val="0"/>
            <w:highlight w:val="yellow"/>
          </w:rPr>
          <w:lastRenderedPageBreak/>
          <w:t>“H</w:t>
        </w:r>
        <w:r w:rsidRPr="008760AD">
          <w:rPr>
            <w:rStyle w:val="ksbabold"/>
            <w:rFonts w:ascii="Garamond" w:hAnsi="Garamond"/>
            <w:b w:val="0"/>
            <w:highlight w:val="yellow"/>
            <w:rPrChange w:id="246" w:author="Barker, Kim - KSBA" w:date="2023-04-24T09:04:00Z">
              <w:rPr>
                <w:rFonts w:ascii="Times New Roman" w:hAnsi="Times New Roman"/>
                <w:spacing w:val="0"/>
              </w:rPr>
            </w:rPrChange>
          </w:rPr>
          <w:t>azing</w:t>
        </w:r>
        <w:r w:rsidRPr="008760AD">
          <w:rPr>
            <w:rStyle w:val="ksbabold"/>
            <w:rFonts w:ascii="Garamond" w:hAnsi="Garamond"/>
            <w:b w:val="0"/>
            <w:highlight w:val="yellow"/>
          </w:rPr>
          <w:t>” is defined as</w:t>
        </w:r>
        <w:r w:rsidRPr="008760AD">
          <w:rPr>
            <w:rStyle w:val="ksbabold"/>
            <w:rFonts w:ascii="Garamond" w:hAnsi="Garamond"/>
            <w:b w:val="0"/>
            <w:highlight w:val="yellow"/>
            <w:rPrChange w:id="247" w:author="Barker, Kim - KSBA" w:date="2023-04-24T09:04:00Z">
              <w:rPr>
                <w:rFonts w:ascii="Times New Roman" w:hAnsi="Times New Roman"/>
                <w:spacing w:val="0"/>
              </w:rPr>
            </w:rPrChange>
          </w:rPr>
          <w:t xml:space="preserve"> an action which endangers the mental or physical health of a minor or student for the purpose of recruitment, initiation into, affiliation with, or enhancing or maintaining membership or status within any organization</w:t>
        </w:r>
        <w:r w:rsidRPr="008760AD">
          <w:rPr>
            <w:rStyle w:val="ksbabold"/>
            <w:rFonts w:ascii="Garamond" w:hAnsi="Garamond"/>
            <w:b w:val="0"/>
            <w:highlight w:val="yellow"/>
          </w:rPr>
          <w:t>*</w:t>
        </w:r>
        <w:r w:rsidRPr="008760AD">
          <w:rPr>
            <w:rStyle w:val="ksbabold"/>
            <w:rFonts w:ascii="Garamond" w:hAnsi="Garamond"/>
            <w:b w:val="0"/>
            <w:highlight w:val="yellow"/>
            <w:rPrChange w:id="248" w:author="Barker, Kim - KSBA" w:date="2023-04-24T09:04:00Z">
              <w:rPr>
                <w:rFonts w:ascii="Times New Roman" w:hAnsi="Times New Roman"/>
                <w:spacing w:val="0"/>
              </w:rPr>
            </w:rPrChange>
          </w:rPr>
          <w:t>, including but not limited to actions which cause, coerce, or force a minor or a student</w:t>
        </w:r>
        <w:r w:rsidRPr="008760AD">
          <w:rPr>
            <w:rStyle w:val="ksbabold"/>
            <w:rFonts w:ascii="Garamond" w:hAnsi="Garamond"/>
            <w:b w:val="0"/>
            <w:highlight w:val="yellow"/>
          </w:rPr>
          <w:t xml:space="preserve"> to</w:t>
        </w:r>
        <w:r w:rsidRPr="008760AD">
          <w:rPr>
            <w:rStyle w:val="ksbabold"/>
            <w:rFonts w:ascii="Garamond" w:hAnsi="Garamond"/>
            <w:b w:val="0"/>
            <w:highlight w:val="yellow"/>
            <w:rPrChange w:id="249" w:author="Barker, Kim - KSBA" w:date="2023-04-24T09:04:00Z">
              <w:rPr>
                <w:rFonts w:ascii="Times New Roman" w:hAnsi="Times New Roman"/>
                <w:spacing w:val="0"/>
              </w:rPr>
            </w:rPrChange>
          </w:rPr>
          <w:t>:</w:t>
        </w:r>
      </w:ins>
    </w:p>
    <w:p w14:paraId="5F9B9B52" w14:textId="77777777" w:rsidR="00D55F8B" w:rsidRPr="008760AD" w:rsidRDefault="00D55F8B">
      <w:pPr>
        <w:pStyle w:val="BodyText"/>
        <w:numPr>
          <w:ilvl w:val="0"/>
          <w:numId w:val="30"/>
        </w:numPr>
        <w:ind w:left="990" w:hanging="270"/>
        <w:rPr>
          <w:ins w:id="250" w:author="Barker, Kim - KSBA" w:date="2023-04-24T09:04:00Z"/>
          <w:rStyle w:val="ksbabold"/>
          <w:rFonts w:ascii="Garamond" w:hAnsi="Garamond"/>
          <w:b w:val="0"/>
          <w:highlight w:val="yellow"/>
          <w:rPrChange w:id="251" w:author="Barker, Kim - KSBA" w:date="2023-04-24T09:04:00Z">
            <w:rPr>
              <w:ins w:id="252" w:author="Barker, Kim - KSBA" w:date="2023-04-24T09:04:00Z"/>
            </w:rPr>
          </w:rPrChange>
        </w:rPr>
        <w:pPrChange w:id="253" w:author="Barker, Kim - KSBA" w:date="2023-04-24T09:05:00Z">
          <w:pPr>
            <w:pStyle w:val="policytext"/>
            <w:numPr>
              <w:numId w:val="27"/>
            </w:numPr>
            <w:tabs>
              <w:tab w:val="num" w:pos="720"/>
            </w:tabs>
            <w:ind w:left="720" w:hanging="360"/>
            <w:textAlignment w:val="baseline"/>
          </w:pPr>
        </w:pPrChange>
      </w:pPr>
      <w:ins w:id="254" w:author="Barker, Kim - KSBA" w:date="2023-04-24T09:04:00Z">
        <w:r w:rsidRPr="008760AD">
          <w:rPr>
            <w:rStyle w:val="ksbabold"/>
            <w:rFonts w:ascii="Garamond" w:hAnsi="Garamond"/>
            <w:b w:val="0"/>
            <w:highlight w:val="yellow"/>
            <w:rPrChange w:id="255" w:author="Barker, Kim - KSBA" w:date="2023-04-24T09:04:00Z">
              <w:rPr/>
            </w:rPrChange>
          </w:rPr>
          <w:t>Violate federal or state criminal law;</w:t>
        </w:r>
      </w:ins>
    </w:p>
    <w:p w14:paraId="6FA278B2" w14:textId="77777777" w:rsidR="00D55F8B" w:rsidRPr="008760AD" w:rsidRDefault="00D55F8B">
      <w:pPr>
        <w:pStyle w:val="BodyText"/>
        <w:numPr>
          <w:ilvl w:val="0"/>
          <w:numId w:val="30"/>
        </w:numPr>
        <w:ind w:left="990" w:hanging="270"/>
        <w:rPr>
          <w:ins w:id="256" w:author="Barker, Kim - KSBA" w:date="2023-04-24T09:04:00Z"/>
          <w:rStyle w:val="ksbabold"/>
          <w:rFonts w:ascii="Garamond" w:hAnsi="Garamond"/>
          <w:b w:val="0"/>
          <w:highlight w:val="yellow"/>
          <w:rPrChange w:id="257" w:author="Barker, Kim - KSBA" w:date="2023-04-24T09:04:00Z">
            <w:rPr>
              <w:ins w:id="258" w:author="Barker, Kim - KSBA" w:date="2023-04-24T09:04:00Z"/>
            </w:rPr>
          </w:rPrChange>
        </w:rPr>
        <w:pPrChange w:id="259" w:author="Barker, Kim - KSBA" w:date="2023-04-24T09:05:00Z">
          <w:pPr>
            <w:pStyle w:val="policytext"/>
            <w:numPr>
              <w:numId w:val="27"/>
            </w:numPr>
            <w:tabs>
              <w:tab w:val="num" w:pos="720"/>
            </w:tabs>
            <w:ind w:left="720" w:hanging="360"/>
            <w:textAlignment w:val="baseline"/>
          </w:pPr>
        </w:pPrChange>
      </w:pPr>
      <w:ins w:id="260" w:author="Barker, Kim - KSBA" w:date="2023-04-24T09:04:00Z">
        <w:r w:rsidRPr="008760AD">
          <w:rPr>
            <w:rStyle w:val="ksbabold"/>
            <w:rFonts w:ascii="Garamond" w:hAnsi="Garamond"/>
            <w:b w:val="0"/>
            <w:highlight w:val="yellow"/>
            <w:rPrChange w:id="261" w:author="Barker, Kim - KSBA" w:date="2023-04-24T09:04:00Z">
              <w:rPr/>
            </w:rPrChange>
          </w:rPr>
          <w:t>Consume any food, liquid, alcoholic liquid, drug, tobacco product, or other controlled substance which subjects the minor or student to a risk of mental harm or physical injury;</w:t>
        </w:r>
      </w:ins>
    </w:p>
    <w:p w14:paraId="46FD31AF" w14:textId="77777777" w:rsidR="00D55F8B" w:rsidRPr="008760AD" w:rsidRDefault="00D55F8B" w:rsidP="00D55F8B">
      <w:pPr>
        <w:pStyle w:val="BodyText"/>
        <w:numPr>
          <w:ilvl w:val="0"/>
          <w:numId w:val="30"/>
        </w:numPr>
        <w:ind w:left="990" w:hanging="270"/>
        <w:rPr>
          <w:ins w:id="262" w:author="Barker, Kim - KSBA" w:date="2023-04-24T09:05:00Z"/>
          <w:rStyle w:val="ksbabold"/>
          <w:rFonts w:ascii="Garamond" w:hAnsi="Garamond"/>
          <w:b w:val="0"/>
          <w:highlight w:val="yellow"/>
        </w:rPr>
      </w:pPr>
      <w:ins w:id="263" w:author="Barker, Kim - KSBA" w:date="2023-04-24T09:04:00Z">
        <w:r w:rsidRPr="008760AD">
          <w:rPr>
            <w:rStyle w:val="ksbabold"/>
            <w:rFonts w:ascii="Garamond" w:hAnsi="Garamond"/>
            <w:b w:val="0"/>
            <w:highlight w:val="yellow"/>
            <w:rPrChange w:id="264" w:author="Barker, Kim - KSBA" w:date="2023-04-24T09:04:00Z">
              <w:rPr/>
            </w:rPrChange>
          </w:rPr>
          <w:t>Endure brutality of a physical nature, including whipping, beating or paddling, branding, or exposure to the elements;</w:t>
        </w:r>
      </w:ins>
    </w:p>
    <w:p w14:paraId="7A67EB80" w14:textId="77777777" w:rsidR="00D55F8B" w:rsidRPr="008760AD" w:rsidRDefault="00D55F8B">
      <w:pPr>
        <w:pStyle w:val="BodyText"/>
        <w:numPr>
          <w:ilvl w:val="0"/>
          <w:numId w:val="30"/>
        </w:numPr>
        <w:ind w:left="990" w:hanging="270"/>
        <w:rPr>
          <w:ins w:id="265" w:author="Barker, Kim - KSBA" w:date="2023-04-24T09:05:00Z"/>
          <w:rStyle w:val="ksbabold"/>
          <w:rFonts w:ascii="Garamond" w:hAnsi="Garamond"/>
          <w:b w:val="0"/>
          <w:highlight w:val="yellow"/>
          <w:rPrChange w:id="266" w:author="Barker, Kim - KSBA" w:date="2023-04-24T09:05:00Z">
            <w:rPr>
              <w:ins w:id="267" w:author="Barker, Kim - KSBA" w:date="2023-04-24T09:05:00Z"/>
            </w:rPr>
          </w:rPrChange>
        </w:rPr>
        <w:pPrChange w:id="268" w:author="Barker, Kim - KSBA" w:date="2023-04-24T09:06:00Z">
          <w:pPr>
            <w:pStyle w:val="policytext"/>
            <w:numPr>
              <w:numId w:val="28"/>
            </w:numPr>
            <w:ind w:left="720" w:hanging="360"/>
            <w:textAlignment w:val="baseline"/>
          </w:pPr>
        </w:pPrChange>
      </w:pPr>
      <w:ins w:id="269" w:author="Barker, Kim - KSBA" w:date="2023-04-24T09:05:00Z">
        <w:r w:rsidRPr="008760AD">
          <w:rPr>
            <w:rStyle w:val="ksbabold"/>
            <w:rFonts w:ascii="Garamond" w:hAnsi="Garamond"/>
            <w:b w:val="0"/>
            <w:highlight w:val="yellow"/>
            <w:rPrChange w:id="270" w:author="Barker, Kim - KSBA" w:date="2023-04-24T09:05:00Z">
              <w:rPr/>
            </w:rPrChange>
          </w:rPr>
          <w:t>Endure brutality of a mental nature, including personal servitude, sleep deprivation, or circumstances which would cause a reasonable person to suffer substantial mental distress;</w:t>
        </w:r>
      </w:ins>
    </w:p>
    <w:p w14:paraId="7FC28109" w14:textId="77777777" w:rsidR="00D55F8B" w:rsidRPr="00930D69" w:rsidRDefault="00D55F8B">
      <w:pPr>
        <w:pStyle w:val="BodyText"/>
        <w:numPr>
          <w:ilvl w:val="0"/>
          <w:numId w:val="30"/>
        </w:numPr>
        <w:ind w:left="990" w:hanging="270"/>
        <w:rPr>
          <w:ins w:id="271" w:author="Barker, Kim - KSBA" w:date="2023-04-24T09:05:00Z"/>
          <w:highlight w:val="yellow"/>
        </w:rPr>
        <w:pPrChange w:id="272" w:author="Barker, Kim - KSBA" w:date="2023-04-24T09:06:00Z">
          <w:pPr>
            <w:pStyle w:val="sideheading"/>
          </w:pPr>
        </w:pPrChange>
      </w:pPr>
      <w:ins w:id="273" w:author="Barker, Kim - KSBA" w:date="2023-04-24T09:05:00Z">
        <w:r w:rsidRPr="00930D69">
          <w:rPr>
            <w:rStyle w:val="ksbabold"/>
            <w:rFonts w:ascii="Garamond" w:hAnsi="Garamond"/>
            <w:highlight w:val="yellow"/>
            <w:rPrChange w:id="274" w:author="Barker, Kim - KSBA" w:date="2023-04-24T09:05:00Z">
              <w:rPr>
                <w:b w:val="0"/>
                <w:smallCaps w:val="0"/>
              </w:rPr>
            </w:rPrChange>
          </w:rPr>
          <w:t>Endure brutality of a sexual nature; or</w:t>
        </w:r>
      </w:ins>
    </w:p>
    <w:p w14:paraId="63DD3A11" w14:textId="77777777" w:rsidR="00D55F8B" w:rsidRPr="008760AD" w:rsidRDefault="00D55F8B">
      <w:pPr>
        <w:pStyle w:val="BodyText"/>
        <w:numPr>
          <w:ilvl w:val="0"/>
          <w:numId w:val="30"/>
        </w:numPr>
        <w:ind w:left="990" w:hanging="270"/>
        <w:rPr>
          <w:ins w:id="275" w:author="Barker, Kim - KSBA" w:date="2023-04-24T09:04:00Z"/>
          <w:rStyle w:val="ksbabold"/>
          <w:rFonts w:ascii="Garamond" w:hAnsi="Garamond"/>
          <w:b w:val="0"/>
          <w:highlight w:val="yellow"/>
          <w:rPrChange w:id="276" w:author="Barker, Kim - KSBA" w:date="2023-04-24T09:04:00Z">
            <w:rPr>
              <w:ins w:id="277" w:author="Barker, Kim - KSBA" w:date="2023-04-24T09:04:00Z"/>
            </w:rPr>
          </w:rPrChange>
        </w:rPr>
        <w:pPrChange w:id="278" w:author="Barker, Kim - KSBA" w:date="2023-04-24T09:05:00Z">
          <w:pPr>
            <w:pStyle w:val="policytext"/>
            <w:numPr>
              <w:numId w:val="27"/>
            </w:numPr>
            <w:tabs>
              <w:tab w:val="num" w:pos="720"/>
            </w:tabs>
            <w:ind w:left="720" w:hanging="360"/>
            <w:textAlignment w:val="baseline"/>
          </w:pPr>
        </w:pPrChange>
      </w:pPr>
      <w:ins w:id="279" w:author="Barker, Kim - KSBA" w:date="2023-04-24T09:05:00Z">
        <w:r w:rsidRPr="008760AD">
          <w:rPr>
            <w:rStyle w:val="ksbabold"/>
            <w:rFonts w:ascii="Garamond" w:hAnsi="Garamond"/>
            <w:b w:val="0"/>
            <w:highlight w:val="yellow"/>
            <w:rPrChange w:id="280" w:author="Barker, Kim - KSBA" w:date="2023-04-24T09:05:00Z">
              <w:rPr/>
            </w:rPrChange>
          </w:rPr>
          <w:t>Endure any other activity that creates a reasonable likelihood or mental harm or physical injury to the minor or student.</w:t>
        </w:r>
      </w:ins>
    </w:p>
    <w:p w14:paraId="0107DB17" w14:textId="39098B7F" w:rsidR="00CD112C" w:rsidRPr="00FE3CB9" w:rsidRDefault="00D55F8B" w:rsidP="00D55F8B">
      <w:pPr>
        <w:pStyle w:val="BodyText"/>
        <w:spacing w:after="120"/>
        <w:ind w:firstLine="720"/>
      </w:pPr>
      <w:ins w:id="281" w:author="Barker, Kim - KSBA" w:date="2023-04-24T09:07:00Z">
        <w:r w:rsidRPr="008760AD">
          <w:rPr>
            <w:rStyle w:val="ksbabold"/>
            <w:rFonts w:ascii="Garamond" w:hAnsi="Garamond"/>
            <w:b w:val="0"/>
            <w:highlight w:val="yellow"/>
          </w:rPr>
          <w:t>“O</w:t>
        </w:r>
      </w:ins>
      <w:ins w:id="282" w:author="Thurman, Garnett - KSBA" w:date="2023-03-02T12:14:00Z">
        <w:r w:rsidRPr="008760AD">
          <w:rPr>
            <w:rStyle w:val="ksbabold"/>
            <w:rFonts w:ascii="Garamond" w:hAnsi="Garamond"/>
            <w:b w:val="0"/>
            <w:highlight w:val="yellow"/>
            <w:rPrChange w:id="283" w:author="Thurman, Garnett - KSBA" w:date="2023-03-02T12:17:00Z">
              <w:rPr/>
            </w:rPrChange>
          </w:rPr>
          <w:t>rganization</w:t>
        </w:r>
      </w:ins>
      <w:ins w:id="284" w:author="Barker, Kim - KSBA" w:date="2023-04-24T09:07:00Z">
        <w:r w:rsidRPr="008760AD">
          <w:rPr>
            <w:rStyle w:val="ksbabold"/>
            <w:rFonts w:ascii="Garamond" w:hAnsi="Garamond"/>
            <w:b w:val="0"/>
            <w:highlight w:val="yellow"/>
          </w:rPr>
          <w:t>’</w:t>
        </w:r>
      </w:ins>
      <w:ins w:id="285" w:author="Kinman, Katrina - KSBA" w:date="2023-04-20T17:12:00Z">
        <w:r w:rsidRPr="008760AD">
          <w:rPr>
            <w:rStyle w:val="ksbabold"/>
            <w:rFonts w:ascii="Garamond" w:hAnsi="Garamond"/>
            <w:b w:val="0"/>
            <w:highlight w:val="yellow"/>
          </w:rPr>
          <w:t xml:space="preserve"> </w:t>
        </w:r>
      </w:ins>
      <w:ins w:id="286" w:author="Kinman, Katrina - KSBA" w:date="2023-04-20T17:11:00Z">
        <w:r w:rsidRPr="008760AD">
          <w:rPr>
            <w:rStyle w:val="ksbabold"/>
            <w:rFonts w:ascii="Garamond" w:hAnsi="Garamond"/>
            <w:b w:val="0"/>
            <w:highlight w:val="yellow"/>
          </w:rPr>
          <w:t>is defined as</w:t>
        </w:r>
      </w:ins>
      <w:ins w:id="287" w:author="Thurman, Garnett - KSBA" w:date="2023-03-02T12:14:00Z">
        <w:r w:rsidRPr="008760AD">
          <w:rPr>
            <w:rStyle w:val="ksbabold"/>
            <w:rFonts w:ascii="Garamond" w:hAnsi="Garamond"/>
            <w:b w:val="0"/>
            <w:highlight w:val="yellow"/>
            <w:rPrChange w:id="288" w:author="Thurman, Garnett - KSBA" w:date="2023-03-02T12:17:00Z">
              <w:rPr/>
            </w:rPrChange>
          </w:rPr>
          <w:t xml:space="preserve"> a number of persons who are associated with a school </w:t>
        </w:r>
      </w:ins>
      <w:ins w:id="289" w:author="Thurman, Garnett - KSBA" w:date="2023-03-02T12:15:00Z">
        <w:r w:rsidRPr="008760AD">
          <w:rPr>
            <w:rStyle w:val="ksbabold"/>
            <w:rFonts w:ascii="Garamond" w:hAnsi="Garamond"/>
            <w:b w:val="0"/>
            <w:highlight w:val="yellow"/>
            <w:rPrChange w:id="290" w:author="Thurman, Garnett - KSBA" w:date="2023-03-02T12:17:00Z">
              <w:rPr/>
            </w:rPrChange>
          </w:rPr>
          <w:t xml:space="preserve">or postsecondary education institution </w:t>
        </w:r>
      </w:ins>
      <w:ins w:id="291" w:author="Thurman, Garnett - KSBA" w:date="2023-03-02T12:14:00Z">
        <w:r w:rsidRPr="008760AD">
          <w:rPr>
            <w:rStyle w:val="ksbabold"/>
            <w:rFonts w:ascii="Garamond" w:hAnsi="Garamond"/>
            <w:b w:val="0"/>
            <w:highlight w:val="yellow"/>
            <w:rPrChange w:id="292" w:author="Thurman, Garnett - KSBA" w:date="2023-03-02T12:17:00Z">
              <w:rPr/>
            </w:rPrChange>
          </w:rPr>
          <w:t>and each other</w:t>
        </w:r>
      </w:ins>
      <w:ins w:id="293" w:author="Thurman, Garnett - KSBA" w:date="2023-03-02T12:15:00Z">
        <w:r w:rsidRPr="008760AD">
          <w:rPr>
            <w:rStyle w:val="ksbabold"/>
            <w:rFonts w:ascii="Garamond" w:hAnsi="Garamond"/>
            <w:b w:val="0"/>
            <w:highlight w:val="yellow"/>
            <w:rPrChange w:id="294" w:author="Thurman, Garnett - KSBA" w:date="2023-03-02T12:17:00Z">
              <w:rPr/>
            </w:rPrChange>
          </w:rPr>
          <w:t>, including a student organization, fraternity, sorority, association, corporation, order, society, corps, club, or similar group</w:t>
        </w:r>
      </w:ins>
      <w:ins w:id="295" w:author="Thurman, Garnett - KSBA" w:date="2023-03-02T12:16:00Z">
        <w:r w:rsidRPr="008760AD">
          <w:rPr>
            <w:rStyle w:val="ksbabold"/>
            <w:rFonts w:ascii="Garamond" w:hAnsi="Garamond"/>
            <w:b w:val="0"/>
            <w:highlight w:val="yellow"/>
            <w:rPrChange w:id="296" w:author="Thurman, Garnett - KSBA" w:date="2023-03-02T12:17:00Z">
              <w:rPr/>
            </w:rPrChange>
          </w:rPr>
          <w:t xml:space="preserve"> and includes any student organization registered pursuant to policies of the school or postsecondary education institution at any time during the previous five (5) years.</w:t>
        </w:r>
      </w:ins>
      <w:bookmarkEnd w:id="244"/>
      <w:r w:rsidRPr="002E5737">
        <w:t xml:space="preserve"> </w:t>
      </w:r>
      <w:r w:rsidR="00CD112C" w:rsidRPr="00FE3CB9">
        <w:rPr>
          <w:b/>
        </w:rPr>
        <w:t>09.422</w:t>
      </w:r>
    </w:p>
    <w:p w14:paraId="256CB6A2" w14:textId="77777777" w:rsidR="009625D6" w:rsidRPr="00FE3CB9" w:rsidRDefault="009625D6" w:rsidP="00702647">
      <w:pPr>
        <w:pStyle w:val="BodyText"/>
      </w:pPr>
    </w:p>
    <w:p w14:paraId="56A71DF2" w14:textId="77777777" w:rsidR="00A11098" w:rsidRPr="00FE3CB9" w:rsidRDefault="00A11098" w:rsidP="00A11098">
      <w:pPr>
        <w:pStyle w:val="ChapterSubtitle"/>
        <w:rPr>
          <w:i w:val="0"/>
        </w:rPr>
        <w:sectPr w:rsidR="00A11098" w:rsidRPr="00FE3CB9" w:rsidSect="00CA0D05">
          <w:headerReference w:type="default" r:id="rId19"/>
          <w:footerReference w:type="default" r:id="rId20"/>
          <w:type w:val="continuous"/>
          <w:pgSz w:w="12240" w:h="15840" w:code="1"/>
          <w:pgMar w:top="1800" w:right="1195" w:bottom="1800" w:left="1987" w:header="965" w:footer="965" w:gutter="0"/>
          <w:cols w:space="360"/>
          <w:titlePg/>
        </w:sectPr>
      </w:pPr>
    </w:p>
    <w:p w14:paraId="6434C1FD" w14:textId="77777777" w:rsidR="009625D6" w:rsidRPr="00FE3CB9" w:rsidRDefault="00E44592" w:rsidP="00702647">
      <w:pPr>
        <w:pStyle w:val="BodyText"/>
        <w:sectPr w:rsidR="009625D6" w:rsidRPr="00FE3CB9" w:rsidSect="00D15020">
          <w:headerReference w:type="first" r:id="rId21"/>
          <w:pgSz w:w="12240" w:h="15840" w:code="1"/>
          <w:pgMar w:top="1800" w:right="1195" w:bottom="1800" w:left="2070" w:header="965" w:footer="965" w:gutter="0"/>
          <w:cols w:space="360"/>
          <w:titlePg/>
        </w:sectPr>
      </w:pPr>
      <w:bookmarkStart w:id="297" w:name="_Toc480864760"/>
      <w:bookmarkStart w:id="298" w:name="_Toc480864870"/>
      <w:bookmarkStart w:id="299" w:name="_Toc483210485"/>
      <w:bookmarkStart w:id="300" w:name="_Toc40684938"/>
      <w:bookmarkStart w:id="301" w:name="_Toc70389727"/>
      <w:bookmarkStart w:id="302" w:name="_Toc70394489"/>
      <w:bookmarkStart w:id="303" w:name="_Toc101259058"/>
      <w:bookmarkStart w:id="304" w:name="_Toc129148230"/>
      <w:bookmarkStart w:id="305" w:name="_Toc129148361"/>
      <w:bookmarkStart w:id="306" w:name="_Toc135010709"/>
      <w:bookmarkStart w:id="307" w:name="_Toc135011082"/>
      <w:bookmarkStart w:id="308" w:name="_Toc135012240"/>
      <w:bookmarkStart w:id="309" w:name="_Toc135012304"/>
      <w:bookmarkStart w:id="310" w:name="_Toc163984609"/>
      <w:bookmarkStart w:id="311" w:name="_Toc164042970"/>
      <w:bookmarkStart w:id="312" w:name="_Toc181505847"/>
      <w:bookmarkStart w:id="313" w:name="_Toc181506246"/>
      <w:bookmarkStart w:id="314" w:name="_Toc194396057"/>
      <w:bookmarkStart w:id="315" w:name="_Toc194460027"/>
      <w:bookmarkStart w:id="316" w:name="_Toc194894527"/>
      <w:bookmarkStart w:id="317" w:name="_Toc195521506"/>
      <w:bookmarkStart w:id="318" w:name="_Toc195521747"/>
      <w:bookmarkStart w:id="319" w:name="_Toc195522381"/>
      <w:bookmarkStart w:id="320" w:name="_Toc195928355"/>
      <w:bookmarkStart w:id="321" w:name="_Toc196294961"/>
      <w:bookmarkStart w:id="322" w:name="_Toc199754080"/>
      <w:bookmarkStart w:id="323" w:name="_Toc199754786"/>
      <w:bookmarkStart w:id="324" w:name="_Toc229197214"/>
      <w:bookmarkStart w:id="325" w:name="_Toc246210936"/>
      <w:bookmarkStart w:id="326" w:name="_Toc246211007"/>
      <w:bookmarkStart w:id="327" w:name="_Toc246211080"/>
      <w:bookmarkStart w:id="328" w:name="_Toc246211477"/>
      <w:bookmarkStart w:id="329" w:name="_Toc256500532"/>
      <w:bookmarkStart w:id="330" w:name="_Toc256500601"/>
      <w:bookmarkStart w:id="331" w:name="_Toc256500838"/>
      <w:bookmarkStart w:id="332" w:name="_Toc262219203"/>
      <w:bookmarkStart w:id="333" w:name="_Toc276721626"/>
      <w:bookmarkStart w:id="334" w:name="_Toc276724310"/>
      <w:bookmarkStart w:id="335" w:name="_Toc276724380"/>
      <w:bookmarkStart w:id="336" w:name="_Toc276971690"/>
      <w:bookmarkStart w:id="337" w:name="_Toc276971762"/>
      <w:bookmarkStart w:id="338" w:name="_Toc288036143"/>
      <w:bookmarkStart w:id="339" w:name="_Toc288463391"/>
      <w:bookmarkStart w:id="340" w:name="_Toc288463813"/>
      <w:bookmarkStart w:id="341" w:name="_Toc289325677"/>
      <w:bookmarkStart w:id="342" w:name="_Toc289868578"/>
      <w:bookmarkStart w:id="343" w:name="_Toc289933016"/>
      <w:bookmarkStart w:id="344" w:name="_Toc290036915"/>
      <w:bookmarkStart w:id="345" w:name="_Toc290298308"/>
      <w:bookmarkStart w:id="346" w:name="_Toc290369450"/>
      <w:bookmarkStart w:id="347" w:name="_Toc292793493"/>
      <w:bookmarkStart w:id="348" w:name="_Toc321461813"/>
      <w:bookmarkStart w:id="349" w:name="_Toc352575414"/>
      <w:bookmarkStart w:id="350" w:name="_Toc352576532"/>
      <w:bookmarkStart w:id="351" w:name="_Toc352747356"/>
      <w:bookmarkStart w:id="352" w:name="_Toc352747440"/>
      <w:bookmarkStart w:id="353" w:name="_Toc352748929"/>
      <w:bookmarkStart w:id="354" w:name="_Toc408920795"/>
      <w:bookmarkStart w:id="355" w:name="_Toc410721301"/>
      <w:bookmarkStart w:id="356" w:name="_Toc413662735"/>
      <w:bookmarkStart w:id="357" w:name="_Toc414872484"/>
      <w:bookmarkStart w:id="358" w:name="_Toc426450415"/>
      <w:bookmarkStart w:id="359" w:name="_Toc447106566"/>
      <w:bookmarkStart w:id="360" w:name="_Toc447107064"/>
      <w:bookmarkStart w:id="361" w:name="_Toc477166672"/>
      <w:bookmarkStart w:id="362" w:name="_Toc477763285"/>
      <w:bookmarkStart w:id="363" w:name="_Toc478117715"/>
      <w:bookmarkStart w:id="364" w:name="_Toc479314181"/>
      <w:bookmarkStart w:id="365" w:name="_Toc479326419"/>
      <w:bookmarkStart w:id="366" w:name="_Toc479330749"/>
      <w:bookmarkStart w:id="367" w:name="_Toc498930564"/>
      <w:r w:rsidRPr="00FE3CB9">
        <w:rPr>
          <w:noProof/>
        </w:rPr>
        <w:lastRenderedPageBreak/>
        <mc:AlternateContent>
          <mc:Choice Requires="wps">
            <w:drawing>
              <wp:anchor distT="0" distB="0" distL="114300" distR="114300" simplePos="0" relativeHeight="251655168" behindDoc="0" locked="0" layoutInCell="1" allowOverlap="1" wp14:anchorId="427A9055" wp14:editId="72FFD6D5">
                <wp:simplePos x="0" y="0"/>
                <wp:positionH relativeFrom="column">
                  <wp:posOffset>3006090</wp:posOffset>
                </wp:positionH>
                <wp:positionV relativeFrom="paragraph">
                  <wp:posOffset>-515620</wp:posOffset>
                </wp:positionV>
                <wp:extent cx="1828800" cy="18288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1380BBC6" w14:textId="77777777" w:rsidR="00F565AA" w:rsidRDefault="00F565AA">
                            <w:pPr>
                              <w:jc w:val="center"/>
                              <w:rPr>
                                <w:rFonts w:ascii="Arial Black" w:hAnsi="Arial Black"/>
                                <w:sz w:val="36"/>
                              </w:rPr>
                            </w:pPr>
                            <w:r>
                              <w:rPr>
                                <w:rFonts w:ascii="Arial Black" w:hAnsi="Arial Black"/>
                                <w:sz w:val="36"/>
                              </w:rPr>
                              <w:t>Section</w:t>
                            </w:r>
                          </w:p>
                          <w:p w14:paraId="4CB06841" w14:textId="77777777" w:rsidR="00F565AA" w:rsidRDefault="00F565AA">
                            <w:pPr>
                              <w:jc w:val="center"/>
                            </w:pPr>
                            <w:r>
                              <w:rPr>
                                <w:rFonts w:ascii="Arial Black" w:hAnsi="Arial Black"/>
                                <w:sz w:val="14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A9055" id="Text Box 5" o:spid="_x0000_s1028" type="#_x0000_t202" style="position:absolute;left:0;text-align:left;margin-left:236.7pt;margin-top:-40.6pt;width:2in;height:2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">
                <v:textbox>
                  <w:txbxContent>
                    <w:p w14:paraId="1380BBC6" w14:textId="77777777" w:rsidR="00F565AA" w:rsidRDefault="00F565AA">
                      <w:pPr>
                        <w:jc w:val="center"/>
                        <w:rPr>
                          <w:rFonts w:ascii="Arial Black" w:hAnsi="Arial Black"/>
                          <w:sz w:val="36"/>
                        </w:rPr>
                      </w:pPr>
                      <w:r>
                        <w:rPr>
                          <w:rFonts w:ascii="Arial Black" w:hAnsi="Arial Black"/>
                          <w:sz w:val="36"/>
                        </w:rPr>
                        <w:t>Section</w:t>
                      </w:r>
                    </w:p>
                    <w:p w14:paraId="4CB06841" w14:textId="77777777" w:rsidR="00F565AA" w:rsidRDefault="00F565AA">
                      <w:pPr>
                        <w:jc w:val="center"/>
                      </w:pPr>
                      <w:r>
                        <w:rPr>
                          <w:rFonts w:ascii="Arial Black" w:hAnsi="Arial Black"/>
                          <w:sz w:val="144"/>
                        </w:rPr>
                        <w:t>2</w:t>
                      </w:r>
                    </w:p>
                  </w:txbxContent>
                </v:textbox>
                <w10:wrap type="square"/>
              </v:shape>
            </w:pict>
          </mc:Fallback>
        </mc:AlternateConten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5702ECD0" w14:textId="77777777" w:rsidR="009625D6" w:rsidRPr="00FE3CB9" w:rsidRDefault="009625D6" w:rsidP="00D029F6">
      <w:pPr>
        <w:pStyle w:val="ChapterTitle"/>
        <w:spacing w:after="120"/>
      </w:pPr>
      <w:bookmarkStart w:id="368" w:name="_Toc478789110"/>
      <w:bookmarkStart w:id="369" w:name="_Toc479739466"/>
      <w:bookmarkStart w:id="370" w:name="_Toc479991180"/>
      <w:bookmarkStart w:id="371" w:name="_Toc479992788"/>
      <w:bookmarkStart w:id="372" w:name="_Toc480009431"/>
      <w:bookmarkStart w:id="373" w:name="_Toc480016019"/>
      <w:bookmarkStart w:id="374" w:name="_Toc480016077"/>
      <w:bookmarkStart w:id="375" w:name="_Toc480254704"/>
      <w:bookmarkStart w:id="376" w:name="_Toc480345539"/>
      <w:bookmarkStart w:id="377" w:name="_Toc480606723"/>
      <w:bookmarkStart w:id="378" w:name="_Toc135211521"/>
      <w:r w:rsidRPr="00FE3CB9">
        <w:t>Benefits and Leave</w:t>
      </w:r>
      <w:bookmarkEnd w:id="368"/>
      <w:bookmarkEnd w:id="369"/>
      <w:bookmarkEnd w:id="370"/>
      <w:bookmarkEnd w:id="371"/>
      <w:bookmarkEnd w:id="372"/>
      <w:bookmarkEnd w:id="373"/>
      <w:bookmarkEnd w:id="374"/>
      <w:bookmarkEnd w:id="375"/>
      <w:bookmarkEnd w:id="376"/>
      <w:bookmarkEnd w:id="377"/>
      <w:bookmarkEnd w:id="378"/>
    </w:p>
    <w:p w14:paraId="2643C29A" w14:textId="77777777" w:rsidR="009625D6" w:rsidRPr="00FE3CB9" w:rsidRDefault="009625D6" w:rsidP="00F20436">
      <w:pPr>
        <w:pStyle w:val="Heading1"/>
        <w:spacing w:before="480" w:after="240"/>
      </w:pPr>
      <w:bookmarkStart w:id="379" w:name="_Toc478442586"/>
      <w:bookmarkStart w:id="380" w:name="_Toc478789111"/>
      <w:bookmarkStart w:id="381" w:name="_Toc479739467"/>
      <w:bookmarkStart w:id="382" w:name="_Toc479739529"/>
      <w:bookmarkStart w:id="383" w:name="_Toc479991181"/>
      <w:bookmarkStart w:id="384" w:name="_Toc479992789"/>
      <w:bookmarkStart w:id="385" w:name="_Toc480009432"/>
      <w:bookmarkStart w:id="386" w:name="_Toc480016020"/>
      <w:bookmarkStart w:id="387" w:name="_Toc480016078"/>
      <w:bookmarkStart w:id="388" w:name="_Toc480254705"/>
      <w:bookmarkStart w:id="389" w:name="_Toc480345540"/>
      <w:bookmarkStart w:id="390" w:name="_Toc480606724"/>
      <w:bookmarkStart w:id="391" w:name="_Toc135211522"/>
      <w:r w:rsidRPr="00FE3CB9">
        <w:t>Insurance</w:t>
      </w:r>
      <w:bookmarkEnd w:id="379"/>
      <w:bookmarkEnd w:id="380"/>
      <w:bookmarkEnd w:id="381"/>
      <w:bookmarkEnd w:id="382"/>
      <w:bookmarkEnd w:id="383"/>
      <w:bookmarkEnd w:id="384"/>
      <w:bookmarkEnd w:id="385"/>
      <w:bookmarkEnd w:id="386"/>
      <w:bookmarkEnd w:id="387"/>
      <w:bookmarkEnd w:id="388"/>
      <w:bookmarkEnd w:id="389"/>
      <w:bookmarkEnd w:id="390"/>
      <w:bookmarkEnd w:id="391"/>
    </w:p>
    <w:p w14:paraId="108D5C06" w14:textId="77777777" w:rsidR="009625D6" w:rsidRPr="00FE3CB9" w:rsidRDefault="009625D6" w:rsidP="00F20436">
      <w:pPr>
        <w:pStyle w:val="BodyText"/>
        <w:rPr>
          <w:b/>
          <w:bCs/>
        </w:rPr>
      </w:pPr>
      <w:r w:rsidRPr="00FE3CB9">
        <w:t xml:space="preserve">The Board provides unemployment insurance, workers’ compensation and liability insurance for all employees. In addition, the state of Kentucky provides group health and life insurance to employees who are eligible as determined by Kentucky Administrative Regulation. </w:t>
      </w:r>
      <w:r w:rsidRPr="00FE3CB9">
        <w:rPr>
          <w:b/>
          <w:bCs/>
        </w:rPr>
        <w:t>03.124</w:t>
      </w:r>
    </w:p>
    <w:p w14:paraId="1A101000" w14:textId="77777777" w:rsidR="009625D6" w:rsidRPr="00FE3CB9" w:rsidRDefault="009625D6" w:rsidP="00F20436">
      <w:pPr>
        <w:pStyle w:val="BodyText"/>
      </w:pPr>
      <w:r w:rsidRPr="00FE3CB9">
        <w:t>Optional insurance coverage available to employees includes:</w:t>
      </w:r>
    </w:p>
    <w:p w14:paraId="2456CA3A" w14:textId="77777777" w:rsidR="009D43E8" w:rsidRPr="00FE3CB9" w:rsidRDefault="009D43E8" w:rsidP="009D43E8">
      <w:pPr>
        <w:pStyle w:val="BodyText"/>
        <w:spacing w:after="120"/>
        <w:rPr>
          <w:i/>
          <w:iCs/>
        </w:rPr>
      </w:pPr>
      <w:bookmarkStart w:id="392" w:name="_Toc478789112"/>
      <w:bookmarkStart w:id="393" w:name="_Toc479739468"/>
      <w:bookmarkStart w:id="394" w:name="_Toc479739530"/>
      <w:bookmarkStart w:id="395" w:name="_Toc479991182"/>
      <w:bookmarkStart w:id="396" w:name="_Toc479992790"/>
      <w:bookmarkStart w:id="397" w:name="_Toc480009433"/>
      <w:bookmarkStart w:id="398" w:name="_Toc480016021"/>
      <w:bookmarkStart w:id="399" w:name="_Toc480016079"/>
      <w:bookmarkStart w:id="400" w:name="_Toc480254706"/>
      <w:bookmarkStart w:id="401" w:name="_Toc480345541"/>
      <w:bookmarkStart w:id="402" w:name="_Toc480606725"/>
      <w:bookmarkStart w:id="403" w:name="_Toc478442587"/>
      <w:r w:rsidRPr="00FE3CB9">
        <w:rPr>
          <w:i/>
          <w:iCs/>
        </w:rPr>
        <w:t>Eligibility</w:t>
      </w:r>
    </w:p>
    <w:p w14:paraId="3098E63E" w14:textId="77777777" w:rsidR="009D43E8" w:rsidRPr="00FE3CB9" w:rsidRDefault="009D43E8" w:rsidP="009D43E8">
      <w:pPr>
        <w:pStyle w:val="BodyText"/>
        <w:spacing w:after="120"/>
      </w:pPr>
      <w:r w:rsidRPr="00FE3CB9">
        <w:t>Certified employees working the equivalent of 0.7 FTE or more are eligible for health insurance.</w:t>
      </w:r>
    </w:p>
    <w:p w14:paraId="74C5A3D3" w14:textId="77777777" w:rsidR="009D43E8" w:rsidRPr="00FE3CB9" w:rsidRDefault="009D43E8" w:rsidP="009D43E8">
      <w:pPr>
        <w:pStyle w:val="BodyText"/>
        <w:spacing w:after="120"/>
        <w:rPr>
          <w:i/>
          <w:iCs/>
        </w:rPr>
      </w:pPr>
      <w:r w:rsidRPr="00FE3CB9">
        <w:rPr>
          <w:i/>
          <w:iCs/>
        </w:rPr>
        <w:t>Payment</w:t>
      </w:r>
    </w:p>
    <w:p w14:paraId="5D2AC48B" w14:textId="77777777" w:rsidR="009D43E8" w:rsidRPr="00FE3CB9" w:rsidRDefault="009D43E8" w:rsidP="009D43E8">
      <w:pPr>
        <w:pStyle w:val="BodyText"/>
        <w:spacing w:after="120"/>
      </w:pPr>
      <w:r w:rsidRPr="00FE3CB9">
        <w:t>The state pays a set amount each month toward the cost for each employee’s insurance (Check with Benefit Administrator for specific amount). A choice of plans is provided to state employees working in Boone County. The plans selected will go into effect on the first day of the second month of employment.</w:t>
      </w:r>
    </w:p>
    <w:p w14:paraId="4CC3021B" w14:textId="77777777" w:rsidR="009D43E8" w:rsidRPr="00FE3CB9" w:rsidRDefault="009D43E8" w:rsidP="009D43E8">
      <w:pPr>
        <w:pStyle w:val="BodyText"/>
        <w:spacing w:after="120"/>
        <w:rPr>
          <w:i/>
          <w:iCs/>
        </w:rPr>
      </w:pPr>
      <w:r w:rsidRPr="00FE3CB9">
        <w:rPr>
          <w:i/>
          <w:iCs/>
        </w:rPr>
        <w:t>HRA</w:t>
      </w:r>
    </w:p>
    <w:p w14:paraId="70349814" w14:textId="77777777" w:rsidR="009D43E8" w:rsidRPr="00FE3CB9" w:rsidRDefault="009D43E8" w:rsidP="009D43E8">
      <w:pPr>
        <w:pStyle w:val="BodyText"/>
        <w:spacing w:after="120"/>
      </w:pPr>
      <w:r w:rsidRPr="00FE3CB9">
        <w:t>If health insurance is waived, an employee may be eligible to receive a fixed monthly contribution from the state in a Health Reimbursement Account (HRA). Unused money may be rolled over to the following year, as long as the employee continues to complete open enrollment online each year and enrolls in the same HRA plan.</w:t>
      </w:r>
    </w:p>
    <w:p w14:paraId="2CBB220A" w14:textId="77777777" w:rsidR="009D43E8" w:rsidRPr="00FE3CB9" w:rsidRDefault="009D43E8" w:rsidP="009D43E8">
      <w:pPr>
        <w:pStyle w:val="BodyText"/>
        <w:spacing w:after="120"/>
        <w:rPr>
          <w:i/>
          <w:iCs/>
        </w:rPr>
      </w:pPr>
      <w:r w:rsidRPr="00FE3CB9">
        <w:rPr>
          <w:i/>
          <w:iCs/>
        </w:rPr>
        <w:t>Medical and Dependent Care Flexible Spending Account</w:t>
      </w:r>
    </w:p>
    <w:p w14:paraId="2215AD54" w14:textId="77777777" w:rsidR="009D43E8" w:rsidRPr="00FE3CB9" w:rsidRDefault="009D43E8" w:rsidP="009D43E8">
      <w:pPr>
        <w:pStyle w:val="BodyText"/>
        <w:spacing w:after="120"/>
      </w:pPr>
      <w:r w:rsidRPr="00FE3CB9">
        <w:t>Employees may contribute their own money into a flexible spending account (FSA) for medical and/or dependent care reimbursement.</w:t>
      </w:r>
    </w:p>
    <w:p w14:paraId="34A7453C" w14:textId="77777777" w:rsidR="009D43E8" w:rsidRPr="00FE3CB9" w:rsidRDefault="009D43E8" w:rsidP="009D43E8">
      <w:pPr>
        <w:pStyle w:val="BodyText"/>
        <w:numPr>
          <w:ilvl w:val="0"/>
          <w:numId w:val="28"/>
        </w:numPr>
        <w:spacing w:after="0"/>
      </w:pPr>
      <w:r w:rsidRPr="00FE3CB9">
        <w:t>Up to $500.00 of medical FSA can be rolled over to the following year.</w:t>
      </w:r>
    </w:p>
    <w:p w14:paraId="1017E0D9" w14:textId="77777777" w:rsidR="009D43E8" w:rsidRPr="00FE3CB9" w:rsidRDefault="009D43E8" w:rsidP="009D43E8">
      <w:pPr>
        <w:pStyle w:val="BodyText"/>
        <w:numPr>
          <w:ilvl w:val="0"/>
          <w:numId w:val="28"/>
        </w:numPr>
        <w:spacing w:after="0"/>
      </w:pPr>
      <w:r w:rsidRPr="00FE3CB9">
        <w:t>The year ends on December 31.</w:t>
      </w:r>
    </w:p>
    <w:p w14:paraId="7F199455" w14:textId="77777777" w:rsidR="009D43E8" w:rsidRPr="00FE3CB9" w:rsidRDefault="009D43E8" w:rsidP="009D43E8">
      <w:pPr>
        <w:pStyle w:val="BodyText"/>
        <w:numPr>
          <w:ilvl w:val="0"/>
          <w:numId w:val="28"/>
        </w:numPr>
      </w:pPr>
      <w:r w:rsidRPr="00FE3CB9">
        <w:t>All employees who qualify for state-sponsored health insurance are eligible.</w:t>
      </w:r>
    </w:p>
    <w:p w14:paraId="135C873A" w14:textId="77777777" w:rsidR="009D43E8" w:rsidRPr="00FE3CB9" w:rsidRDefault="009D43E8" w:rsidP="009D43E8">
      <w:pPr>
        <w:pStyle w:val="BodyText"/>
        <w:rPr>
          <w:i/>
          <w:iCs/>
        </w:rPr>
      </w:pPr>
      <w:r w:rsidRPr="00FE3CB9">
        <w:rPr>
          <w:i/>
          <w:iCs/>
        </w:rPr>
        <w:t>Dental &amp; Vision Insurance</w:t>
      </w:r>
    </w:p>
    <w:p w14:paraId="5FBC89C5" w14:textId="77777777" w:rsidR="009D43E8" w:rsidRPr="00FE3CB9" w:rsidRDefault="009D43E8" w:rsidP="009D43E8">
      <w:pPr>
        <w:pStyle w:val="BodyText"/>
      </w:pPr>
      <w:r w:rsidRPr="00FE3CB9">
        <w:t>Employees are eligible to enroll in dental and vision insurance. Certified employees working the equivalent of 0.7 FTE or more are eligible.</w:t>
      </w:r>
    </w:p>
    <w:p w14:paraId="12E31AB2" w14:textId="77777777" w:rsidR="009625D6" w:rsidRPr="00FE3CB9" w:rsidRDefault="009625D6" w:rsidP="00F20436">
      <w:pPr>
        <w:pStyle w:val="Heading1"/>
        <w:spacing w:before="0" w:after="240"/>
      </w:pPr>
      <w:bookmarkStart w:id="404" w:name="_Toc135211523"/>
      <w:r w:rsidRPr="00FE3CB9">
        <w:lastRenderedPageBreak/>
        <w:t>Salary Deductions</w:t>
      </w:r>
      <w:bookmarkEnd w:id="392"/>
      <w:bookmarkEnd w:id="393"/>
      <w:bookmarkEnd w:id="394"/>
      <w:bookmarkEnd w:id="395"/>
      <w:bookmarkEnd w:id="396"/>
      <w:bookmarkEnd w:id="397"/>
      <w:bookmarkEnd w:id="398"/>
      <w:bookmarkEnd w:id="399"/>
      <w:bookmarkEnd w:id="400"/>
      <w:bookmarkEnd w:id="401"/>
      <w:bookmarkEnd w:id="402"/>
      <w:bookmarkEnd w:id="404"/>
    </w:p>
    <w:p w14:paraId="2D83D3F1" w14:textId="77777777" w:rsidR="009625D6" w:rsidRPr="00FE3CB9" w:rsidRDefault="0039085B" w:rsidP="00F20436">
      <w:pPr>
        <w:pStyle w:val="BodyText"/>
        <w:tabs>
          <w:tab w:val="left" w:pos="-1440"/>
        </w:tabs>
      </w:pPr>
      <w:r w:rsidRPr="00FE3CB9">
        <w:t>Boone County Schools</w:t>
      </w:r>
      <w:r w:rsidR="009625D6" w:rsidRPr="00FE3CB9">
        <w:t xml:space="preserve"> makes all payroll deductions required by law. Employees may choose from the following optional payroll deductions:</w:t>
      </w:r>
    </w:p>
    <w:p w14:paraId="37EF0C84" w14:textId="60C4A5D6" w:rsidR="009625D6" w:rsidRPr="00FE3CB9" w:rsidRDefault="009D43E8" w:rsidP="00F20436">
      <w:pPr>
        <w:pStyle w:val="BodyText"/>
        <w:numPr>
          <w:ilvl w:val="0"/>
          <w:numId w:val="3"/>
        </w:numPr>
        <w:tabs>
          <w:tab w:val="clear" w:pos="360"/>
          <w:tab w:val="num" w:pos="-1440"/>
        </w:tabs>
        <w:ind w:left="0" w:firstLine="270"/>
      </w:pPr>
      <w:r w:rsidRPr="00FE3CB9">
        <w:t>Board approved M</w:t>
      </w:r>
      <w:r w:rsidR="0039085B" w:rsidRPr="00FE3CB9">
        <w:t>edical/hospitalization plan(s);</w:t>
      </w:r>
    </w:p>
    <w:p w14:paraId="68BFFB2B" w14:textId="43403DA9" w:rsidR="009625D6" w:rsidRPr="00FE3CB9" w:rsidRDefault="009D43E8" w:rsidP="00F20436">
      <w:pPr>
        <w:pStyle w:val="BodyText"/>
        <w:numPr>
          <w:ilvl w:val="0"/>
          <w:numId w:val="3"/>
        </w:numPr>
        <w:tabs>
          <w:tab w:val="clear" w:pos="360"/>
          <w:tab w:val="left" w:pos="-1440"/>
        </w:tabs>
        <w:ind w:left="0" w:firstLine="270"/>
      </w:pPr>
      <w:r w:rsidRPr="00FE3CB9">
        <w:t xml:space="preserve">Board Approved </w:t>
      </w:r>
      <w:r w:rsidR="009625D6" w:rsidRPr="00FE3CB9">
        <w:t>Tax Sheltered Annuity program</w:t>
      </w:r>
      <w:r w:rsidR="0039085B" w:rsidRPr="00FE3CB9">
        <w:t>(s)</w:t>
      </w:r>
      <w:r w:rsidR="009625D6" w:rsidRPr="00FE3CB9">
        <w:t xml:space="preserve">; </w:t>
      </w:r>
    </w:p>
    <w:p w14:paraId="28138AF2" w14:textId="326D9A80" w:rsidR="00E62A7A" w:rsidRPr="00FE3CB9" w:rsidRDefault="009D43E8" w:rsidP="00F20436">
      <w:pPr>
        <w:pStyle w:val="List123"/>
        <w:numPr>
          <w:ilvl w:val="0"/>
          <w:numId w:val="3"/>
        </w:numPr>
        <w:tabs>
          <w:tab w:val="clear" w:pos="360"/>
          <w:tab w:val="num" w:pos="720"/>
        </w:tabs>
        <w:spacing w:after="240"/>
        <w:ind w:left="720" w:hanging="450"/>
        <w:rPr>
          <w:rFonts w:ascii="Garamond" w:hAnsi="Garamond"/>
          <w:szCs w:val="24"/>
        </w:rPr>
      </w:pPr>
      <w:r w:rsidRPr="00FE3CB9">
        <w:rPr>
          <w:rFonts w:ascii="Garamond" w:hAnsi="Garamond"/>
        </w:rPr>
        <w:t>Other s</w:t>
      </w:r>
      <w:r w:rsidR="00415EB9" w:rsidRPr="00FE3CB9">
        <w:rPr>
          <w:rFonts w:ascii="Garamond" w:hAnsi="Garamond"/>
        </w:rPr>
        <w:t>tate approved deferred compensation plan;</w:t>
      </w:r>
    </w:p>
    <w:p w14:paraId="10C63617" w14:textId="77777777" w:rsidR="0039085B" w:rsidRPr="00FE3CB9" w:rsidRDefault="0039085B" w:rsidP="00F20436">
      <w:pPr>
        <w:pStyle w:val="List123"/>
        <w:numPr>
          <w:ilvl w:val="0"/>
          <w:numId w:val="3"/>
        </w:numPr>
        <w:tabs>
          <w:tab w:val="clear" w:pos="360"/>
          <w:tab w:val="num" w:pos="720"/>
        </w:tabs>
        <w:spacing w:after="240"/>
        <w:ind w:left="720" w:hanging="450"/>
        <w:rPr>
          <w:rFonts w:ascii="Garamond" w:hAnsi="Garamond"/>
          <w:szCs w:val="24"/>
        </w:rPr>
      </w:pPr>
      <w:r w:rsidRPr="00FE3CB9">
        <w:rPr>
          <w:rFonts w:ascii="Garamond" w:hAnsi="Garamond"/>
        </w:rPr>
        <w:t>United Appeal; Fine Arts Fund; Boone Co. Education Foundation;</w:t>
      </w:r>
    </w:p>
    <w:p w14:paraId="1F15D178" w14:textId="77777777" w:rsidR="0039085B" w:rsidRPr="00FE3CB9" w:rsidRDefault="0039085B" w:rsidP="00F20436">
      <w:pPr>
        <w:pStyle w:val="List123"/>
        <w:numPr>
          <w:ilvl w:val="0"/>
          <w:numId w:val="3"/>
        </w:numPr>
        <w:tabs>
          <w:tab w:val="clear" w:pos="360"/>
          <w:tab w:val="num" w:pos="720"/>
        </w:tabs>
        <w:spacing w:after="240"/>
        <w:ind w:left="720" w:hanging="450"/>
        <w:rPr>
          <w:rFonts w:ascii="Garamond" w:hAnsi="Garamond"/>
          <w:szCs w:val="24"/>
        </w:rPr>
      </w:pPr>
      <w:r w:rsidRPr="00FE3CB9">
        <w:rPr>
          <w:rFonts w:ascii="Garamond" w:hAnsi="Garamond"/>
        </w:rPr>
        <w:t>United States Savings Bonds;</w:t>
      </w:r>
    </w:p>
    <w:p w14:paraId="2311BC84" w14:textId="77777777" w:rsidR="0039085B" w:rsidRPr="00FE3CB9" w:rsidRDefault="0039085B" w:rsidP="0039085B">
      <w:pPr>
        <w:pStyle w:val="BodyText"/>
        <w:numPr>
          <w:ilvl w:val="0"/>
          <w:numId w:val="3"/>
        </w:numPr>
        <w:tabs>
          <w:tab w:val="clear" w:pos="360"/>
          <w:tab w:val="left" w:pos="-1440"/>
        </w:tabs>
        <w:ind w:left="0" w:firstLine="270"/>
      </w:pPr>
      <w:r w:rsidRPr="00FE3CB9">
        <w:t>Northern Kentucky Educators and/or Commonwealth Credit Union;</w:t>
      </w:r>
    </w:p>
    <w:p w14:paraId="7A79D836" w14:textId="4BDDBFDF" w:rsidR="00E62A7A" w:rsidRPr="00E33DF5" w:rsidRDefault="00E62A7A" w:rsidP="00F20436">
      <w:pPr>
        <w:pStyle w:val="List123"/>
        <w:numPr>
          <w:ilvl w:val="0"/>
          <w:numId w:val="3"/>
        </w:numPr>
        <w:tabs>
          <w:tab w:val="clear" w:pos="360"/>
          <w:tab w:val="num" w:pos="720"/>
        </w:tabs>
        <w:spacing w:after="240"/>
        <w:ind w:left="720" w:hanging="450"/>
        <w:rPr>
          <w:rFonts w:ascii="Garamond" w:hAnsi="Garamond"/>
          <w:highlight w:val="yellow"/>
          <w:rPrChange w:id="405" w:author="Kinman, Katrina - KSBA" w:date="2023-05-17T10:16:00Z">
            <w:rPr>
              <w:rFonts w:ascii="Garamond" w:hAnsi="Garamond"/>
            </w:rPr>
          </w:rPrChange>
        </w:rPr>
      </w:pPr>
      <w:r w:rsidRPr="00FE3CB9">
        <w:rPr>
          <w:rFonts w:ascii="Garamond" w:hAnsi="Garamond"/>
        </w:rPr>
        <w:t>State-designated Flexible Spending Account (FSA) and Health Reimbursement Account (HRA) plans;</w:t>
      </w:r>
      <w:ins w:id="406" w:author="Kinman, Katrina - KSBA" w:date="2023-05-17T10:16:00Z">
        <w:r w:rsidR="00E33DF5">
          <w:rPr>
            <w:rFonts w:ascii="Garamond" w:hAnsi="Garamond"/>
          </w:rPr>
          <w:t xml:space="preserve"> </w:t>
        </w:r>
        <w:r w:rsidR="00E33DF5" w:rsidRPr="00E33DF5">
          <w:rPr>
            <w:rFonts w:ascii="Garamond" w:hAnsi="Garamond"/>
            <w:highlight w:val="yellow"/>
            <w:rPrChange w:id="407" w:author="Kinman, Katrina - KSBA" w:date="2023-05-17T10:16:00Z">
              <w:rPr>
                <w:rFonts w:ascii="Garamond" w:hAnsi="Garamond"/>
              </w:rPr>
            </w:rPrChange>
          </w:rPr>
          <w:t>and</w:t>
        </w:r>
      </w:ins>
    </w:p>
    <w:p w14:paraId="2F687BAA" w14:textId="517D509E" w:rsidR="009625D6" w:rsidRPr="00E33DF5" w:rsidDel="00E33DF5" w:rsidRDefault="009625D6" w:rsidP="00F20436">
      <w:pPr>
        <w:pStyle w:val="BodyText"/>
        <w:numPr>
          <w:ilvl w:val="0"/>
          <w:numId w:val="3"/>
        </w:numPr>
        <w:tabs>
          <w:tab w:val="clear" w:pos="360"/>
          <w:tab w:val="left" w:pos="-1440"/>
          <w:tab w:val="left" w:pos="720"/>
        </w:tabs>
        <w:ind w:left="720" w:hanging="446"/>
        <w:rPr>
          <w:del w:id="408" w:author="Kinman, Katrina - KSBA" w:date="2023-05-17T10:15:00Z"/>
          <w:highlight w:val="yellow"/>
          <w:rPrChange w:id="409" w:author="Kinman, Katrina - KSBA" w:date="2023-05-17T10:16:00Z">
            <w:rPr>
              <w:del w:id="410" w:author="Kinman, Katrina - KSBA" w:date="2023-05-17T10:15:00Z"/>
            </w:rPr>
          </w:rPrChange>
        </w:rPr>
      </w:pPr>
      <w:del w:id="411" w:author="Kinman, Katrina - KSBA" w:date="2023-05-17T10:15:00Z">
        <w:r w:rsidRPr="00E33DF5" w:rsidDel="00E33DF5">
          <w:rPr>
            <w:highlight w:val="yellow"/>
            <w:rPrChange w:id="412" w:author="Kinman, Katrina - KSBA" w:date="2023-05-17T10:16:00Z">
              <w:rPr/>
            </w:rPrChange>
          </w:rPr>
          <w:delText>Membership dues in professional/job-related organizations, when thirty percent (30%) of eligible members request deductions</w:delText>
        </w:r>
        <w:r w:rsidR="009D43E8" w:rsidRPr="00E33DF5" w:rsidDel="00E33DF5">
          <w:rPr>
            <w:highlight w:val="yellow"/>
            <w:rPrChange w:id="413" w:author="Kinman, Katrina - KSBA" w:date="2023-05-17T10:16:00Z">
              <w:rPr/>
            </w:rPrChange>
          </w:rPr>
          <w:delText>;</w:delText>
        </w:r>
      </w:del>
    </w:p>
    <w:p w14:paraId="1FCF2BBA" w14:textId="655D1DE2" w:rsidR="009D43E8" w:rsidRPr="00E33DF5" w:rsidDel="00E33DF5" w:rsidRDefault="009D43E8" w:rsidP="00AA5BF1">
      <w:pPr>
        <w:pStyle w:val="BodyText"/>
        <w:numPr>
          <w:ilvl w:val="0"/>
          <w:numId w:val="3"/>
        </w:numPr>
        <w:tabs>
          <w:tab w:val="clear" w:pos="360"/>
          <w:tab w:val="left" w:pos="-1440"/>
          <w:tab w:val="left" w:pos="720"/>
        </w:tabs>
        <w:ind w:left="720" w:hanging="446"/>
        <w:rPr>
          <w:del w:id="414" w:author="Kinman, Katrina - KSBA" w:date="2023-05-17T10:15:00Z"/>
        </w:rPr>
      </w:pPr>
      <w:r w:rsidRPr="00E33DF5">
        <w:t>Board approved optional insurance coverage.</w:t>
      </w:r>
      <w:ins w:id="415" w:author="Kinman, Katrina - KSBA" w:date="2023-05-17T10:16:00Z">
        <w:r w:rsidR="00E33DF5" w:rsidRPr="00E33DF5">
          <w:t xml:space="preserve"> </w:t>
        </w:r>
      </w:ins>
    </w:p>
    <w:p w14:paraId="565CFFE6" w14:textId="1B584F87" w:rsidR="002A7C32" w:rsidRPr="00FE3CB9" w:rsidRDefault="002A7C32">
      <w:pPr>
        <w:pStyle w:val="BodyText"/>
        <w:tabs>
          <w:tab w:val="left" w:pos="-1440"/>
          <w:tab w:val="left" w:pos="720"/>
        </w:tabs>
        <w:ind w:left="274"/>
        <w:pPrChange w:id="416" w:author="Kinman, Katrina - KSBA" w:date="2023-05-17T10:15:00Z">
          <w:pPr>
            <w:pStyle w:val="BodyText"/>
          </w:pPr>
        </w:pPrChange>
      </w:pPr>
      <w:bookmarkStart w:id="417" w:name="_Toc478789113"/>
      <w:bookmarkStart w:id="418" w:name="_Toc479739469"/>
      <w:bookmarkStart w:id="419" w:name="_Toc479739531"/>
      <w:bookmarkStart w:id="420" w:name="_Toc479991183"/>
      <w:bookmarkStart w:id="421" w:name="_Toc479992791"/>
      <w:bookmarkStart w:id="422" w:name="_Toc480009434"/>
      <w:bookmarkStart w:id="423" w:name="_Toc480016022"/>
      <w:bookmarkStart w:id="424" w:name="_Toc480016080"/>
      <w:bookmarkStart w:id="425" w:name="_Toc480254707"/>
      <w:bookmarkStart w:id="426" w:name="_Toc480345542"/>
      <w:bookmarkStart w:id="427" w:name="_Toc480606726"/>
      <w:del w:id="428" w:author="Kinman, Katrina - KSBA" w:date="2023-05-17T10:15:00Z">
        <w:r w:rsidRPr="00E33DF5" w:rsidDel="00E33DF5">
          <w:rPr>
            <w:highlight w:val="yellow"/>
            <w:rPrChange w:id="429" w:author="Kinman, Katrina - KSBA" w:date="2023-05-17T10:16:00Z">
              <w:rPr/>
            </w:rPrChange>
          </w:rPr>
          <w:delText>Deductions for membership dues of an employee organization, association, or union shall only be made upon the express written consent of the employee. This consent may be revoked by the employee at any time by written notice to the employer.</w:delText>
        </w:r>
        <w:r w:rsidRPr="00FE3CB9" w:rsidDel="00E33DF5">
          <w:delText xml:space="preserve"> </w:delText>
        </w:r>
      </w:del>
      <w:r w:rsidRPr="00E33DF5">
        <w:rPr>
          <w:b/>
          <w:bCs/>
        </w:rPr>
        <w:t>03.1211</w:t>
      </w:r>
    </w:p>
    <w:p w14:paraId="48D1FDE9" w14:textId="77777777" w:rsidR="009625D6" w:rsidRPr="00FE3CB9" w:rsidRDefault="009625D6" w:rsidP="00F20436">
      <w:pPr>
        <w:pStyle w:val="Heading1"/>
        <w:spacing w:before="0" w:after="240"/>
      </w:pPr>
      <w:bookmarkStart w:id="430" w:name="_Toc478789114"/>
      <w:bookmarkStart w:id="431" w:name="_Toc479739470"/>
      <w:bookmarkStart w:id="432" w:name="_Toc479739532"/>
      <w:bookmarkStart w:id="433" w:name="_Toc479991184"/>
      <w:bookmarkStart w:id="434" w:name="_Toc479992792"/>
      <w:bookmarkStart w:id="435" w:name="_Toc480009435"/>
      <w:bookmarkStart w:id="436" w:name="_Toc480016023"/>
      <w:bookmarkStart w:id="437" w:name="_Toc480016081"/>
      <w:bookmarkStart w:id="438" w:name="_Toc480254708"/>
      <w:bookmarkStart w:id="439" w:name="_Toc480345543"/>
      <w:bookmarkStart w:id="440" w:name="_Toc480606727"/>
      <w:bookmarkStart w:id="441" w:name="_Toc135211524"/>
      <w:bookmarkEnd w:id="417"/>
      <w:bookmarkEnd w:id="418"/>
      <w:bookmarkEnd w:id="419"/>
      <w:bookmarkEnd w:id="420"/>
      <w:bookmarkEnd w:id="421"/>
      <w:bookmarkEnd w:id="422"/>
      <w:bookmarkEnd w:id="423"/>
      <w:bookmarkEnd w:id="424"/>
      <w:bookmarkEnd w:id="425"/>
      <w:bookmarkEnd w:id="426"/>
      <w:bookmarkEnd w:id="427"/>
      <w:r w:rsidRPr="00FE3CB9">
        <w:t>Expense Reimbursement</w:t>
      </w:r>
      <w:bookmarkEnd w:id="403"/>
      <w:bookmarkEnd w:id="430"/>
      <w:bookmarkEnd w:id="431"/>
      <w:bookmarkEnd w:id="432"/>
      <w:bookmarkEnd w:id="433"/>
      <w:bookmarkEnd w:id="434"/>
      <w:bookmarkEnd w:id="435"/>
      <w:bookmarkEnd w:id="436"/>
      <w:bookmarkEnd w:id="437"/>
      <w:bookmarkEnd w:id="438"/>
      <w:bookmarkEnd w:id="439"/>
      <w:bookmarkEnd w:id="440"/>
      <w:bookmarkEnd w:id="441"/>
    </w:p>
    <w:p w14:paraId="3B06A7F1" w14:textId="77777777" w:rsidR="00373267" w:rsidRPr="00FE3CB9" w:rsidRDefault="00373267" w:rsidP="00F20436">
      <w:pPr>
        <w:pStyle w:val="BodyText"/>
      </w:pPr>
      <w:r w:rsidRPr="00FE3CB9">
        <w:t>Provided the Superintendent/designee has given prior approval to incur necessary and appropriate expense</w:t>
      </w:r>
      <w:r w:rsidR="0046529A" w:rsidRPr="00FE3CB9">
        <w:t>s</w:t>
      </w:r>
      <w:r w:rsidRPr="00FE3CB9">
        <w:t xml:space="preserve"> s</w:t>
      </w:r>
      <w:r w:rsidR="009625D6" w:rsidRPr="00FE3CB9">
        <w:t xml:space="preserve">chool personnel are reimbursed for travel that is required as part of their duties or for school-related activities approved by the Superintendent/designee. Allowable expenses include mileage, gasoline used for Board vehicles, tolls and parking fees, car rental, fares charged for travel on common carriers (plane, bus, etc.), food (as authorized by policy and/or procedure), and lodging. </w:t>
      </w:r>
      <w:r w:rsidR="00687068" w:rsidRPr="00FE3CB9">
        <w:t>Itemized r</w:t>
      </w:r>
      <w:r w:rsidR="009625D6" w:rsidRPr="00FE3CB9">
        <w:t>eceipts must accomp</w:t>
      </w:r>
      <w:r w:rsidR="002A5FE2" w:rsidRPr="00FE3CB9">
        <w:t>any requests for reimbursement.</w:t>
      </w:r>
    </w:p>
    <w:p w14:paraId="0965894B" w14:textId="07BB186F" w:rsidR="009625D6" w:rsidRPr="00FE3CB9" w:rsidRDefault="00373267" w:rsidP="00F20436">
      <w:pPr>
        <w:pStyle w:val="BodyText"/>
        <w:rPr>
          <w:b/>
          <w:bCs/>
        </w:rPr>
      </w:pPr>
      <w:r w:rsidRPr="00FE3CB9">
        <w:t xml:space="preserve">Employees must submit travel vouchers </w:t>
      </w:r>
      <w:ins w:id="442" w:author="Kinman, Katrina - KSBA" w:date="2023-05-17T10:01:00Z">
        <w:r w:rsidR="00B601DB" w:rsidRPr="00B601DB">
          <w:rPr>
            <w:highlight w:val="yellow"/>
            <w:rPrChange w:id="443" w:author="Kinman, Katrina - KSBA" w:date="2023-05-17T10:01:00Z">
              <w:rPr/>
            </w:rPrChange>
          </w:rPr>
          <w:t>reimbursed by school activity funds</w:t>
        </w:r>
        <w:r w:rsidR="00B601DB">
          <w:t xml:space="preserve"> </w:t>
        </w:r>
      </w:ins>
      <w:r w:rsidRPr="00FE3CB9">
        <w:t>within one (1) week of travel</w:t>
      </w:r>
      <w:ins w:id="444" w:author="Kinman, Katrina - KSBA" w:date="2023-05-17T10:03:00Z">
        <w:r w:rsidR="00D55F8B">
          <w:t xml:space="preserve">. </w:t>
        </w:r>
        <w:r w:rsidR="00D55F8B" w:rsidRPr="00D55F8B">
          <w:rPr>
            <w:highlight w:val="yellow"/>
            <w:rPrChange w:id="445" w:author="Kinman, Katrina - KSBA" w:date="2023-05-17T10:03:00Z">
              <w:rPr/>
            </w:rPrChange>
          </w:rPr>
          <w:t>All other vouchers shall be submitted within sixty (60) days of the travel.</w:t>
        </w:r>
      </w:ins>
      <w:r w:rsidRPr="00D55F8B">
        <w:rPr>
          <w:highlight w:val="yellow"/>
          <w:rPrChange w:id="446" w:author="Kinman, Katrina - KSBA" w:date="2023-05-17T10:03:00Z">
            <w:rPr/>
          </w:rPrChange>
        </w:rPr>
        <w:t xml:space="preserve"> </w:t>
      </w:r>
      <w:del w:id="447" w:author="Kinman, Katrina - KSBA" w:date="2023-05-17T10:03:00Z">
        <w:r w:rsidRPr="00D55F8B" w:rsidDel="00D55F8B">
          <w:rPr>
            <w:highlight w:val="yellow"/>
            <w:rPrChange w:id="448" w:author="Kinman, Katrina - KSBA" w:date="2023-05-17T10:03:00Z">
              <w:rPr/>
            </w:rPrChange>
          </w:rPr>
          <w:delText>and</w:delText>
        </w:r>
      </w:del>
      <w:ins w:id="449" w:author="Kinman, Katrina - KSBA" w:date="2023-05-17T10:03:00Z">
        <w:r w:rsidR="00D55F8B" w:rsidRPr="00D55F8B">
          <w:rPr>
            <w:highlight w:val="yellow"/>
            <w:rPrChange w:id="450" w:author="Kinman, Katrina - KSBA" w:date="2023-05-17T10:03:00Z">
              <w:rPr/>
            </w:rPrChange>
          </w:rPr>
          <w:t>Expenses</w:t>
        </w:r>
      </w:ins>
      <w:r w:rsidRPr="00FE3CB9">
        <w:t xml:space="preserve"> will not be reimbursed without proper documentation. Should employee</w:t>
      </w:r>
      <w:r w:rsidR="003D2FFF" w:rsidRPr="00FE3CB9">
        <w:t>s</w:t>
      </w:r>
      <w:r w:rsidRPr="00FE3CB9">
        <w:t xml:space="preserve"> receive reimbursement based on incomplete or improper documentation, they may be required to reimburse the District. </w:t>
      </w:r>
      <w:r w:rsidR="009625D6" w:rsidRPr="00FE3CB9">
        <w:rPr>
          <w:b/>
          <w:bCs/>
        </w:rPr>
        <w:t>03.125</w:t>
      </w:r>
    </w:p>
    <w:p w14:paraId="1750B354" w14:textId="77777777" w:rsidR="009625D6" w:rsidRPr="00FE3CB9" w:rsidRDefault="009625D6" w:rsidP="00F20436">
      <w:pPr>
        <w:pStyle w:val="Heading1"/>
        <w:spacing w:before="0" w:after="240"/>
      </w:pPr>
      <w:bookmarkStart w:id="451" w:name="_Toc478442588"/>
      <w:bookmarkStart w:id="452" w:name="_Toc478789115"/>
      <w:bookmarkStart w:id="453" w:name="_Toc479739471"/>
      <w:bookmarkStart w:id="454" w:name="_Toc479739533"/>
      <w:bookmarkStart w:id="455" w:name="_Toc479991185"/>
      <w:bookmarkStart w:id="456" w:name="_Toc479992793"/>
      <w:bookmarkStart w:id="457" w:name="_Toc480009436"/>
      <w:bookmarkStart w:id="458" w:name="_Toc480016024"/>
      <w:bookmarkStart w:id="459" w:name="_Toc480016082"/>
      <w:bookmarkStart w:id="460" w:name="_Toc480254709"/>
      <w:bookmarkStart w:id="461" w:name="_Toc480345544"/>
      <w:bookmarkStart w:id="462" w:name="_Toc480606728"/>
      <w:bookmarkStart w:id="463" w:name="_Toc135211525"/>
      <w:r w:rsidRPr="00FE3CB9">
        <w:lastRenderedPageBreak/>
        <w:t>Holidays</w:t>
      </w:r>
      <w:bookmarkEnd w:id="451"/>
      <w:bookmarkEnd w:id="452"/>
      <w:bookmarkEnd w:id="453"/>
      <w:bookmarkEnd w:id="454"/>
      <w:bookmarkEnd w:id="455"/>
      <w:bookmarkEnd w:id="456"/>
      <w:bookmarkEnd w:id="457"/>
      <w:bookmarkEnd w:id="458"/>
      <w:bookmarkEnd w:id="459"/>
      <w:bookmarkEnd w:id="460"/>
      <w:bookmarkEnd w:id="461"/>
      <w:bookmarkEnd w:id="462"/>
      <w:bookmarkEnd w:id="463"/>
    </w:p>
    <w:p w14:paraId="0DFC5005" w14:textId="39053587" w:rsidR="009625D6" w:rsidRPr="00FE3CB9" w:rsidRDefault="009625D6" w:rsidP="00F20436">
      <w:pPr>
        <w:pStyle w:val="BodyText"/>
        <w:rPr>
          <w:b/>
          <w:bCs/>
        </w:rPr>
      </w:pPr>
      <w:r w:rsidRPr="00FE3CB9">
        <w:t>All certified employees are paid for four (4) annual holidays as indicated in the school calendar.</w:t>
      </w:r>
      <w:r w:rsidR="009B0CD1" w:rsidRPr="00FE3CB9">
        <w:t xml:space="preserve"> Twelve (12)-month employees may observe Memorial Day and Independence Day as holidays. Ten and one quarter (10 ¼)-month employees may observe Memorial Day as a holiday.</w:t>
      </w:r>
      <w:r w:rsidRPr="00FE3CB9">
        <w:t xml:space="preserve"> </w:t>
      </w:r>
      <w:r w:rsidRPr="00FE3CB9">
        <w:rPr>
          <w:b/>
          <w:bCs/>
        </w:rPr>
        <w:t>03.122</w:t>
      </w:r>
    </w:p>
    <w:p w14:paraId="239693A1" w14:textId="3A147D4C" w:rsidR="009625D6" w:rsidRPr="00FE3CB9" w:rsidRDefault="00825B49" w:rsidP="00F20436">
      <w:pPr>
        <w:pStyle w:val="Heading1"/>
        <w:spacing w:before="0" w:after="240"/>
      </w:pPr>
      <w:bookmarkStart w:id="464" w:name="_Toc478789116"/>
      <w:bookmarkStart w:id="465" w:name="_Toc479739472"/>
      <w:bookmarkStart w:id="466" w:name="_Toc479739534"/>
      <w:bookmarkStart w:id="467" w:name="_Toc479991186"/>
      <w:bookmarkStart w:id="468" w:name="_Toc479992794"/>
      <w:bookmarkStart w:id="469" w:name="_Toc480009437"/>
      <w:bookmarkStart w:id="470" w:name="_Toc480016025"/>
      <w:bookmarkStart w:id="471" w:name="_Toc480016083"/>
      <w:bookmarkStart w:id="472" w:name="_Toc480254710"/>
      <w:bookmarkStart w:id="473" w:name="_Toc480345545"/>
      <w:bookmarkStart w:id="474" w:name="_Toc480606729"/>
      <w:bookmarkStart w:id="475" w:name="_Toc135211526"/>
      <w:bookmarkStart w:id="476" w:name="_Toc478442589"/>
      <w:ins w:id="477" w:author="Kinman, Katrina - KSBA" w:date="2023-07-05T10:11:00Z">
        <w:r w:rsidRPr="001E5490">
          <w:rPr>
            <w:highlight w:val="yellow"/>
            <w:rPrChange w:id="478" w:author="Kinman, Katrina - KSBA" w:date="2023-07-05T10:14:00Z">
              <w:rPr/>
            </w:rPrChange>
          </w:rPr>
          <w:t>Annual Leave</w:t>
        </w:r>
      </w:ins>
      <w:del w:id="479" w:author="Kinman, Katrina - KSBA" w:date="2023-07-05T10:11:00Z">
        <w:r w:rsidR="009625D6" w:rsidRPr="001E5490" w:rsidDel="00825B49">
          <w:rPr>
            <w:highlight w:val="yellow"/>
            <w:rPrChange w:id="480" w:author="Kinman, Katrina - KSBA" w:date="2023-07-05T10:14:00Z">
              <w:rPr/>
            </w:rPrChange>
          </w:rPr>
          <w:delText>Vacations</w:delText>
        </w:r>
      </w:del>
      <w:bookmarkEnd w:id="464"/>
      <w:bookmarkEnd w:id="465"/>
      <w:bookmarkEnd w:id="466"/>
      <w:bookmarkEnd w:id="467"/>
      <w:bookmarkEnd w:id="468"/>
      <w:bookmarkEnd w:id="469"/>
      <w:bookmarkEnd w:id="470"/>
      <w:bookmarkEnd w:id="471"/>
      <w:bookmarkEnd w:id="472"/>
      <w:bookmarkEnd w:id="473"/>
      <w:bookmarkEnd w:id="474"/>
      <w:bookmarkEnd w:id="475"/>
    </w:p>
    <w:p w14:paraId="62AA49B9" w14:textId="5326F8D2" w:rsidR="009B0CD1" w:rsidRPr="00FE3CB9" w:rsidRDefault="009B0CD1" w:rsidP="009B0CD1">
      <w:pPr>
        <w:pStyle w:val="BodyText"/>
      </w:pPr>
      <w:r w:rsidRPr="00FE3CB9">
        <w:t xml:space="preserve">Based on length of </w:t>
      </w:r>
      <w:r w:rsidR="00FE3CB9" w:rsidRPr="00FE3CB9">
        <w:t xml:space="preserve">continuous </w:t>
      </w:r>
      <w:r w:rsidRPr="00FE3CB9">
        <w:t>service to the District, certified personnel employed on a twelve (</w:t>
      </w:r>
      <w:proofErr w:type="gramStart"/>
      <w:r w:rsidRPr="00FE3CB9">
        <w:t>12)</w:t>
      </w:r>
      <w:r w:rsidRPr="00FE3CB9">
        <w:noBreakHyphen/>
      </w:r>
      <w:proofErr w:type="gramEnd"/>
      <w:r w:rsidRPr="00FE3CB9">
        <w:t>month basis shall be entitled to annual vacation days as scheduled with the approval of the Superintendent</w:t>
      </w:r>
      <w:r w:rsidRPr="001E5490">
        <w:rPr>
          <w:highlight w:val="yellow"/>
          <w:rPrChange w:id="481" w:author="Kinman, Katrina - KSBA" w:date="2023-07-05T10:14:00Z">
            <w:rPr/>
          </w:rPrChange>
        </w:rPr>
        <w:t>.</w:t>
      </w:r>
      <w:ins w:id="482" w:author="Kinman, Katrina - KSBA" w:date="2023-07-05T10:11:00Z">
        <w:r w:rsidR="00825B49" w:rsidRPr="001E5490">
          <w:rPr>
            <w:highlight w:val="yellow"/>
            <w:rPrChange w:id="483" w:author="Kinman, Katrina - KSBA" w:date="2023-07-05T10:14:00Z">
              <w:rPr/>
            </w:rPrChange>
          </w:rPr>
          <w:t xml:space="preserve"> Previous employment in the District will be included in the District service credit if the previous employment is four or more continuous years.</w:t>
        </w:r>
      </w:ins>
    </w:p>
    <w:tbl>
      <w:tblPr>
        <w:tblW w:w="0" w:type="auto"/>
        <w:jc w:val="center"/>
        <w:tblLayout w:type="fixed"/>
        <w:tblLook w:val="04A0" w:firstRow="1" w:lastRow="0" w:firstColumn="1" w:lastColumn="0" w:noHBand="0" w:noVBand="1"/>
      </w:tblPr>
      <w:tblGrid>
        <w:gridCol w:w="3798"/>
        <w:gridCol w:w="3870"/>
      </w:tblGrid>
      <w:tr w:rsidR="009B0CD1" w:rsidRPr="00FE3CB9" w14:paraId="78E0125E" w14:textId="77777777" w:rsidTr="00D55F8B">
        <w:trPr>
          <w:jc w:val="center"/>
        </w:trPr>
        <w:tc>
          <w:tcPr>
            <w:tcW w:w="3798" w:type="dxa"/>
            <w:hideMark/>
          </w:tcPr>
          <w:p w14:paraId="39DB2DED" w14:textId="77777777" w:rsidR="009B0CD1" w:rsidRPr="00FE3CB9" w:rsidRDefault="009B0CD1" w:rsidP="009B0CD1">
            <w:pPr>
              <w:pStyle w:val="BodyText"/>
              <w:rPr>
                <w:u w:val="single"/>
              </w:rPr>
            </w:pPr>
            <w:r w:rsidRPr="00FE3CB9">
              <w:rPr>
                <w:u w:val="single"/>
              </w:rPr>
              <w:t>Length of Service</w:t>
            </w:r>
          </w:p>
        </w:tc>
        <w:tc>
          <w:tcPr>
            <w:tcW w:w="3870" w:type="dxa"/>
            <w:hideMark/>
          </w:tcPr>
          <w:p w14:paraId="287DB045" w14:textId="77777777" w:rsidR="009B0CD1" w:rsidRPr="00FE3CB9" w:rsidRDefault="009B0CD1" w:rsidP="009B0CD1">
            <w:pPr>
              <w:pStyle w:val="BodyText"/>
              <w:rPr>
                <w:u w:val="single"/>
              </w:rPr>
            </w:pPr>
            <w:r w:rsidRPr="00FE3CB9">
              <w:rPr>
                <w:u w:val="single"/>
              </w:rPr>
              <w:t>Number of Days Annually</w:t>
            </w:r>
          </w:p>
        </w:tc>
      </w:tr>
      <w:tr w:rsidR="009B0CD1" w:rsidRPr="00FE3CB9" w14:paraId="4BA658CB" w14:textId="77777777" w:rsidTr="00D55F8B">
        <w:trPr>
          <w:jc w:val="center"/>
        </w:trPr>
        <w:tc>
          <w:tcPr>
            <w:tcW w:w="3798" w:type="dxa"/>
            <w:hideMark/>
          </w:tcPr>
          <w:p w14:paraId="472D8F0B" w14:textId="77777777" w:rsidR="009B0CD1" w:rsidRPr="00FE3CB9" w:rsidRDefault="009B0CD1" w:rsidP="009B0CD1">
            <w:pPr>
              <w:pStyle w:val="BodyText"/>
            </w:pPr>
            <w:r w:rsidRPr="00FE3CB9">
              <w:t>0</w:t>
            </w:r>
            <w:r w:rsidRPr="00FE3CB9">
              <w:noBreakHyphen/>
              <w:t>14 years</w:t>
            </w:r>
          </w:p>
        </w:tc>
        <w:tc>
          <w:tcPr>
            <w:tcW w:w="3870" w:type="dxa"/>
            <w:hideMark/>
          </w:tcPr>
          <w:p w14:paraId="39D56C3E" w14:textId="77777777" w:rsidR="009B0CD1" w:rsidRPr="00FE3CB9" w:rsidRDefault="009B0CD1" w:rsidP="009B0CD1">
            <w:pPr>
              <w:pStyle w:val="BodyText"/>
            </w:pPr>
            <w:r w:rsidRPr="00FE3CB9">
              <w:t>15 days</w:t>
            </w:r>
          </w:p>
        </w:tc>
      </w:tr>
      <w:tr w:rsidR="009B0CD1" w:rsidRPr="00FE3CB9" w14:paraId="474120F0" w14:textId="77777777" w:rsidTr="00D55F8B">
        <w:trPr>
          <w:jc w:val="center"/>
        </w:trPr>
        <w:tc>
          <w:tcPr>
            <w:tcW w:w="3798" w:type="dxa"/>
            <w:hideMark/>
          </w:tcPr>
          <w:p w14:paraId="47A94E85" w14:textId="77777777" w:rsidR="009B0CD1" w:rsidRPr="00FE3CB9" w:rsidRDefault="009B0CD1" w:rsidP="009B0CD1">
            <w:pPr>
              <w:pStyle w:val="BodyText"/>
            </w:pPr>
            <w:r w:rsidRPr="00FE3CB9">
              <w:t>15 or more years</w:t>
            </w:r>
          </w:p>
        </w:tc>
        <w:tc>
          <w:tcPr>
            <w:tcW w:w="3870" w:type="dxa"/>
            <w:hideMark/>
          </w:tcPr>
          <w:p w14:paraId="453617F0" w14:textId="77777777" w:rsidR="009B0CD1" w:rsidRPr="00FE3CB9" w:rsidRDefault="009B0CD1" w:rsidP="009B0CD1">
            <w:pPr>
              <w:pStyle w:val="BodyText"/>
            </w:pPr>
            <w:r w:rsidRPr="00FE3CB9">
              <w:t>20 days</w:t>
            </w:r>
          </w:p>
        </w:tc>
      </w:tr>
    </w:tbl>
    <w:p w14:paraId="28996D5B" w14:textId="728784DC" w:rsidR="009B0CD1" w:rsidRPr="00FE3CB9" w:rsidRDefault="009B0CD1" w:rsidP="00D55F8B">
      <w:pPr>
        <w:pStyle w:val="BodyText"/>
        <w:spacing w:before="240"/>
        <w:rPr>
          <w:b/>
          <w:bCs/>
        </w:rPr>
      </w:pPr>
      <w:r w:rsidRPr="00FE3CB9">
        <w:t xml:space="preserve">A maximum of ten (10) vacation days may be accumulated and carried over to the next year. Certified personnel who are employed for 242 days or more annually shall be entitled to accumulate a maximum of </w:t>
      </w:r>
      <w:ins w:id="484" w:author="Kinman, Katrina - KSBA" w:date="2023-07-05T10:13:00Z">
        <w:r w:rsidR="001E5490" w:rsidRPr="001E5490">
          <w:rPr>
            <w:highlight w:val="yellow"/>
            <w:rPrChange w:id="485" w:author="Kinman, Katrina - KSBA" w:date="2023-07-05T10:14:00Z">
              <w:rPr/>
            </w:rPrChange>
          </w:rPr>
          <w:t>thirty (30)</w:t>
        </w:r>
      </w:ins>
      <w:del w:id="486" w:author="Kinman, Katrina - KSBA" w:date="2023-07-05T10:13:00Z">
        <w:r w:rsidRPr="001E5490" w:rsidDel="001E5490">
          <w:rPr>
            <w:highlight w:val="yellow"/>
            <w:rPrChange w:id="487" w:author="Kinman, Katrina - KSBA" w:date="2023-07-05T10:14:00Z">
              <w:rPr/>
            </w:rPrChange>
          </w:rPr>
          <w:delText>forty (40)</w:delText>
        </w:r>
      </w:del>
      <w:r w:rsidRPr="00FE3CB9">
        <w:t xml:space="preserve"> days of annual leave. </w:t>
      </w:r>
      <w:ins w:id="488" w:author="Kinman, Katrina - KSBA" w:date="2023-07-05T10:14:00Z">
        <w:r w:rsidR="001E5490" w:rsidRPr="001E5490">
          <w:rPr>
            <w:highlight w:val="yellow"/>
            <w:rPrChange w:id="489" w:author="Kinman, Katrina - KSBA" w:date="2023-07-05T10:14:00Z">
              <w:rPr/>
            </w:rPrChange>
          </w:rPr>
          <w:t xml:space="preserve">Twelve (12) month certified employees shall be paid for unused vacation days up to maximum of thirty (30) days upon retirement. </w:t>
        </w:r>
      </w:ins>
      <w:del w:id="490" w:author="Kinman, Katrina - KSBA" w:date="2023-07-05T10:14:00Z">
        <w:r w:rsidRPr="001E5490" w:rsidDel="001E5490">
          <w:rPr>
            <w:highlight w:val="yellow"/>
            <w:rPrChange w:id="491" w:author="Kinman, Katrina - KSBA" w:date="2023-07-05T10:14:00Z">
              <w:rPr/>
            </w:rPrChange>
          </w:rPr>
          <w:delText>All accumulated vacation days must be utilized prior to retirement or termination unless approved by Superintendent or designee.</w:delText>
        </w:r>
        <w:r w:rsidRPr="00FE3CB9" w:rsidDel="001E5490">
          <w:delText xml:space="preserve"> </w:delText>
        </w:r>
      </w:del>
      <w:r w:rsidRPr="00FE3CB9">
        <w:rPr>
          <w:b/>
          <w:bCs/>
        </w:rPr>
        <w:t>03.122</w:t>
      </w:r>
    </w:p>
    <w:p w14:paraId="2105118E" w14:textId="77777777" w:rsidR="009625D6" w:rsidRPr="00FE3CB9" w:rsidRDefault="009625D6" w:rsidP="00F20436">
      <w:pPr>
        <w:pStyle w:val="BodyText"/>
        <w:rPr>
          <w:b/>
          <w:bCs/>
        </w:rPr>
      </w:pPr>
      <w:r w:rsidRPr="00FE3CB9">
        <w:t xml:space="preserve">Reimbursement at time of retirement for unused vacation days shall be made in accordance with Policy </w:t>
      </w:r>
      <w:r w:rsidRPr="00FE3CB9">
        <w:rPr>
          <w:b/>
          <w:bCs/>
        </w:rPr>
        <w:t>03.122</w:t>
      </w:r>
      <w:r w:rsidR="009B0CD1" w:rsidRPr="00FE3CB9">
        <w:rPr>
          <w:b/>
          <w:bCs/>
        </w:rPr>
        <w:t>.</w:t>
      </w:r>
    </w:p>
    <w:p w14:paraId="5A7F31BA" w14:textId="77777777" w:rsidR="009625D6" w:rsidRPr="00FE3CB9" w:rsidRDefault="009625D6" w:rsidP="00F20436">
      <w:pPr>
        <w:pStyle w:val="Heading1"/>
        <w:spacing w:before="0" w:after="240"/>
      </w:pPr>
      <w:bookmarkStart w:id="492" w:name="_Toc478789117"/>
      <w:bookmarkStart w:id="493" w:name="_Toc479739473"/>
      <w:bookmarkStart w:id="494" w:name="_Toc479739535"/>
      <w:bookmarkStart w:id="495" w:name="_Toc479991187"/>
      <w:bookmarkStart w:id="496" w:name="_Toc479992795"/>
      <w:bookmarkStart w:id="497" w:name="_Toc480009438"/>
      <w:bookmarkStart w:id="498" w:name="_Toc480016026"/>
      <w:bookmarkStart w:id="499" w:name="_Toc480016084"/>
      <w:bookmarkStart w:id="500" w:name="_Toc480254711"/>
      <w:bookmarkStart w:id="501" w:name="_Toc480345546"/>
      <w:bookmarkStart w:id="502" w:name="_Toc480606730"/>
      <w:bookmarkStart w:id="503" w:name="_Toc135211527"/>
      <w:r w:rsidRPr="00FE3CB9">
        <w:t>Leave Policies</w:t>
      </w:r>
      <w:bookmarkEnd w:id="476"/>
      <w:bookmarkEnd w:id="492"/>
      <w:bookmarkEnd w:id="493"/>
      <w:bookmarkEnd w:id="494"/>
      <w:bookmarkEnd w:id="495"/>
      <w:bookmarkEnd w:id="496"/>
      <w:bookmarkEnd w:id="497"/>
      <w:bookmarkEnd w:id="498"/>
      <w:bookmarkEnd w:id="499"/>
      <w:bookmarkEnd w:id="500"/>
      <w:bookmarkEnd w:id="501"/>
      <w:bookmarkEnd w:id="502"/>
      <w:bookmarkEnd w:id="503"/>
    </w:p>
    <w:p w14:paraId="5CA38ECD" w14:textId="77777777" w:rsidR="009625D6" w:rsidRPr="00FE3CB9" w:rsidRDefault="009625D6" w:rsidP="00F20436">
      <w:pPr>
        <w:pStyle w:val="BodyText"/>
      </w:pPr>
      <w:r w:rsidRPr="00FE3CB9">
        <w:t>In order to provide the highest level of service, employees are expected to be at work and on time every day. However, when circumstances dictate, the Board provides various types of leave under which absences may be authorized. Employees who must be absent should inform their immediate supervisor as soon as possible.</w:t>
      </w:r>
    </w:p>
    <w:p w14:paraId="09AA2D56" w14:textId="77777777" w:rsidR="009625D6" w:rsidRPr="00FE3CB9" w:rsidRDefault="009625D6" w:rsidP="00F20436">
      <w:pPr>
        <w:pStyle w:val="BodyText"/>
      </w:pPr>
      <w:r w:rsidRPr="00FE3CB9">
        <w:t>Listed below is general information regarding several types of leave available to employees. Please note that in many cases a written request, submitted for approval before leave begins, is required.</w:t>
      </w:r>
    </w:p>
    <w:p w14:paraId="6099EE11" w14:textId="77777777" w:rsidR="007727A3" w:rsidRPr="00FE3CB9" w:rsidRDefault="009625D6" w:rsidP="00F20436">
      <w:pPr>
        <w:pStyle w:val="BodyText"/>
      </w:pPr>
      <w:r w:rsidRPr="00FE3CB9">
        <w:t>Employees on extended leave</w:t>
      </w:r>
      <w:r w:rsidR="00553C34" w:rsidRPr="00FE3CB9">
        <w:t>, including those on professional leave serving in charter schools,</w:t>
      </w:r>
      <w:r w:rsidRPr="00FE3CB9">
        <w:t xml:space="preserve"> who plan to return the next school year must notify the Superintendent/designee in writing of their intention to return to work by </w:t>
      </w:r>
      <w:r w:rsidR="00467096" w:rsidRPr="00FE3CB9">
        <w:t>April 1</w:t>
      </w:r>
      <w:r w:rsidR="00DB6509" w:rsidRPr="00FE3CB9">
        <w:t>.</w:t>
      </w:r>
    </w:p>
    <w:p w14:paraId="0C4EFA5D" w14:textId="77777777" w:rsidR="006A6787" w:rsidRPr="00FE3CB9" w:rsidRDefault="006A6787" w:rsidP="00F20436">
      <w:pPr>
        <w:pStyle w:val="BodyText"/>
      </w:pPr>
      <w:r w:rsidRPr="00FE3CB9">
        <w:t>Authorization of leave and time taken off from one’s job shall be in accordance with a specific leave policy. Absence from work that is not based on appropriate leave for which the employee is qualified may lead to disciplinary consequences, up to and including termination</w:t>
      </w:r>
      <w:r w:rsidR="007C1795" w:rsidRPr="00FE3CB9">
        <w:t xml:space="preserve"> of employment</w:t>
      </w:r>
      <w:r w:rsidRPr="00FE3CB9">
        <w:t>.</w:t>
      </w:r>
    </w:p>
    <w:p w14:paraId="4CE782BF" w14:textId="77777777" w:rsidR="00553C34" w:rsidRPr="00FE3CB9" w:rsidRDefault="00F77DDE" w:rsidP="00F20436">
      <w:pPr>
        <w:pStyle w:val="BodyText"/>
      </w:pPr>
      <w:r w:rsidRPr="00FE3CB9">
        <w:lastRenderedPageBreak/>
        <w:t>Employee</w:t>
      </w:r>
      <w:r w:rsidR="00191323" w:rsidRPr="00FE3CB9">
        <w:t>s</w:t>
      </w:r>
      <w:r w:rsidRPr="00FE3CB9">
        <w:t xml:space="preserve"> shall not experience loss of income or benefits, including sick leave, when they are assaulted while performing assigned duties </w:t>
      </w:r>
      <w:r w:rsidR="00AF5E22" w:rsidRPr="00FE3CB9">
        <w:t xml:space="preserve">and the </w:t>
      </w:r>
      <w:r w:rsidRPr="00FE3CB9">
        <w:t xml:space="preserve">resulting injuries qualify them for workers' compensation benefits. </w:t>
      </w:r>
      <w:r w:rsidRPr="00FE3CB9">
        <w:rPr>
          <w:b/>
          <w:bCs/>
        </w:rPr>
        <w:t>03.123</w:t>
      </w:r>
    </w:p>
    <w:p w14:paraId="688FC5BB" w14:textId="77777777" w:rsidR="009625D6" w:rsidRPr="00FE3CB9" w:rsidRDefault="009625D6" w:rsidP="00D029F6">
      <w:pPr>
        <w:pStyle w:val="BodyText"/>
        <w:spacing w:before="120" w:after="120"/>
      </w:pPr>
      <w:r w:rsidRPr="00FE3CB9">
        <w:t xml:space="preserve">For complete information regarding leaves of absence, refer to the District’s </w:t>
      </w:r>
      <w:r w:rsidRPr="00FE3CB9">
        <w:rPr>
          <w:i/>
          <w:iCs/>
        </w:rPr>
        <w:t>Policy Manual</w:t>
      </w:r>
      <w:r w:rsidRPr="00FE3CB9">
        <w:t>.</w:t>
      </w:r>
    </w:p>
    <w:p w14:paraId="6EA189CC" w14:textId="77777777" w:rsidR="009625D6" w:rsidRPr="00FE3CB9" w:rsidRDefault="009625D6" w:rsidP="00D029F6">
      <w:pPr>
        <w:pStyle w:val="Heading1"/>
        <w:spacing w:before="120"/>
      </w:pPr>
      <w:bookmarkStart w:id="504" w:name="_Toc478442590"/>
      <w:bookmarkStart w:id="505" w:name="_Toc478789118"/>
      <w:bookmarkStart w:id="506" w:name="_Toc479739474"/>
      <w:bookmarkStart w:id="507" w:name="_Toc479739536"/>
      <w:bookmarkStart w:id="508" w:name="_Toc479991188"/>
      <w:bookmarkStart w:id="509" w:name="_Toc479992796"/>
      <w:bookmarkStart w:id="510" w:name="_Toc480009439"/>
      <w:bookmarkStart w:id="511" w:name="_Toc480016027"/>
      <w:bookmarkStart w:id="512" w:name="_Toc480016085"/>
      <w:bookmarkStart w:id="513" w:name="_Toc480254712"/>
      <w:bookmarkStart w:id="514" w:name="_Toc480345547"/>
      <w:bookmarkStart w:id="515" w:name="_Toc480606731"/>
      <w:bookmarkStart w:id="516" w:name="_Toc135211528"/>
      <w:r w:rsidRPr="00FE3CB9">
        <w:t>Personal Leave</w:t>
      </w:r>
      <w:bookmarkEnd w:id="504"/>
      <w:bookmarkEnd w:id="505"/>
      <w:bookmarkEnd w:id="506"/>
      <w:bookmarkEnd w:id="507"/>
      <w:bookmarkEnd w:id="508"/>
      <w:bookmarkEnd w:id="509"/>
      <w:bookmarkEnd w:id="510"/>
      <w:bookmarkEnd w:id="511"/>
      <w:bookmarkEnd w:id="512"/>
      <w:bookmarkEnd w:id="513"/>
      <w:bookmarkEnd w:id="514"/>
      <w:bookmarkEnd w:id="515"/>
      <w:bookmarkEnd w:id="516"/>
    </w:p>
    <w:p w14:paraId="46304268" w14:textId="37784E06" w:rsidR="009625D6" w:rsidRPr="00FE3CB9" w:rsidRDefault="009625D6" w:rsidP="00D029F6">
      <w:pPr>
        <w:pStyle w:val="BodyText"/>
        <w:spacing w:before="120" w:after="120"/>
        <w:rPr>
          <w:b/>
          <w:bCs/>
        </w:rPr>
      </w:pPr>
      <w:r w:rsidRPr="00FE3CB9">
        <w:t xml:space="preserve">Full-time employees are entitled to </w:t>
      </w:r>
      <w:r w:rsidR="00467096" w:rsidRPr="00FE3CB9">
        <w:t>two (2)</w:t>
      </w:r>
      <w:r w:rsidRPr="00FE3CB9">
        <w:t xml:space="preserve"> days of paid personal leave each school year. Part-time employees or employees who work for less than a full year are entitled to a prorata part of the authorized personal leave days. Your supervisor must approve the leave date, but no reasons will be required for the leave. </w:t>
      </w:r>
      <w:ins w:id="517" w:author="Kinman, Katrina - KSBA" w:date="2023-07-05T10:04:00Z">
        <w:r w:rsidR="0001420D" w:rsidRPr="0001420D">
          <w:rPr>
            <w:highlight w:val="yellow"/>
            <w:rPrChange w:id="518" w:author="Kinman, Katrina - KSBA" w:date="2023-07-05T10:05:00Z">
              <w:rPr/>
            </w:rPrChange>
          </w:rPr>
          <w:t xml:space="preserve">Prior to utilizing personal leave, </w:t>
        </w:r>
      </w:ins>
      <w:del w:id="519" w:author="Kinman, Katrina - KSBA" w:date="2023-07-05T10:04:00Z">
        <w:r w:rsidR="002A4F54" w:rsidRPr="0001420D" w:rsidDel="0001420D">
          <w:rPr>
            <w:highlight w:val="yellow"/>
            <w:rPrChange w:id="520" w:author="Kinman, Katrina - KSBA" w:date="2023-07-05T10:05:00Z">
              <w:rPr/>
            </w:rPrChange>
          </w:rPr>
          <w:delText>E</w:delText>
        </w:r>
      </w:del>
      <w:ins w:id="521" w:author="Kinman, Katrina - KSBA" w:date="2023-07-05T10:04:00Z">
        <w:r w:rsidR="0001420D" w:rsidRPr="0001420D">
          <w:rPr>
            <w:highlight w:val="yellow"/>
            <w:rPrChange w:id="522" w:author="Kinman, Katrina - KSBA" w:date="2023-07-05T10:05:00Z">
              <w:rPr/>
            </w:rPrChange>
          </w:rPr>
          <w:t>e</w:t>
        </w:r>
      </w:ins>
      <w:r w:rsidR="002A4F54" w:rsidRPr="0001420D">
        <w:rPr>
          <w:highlight w:val="yellow"/>
          <w:rPrChange w:id="523" w:author="Kinman, Katrina - KSBA" w:date="2023-07-05T10:05:00Z">
            <w:rPr/>
          </w:rPrChange>
        </w:rPr>
        <w:t xml:space="preserve">mployees </w:t>
      </w:r>
      <w:del w:id="524" w:author="Kinman, Katrina - KSBA" w:date="2023-07-05T10:04:00Z">
        <w:r w:rsidR="002A4F54" w:rsidRPr="0001420D" w:rsidDel="0001420D">
          <w:rPr>
            <w:highlight w:val="yellow"/>
            <w:rPrChange w:id="525" w:author="Kinman, Katrina - KSBA" w:date="2023-07-05T10:05:00Z">
              <w:rPr/>
            </w:rPrChange>
          </w:rPr>
          <w:delText xml:space="preserve">taking personal leave </w:delText>
        </w:r>
      </w:del>
      <w:r w:rsidR="002A4F54" w:rsidRPr="0001420D">
        <w:rPr>
          <w:highlight w:val="yellow"/>
          <w:rPrChange w:id="526" w:author="Kinman, Katrina - KSBA" w:date="2023-07-05T10:05:00Z">
            <w:rPr/>
          </w:rPrChange>
        </w:rPr>
        <w:t xml:space="preserve">must </w:t>
      </w:r>
      <w:ins w:id="527" w:author="Kinman, Katrina - KSBA" w:date="2023-07-05T10:04:00Z">
        <w:r w:rsidR="0001420D" w:rsidRPr="0001420D">
          <w:rPr>
            <w:highlight w:val="yellow"/>
            <w:rPrChange w:id="528" w:author="Kinman, Katrina - KSBA" w:date="2023-07-05T10:05:00Z">
              <w:rPr/>
            </w:rPrChange>
          </w:rPr>
          <w:t>enter</w:t>
        </w:r>
      </w:ins>
      <w:del w:id="529" w:author="Kinman, Katrina - KSBA" w:date="2023-07-05T10:04:00Z">
        <w:r w:rsidR="002A4F54" w:rsidRPr="0001420D" w:rsidDel="0001420D">
          <w:rPr>
            <w:highlight w:val="yellow"/>
            <w:rPrChange w:id="530" w:author="Kinman, Katrina - KSBA" w:date="2023-07-05T10:05:00Z">
              <w:rPr/>
            </w:rPrChange>
          </w:rPr>
          <w:delText>file</w:delText>
        </w:r>
      </w:del>
      <w:r w:rsidR="002A4F54" w:rsidRPr="0001420D">
        <w:rPr>
          <w:highlight w:val="yellow"/>
          <w:rPrChange w:id="531" w:author="Kinman, Katrina - KSBA" w:date="2023-07-05T10:05:00Z">
            <w:rPr/>
          </w:rPrChange>
        </w:rPr>
        <w:t xml:space="preserve"> a personal </w:t>
      </w:r>
      <w:ins w:id="532" w:author="Kinman, Katrina - KSBA" w:date="2023-05-17T10:16:00Z">
        <w:r w:rsidR="00E33DF5" w:rsidRPr="0001420D">
          <w:rPr>
            <w:highlight w:val="yellow"/>
            <w:rPrChange w:id="533" w:author="Kinman, Katrina - KSBA" w:date="2023-07-05T10:05:00Z">
              <w:rPr/>
            </w:rPrChange>
          </w:rPr>
          <w:t>statement</w:t>
        </w:r>
      </w:ins>
      <w:del w:id="534" w:author="Kinman, Katrina - KSBA" w:date="2023-05-17T10:16:00Z">
        <w:r w:rsidR="002A4F54" w:rsidRPr="0001420D" w:rsidDel="00E33DF5">
          <w:rPr>
            <w:highlight w:val="yellow"/>
            <w:rPrChange w:id="535" w:author="Kinman, Katrina - KSBA" w:date="2023-07-05T10:05:00Z">
              <w:rPr/>
            </w:rPrChange>
          </w:rPr>
          <w:delText>affidavit</w:delText>
        </w:r>
      </w:del>
      <w:r w:rsidR="002A4F54" w:rsidRPr="0001420D">
        <w:rPr>
          <w:highlight w:val="yellow"/>
          <w:rPrChange w:id="536" w:author="Kinman, Katrina - KSBA" w:date="2023-07-05T10:05:00Z">
            <w:rPr/>
          </w:rPrChange>
        </w:rPr>
        <w:t xml:space="preserve"> </w:t>
      </w:r>
      <w:ins w:id="537" w:author="Kinman, Katrina - KSBA" w:date="2023-07-05T10:04:00Z">
        <w:r w:rsidR="0001420D" w:rsidRPr="0001420D">
          <w:rPr>
            <w:highlight w:val="yellow"/>
            <w:rPrChange w:id="538" w:author="Kinman, Katrina - KSBA" w:date="2023-07-05T10:05:00Z">
              <w:rPr/>
            </w:rPrChange>
          </w:rPr>
          <w:t>in the District’s e</w:t>
        </w:r>
      </w:ins>
      <w:ins w:id="539" w:author="Kinman, Katrina - KSBA" w:date="2023-07-05T10:05:00Z">
        <w:r w:rsidR="0001420D" w:rsidRPr="0001420D">
          <w:rPr>
            <w:highlight w:val="yellow"/>
            <w:rPrChange w:id="540" w:author="Kinman, Katrina - KSBA" w:date="2023-07-05T10:05:00Z">
              <w:rPr/>
            </w:rPrChange>
          </w:rPr>
          <w:t>lectronic absence management system</w:t>
        </w:r>
      </w:ins>
      <w:del w:id="541" w:author="Kinman, Katrina - KSBA" w:date="2023-07-05T10:05:00Z">
        <w:r w:rsidR="002A4F54" w:rsidRPr="0001420D" w:rsidDel="0001420D">
          <w:rPr>
            <w:highlight w:val="yellow"/>
            <w:rPrChange w:id="542" w:author="Kinman, Katrina - KSBA" w:date="2023-07-05T10:05:00Z">
              <w:rPr/>
            </w:rPrChange>
          </w:rPr>
          <w:delText>on their return to work</w:delText>
        </w:r>
      </w:del>
      <w:r w:rsidR="002A4F54" w:rsidRPr="0001420D">
        <w:rPr>
          <w:highlight w:val="yellow"/>
          <w:rPrChange w:id="543" w:author="Kinman, Katrina - KSBA" w:date="2023-07-05T10:05:00Z">
            <w:rPr/>
          </w:rPrChange>
        </w:rPr>
        <w:t xml:space="preserve"> stating that the leave was personal in nature.</w:t>
      </w:r>
      <w:r w:rsidR="002A4F54" w:rsidRPr="00FE3CB9">
        <w:t xml:space="preserve"> </w:t>
      </w:r>
      <w:r w:rsidRPr="00FE3CB9">
        <w:t xml:space="preserve">Other limitations are set out in Policy. </w:t>
      </w:r>
      <w:r w:rsidRPr="00FE3CB9">
        <w:rPr>
          <w:b/>
          <w:bCs/>
        </w:rPr>
        <w:t>03.1231</w:t>
      </w:r>
    </w:p>
    <w:p w14:paraId="44706DD1" w14:textId="77777777" w:rsidR="009625D6" w:rsidRPr="00FE3CB9" w:rsidRDefault="009625D6" w:rsidP="00D029F6">
      <w:pPr>
        <w:pStyle w:val="Heading1"/>
        <w:spacing w:before="120"/>
      </w:pPr>
      <w:bookmarkStart w:id="544" w:name="_Toc478442591"/>
      <w:bookmarkStart w:id="545" w:name="_Toc478789119"/>
      <w:bookmarkStart w:id="546" w:name="_Toc479739475"/>
      <w:bookmarkStart w:id="547" w:name="_Toc479739537"/>
      <w:bookmarkStart w:id="548" w:name="_Toc479991189"/>
      <w:bookmarkStart w:id="549" w:name="_Toc479992797"/>
      <w:bookmarkStart w:id="550" w:name="_Toc480009440"/>
      <w:bookmarkStart w:id="551" w:name="_Toc480016028"/>
      <w:bookmarkStart w:id="552" w:name="_Toc480016086"/>
      <w:bookmarkStart w:id="553" w:name="_Toc480254713"/>
      <w:bookmarkStart w:id="554" w:name="_Toc480345548"/>
      <w:bookmarkStart w:id="555" w:name="_Toc480606732"/>
      <w:bookmarkStart w:id="556" w:name="_Toc135211529"/>
      <w:r w:rsidRPr="00FE3CB9">
        <w:t>Sick Leave</w:t>
      </w:r>
      <w:bookmarkEnd w:id="544"/>
      <w:bookmarkEnd w:id="545"/>
      <w:bookmarkEnd w:id="546"/>
      <w:bookmarkEnd w:id="547"/>
      <w:bookmarkEnd w:id="548"/>
      <w:bookmarkEnd w:id="549"/>
      <w:bookmarkEnd w:id="550"/>
      <w:bookmarkEnd w:id="551"/>
      <w:bookmarkEnd w:id="552"/>
      <w:bookmarkEnd w:id="553"/>
      <w:bookmarkEnd w:id="554"/>
      <w:bookmarkEnd w:id="555"/>
      <w:bookmarkEnd w:id="556"/>
    </w:p>
    <w:p w14:paraId="2831C331" w14:textId="589502BC" w:rsidR="00476920" w:rsidRPr="00FE3CB9" w:rsidRDefault="0095088A" w:rsidP="00D029F6">
      <w:pPr>
        <w:pStyle w:val="BodyText"/>
        <w:spacing w:before="120" w:after="120"/>
      </w:pPr>
      <w:r w:rsidRPr="00FE3CB9">
        <w:t>Certified</w:t>
      </w:r>
      <w:r w:rsidR="009625D6" w:rsidRPr="00FE3CB9">
        <w:t xml:space="preserve"> employees </w:t>
      </w:r>
      <w:r w:rsidRPr="00FE3CB9">
        <w:t xml:space="preserve">who work nine and one-quarter (9 ¼) months </w:t>
      </w:r>
      <w:r w:rsidR="009625D6" w:rsidRPr="00FE3CB9">
        <w:t xml:space="preserve">are entitled to ten (10) days of paid sick leave each school year. </w:t>
      </w:r>
      <w:r w:rsidRPr="00FE3CB9">
        <w:t xml:space="preserve">Certified employees who work ten and one-quarter (10 ¼) months are entitled to eleven (11) days of paid sick leave each school year. Certified employees who work eleven (11) or twelve (12) months are entitled to eleven (11) or twelve (12) days, respectively, each school year. </w:t>
      </w:r>
      <w:r w:rsidR="009625D6" w:rsidRPr="00FE3CB9">
        <w:t xml:space="preserve">Part-time employees or employees who work for less than a full year are entitled to a prorata part of the authorized sick leave days. Sick leave days not taken during the school year they were granted accumulate without limit for all employees. </w:t>
      </w:r>
      <w:del w:id="557" w:author="Kinman, Katrina - KSBA" w:date="2023-07-05T10:03:00Z">
        <w:r w:rsidR="003B2B3C" w:rsidRPr="0001420D" w:rsidDel="0001420D">
          <w:rPr>
            <w:highlight w:val="yellow"/>
            <w:rPrChange w:id="558" w:author="Kinman, Katrina - KSBA" w:date="2023-07-05T10:09:00Z">
              <w:rPr/>
            </w:rPrChange>
          </w:rPr>
          <w:delText xml:space="preserve">Upon return to work an </w:delText>
        </w:r>
      </w:del>
      <w:ins w:id="559" w:author="Kinman, Katrina - KSBA" w:date="2023-07-05T10:08:00Z">
        <w:r w:rsidR="0001420D" w:rsidRPr="0001420D">
          <w:rPr>
            <w:highlight w:val="yellow"/>
            <w:rPrChange w:id="560" w:author="Kinman, Katrina - KSBA" w:date="2023-07-05T10:09:00Z">
              <w:rPr/>
            </w:rPrChange>
          </w:rPr>
          <w:t>E</w:t>
        </w:r>
      </w:ins>
      <w:del w:id="561" w:author="Kinman, Katrina - KSBA" w:date="2023-07-05T10:08:00Z">
        <w:r w:rsidR="003B2B3C" w:rsidRPr="0001420D" w:rsidDel="0001420D">
          <w:rPr>
            <w:highlight w:val="yellow"/>
            <w:rPrChange w:id="562" w:author="Kinman, Katrina - KSBA" w:date="2023-07-05T10:09:00Z">
              <w:rPr/>
            </w:rPrChange>
          </w:rPr>
          <w:delText>e</w:delText>
        </w:r>
      </w:del>
      <w:r w:rsidR="003B2B3C" w:rsidRPr="0001420D">
        <w:rPr>
          <w:highlight w:val="yellow"/>
          <w:rPrChange w:id="563" w:author="Kinman, Katrina - KSBA" w:date="2023-07-05T10:09:00Z">
            <w:rPr/>
          </w:rPrChange>
        </w:rPr>
        <w:t>mployee</w:t>
      </w:r>
      <w:ins w:id="564" w:author="Kinman, Katrina - KSBA" w:date="2023-07-05T10:03:00Z">
        <w:r w:rsidR="0001420D" w:rsidRPr="0001420D">
          <w:rPr>
            <w:highlight w:val="yellow"/>
            <w:rPrChange w:id="565" w:author="Kinman, Katrina - KSBA" w:date="2023-07-05T10:09:00Z">
              <w:rPr/>
            </w:rPrChange>
          </w:rPr>
          <w:t>s</w:t>
        </w:r>
      </w:ins>
      <w:r w:rsidR="003B2B3C" w:rsidRPr="0001420D">
        <w:rPr>
          <w:highlight w:val="yellow"/>
          <w:rPrChange w:id="566" w:author="Kinman, Katrina - KSBA" w:date="2023-07-05T10:09:00Z">
            <w:rPr/>
          </w:rPrChange>
        </w:rPr>
        <w:t xml:space="preserve"> </w:t>
      </w:r>
      <w:ins w:id="567" w:author="Kinman, Katrina - KSBA" w:date="2023-07-05T10:08:00Z">
        <w:r w:rsidR="0001420D" w:rsidRPr="0001420D">
          <w:rPr>
            <w:highlight w:val="yellow"/>
            <w:rPrChange w:id="568" w:author="Kinman, Katrina - KSBA" w:date="2023-07-05T10:09:00Z">
              <w:rPr/>
            </w:rPrChange>
          </w:rPr>
          <w:t>utilizing</w:t>
        </w:r>
      </w:ins>
      <w:del w:id="569" w:author="Kinman, Katrina - KSBA" w:date="2023-07-05T10:08:00Z">
        <w:r w:rsidR="003B2B3C" w:rsidRPr="0001420D" w:rsidDel="0001420D">
          <w:rPr>
            <w:highlight w:val="yellow"/>
            <w:rPrChange w:id="570" w:author="Kinman, Katrina - KSBA" w:date="2023-07-05T10:09:00Z">
              <w:rPr/>
            </w:rPrChange>
          </w:rPr>
          <w:delText>claiming</w:delText>
        </w:r>
      </w:del>
      <w:r w:rsidR="003B2B3C" w:rsidRPr="0001420D">
        <w:rPr>
          <w:highlight w:val="yellow"/>
          <w:rPrChange w:id="571" w:author="Kinman, Katrina - KSBA" w:date="2023-07-05T10:09:00Z">
            <w:rPr/>
          </w:rPrChange>
        </w:rPr>
        <w:t xml:space="preserve"> sick leave must </w:t>
      </w:r>
      <w:ins w:id="572" w:author="Kinman, Katrina - KSBA" w:date="2023-07-05T10:08:00Z">
        <w:r w:rsidR="0001420D" w:rsidRPr="0001420D">
          <w:rPr>
            <w:highlight w:val="yellow"/>
            <w:rPrChange w:id="573" w:author="Kinman, Katrina - KSBA" w:date="2023-07-05T10:09:00Z">
              <w:rPr/>
            </w:rPrChange>
          </w:rPr>
          <w:t>enter</w:t>
        </w:r>
      </w:ins>
      <w:del w:id="574" w:author="Kinman, Katrina - KSBA" w:date="2023-07-05T10:08:00Z">
        <w:r w:rsidR="003B2B3C" w:rsidRPr="0001420D" w:rsidDel="0001420D">
          <w:rPr>
            <w:highlight w:val="yellow"/>
            <w:rPrChange w:id="575" w:author="Kinman, Katrina - KSBA" w:date="2023-07-05T10:09:00Z">
              <w:rPr/>
            </w:rPrChange>
          </w:rPr>
          <w:delText>file</w:delText>
        </w:r>
      </w:del>
      <w:r w:rsidR="003B2B3C" w:rsidRPr="0001420D">
        <w:rPr>
          <w:highlight w:val="yellow"/>
          <w:rPrChange w:id="576" w:author="Kinman, Katrina - KSBA" w:date="2023-07-05T10:09:00Z">
            <w:rPr/>
          </w:rPrChange>
        </w:rPr>
        <w:t xml:space="preserve"> a personal </w:t>
      </w:r>
      <w:ins w:id="577" w:author="Kinman, Katrina - KSBA" w:date="2023-05-17T10:17:00Z">
        <w:r w:rsidR="00E33DF5" w:rsidRPr="0001420D">
          <w:rPr>
            <w:highlight w:val="yellow"/>
            <w:rPrChange w:id="578" w:author="Kinman, Katrina - KSBA" w:date="2023-07-05T10:09:00Z">
              <w:rPr/>
            </w:rPrChange>
          </w:rPr>
          <w:t>statement</w:t>
        </w:r>
      </w:ins>
      <w:del w:id="579" w:author="Kinman, Katrina - KSBA" w:date="2023-05-17T10:17:00Z">
        <w:r w:rsidR="003B2B3C" w:rsidRPr="0001420D" w:rsidDel="00E33DF5">
          <w:rPr>
            <w:highlight w:val="yellow"/>
            <w:rPrChange w:id="580" w:author="Kinman, Katrina - KSBA" w:date="2023-07-05T10:09:00Z">
              <w:rPr/>
            </w:rPrChange>
          </w:rPr>
          <w:delText>affidavit</w:delText>
        </w:r>
      </w:del>
      <w:r w:rsidR="003B2B3C" w:rsidRPr="00FE3CB9">
        <w:t xml:space="preserve"> or a certificate of a physician stating that the employee was ill or that the employee was absent for the purpose of attending to a member of the immediate family who was ill</w:t>
      </w:r>
      <w:ins w:id="581" w:author="Kinman, Katrina - KSBA" w:date="2023-07-05T10:08:00Z">
        <w:r w:rsidR="0001420D" w:rsidRPr="004E4CAB">
          <w:rPr>
            <w:highlight w:val="yellow"/>
          </w:rPr>
          <w:t xml:space="preserve"> the District’s electronic absence management system</w:t>
        </w:r>
      </w:ins>
      <w:r w:rsidR="003B2B3C" w:rsidRPr="00FE3CB9">
        <w:t xml:space="preserve">. </w:t>
      </w:r>
      <w:r w:rsidR="00FF042C" w:rsidRPr="00FE3CB9">
        <w:rPr>
          <w:b/>
          <w:bCs/>
        </w:rPr>
        <w:t>03.1232</w:t>
      </w:r>
    </w:p>
    <w:p w14:paraId="181A0798" w14:textId="77777777" w:rsidR="009625D6" w:rsidRPr="00FE3CB9" w:rsidRDefault="009625D6" w:rsidP="00D029F6">
      <w:pPr>
        <w:pStyle w:val="BodyText"/>
        <w:spacing w:before="120" w:after="120"/>
      </w:pPr>
      <w:r w:rsidRPr="00FE3CB9">
        <w:t>See the “Retirement” section for information about reimbursement for unused sick leave at retirement.</w:t>
      </w:r>
    </w:p>
    <w:p w14:paraId="39A20F10" w14:textId="77777777" w:rsidR="009625D6" w:rsidRPr="00FE3CB9" w:rsidRDefault="009625D6" w:rsidP="00D029F6">
      <w:pPr>
        <w:pStyle w:val="Heading1"/>
        <w:spacing w:before="120"/>
      </w:pPr>
      <w:bookmarkStart w:id="582" w:name="_Toc478442592"/>
      <w:bookmarkStart w:id="583" w:name="_Toc478789120"/>
      <w:bookmarkStart w:id="584" w:name="_Toc479739476"/>
      <w:bookmarkStart w:id="585" w:name="_Toc479739538"/>
      <w:bookmarkStart w:id="586" w:name="_Toc479991190"/>
      <w:bookmarkStart w:id="587" w:name="_Toc479992798"/>
      <w:bookmarkStart w:id="588" w:name="_Toc480009441"/>
      <w:bookmarkStart w:id="589" w:name="_Toc480016029"/>
      <w:bookmarkStart w:id="590" w:name="_Toc480016087"/>
      <w:bookmarkStart w:id="591" w:name="_Toc480254714"/>
      <w:bookmarkStart w:id="592" w:name="_Toc480345549"/>
      <w:bookmarkStart w:id="593" w:name="_Toc480606733"/>
      <w:bookmarkStart w:id="594" w:name="_Toc135211530"/>
      <w:r w:rsidRPr="00FE3CB9">
        <w:t>Sick Leave Donation Program</w:t>
      </w:r>
      <w:bookmarkEnd w:id="582"/>
      <w:bookmarkEnd w:id="583"/>
      <w:bookmarkEnd w:id="584"/>
      <w:bookmarkEnd w:id="585"/>
      <w:bookmarkEnd w:id="586"/>
      <w:bookmarkEnd w:id="587"/>
      <w:bookmarkEnd w:id="588"/>
      <w:bookmarkEnd w:id="589"/>
      <w:bookmarkEnd w:id="590"/>
      <w:bookmarkEnd w:id="591"/>
      <w:bookmarkEnd w:id="592"/>
      <w:bookmarkEnd w:id="593"/>
      <w:bookmarkEnd w:id="594"/>
    </w:p>
    <w:p w14:paraId="19289F2C" w14:textId="77777777" w:rsidR="009625D6" w:rsidRPr="00FE3CB9" w:rsidRDefault="009625D6" w:rsidP="00D029F6">
      <w:pPr>
        <w:pStyle w:val="BodyText"/>
        <w:spacing w:before="120" w:after="120"/>
      </w:pPr>
      <w:r w:rsidRPr="00FE3CB9">
        <w:t>Employees who have accumulated more than fifteen (15) days of sick leave may request to donate sick leave days to another employee authorized to receive the donation. Employees may not disrupt the workplace while asking for donations.</w:t>
      </w:r>
    </w:p>
    <w:p w14:paraId="30C3916C" w14:textId="77777777" w:rsidR="009625D6" w:rsidRPr="00FE3CB9" w:rsidRDefault="009625D6" w:rsidP="00D029F6">
      <w:pPr>
        <w:pStyle w:val="BodyText"/>
        <w:spacing w:before="120" w:after="120"/>
        <w:rPr>
          <w:b/>
          <w:bCs/>
        </w:rPr>
      </w:pPr>
      <w:r w:rsidRPr="00FE3CB9">
        <w:t xml:space="preserve">Any sick leave that is not used will be returned on a prorated basis to the employees who donated days. </w:t>
      </w:r>
      <w:r w:rsidRPr="00FE3CB9">
        <w:rPr>
          <w:b/>
          <w:bCs/>
        </w:rPr>
        <w:t>03.1232</w:t>
      </w:r>
    </w:p>
    <w:p w14:paraId="59AEBC24" w14:textId="77777777" w:rsidR="009625D6" w:rsidRPr="00FE3CB9" w:rsidRDefault="009625D6" w:rsidP="00CD786B">
      <w:pPr>
        <w:pStyle w:val="Heading1"/>
        <w:spacing w:before="0" w:after="240"/>
      </w:pPr>
      <w:bookmarkStart w:id="595" w:name="_Toc478442593"/>
      <w:bookmarkStart w:id="596" w:name="_Toc478789121"/>
      <w:bookmarkStart w:id="597" w:name="_Toc479739477"/>
      <w:bookmarkStart w:id="598" w:name="_Toc479739539"/>
      <w:bookmarkStart w:id="599" w:name="_Toc479991191"/>
      <w:bookmarkStart w:id="600" w:name="_Toc479992799"/>
      <w:bookmarkStart w:id="601" w:name="_Toc480009442"/>
      <w:bookmarkStart w:id="602" w:name="_Toc480016030"/>
      <w:bookmarkStart w:id="603" w:name="_Toc480016088"/>
      <w:bookmarkStart w:id="604" w:name="_Toc480254715"/>
      <w:bookmarkStart w:id="605" w:name="_Toc480345550"/>
      <w:bookmarkStart w:id="606" w:name="_Toc480606734"/>
      <w:bookmarkStart w:id="607" w:name="_Toc135211531"/>
      <w:r w:rsidRPr="00FE3CB9">
        <w:t>Family and Medical Leave</w:t>
      </w:r>
      <w:bookmarkEnd w:id="595"/>
      <w:bookmarkEnd w:id="596"/>
      <w:bookmarkEnd w:id="597"/>
      <w:bookmarkEnd w:id="598"/>
      <w:bookmarkEnd w:id="599"/>
      <w:bookmarkEnd w:id="600"/>
      <w:bookmarkEnd w:id="601"/>
      <w:bookmarkEnd w:id="602"/>
      <w:bookmarkEnd w:id="603"/>
      <w:bookmarkEnd w:id="604"/>
      <w:bookmarkEnd w:id="605"/>
      <w:bookmarkEnd w:id="606"/>
      <w:bookmarkEnd w:id="607"/>
    </w:p>
    <w:p w14:paraId="1F749E1A" w14:textId="77777777" w:rsidR="00245425" w:rsidRPr="00FE3CB9" w:rsidRDefault="00245425" w:rsidP="00702647">
      <w:pPr>
        <w:pStyle w:val="BodyText"/>
      </w:pPr>
      <w:r w:rsidRPr="00FE3CB9">
        <w:t xml:space="preserve">Employees are eligible for up to twelve (12) workweeks of family and medical leave each school year, if they have been employed by the District for twelve (12) months, have worked at least 1,250 hours </w:t>
      </w:r>
      <w:r w:rsidRPr="00FE3CB9">
        <w:lastRenderedPageBreak/>
        <w:t>during the twelve (12) months preceding the start of the leave, and otherwise qualify for family and medical leave for one of the reasons below:</w:t>
      </w:r>
    </w:p>
    <w:p w14:paraId="57E209EF" w14:textId="77777777" w:rsidR="009625D6" w:rsidRPr="00FE3CB9" w:rsidRDefault="00F02532" w:rsidP="00E25FF7">
      <w:pPr>
        <w:pStyle w:val="BodyText"/>
        <w:numPr>
          <w:ilvl w:val="0"/>
          <w:numId w:val="5"/>
        </w:numPr>
        <w:tabs>
          <w:tab w:val="clear" w:pos="936"/>
          <w:tab w:val="num" w:pos="360"/>
        </w:tabs>
        <w:ind w:left="360"/>
      </w:pPr>
      <w:r w:rsidRPr="00FE3CB9">
        <w:t>For the birth and care of an employee’s newborn child</w:t>
      </w:r>
      <w:r w:rsidR="007C1E01" w:rsidRPr="00FE3CB9">
        <w:t xml:space="preserve"> </w:t>
      </w:r>
      <w:r w:rsidRPr="00FE3CB9">
        <w:t>or for placement of a child with the employee for adoption or foster care;</w:t>
      </w:r>
    </w:p>
    <w:p w14:paraId="15A40266" w14:textId="77777777" w:rsidR="009625D6" w:rsidRPr="00FE3CB9" w:rsidRDefault="009625D6" w:rsidP="00E25FF7">
      <w:pPr>
        <w:pStyle w:val="BodyText"/>
        <w:numPr>
          <w:ilvl w:val="0"/>
          <w:numId w:val="5"/>
        </w:numPr>
        <w:tabs>
          <w:tab w:val="clear" w:pos="936"/>
          <w:tab w:val="num" w:pos="360"/>
        </w:tabs>
        <w:ind w:left="360"/>
      </w:pPr>
      <w:r w:rsidRPr="00FE3CB9">
        <w:t>To care for the employee’s spouse, child or parent who has a serious health condition, as defined by federal law</w:t>
      </w:r>
      <w:r w:rsidR="00FB32CB" w:rsidRPr="00FE3CB9">
        <w:t>;</w:t>
      </w:r>
    </w:p>
    <w:p w14:paraId="4FFCBE19" w14:textId="77777777" w:rsidR="009625D6" w:rsidRPr="00FE3CB9" w:rsidRDefault="009625D6" w:rsidP="00E25FF7">
      <w:pPr>
        <w:pStyle w:val="BodyText"/>
        <w:numPr>
          <w:ilvl w:val="0"/>
          <w:numId w:val="5"/>
        </w:numPr>
        <w:tabs>
          <w:tab w:val="clear" w:pos="936"/>
          <w:tab w:val="num" w:pos="360"/>
        </w:tabs>
        <w:ind w:left="360"/>
      </w:pPr>
      <w:r w:rsidRPr="00FE3CB9">
        <w:t>For an employee’s own serious health condition, as defined by federal law, that makes the employee unable to perform her/his job.</w:t>
      </w:r>
    </w:p>
    <w:p w14:paraId="2E15A405" w14:textId="77777777" w:rsidR="00504AE5" w:rsidRPr="00FE3CB9" w:rsidRDefault="00F02532" w:rsidP="008A4F51">
      <w:pPr>
        <w:pStyle w:val="BodyText"/>
        <w:numPr>
          <w:ilvl w:val="0"/>
          <w:numId w:val="5"/>
        </w:numPr>
        <w:tabs>
          <w:tab w:val="clear" w:pos="936"/>
          <w:tab w:val="num" w:pos="360"/>
        </w:tabs>
        <w:ind w:left="360"/>
      </w:pPr>
      <w:r w:rsidRPr="00FE3CB9">
        <w:t>To address a qualifying exigency (need) defined by federal regulation arising out of the</w:t>
      </w:r>
      <w:r w:rsidR="00D9178A" w:rsidRPr="00FE3CB9">
        <w:t xml:space="preserve"> covered</w:t>
      </w:r>
      <w:r w:rsidRPr="00FE3CB9">
        <w:t xml:space="preserve"> active duty or call to active duty </w:t>
      </w:r>
      <w:r w:rsidR="00D9178A" w:rsidRPr="00FE3CB9">
        <w:t xml:space="preserve">involving deployment to a foreign country </w:t>
      </w:r>
      <w:r w:rsidRPr="00FE3CB9">
        <w:t xml:space="preserve">of </w:t>
      </w:r>
      <w:r w:rsidR="00D9178A" w:rsidRPr="00FE3CB9">
        <w:t>the employee’s</w:t>
      </w:r>
      <w:r w:rsidRPr="00FE3CB9">
        <w:t xml:space="preserve"> spouse, son, daughter,</w:t>
      </w:r>
      <w:r w:rsidR="00F114BF" w:rsidRPr="00FE3CB9">
        <w:t xml:space="preserve"> or</w:t>
      </w:r>
      <w:r w:rsidRPr="00FE3CB9">
        <w:t xml:space="preserve"> parent who serves in a reserve component </w:t>
      </w:r>
      <w:r w:rsidR="00424248" w:rsidRPr="00FE3CB9">
        <w:t xml:space="preserve">or as an active or </w:t>
      </w:r>
      <w:r w:rsidRPr="00FE3CB9">
        <w:t>retired member of the Regular Armed Forces or Reserve in support of a contingency operation; and</w:t>
      </w:r>
    </w:p>
    <w:p w14:paraId="0F420C9E" w14:textId="77777777" w:rsidR="00504AE5" w:rsidRPr="00FE3CB9" w:rsidRDefault="00464C32" w:rsidP="00E25FF7">
      <w:pPr>
        <w:pStyle w:val="List123"/>
        <w:numPr>
          <w:ilvl w:val="0"/>
          <w:numId w:val="5"/>
        </w:numPr>
        <w:tabs>
          <w:tab w:val="clear" w:pos="936"/>
          <w:tab w:val="num" w:pos="360"/>
        </w:tabs>
        <w:spacing w:after="240"/>
        <w:ind w:left="360"/>
        <w:rPr>
          <w:rFonts w:ascii="Garamond" w:hAnsi="Garamond"/>
        </w:rPr>
      </w:pPr>
      <w:r w:rsidRPr="00FE3CB9">
        <w:rPr>
          <w:rFonts w:ascii="Garamond" w:hAnsi="Garamond"/>
        </w:rPr>
        <w:t xml:space="preserve">To care for a covered </w:t>
      </w:r>
      <w:r w:rsidR="00D9178A" w:rsidRPr="00FE3CB9">
        <w:rPr>
          <w:rFonts w:ascii="Garamond" w:hAnsi="Garamond"/>
        </w:rPr>
        <w:t xml:space="preserve">service </w:t>
      </w:r>
      <w:r w:rsidRPr="00FE3CB9">
        <w:rPr>
          <w:rFonts w:ascii="Garamond" w:hAnsi="Garamond"/>
        </w:rPr>
        <w:t xml:space="preserve">member (spouse, son, daughter, parent or next of kin) who has incurred </w:t>
      </w:r>
      <w:r w:rsidR="00D9178A" w:rsidRPr="00FE3CB9">
        <w:rPr>
          <w:rFonts w:ascii="Garamond" w:hAnsi="Garamond"/>
        </w:rPr>
        <w:t xml:space="preserve">or aggravated </w:t>
      </w:r>
      <w:r w:rsidRPr="00FE3CB9">
        <w:rPr>
          <w:rFonts w:ascii="Garamond" w:hAnsi="Garamond"/>
        </w:rPr>
        <w:t>a</w:t>
      </w:r>
      <w:r w:rsidR="00D9178A" w:rsidRPr="00FE3CB9">
        <w:rPr>
          <w:rFonts w:ascii="Garamond" w:hAnsi="Garamond"/>
        </w:rPr>
        <w:t xml:space="preserve"> serious</w:t>
      </w:r>
      <w:r w:rsidRPr="00FE3CB9">
        <w:rPr>
          <w:rFonts w:ascii="Garamond" w:hAnsi="Garamond"/>
        </w:rPr>
        <w:t xml:space="preserve"> injury or illness in the line of duty while on active duty in the Armed Forces that </w:t>
      </w:r>
      <w:r w:rsidR="00424248" w:rsidRPr="00FE3CB9">
        <w:rPr>
          <w:rFonts w:ascii="Garamond" w:hAnsi="Garamond"/>
        </w:rPr>
        <w:t xml:space="preserve">has rendered or </w:t>
      </w:r>
      <w:r w:rsidRPr="00FE3CB9">
        <w:rPr>
          <w:rFonts w:ascii="Garamond" w:hAnsi="Garamond"/>
        </w:rPr>
        <w:t>may render the family member medically unfit to perform</w:t>
      </w:r>
      <w:r w:rsidR="00D9178A" w:rsidRPr="00FE3CB9">
        <w:rPr>
          <w:rFonts w:ascii="Garamond" w:hAnsi="Garamond"/>
        </w:rPr>
        <w:t xml:space="preserve"> his/her</w:t>
      </w:r>
      <w:r w:rsidRPr="00FE3CB9">
        <w:rPr>
          <w:rFonts w:ascii="Garamond" w:hAnsi="Garamond"/>
        </w:rPr>
        <w:t xml:space="preserve"> duties </w:t>
      </w:r>
      <w:r w:rsidR="005B1F56" w:rsidRPr="00FE3CB9">
        <w:rPr>
          <w:rFonts w:ascii="Garamond" w:hAnsi="Garamond"/>
        </w:rPr>
        <w:t xml:space="preserve">or </w:t>
      </w:r>
      <w:r w:rsidR="00D9178A" w:rsidRPr="00FE3CB9">
        <w:rPr>
          <w:rFonts w:ascii="Garamond" w:hAnsi="Garamond"/>
        </w:rPr>
        <w:t>to care for a covered veteran with a serious injury or illness as defined by federal regulations</w:t>
      </w:r>
      <w:r w:rsidRPr="00FE3CB9">
        <w:rPr>
          <w:rFonts w:ascii="Garamond" w:hAnsi="Garamond"/>
        </w:rPr>
        <w:t>.</w:t>
      </w:r>
    </w:p>
    <w:p w14:paraId="73EAB0BC" w14:textId="77777777" w:rsidR="00504AE5" w:rsidRPr="00FE3CB9" w:rsidRDefault="00504AE5" w:rsidP="00335528">
      <w:pPr>
        <w:pStyle w:val="BodyText"/>
      </w:pPr>
      <w:r w:rsidRPr="00FE3CB9">
        <w:t>When family and medical</w:t>
      </w:r>
      <w:r w:rsidR="00D9178A" w:rsidRPr="00FE3CB9">
        <w:t xml:space="preserve"> military caregiver</w:t>
      </w:r>
      <w:r w:rsidRPr="00FE3CB9">
        <w:t xml:space="preserve"> leave is taken</w:t>
      </w:r>
      <w:r w:rsidR="00D9178A" w:rsidRPr="00FE3CB9">
        <w:t xml:space="preserve"> based on</w:t>
      </w:r>
      <w:r w:rsidRPr="00FE3CB9">
        <w:t xml:space="preserve"> a serious illness or injury</w:t>
      </w:r>
      <w:r w:rsidR="00D9178A" w:rsidRPr="00FE3CB9">
        <w:t xml:space="preserve"> of a covered service member,</w:t>
      </w:r>
      <w:r w:rsidRPr="00FE3CB9">
        <w:t xml:space="preserve"> an eligible employee may take up to twenty-six (26) workweeks of leave during a single twelve-month period.</w:t>
      </w:r>
    </w:p>
    <w:p w14:paraId="0D8B0400" w14:textId="22774F8E" w:rsidR="009625D6" w:rsidRPr="00FE3CB9" w:rsidRDefault="009625D6" w:rsidP="00CD786B">
      <w:pPr>
        <w:pStyle w:val="BodyText"/>
        <w:rPr>
          <w:b/>
          <w:bCs/>
        </w:rPr>
      </w:pPr>
      <w:r w:rsidRPr="00FE3CB9">
        <w:t xml:space="preserve">Paid leave used under this policy will be subtracted from the twelve (12) workweeks to which the employee is entitled. </w:t>
      </w:r>
      <w:r w:rsidR="009D43E8" w:rsidRPr="00FE3CB9">
        <w:t xml:space="preserve">To the extent that an employee is entitled to any paid leave, such leave shall be taken and it shall run concurrently with family and medical leave, except that the employee may request to reserve up to ten (10) days of sick leave and four (4) days of personal leave. </w:t>
      </w:r>
      <w:r w:rsidRPr="00FE3CB9">
        <w:t xml:space="preserve">Employees should contact their immediate supervisor as soon as they know they will need to use Family and Medical Leave. </w:t>
      </w:r>
      <w:r w:rsidRPr="00FE3CB9">
        <w:rPr>
          <w:b/>
          <w:bCs/>
        </w:rPr>
        <w:t>03.12322</w:t>
      </w:r>
    </w:p>
    <w:p w14:paraId="5633BE0F" w14:textId="1B4D0A95" w:rsidR="009D43E8" w:rsidRPr="00FE3CB9" w:rsidRDefault="009D43E8" w:rsidP="00CD786B">
      <w:pPr>
        <w:pStyle w:val="BodyText"/>
      </w:pPr>
      <w:r w:rsidRPr="00FE3CB9">
        <w:t>Following is a summary of the major provisions of the Family and Medical Leave Act (FMLA) provided by the United States Department of Labor.</w:t>
      </w:r>
    </w:p>
    <w:p w14:paraId="759BAA0D" w14:textId="77777777" w:rsidR="009D43E8" w:rsidRPr="00FE3CB9" w:rsidRDefault="009D43E8">
      <w:pPr>
        <w:rPr>
          <w:spacing w:val="-5"/>
          <w:sz w:val="24"/>
        </w:rPr>
      </w:pPr>
      <w:r w:rsidRPr="00FE3CB9">
        <w:br w:type="page"/>
      </w:r>
    </w:p>
    <w:p w14:paraId="13A72B21" w14:textId="77777777" w:rsidR="004D2671" w:rsidRPr="00FE3CB9" w:rsidRDefault="004D2671" w:rsidP="00EF7B55">
      <w:pPr>
        <w:pStyle w:val="Heading1"/>
        <w:pBdr>
          <w:top w:val="single" w:sz="4" w:space="1" w:color="auto"/>
          <w:left w:val="single" w:sz="4" w:space="0" w:color="auto"/>
          <w:bottom w:val="single" w:sz="4" w:space="1" w:color="auto"/>
          <w:right w:val="single" w:sz="4" w:space="4" w:color="auto"/>
        </w:pBdr>
        <w:spacing w:before="0"/>
        <w:ind w:left="-90"/>
        <w:rPr>
          <w:rFonts w:ascii="Garamond" w:hAnsi="Garamond"/>
          <w:color w:val="auto"/>
          <w:sz w:val="28"/>
          <w:szCs w:val="28"/>
        </w:rPr>
      </w:pPr>
      <w:bookmarkStart w:id="608" w:name="_Toc135211532"/>
      <w:bookmarkStart w:id="609" w:name="_Toc478442594"/>
      <w:bookmarkStart w:id="610" w:name="_Toc478789122"/>
      <w:bookmarkStart w:id="611" w:name="_Toc479739478"/>
      <w:bookmarkStart w:id="612" w:name="_Toc479739540"/>
      <w:bookmarkStart w:id="613" w:name="_Toc479991192"/>
      <w:bookmarkStart w:id="614" w:name="_Toc479992800"/>
      <w:bookmarkStart w:id="615" w:name="_Toc480009443"/>
      <w:bookmarkStart w:id="616" w:name="_Toc480016031"/>
      <w:bookmarkStart w:id="617" w:name="_Toc480016089"/>
      <w:bookmarkStart w:id="618" w:name="_Toc480254716"/>
      <w:bookmarkStart w:id="619" w:name="_Toc480345551"/>
      <w:bookmarkStart w:id="620" w:name="_Toc480606735"/>
      <w:r w:rsidRPr="00FE3CB9">
        <w:rPr>
          <w:rFonts w:ascii="Garamond" w:hAnsi="Garamond"/>
          <w:b/>
          <w:bCs/>
          <w:color w:val="auto"/>
          <w:sz w:val="28"/>
          <w:szCs w:val="28"/>
          <w:u w:val="single"/>
        </w:rPr>
        <w:lastRenderedPageBreak/>
        <w:t>FML Basic Leave Entitlement</w:t>
      </w:r>
      <w:bookmarkEnd w:id="608"/>
    </w:p>
    <w:p w14:paraId="0F2E57CC" w14:textId="77777777" w:rsidR="004D2671" w:rsidRPr="00FE3CB9" w:rsidRDefault="003C5F70"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FE3CB9">
        <w:rPr>
          <w:rFonts w:ascii="Garamond" w:hAnsi="Garamond" w:cs="TimesNewRomanPSMT"/>
          <w:sz w:val="17"/>
          <w:szCs w:val="17"/>
        </w:rPr>
        <w:t>FMLA requires covered employers to provide up to 12 weeks of unpaid, job-protected leave to eligible employees for the following reasons:</w:t>
      </w:r>
    </w:p>
    <w:p w14:paraId="7FEAF988" w14:textId="77777777" w:rsidR="004D2671" w:rsidRPr="00FE3CB9" w:rsidRDefault="004D2671" w:rsidP="00EF7B55">
      <w:pPr>
        <w:pStyle w:val="Default"/>
        <w:numPr>
          <w:ilvl w:val="0"/>
          <w:numId w:val="12"/>
        </w:numPr>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FE3CB9">
        <w:rPr>
          <w:rFonts w:ascii="Garamond" w:hAnsi="Garamond"/>
          <w:color w:val="auto"/>
          <w:sz w:val="17"/>
          <w:szCs w:val="17"/>
        </w:rPr>
        <w:t xml:space="preserve">• </w:t>
      </w:r>
      <w:r w:rsidR="003C5F70" w:rsidRPr="00FE3CB9">
        <w:rPr>
          <w:rFonts w:ascii="Garamond" w:hAnsi="Garamond" w:cs="TimesNewRomanPSMT"/>
          <w:sz w:val="17"/>
          <w:szCs w:val="17"/>
        </w:rPr>
        <w:t>For incapacity due to pregnancy, prenatal medical care or child birth;</w:t>
      </w:r>
    </w:p>
    <w:p w14:paraId="7473E118" w14:textId="77777777" w:rsidR="004D2671" w:rsidRPr="00FE3CB9" w:rsidRDefault="004D2671" w:rsidP="00EF7B55">
      <w:pPr>
        <w:pStyle w:val="Default"/>
        <w:numPr>
          <w:ilvl w:val="0"/>
          <w:numId w:val="12"/>
        </w:numPr>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FE3CB9">
        <w:rPr>
          <w:rFonts w:ascii="Garamond" w:hAnsi="Garamond"/>
          <w:color w:val="auto"/>
          <w:sz w:val="17"/>
          <w:szCs w:val="17"/>
        </w:rPr>
        <w:t xml:space="preserve">• </w:t>
      </w:r>
      <w:r w:rsidR="003C5F70" w:rsidRPr="00FE3CB9">
        <w:rPr>
          <w:rFonts w:ascii="Garamond" w:hAnsi="Garamond" w:cs="TimesNewRomanPSMT"/>
          <w:sz w:val="17"/>
          <w:szCs w:val="17"/>
        </w:rPr>
        <w:t>To care for the employee’s child after birth, or placement for adoption or foster care;</w:t>
      </w:r>
    </w:p>
    <w:p w14:paraId="1C8F5E51" w14:textId="77777777" w:rsidR="004D2671" w:rsidRPr="00FE3CB9" w:rsidRDefault="004D2671" w:rsidP="00EF7B55">
      <w:pPr>
        <w:pStyle w:val="Default"/>
        <w:numPr>
          <w:ilvl w:val="0"/>
          <w:numId w:val="12"/>
        </w:numPr>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FE3CB9">
        <w:rPr>
          <w:rFonts w:ascii="Garamond" w:hAnsi="Garamond"/>
          <w:color w:val="auto"/>
          <w:sz w:val="17"/>
          <w:szCs w:val="17"/>
        </w:rPr>
        <w:t xml:space="preserve">• To </w:t>
      </w:r>
      <w:r w:rsidR="00745363" w:rsidRPr="00FE3CB9">
        <w:rPr>
          <w:rFonts w:ascii="Garamond" w:hAnsi="Garamond"/>
          <w:color w:val="auto"/>
          <w:sz w:val="17"/>
          <w:szCs w:val="17"/>
        </w:rPr>
        <w:t>c</w:t>
      </w:r>
      <w:r w:rsidR="003C5F70" w:rsidRPr="00FE3CB9">
        <w:rPr>
          <w:rFonts w:ascii="Garamond" w:hAnsi="Garamond" w:cs="TimesNewRomanPSMT"/>
          <w:sz w:val="17"/>
          <w:szCs w:val="17"/>
        </w:rPr>
        <w:t>are for the employee’s spouse, son, daughter or parent, who has a serious health condition; or</w:t>
      </w:r>
      <w:r w:rsidRPr="00FE3CB9">
        <w:rPr>
          <w:rFonts w:ascii="Garamond" w:hAnsi="Garamond"/>
          <w:color w:val="auto"/>
          <w:sz w:val="17"/>
          <w:szCs w:val="17"/>
        </w:rPr>
        <w:t xml:space="preserve"> </w:t>
      </w:r>
    </w:p>
    <w:p w14:paraId="432201FF" w14:textId="77777777" w:rsidR="004D2671" w:rsidRPr="00FE3CB9" w:rsidRDefault="004D2671" w:rsidP="00EF7B55">
      <w:pPr>
        <w:pStyle w:val="Default"/>
        <w:numPr>
          <w:ilvl w:val="0"/>
          <w:numId w:val="12"/>
        </w:numPr>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FE3CB9">
        <w:rPr>
          <w:rFonts w:ascii="Garamond" w:hAnsi="Garamond"/>
          <w:color w:val="auto"/>
          <w:sz w:val="17"/>
          <w:szCs w:val="17"/>
        </w:rPr>
        <w:t>• For a</w:t>
      </w:r>
      <w:r w:rsidR="003C5F70" w:rsidRPr="00FE3CB9">
        <w:rPr>
          <w:rFonts w:ascii="Garamond" w:hAnsi="Garamond" w:cs="TimesNewRomanPSMT"/>
          <w:sz w:val="17"/>
          <w:szCs w:val="17"/>
        </w:rPr>
        <w:t xml:space="preserve"> serious health condition that makes the employee unable to perform the employee’s job.</w:t>
      </w:r>
    </w:p>
    <w:p w14:paraId="0AB372CD" w14:textId="77777777" w:rsidR="004D2671" w:rsidRPr="00FE3CB9" w:rsidRDefault="003C5F70"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FE3CB9">
        <w:rPr>
          <w:rFonts w:ascii="Garamond" w:hAnsi="Garamond" w:cs="TimesNewRomanPS-BoldMT"/>
          <w:b/>
          <w:bCs/>
          <w:sz w:val="17"/>
          <w:szCs w:val="17"/>
        </w:rPr>
        <w:t xml:space="preserve">Military Family Leave Entitlements - </w:t>
      </w:r>
      <w:r w:rsidRPr="00FE3CB9">
        <w:rPr>
          <w:rFonts w:ascii="Garamond" w:hAnsi="Garamond" w:cs="TimesNewRomanPSMT"/>
          <w:sz w:val="17"/>
          <w:szCs w:val="17"/>
        </w:rPr>
        <w:t>Eligible employees whose spouse, son, daughter or parent is on covered active duty or call to covered active duty status may use their 12-week leave entitlement to address certain qualifying exigencies. Qualifying exigencies may include attending certain military events, arranging for alternative childcare, addressing certain financial and legal arrangements, attending certain counseling sessions, and attending post-deployment reintegration briefings.</w:t>
      </w:r>
      <w:r w:rsidR="004D2671" w:rsidRPr="00FE3CB9">
        <w:rPr>
          <w:rFonts w:ascii="Garamond" w:hAnsi="Garamond"/>
          <w:color w:val="auto"/>
          <w:sz w:val="17"/>
          <w:szCs w:val="17"/>
        </w:rPr>
        <w:t xml:space="preserve"> </w:t>
      </w:r>
    </w:p>
    <w:p w14:paraId="2147C9D0" w14:textId="77777777" w:rsidR="004D2671" w:rsidRPr="00FE3CB9" w:rsidRDefault="003C5F70"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FE3CB9">
        <w:rPr>
          <w:rFonts w:ascii="Garamond" w:hAnsi="Garamond" w:cs="TimesNewRomanPSMT"/>
          <w:sz w:val="17"/>
          <w:szCs w:val="17"/>
        </w:rPr>
        <w:t>FMLA also includes a special leave entitlement that permits eligible employees to take up to 26 weeks of leave to care for a covered servicemember during a single 12-month period. A covered servicemember is: (1) a current member of the Armed Forces, including a member of the National Guard or Reserves, who is undergoing medical treatment, recuperation or therapy, is otherwise in outpatient status, or is otherwise on the temporary disability retired list, for a serious injury or illness*; or (2) a veteran who was discharged or released under conditions other than dishonorable at any time during the five-year period prior to the first date the eligible employee takes FMLA leave to care for the covered veteran, and who is undergoing medical treatment, recuperation, or therapy for a serious injury or illness.*</w:t>
      </w:r>
    </w:p>
    <w:p w14:paraId="5A15F1E6" w14:textId="77777777" w:rsidR="005929C3" w:rsidRPr="00FE3CB9" w:rsidRDefault="005929C3"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FE3CB9">
        <w:rPr>
          <w:rFonts w:ascii="Garamond" w:hAnsi="Garamond"/>
          <w:color w:val="auto"/>
          <w:sz w:val="17"/>
          <w:szCs w:val="17"/>
        </w:rPr>
        <w:t>*The FMLA definitions of “serious injury or illness” for current servicemembers and veterans are distinct from the FMLA definition of “serious health condition”.</w:t>
      </w:r>
    </w:p>
    <w:p w14:paraId="16EDED62" w14:textId="77777777" w:rsidR="004D2671" w:rsidRPr="00FE3CB9" w:rsidRDefault="003C5F70"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FE3CB9">
        <w:rPr>
          <w:rFonts w:ascii="Garamond" w:hAnsi="Garamond" w:cs="TimesNewRomanPS-BoldMT"/>
          <w:b/>
          <w:bCs/>
          <w:sz w:val="17"/>
          <w:szCs w:val="17"/>
        </w:rPr>
        <w:t xml:space="preserve">Benefits and Protections - </w:t>
      </w:r>
      <w:r w:rsidRPr="00FE3CB9">
        <w:rPr>
          <w:rFonts w:ascii="Garamond" w:hAnsi="Garamond" w:cs="TimesNewRomanPSMT"/>
          <w:sz w:val="17"/>
          <w:szCs w:val="17"/>
        </w:rPr>
        <w:t>During FMLA leave, the employer must maintain the employee’s health coverage under any “group health plan” on the same terms as if the employee had continued to work. Upon return from FMLA leave, most employees must be restored to their original or equivalent positions with equivalent pay, benefits, and other employment terms.</w:t>
      </w:r>
      <w:r w:rsidR="004D2671" w:rsidRPr="00FE3CB9">
        <w:rPr>
          <w:rFonts w:ascii="Garamond" w:hAnsi="Garamond"/>
          <w:color w:val="auto"/>
          <w:sz w:val="17"/>
          <w:szCs w:val="17"/>
        </w:rPr>
        <w:t xml:space="preserve"> </w:t>
      </w:r>
    </w:p>
    <w:p w14:paraId="40B88080" w14:textId="77777777" w:rsidR="004D2671" w:rsidRPr="00FE3CB9" w:rsidRDefault="003C5F70"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FE3CB9">
        <w:rPr>
          <w:rFonts w:ascii="Garamond" w:hAnsi="Garamond" w:cs="TimesNewRomanPSMT"/>
          <w:sz w:val="17"/>
          <w:szCs w:val="17"/>
        </w:rPr>
        <w:t>Use of FMLA leave cannot result in the loss of any employment benefit that accrued prior to the start of an employee’s leave.</w:t>
      </w:r>
    </w:p>
    <w:p w14:paraId="01267550" w14:textId="77777777" w:rsidR="004D2671" w:rsidRPr="00FE3CB9" w:rsidRDefault="003C5F70"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FE3CB9">
        <w:rPr>
          <w:rFonts w:ascii="Garamond" w:hAnsi="Garamond" w:cs="TimesNewRomanPS-BoldMT"/>
          <w:b/>
          <w:bCs/>
          <w:sz w:val="17"/>
          <w:szCs w:val="17"/>
        </w:rPr>
        <w:t xml:space="preserve">Eligibility Requirements - </w:t>
      </w:r>
      <w:r w:rsidRPr="00FE3CB9">
        <w:rPr>
          <w:rFonts w:ascii="Garamond" w:hAnsi="Garamond" w:cs="TimesNewRomanPSMT"/>
          <w:sz w:val="17"/>
          <w:szCs w:val="17"/>
        </w:rPr>
        <w:t>Employees are eligible if they have worked for a covered employer for at least 12 months, have 1,250 hours of service in the previous 12 months*, and if at least 50 employees are employed by the employer within 75 miles.</w:t>
      </w:r>
      <w:r w:rsidR="004D2671" w:rsidRPr="00FE3CB9">
        <w:rPr>
          <w:rFonts w:ascii="Garamond" w:hAnsi="Garamond"/>
          <w:color w:val="auto"/>
          <w:sz w:val="17"/>
          <w:szCs w:val="17"/>
        </w:rPr>
        <w:t xml:space="preserve"> </w:t>
      </w:r>
    </w:p>
    <w:p w14:paraId="3B6F2420" w14:textId="77777777" w:rsidR="005929C3" w:rsidRPr="00FE3CB9" w:rsidRDefault="005929C3"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FE3CB9">
        <w:rPr>
          <w:rFonts w:ascii="Garamond" w:hAnsi="Garamond"/>
          <w:bCs/>
          <w:color w:val="auto"/>
          <w:sz w:val="17"/>
          <w:szCs w:val="17"/>
        </w:rPr>
        <w:t>*Special hours of service eligibility requirements apply to airline flight crew employees.</w:t>
      </w:r>
    </w:p>
    <w:p w14:paraId="31C9C3F5" w14:textId="77777777" w:rsidR="004D2671" w:rsidRPr="00FE3CB9" w:rsidRDefault="003C5F70"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FE3CB9">
        <w:rPr>
          <w:rFonts w:ascii="Garamond" w:hAnsi="Garamond" w:cs="TimesNewRomanPS-BoldMT"/>
          <w:b/>
          <w:bCs/>
          <w:sz w:val="17"/>
          <w:szCs w:val="17"/>
        </w:rPr>
        <w:t xml:space="preserve">Definition of Serious Health Condition - </w:t>
      </w:r>
      <w:r w:rsidRPr="00FE3CB9">
        <w:rPr>
          <w:rFonts w:ascii="Garamond" w:hAnsi="Garamond" w:cs="TimesNewRomanPSMT"/>
          <w:sz w:val="17"/>
          <w:szCs w:val="17"/>
        </w:rPr>
        <w:t>A serious health condition is an illness, injury, impairment, or physical or mental condition that involves either an overnight stay in a medical care facility, or continuing treatment by a health care provider for a condition that either prevents the employee from performing the functions of the employee’s job, or prevents the qualified family member from participating in school or other daily activities.</w:t>
      </w:r>
      <w:r w:rsidR="004D2671" w:rsidRPr="00FE3CB9">
        <w:rPr>
          <w:rFonts w:ascii="Garamond" w:hAnsi="Garamond"/>
          <w:color w:val="auto"/>
          <w:sz w:val="17"/>
          <w:szCs w:val="17"/>
        </w:rPr>
        <w:t xml:space="preserve"> </w:t>
      </w:r>
    </w:p>
    <w:p w14:paraId="246F5543" w14:textId="77777777" w:rsidR="004D2671" w:rsidRPr="00FE3CB9" w:rsidRDefault="003C5F70"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FE3CB9">
        <w:rPr>
          <w:rFonts w:ascii="Garamond" w:hAnsi="Garamond" w:cs="TimesNewRomanPSMT"/>
          <w:sz w:val="17"/>
          <w:szCs w:val="17"/>
        </w:rPr>
        <w:t>Subject to certain conditions, the continuing treatment requirement may be met by a period of incapacity of more than 3 consecutive calendar days combined with at least two visits to a health care provider or one visit and a regimen of continuing treatment, or incapacity due to pregnancy, or incapacity due to a chronic condition. Other conditions may meet the definition of continuing treatment.</w:t>
      </w:r>
      <w:r w:rsidR="004D2671" w:rsidRPr="00FE3CB9">
        <w:rPr>
          <w:rFonts w:ascii="Garamond" w:hAnsi="Garamond"/>
          <w:color w:val="auto"/>
          <w:sz w:val="17"/>
          <w:szCs w:val="17"/>
        </w:rPr>
        <w:t xml:space="preserve"> </w:t>
      </w:r>
    </w:p>
    <w:p w14:paraId="5E26BB36" w14:textId="77777777" w:rsidR="004D2671" w:rsidRPr="00FE3CB9" w:rsidRDefault="003C5F70"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FE3CB9">
        <w:rPr>
          <w:rFonts w:ascii="Garamond" w:hAnsi="Garamond" w:cs="TimesNewRomanPS-BoldMT"/>
          <w:b/>
          <w:bCs/>
          <w:sz w:val="17"/>
          <w:szCs w:val="17"/>
        </w:rPr>
        <w:t xml:space="preserve">Use of Leave - </w:t>
      </w:r>
      <w:r w:rsidRPr="00FE3CB9">
        <w:rPr>
          <w:rFonts w:ascii="Garamond" w:hAnsi="Garamond" w:cs="TimesNewRomanPSMT"/>
          <w:sz w:val="17"/>
          <w:szCs w:val="17"/>
        </w:rPr>
        <w:t>An employee does not need to use this leave entitlement in one block. Leave can be taken intermittently or on a reduced leave schedule when medically necessary. Employees must make reasonable efforts to schedule leave for planned medical treatment so as not to unduly disrupt the employer’s operations. Leave due to qualifying exigencies may also be taken on an intermittent basis.</w:t>
      </w:r>
    </w:p>
    <w:p w14:paraId="0EE8F896" w14:textId="77777777" w:rsidR="004D2671" w:rsidRPr="00FE3CB9" w:rsidRDefault="003C5F70"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FE3CB9">
        <w:rPr>
          <w:rFonts w:ascii="Garamond" w:hAnsi="Garamond" w:cs="TimesNewRomanPS-BoldMT"/>
          <w:b/>
          <w:bCs/>
          <w:sz w:val="17"/>
          <w:szCs w:val="17"/>
        </w:rPr>
        <w:t xml:space="preserve">Substitution of Paid Leave for Unpaid Leave - </w:t>
      </w:r>
      <w:r w:rsidRPr="00FE3CB9">
        <w:rPr>
          <w:rFonts w:ascii="Garamond" w:hAnsi="Garamond" w:cs="TimesNewRomanPSMT"/>
          <w:sz w:val="17"/>
          <w:szCs w:val="17"/>
        </w:rPr>
        <w:t>Employees may choose or employers may require use of accrued paid leave while taking FMLA leave. In order to use paid leave for FMLA leave, employees must comply with the employer’s normal paid leave policies.</w:t>
      </w:r>
    </w:p>
    <w:p w14:paraId="1A955089" w14:textId="77777777" w:rsidR="004D2671" w:rsidRPr="00FE3CB9" w:rsidRDefault="003C5F70"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FE3CB9">
        <w:rPr>
          <w:rFonts w:ascii="Garamond" w:hAnsi="Garamond" w:cs="TimesNewRomanPS-BoldMT"/>
          <w:b/>
          <w:bCs/>
          <w:sz w:val="17"/>
          <w:szCs w:val="17"/>
        </w:rPr>
        <w:t xml:space="preserve">Employee Responsibilities - </w:t>
      </w:r>
      <w:r w:rsidRPr="00FE3CB9">
        <w:rPr>
          <w:rFonts w:ascii="Garamond" w:hAnsi="Garamond" w:cs="TimesNewRomanPSMT"/>
          <w:sz w:val="17"/>
          <w:szCs w:val="17"/>
        </w:rPr>
        <w:t xml:space="preserve">Employees must provide 30 days advance notice of the need to take FMLA leave when the need is foreseeable. When 30 </w:t>
      </w:r>
      <w:proofErr w:type="spellStart"/>
      <w:r w:rsidRPr="00FE3CB9">
        <w:rPr>
          <w:rFonts w:ascii="Garamond" w:hAnsi="Garamond" w:cs="TimesNewRomanPSMT"/>
          <w:sz w:val="17"/>
          <w:szCs w:val="17"/>
        </w:rPr>
        <w:t>days notice</w:t>
      </w:r>
      <w:proofErr w:type="spellEnd"/>
      <w:r w:rsidRPr="00FE3CB9">
        <w:rPr>
          <w:rFonts w:ascii="Garamond" w:hAnsi="Garamond" w:cs="TimesNewRomanPSMT"/>
          <w:sz w:val="17"/>
          <w:szCs w:val="17"/>
        </w:rPr>
        <w:t xml:space="preserve"> is not possible, the employee must provide notice as soon as practicable and generally must comply with an employer’s normal call-in procedures.</w:t>
      </w:r>
      <w:r w:rsidR="004D2671" w:rsidRPr="00FE3CB9">
        <w:rPr>
          <w:rFonts w:ascii="Garamond" w:hAnsi="Garamond"/>
          <w:color w:val="auto"/>
          <w:sz w:val="17"/>
          <w:szCs w:val="17"/>
        </w:rPr>
        <w:t xml:space="preserve"> </w:t>
      </w:r>
    </w:p>
    <w:p w14:paraId="6D3F5A87" w14:textId="77777777" w:rsidR="00EF7B55" w:rsidRPr="00FE3CB9" w:rsidRDefault="00EF7B55"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FE3CB9">
        <w:rPr>
          <w:rFonts w:ascii="Garamond" w:hAnsi="Garamond" w:cs="TimesNewRomanPSMT"/>
          <w:sz w:val="17"/>
          <w:szCs w:val="17"/>
        </w:rPr>
        <w:t>Employees must provide sufficient information for the employer to determine if the leave may qualify for FMLA protection and the anticipated timing and duration of the leave. Sufficient information may include that the employee is unable to perform job functions, the family member is unable to perform daily activities, the need for hospitalization or continuing treatment by a health care provider, or circumstances supporting the need for military family leave.</w:t>
      </w:r>
    </w:p>
    <w:p w14:paraId="3280E72D" w14:textId="77777777" w:rsidR="004D2671" w:rsidRPr="00FE3CB9" w:rsidRDefault="00EF7B55"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FE3CB9">
        <w:rPr>
          <w:rFonts w:ascii="Garamond" w:hAnsi="Garamond" w:cs="TimesNewRomanPSMT"/>
          <w:sz w:val="17"/>
          <w:szCs w:val="17"/>
        </w:rPr>
        <w:t>Employees also must inform the employer if the requested leave is for a reason for which FMLA leave was previously taken or certified. Employees also may be required to provide a certification and periodic recertification supporting the need for leave.</w:t>
      </w:r>
    </w:p>
    <w:p w14:paraId="16318630" w14:textId="77777777" w:rsidR="004D2671" w:rsidRPr="00FE3CB9" w:rsidRDefault="00EF7B55"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FE3CB9">
        <w:rPr>
          <w:rFonts w:ascii="Garamond" w:hAnsi="Garamond" w:cs="TimesNewRomanPS-BoldMT"/>
          <w:b/>
          <w:bCs/>
          <w:sz w:val="17"/>
          <w:szCs w:val="17"/>
        </w:rPr>
        <w:t xml:space="preserve">Employer Responsibilities - </w:t>
      </w:r>
      <w:r w:rsidRPr="00FE3CB9">
        <w:rPr>
          <w:rFonts w:ascii="Garamond" w:hAnsi="Garamond" w:cs="TimesNewRomanPSMT"/>
          <w:sz w:val="17"/>
          <w:szCs w:val="17"/>
        </w:rPr>
        <w:t>Covered employers must inform employees requesting leave whether they are eligible under FMLA. If they are, the notice must specify any additional information required as well as the employees’ rights and responsibilities. If they are not eligible, the employer must provide a reason for the ineligibility.</w:t>
      </w:r>
    </w:p>
    <w:p w14:paraId="04F594F1" w14:textId="77777777" w:rsidR="004D2671" w:rsidRPr="00FE3CB9" w:rsidRDefault="00EF7B55"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FE3CB9">
        <w:rPr>
          <w:rFonts w:ascii="Garamond" w:hAnsi="Garamond" w:cs="TimesNewRomanPSMT"/>
          <w:sz w:val="17"/>
          <w:szCs w:val="17"/>
        </w:rPr>
        <w:t>Covered employers must inform employees if leave will be designated as FMLA-protected and the amount of leave counted against the employee’s leave entitlement. If the employer determines that the leave is not FMLA-protected, the employer must notify the employee.</w:t>
      </w:r>
    </w:p>
    <w:p w14:paraId="5C5F8930" w14:textId="77777777" w:rsidR="00042DAE" w:rsidRPr="00FE3CB9" w:rsidRDefault="00EF7B55" w:rsidP="00EF7B55">
      <w:pPr>
        <w:pStyle w:val="Default"/>
        <w:pBdr>
          <w:top w:val="single" w:sz="4" w:space="1" w:color="auto"/>
          <w:left w:val="single" w:sz="4" w:space="0" w:color="auto"/>
          <w:bottom w:val="single" w:sz="4" w:space="1" w:color="auto"/>
          <w:right w:val="single" w:sz="4" w:space="4" w:color="auto"/>
        </w:pBdr>
        <w:ind w:left="-90"/>
        <w:rPr>
          <w:rFonts w:ascii="Garamond" w:hAnsi="Garamond"/>
          <w:color w:val="auto"/>
          <w:sz w:val="17"/>
          <w:szCs w:val="17"/>
        </w:rPr>
      </w:pPr>
      <w:r w:rsidRPr="00FE3CB9">
        <w:rPr>
          <w:rFonts w:ascii="Garamond" w:hAnsi="Garamond" w:cs="TimesNewRomanPS-BoldMT"/>
          <w:b/>
          <w:bCs/>
          <w:sz w:val="17"/>
          <w:szCs w:val="17"/>
        </w:rPr>
        <w:t xml:space="preserve">Unlawful Acts by Employers - </w:t>
      </w:r>
      <w:r w:rsidRPr="00FE3CB9">
        <w:rPr>
          <w:rFonts w:ascii="Garamond" w:hAnsi="Garamond" w:cs="TimesNewRomanPSMT"/>
          <w:sz w:val="17"/>
          <w:szCs w:val="17"/>
        </w:rPr>
        <w:t>FMLA makes it unlawful for any employer to: interfere with, restrain, or deny the exercise of any right provided or to d</w:t>
      </w:r>
      <w:r w:rsidR="004D2671" w:rsidRPr="00FE3CB9">
        <w:rPr>
          <w:rFonts w:ascii="Garamond" w:hAnsi="Garamond"/>
          <w:color w:val="auto"/>
          <w:sz w:val="17"/>
          <w:szCs w:val="17"/>
        </w:rPr>
        <w:t>ischarge or discriminate against any person for opposing any practice made unlawful by FMLA or for involvement in any proceeding under or relating to FMLA</w:t>
      </w:r>
      <w:r w:rsidRPr="00FE3CB9">
        <w:rPr>
          <w:rFonts w:ascii="Garamond" w:hAnsi="Garamond"/>
          <w:color w:val="auto"/>
          <w:sz w:val="17"/>
          <w:szCs w:val="17"/>
        </w:rPr>
        <w:t>.</w:t>
      </w:r>
    </w:p>
    <w:p w14:paraId="581ED3A6" w14:textId="77777777" w:rsidR="004D2671" w:rsidRPr="00FE3CB9" w:rsidRDefault="00EF7B55" w:rsidP="00EF7B55">
      <w:pPr>
        <w:pStyle w:val="Default"/>
        <w:pBdr>
          <w:top w:val="single" w:sz="4" w:space="1" w:color="auto"/>
          <w:left w:val="single" w:sz="4" w:space="0" w:color="auto"/>
          <w:bottom w:val="single" w:sz="4" w:space="1" w:color="auto"/>
          <w:right w:val="single" w:sz="4" w:space="4" w:color="auto"/>
        </w:pBdr>
        <w:ind w:left="-90"/>
        <w:rPr>
          <w:rFonts w:ascii="Garamond" w:hAnsi="Garamond"/>
          <w:color w:val="auto"/>
          <w:sz w:val="17"/>
          <w:szCs w:val="17"/>
        </w:rPr>
      </w:pPr>
      <w:r w:rsidRPr="00FE3CB9">
        <w:rPr>
          <w:rFonts w:ascii="Garamond" w:hAnsi="Garamond"/>
          <w:b/>
          <w:bCs/>
          <w:color w:val="auto"/>
          <w:sz w:val="17"/>
          <w:szCs w:val="17"/>
        </w:rPr>
        <w:t xml:space="preserve">Enforcement - </w:t>
      </w:r>
      <w:r w:rsidRPr="00FE3CB9">
        <w:rPr>
          <w:rFonts w:ascii="Garamond" w:hAnsi="Garamond"/>
          <w:color w:val="auto"/>
          <w:sz w:val="17"/>
          <w:szCs w:val="17"/>
        </w:rPr>
        <w:t>An employee may file a complaint with the U.S. Department of Labor or may bring a private lawsuit against an employer. FMLA does not affect any Federal or State law prohibiting discrimination, or supersede any State or local law or collective bargaining agreement which provides greater family or medical leave rights.</w:t>
      </w:r>
    </w:p>
    <w:p w14:paraId="534D3485" w14:textId="77777777" w:rsidR="00DC0872" w:rsidRPr="00FE3CB9" w:rsidRDefault="00EF7B55" w:rsidP="00DC0872">
      <w:pPr>
        <w:pStyle w:val="Heading1"/>
        <w:spacing w:before="0" w:after="240"/>
      </w:pPr>
      <w:r w:rsidRPr="00FE3CB9">
        <w:br w:type="page"/>
      </w:r>
      <w:bookmarkStart w:id="621" w:name="_Toc103667307"/>
      <w:bookmarkStart w:id="622" w:name="_Toc135211533"/>
      <w:r w:rsidR="00DC0872" w:rsidRPr="00FE3CB9">
        <w:lastRenderedPageBreak/>
        <w:t>Quarantine Leave</w:t>
      </w:r>
      <w:bookmarkEnd w:id="621"/>
      <w:bookmarkEnd w:id="622"/>
    </w:p>
    <w:p w14:paraId="53E4C362" w14:textId="77777777" w:rsidR="00DC0872" w:rsidRPr="00FE3CB9" w:rsidRDefault="00DC0872" w:rsidP="00DC0872">
      <w:pPr>
        <w:pStyle w:val="BodyText"/>
      </w:pPr>
      <w:r w:rsidRPr="00FE3CB9">
        <w:t>Employees shall receive at least ten (10) days for quarantine due to exposure to a reportable infectious or contagious disease under 902 KAR 2:020 or any other infectious or contagious disease designated as reportable to a local health department or the Department for Public Health by a valid order or administrative regulation of the local health department serving the school District or the Department for Public Health.</w:t>
      </w:r>
    </w:p>
    <w:p w14:paraId="0A28641E" w14:textId="77777777" w:rsidR="00DC0872" w:rsidRPr="00FE3CB9" w:rsidRDefault="00DC0872" w:rsidP="00FE3CB9">
      <w:pPr>
        <w:pStyle w:val="BodyText"/>
        <w:rPr>
          <w:b/>
          <w:bCs/>
        </w:rPr>
      </w:pPr>
      <w:r w:rsidRPr="00FE3CB9">
        <w:t xml:space="preserve">Leave granted shall be on a day-by-day basis, as needed, and shall not accumulate or carry over year to year, and shall not be transferrable to any other classification of paid leave established by KRS 161.155, KRS 161.154, or Board policy. </w:t>
      </w:r>
      <w:r w:rsidRPr="00FE3CB9">
        <w:rPr>
          <w:b/>
          <w:bCs/>
        </w:rPr>
        <w:t>03.12323/03.22323</w:t>
      </w:r>
    </w:p>
    <w:p w14:paraId="31AA5FA5" w14:textId="4A957A63" w:rsidR="00B14D90" w:rsidRPr="00FE3CB9" w:rsidRDefault="00B14D90" w:rsidP="0077488D">
      <w:pPr>
        <w:pStyle w:val="Heading1"/>
        <w:spacing w:before="0" w:after="180"/>
      </w:pPr>
      <w:bookmarkStart w:id="623" w:name="_Toc135211534"/>
      <w:r w:rsidRPr="00FE3CB9">
        <w:t>Maternity Leave</w:t>
      </w:r>
      <w:bookmarkEnd w:id="623"/>
    </w:p>
    <w:p w14:paraId="70241CB2" w14:textId="77777777" w:rsidR="00B14D90" w:rsidRPr="00FE3CB9" w:rsidRDefault="00B14D90" w:rsidP="00967937">
      <w:pPr>
        <w:pStyle w:val="BodyText"/>
        <w:spacing w:after="180"/>
      </w:pPr>
      <w:r w:rsidRPr="00FE3CB9">
        <w:t xml:space="preserve">Employees may use up to thirty (30) days of sick leave </w:t>
      </w:r>
      <w:r w:rsidR="0095088A" w:rsidRPr="00FE3CB9">
        <w:t xml:space="preserve">within the six (6) week period </w:t>
      </w:r>
      <w:r w:rsidRPr="00FE3CB9">
        <w:t>immediately following th</w:t>
      </w:r>
      <w:r w:rsidR="00AD09A5" w:rsidRPr="00FE3CB9">
        <w:t>e birth or adoption of a child.</w:t>
      </w:r>
    </w:p>
    <w:p w14:paraId="346DDE1D" w14:textId="77777777" w:rsidR="00196D7B" w:rsidRPr="00FE3CB9" w:rsidRDefault="00196D7B" w:rsidP="00967937">
      <w:pPr>
        <w:pStyle w:val="BodyText"/>
        <w:spacing w:after="180"/>
      </w:pPr>
      <w:r w:rsidRPr="00FE3CB9">
        <w:t>The parent of a newborn or an employee who adopts a child may also request an unpaid leave of absence not to exceed the remainder of the school year in which the birth or placement occurred. Thereafter, leave may be extended in increments of no more than one (1) year.</w:t>
      </w:r>
    </w:p>
    <w:p w14:paraId="75EEC557" w14:textId="77777777" w:rsidR="0077488D" w:rsidRPr="00FE3CB9" w:rsidRDefault="00B14D90" w:rsidP="0077488D">
      <w:pPr>
        <w:pStyle w:val="BodyText"/>
        <w:spacing w:after="180"/>
        <w:rPr>
          <w:b/>
          <w:bCs/>
        </w:rPr>
      </w:pPr>
      <w:r w:rsidRPr="00FE3CB9">
        <w:t xml:space="preserve">Employees eligible for family and medical leave are entitled to up to twelve (12) workweeks of unpaid leave to care for the employee’s child after birth or placement of a child with the employee for adoption or foster care. </w:t>
      </w:r>
      <w:r w:rsidR="00232EBB" w:rsidRPr="00FE3CB9">
        <w:t>Leave to care for an employee’s healthy newborn baby or minor child who is adopted or accepted for foster care must be taken within twelve (12) months of the birth or placement of the child.</w:t>
      </w:r>
      <w:r w:rsidR="003B2B3C" w:rsidRPr="00FE3CB9">
        <w:t xml:space="preserve"> </w:t>
      </w:r>
      <w:r w:rsidRPr="00FE3CB9">
        <w:rPr>
          <w:b/>
          <w:bCs/>
        </w:rPr>
        <w:t>03.1233</w:t>
      </w:r>
      <w:bookmarkStart w:id="624" w:name="_Toc478442595"/>
      <w:bookmarkStart w:id="625" w:name="_Toc478789123"/>
      <w:bookmarkStart w:id="626" w:name="_Toc479739479"/>
      <w:bookmarkStart w:id="627" w:name="_Toc479739541"/>
      <w:bookmarkStart w:id="628" w:name="_Toc479991193"/>
      <w:bookmarkStart w:id="629" w:name="_Toc479992801"/>
      <w:bookmarkStart w:id="630" w:name="_Toc480009444"/>
      <w:bookmarkStart w:id="631" w:name="_Toc480016032"/>
      <w:bookmarkStart w:id="632" w:name="_Toc480016090"/>
      <w:bookmarkStart w:id="633" w:name="_Toc480254717"/>
      <w:bookmarkStart w:id="634" w:name="_Toc480345552"/>
      <w:bookmarkStart w:id="635" w:name="_Toc480606736"/>
      <w:bookmarkEnd w:id="609"/>
      <w:bookmarkEnd w:id="610"/>
      <w:bookmarkEnd w:id="611"/>
      <w:bookmarkEnd w:id="612"/>
      <w:bookmarkEnd w:id="613"/>
      <w:bookmarkEnd w:id="614"/>
      <w:bookmarkEnd w:id="615"/>
      <w:bookmarkEnd w:id="616"/>
      <w:bookmarkEnd w:id="617"/>
      <w:bookmarkEnd w:id="618"/>
      <w:bookmarkEnd w:id="619"/>
      <w:bookmarkEnd w:id="620"/>
    </w:p>
    <w:p w14:paraId="64158D65" w14:textId="77777777" w:rsidR="003B2B3C" w:rsidRPr="00FE3CB9" w:rsidRDefault="003B2B3C" w:rsidP="0077488D">
      <w:pPr>
        <w:pStyle w:val="BodyText"/>
        <w:spacing w:after="180"/>
        <w:rPr>
          <w:bCs/>
        </w:rPr>
      </w:pPr>
      <w:r w:rsidRPr="00FE3CB9">
        <w:t>The Board may only request medical information necessary to decide whether to grant a leave of absence; shall not request or retain unnecessary medical information; and shall not disclose any medical information received, except as permitted by state and federal law</w:t>
      </w:r>
      <w:r w:rsidR="00515260" w:rsidRPr="00FE3CB9">
        <w:t xml:space="preserve">. </w:t>
      </w:r>
      <w:r w:rsidRPr="00FE3CB9">
        <w:rPr>
          <w:b/>
          <w:bCs/>
        </w:rPr>
        <w:t>03.1233</w:t>
      </w:r>
    </w:p>
    <w:p w14:paraId="29DE4006" w14:textId="77777777" w:rsidR="0077488D" w:rsidRPr="00FE3CB9" w:rsidRDefault="0077488D" w:rsidP="0077488D">
      <w:pPr>
        <w:pStyle w:val="Heading1"/>
        <w:spacing w:before="0" w:after="180"/>
      </w:pPr>
      <w:bookmarkStart w:id="636" w:name="_Toc135211535"/>
      <w:bookmarkEnd w:id="624"/>
      <w:bookmarkEnd w:id="625"/>
      <w:bookmarkEnd w:id="626"/>
      <w:bookmarkEnd w:id="627"/>
      <w:bookmarkEnd w:id="628"/>
      <w:bookmarkEnd w:id="629"/>
      <w:bookmarkEnd w:id="630"/>
      <w:bookmarkEnd w:id="631"/>
      <w:bookmarkEnd w:id="632"/>
      <w:bookmarkEnd w:id="633"/>
      <w:bookmarkEnd w:id="634"/>
      <w:bookmarkEnd w:id="635"/>
      <w:r w:rsidRPr="00FE3CB9">
        <w:t>Extended Disability Leave</w:t>
      </w:r>
      <w:bookmarkEnd w:id="636"/>
    </w:p>
    <w:p w14:paraId="4E4AE1F9" w14:textId="77777777" w:rsidR="009625D6" w:rsidRPr="00FE3CB9" w:rsidRDefault="009625D6" w:rsidP="00967937">
      <w:pPr>
        <w:pStyle w:val="BodyText"/>
        <w:spacing w:after="180"/>
      </w:pPr>
      <w:r w:rsidRPr="00FE3CB9">
        <w:t xml:space="preserve">Unpaid disability leave for </w:t>
      </w:r>
      <w:r w:rsidR="00DF7204" w:rsidRPr="00FE3CB9">
        <w:t xml:space="preserve">up to </w:t>
      </w:r>
      <w:r w:rsidRPr="00FE3CB9">
        <w:t>the remainder of the school year is available to employees who need it. Thereafter, leave may be extended by the Board in increments of no more than one (1) year.</w:t>
      </w:r>
    </w:p>
    <w:p w14:paraId="29CBE559" w14:textId="77777777" w:rsidR="009625D6" w:rsidRPr="00FE3CB9" w:rsidRDefault="009625D6" w:rsidP="00967937">
      <w:pPr>
        <w:pStyle w:val="BodyText"/>
        <w:spacing w:after="180"/>
        <w:rPr>
          <w:b/>
          <w:bCs/>
        </w:rPr>
      </w:pPr>
      <w:r w:rsidRPr="00FE3CB9">
        <w:t>The Superintendent may require an employee to secure a medical practitioner’s verification of a medical condition that will justify the need for disability leave.</w:t>
      </w:r>
      <w:r w:rsidR="003B2B3C" w:rsidRPr="00FE3CB9">
        <w:t xml:space="preserve"> </w:t>
      </w:r>
      <w:r w:rsidRPr="00FE3CB9">
        <w:rPr>
          <w:b/>
          <w:bCs/>
        </w:rPr>
        <w:t>03.1234</w:t>
      </w:r>
    </w:p>
    <w:p w14:paraId="0B3D8264" w14:textId="77777777" w:rsidR="009625D6" w:rsidRPr="00FE3CB9" w:rsidRDefault="009625D6" w:rsidP="00967937">
      <w:pPr>
        <w:pStyle w:val="Heading1"/>
        <w:spacing w:before="0" w:after="180"/>
      </w:pPr>
      <w:bookmarkStart w:id="637" w:name="_Toc478442596"/>
      <w:bookmarkStart w:id="638" w:name="_Toc478789124"/>
      <w:bookmarkStart w:id="639" w:name="_Toc479739480"/>
      <w:bookmarkStart w:id="640" w:name="_Toc479739542"/>
      <w:bookmarkStart w:id="641" w:name="_Toc479991194"/>
      <w:bookmarkStart w:id="642" w:name="_Toc479992802"/>
      <w:bookmarkStart w:id="643" w:name="_Toc480009445"/>
      <w:bookmarkStart w:id="644" w:name="_Toc480016033"/>
      <w:bookmarkStart w:id="645" w:name="_Toc480016091"/>
      <w:bookmarkStart w:id="646" w:name="_Toc480254718"/>
      <w:bookmarkStart w:id="647" w:name="_Toc480345553"/>
      <w:bookmarkStart w:id="648" w:name="_Toc480606737"/>
      <w:bookmarkStart w:id="649" w:name="_Toc135211536"/>
      <w:r w:rsidRPr="00FE3CB9">
        <w:t>Educational Leave</w:t>
      </w:r>
      <w:bookmarkEnd w:id="637"/>
      <w:bookmarkEnd w:id="638"/>
      <w:bookmarkEnd w:id="639"/>
      <w:bookmarkEnd w:id="640"/>
      <w:bookmarkEnd w:id="641"/>
      <w:bookmarkEnd w:id="642"/>
      <w:bookmarkEnd w:id="643"/>
      <w:bookmarkEnd w:id="644"/>
      <w:bookmarkEnd w:id="645"/>
      <w:bookmarkEnd w:id="646"/>
      <w:bookmarkEnd w:id="647"/>
      <w:bookmarkEnd w:id="648"/>
      <w:bookmarkEnd w:id="649"/>
    </w:p>
    <w:p w14:paraId="51BFFAD0" w14:textId="77777777" w:rsidR="009625D6" w:rsidRPr="00FE3CB9" w:rsidRDefault="009625D6" w:rsidP="00967937">
      <w:pPr>
        <w:pStyle w:val="BodyText"/>
        <w:spacing w:after="180"/>
      </w:pPr>
      <w:r w:rsidRPr="00FE3CB9">
        <w:t>The Board may grant unpaid leave for a period no longer than two (2) consecutive years for educational or professional purposes. Leave may be granted for full-time attendance at universities or other training or professional activities. Leave will not be granted for part-time educational activities.</w:t>
      </w:r>
    </w:p>
    <w:p w14:paraId="4D05D826" w14:textId="77777777" w:rsidR="007727A3" w:rsidRPr="00FE3CB9" w:rsidRDefault="007727A3" w:rsidP="00967937">
      <w:pPr>
        <w:pStyle w:val="BodyText"/>
        <w:spacing w:after="180"/>
      </w:pPr>
      <w:r w:rsidRPr="00FE3CB9">
        <w:t>The Board shall grant a two (2) year unpaid leave to employees under continuing service contracts who have been offered employment with a charter school.</w:t>
      </w:r>
    </w:p>
    <w:p w14:paraId="74421ACB" w14:textId="77777777" w:rsidR="007727A3" w:rsidRPr="00FE3CB9" w:rsidRDefault="007727A3" w:rsidP="002C41D8">
      <w:pPr>
        <w:pStyle w:val="BodyText"/>
        <w:spacing w:after="120"/>
      </w:pPr>
      <w:r w:rsidRPr="00FE3CB9">
        <w:lastRenderedPageBreak/>
        <w:t>A teacher with continuing status shall notify the District of the teacher’s intent to work in a converted charter school.</w:t>
      </w:r>
    </w:p>
    <w:p w14:paraId="270ADAA7" w14:textId="77777777" w:rsidR="002C41D8" w:rsidRPr="00FE3CB9" w:rsidRDefault="002C41D8" w:rsidP="00702647">
      <w:pPr>
        <w:pStyle w:val="BodyText"/>
      </w:pPr>
      <w:r w:rsidRPr="00FE3CB9">
        <w:t>A teacher working in a converted charter school shall notify the District of the teacher’s intent to return to employment the next school year by April 15 of each year of the granted leave.</w:t>
      </w:r>
    </w:p>
    <w:p w14:paraId="66730AB6" w14:textId="77777777" w:rsidR="009625D6" w:rsidRPr="00FE3CB9" w:rsidRDefault="009625D6" w:rsidP="00967937">
      <w:pPr>
        <w:pStyle w:val="BodyText"/>
        <w:spacing w:after="180"/>
      </w:pPr>
      <w:r w:rsidRPr="00FE3CB9">
        <w:t xml:space="preserve">Written application for educational/professional leave must be made at least sixty (60) days before the leave is to begin. </w:t>
      </w:r>
      <w:r w:rsidRPr="00FE3CB9">
        <w:rPr>
          <w:b/>
          <w:bCs/>
        </w:rPr>
        <w:t>03.1235</w:t>
      </w:r>
    </w:p>
    <w:p w14:paraId="666EE459" w14:textId="77777777" w:rsidR="009625D6" w:rsidRPr="00FE3CB9" w:rsidRDefault="009625D6" w:rsidP="00967937">
      <w:pPr>
        <w:pStyle w:val="Heading1"/>
        <w:spacing w:before="0" w:after="180"/>
      </w:pPr>
      <w:bookmarkStart w:id="650" w:name="_Toc478442597"/>
      <w:bookmarkStart w:id="651" w:name="_Toc478789125"/>
      <w:bookmarkStart w:id="652" w:name="_Toc479739481"/>
      <w:bookmarkStart w:id="653" w:name="_Toc479739543"/>
      <w:bookmarkStart w:id="654" w:name="_Toc479991195"/>
      <w:bookmarkStart w:id="655" w:name="_Toc479992803"/>
      <w:bookmarkStart w:id="656" w:name="_Toc480009446"/>
      <w:bookmarkStart w:id="657" w:name="_Toc480016034"/>
      <w:bookmarkStart w:id="658" w:name="_Toc480016092"/>
      <w:bookmarkStart w:id="659" w:name="_Toc480254719"/>
      <w:bookmarkStart w:id="660" w:name="_Toc480345554"/>
      <w:bookmarkStart w:id="661" w:name="_Toc480606738"/>
      <w:bookmarkStart w:id="662" w:name="_Toc135211537"/>
      <w:r w:rsidRPr="00FE3CB9">
        <w:t>Emergency Leave</w:t>
      </w:r>
      <w:bookmarkEnd w:id="650"/>
      <w:bookmarkEnd w:id="651"/>
      <w:bookmarkEnd w:id="652"/>
      <w:bookmarkEnd w:id="653"/>
      <w:bookmarkEnd w:id="654"/>
      <w:bookmarkEnd w:id="655"/>
      <w:bookmarkEnd w:id="656"/>
      <w:bookmarkEnd w:id="657"/>
      <w:bookmarkEnd w:id="658"/>
      <w:bookmarkEnd w:id="659"/>
      <w:bookmarkEnd w:id="660"/>
      <w:bookmarkEnd w:id="661"/>
      <w:bookmarkEnd w:id="662"/>
    </w:p>
    <w:p w14:paraId="473B0A51" w14:textId="77777777" w:rsidR="009625D6" w:rsidRPr="00FE3CB9" w:rsidRDefault="009625D6" w:rsidP="00967937">
      <w:pPr>
        <w:pStyle w:val="BodyText"/>
        <w:spacing w:after="180"/>
      </w:pPr>
      <w:r w:rsidRPr="00FE3CB9">
        <w:t xml:space="preserve">Full-time employees are entitled to </w:t>
      </w:r>
      <w:r w:rsidR="00DF7204" w:rsidRPr="00FE3CB9">
        <w:t xml:space="preserve">three (3) </w:t>
      </w:r>
      <w:r w:rsidRPr="00FE3CB9">
        <w:t>days of emergency leave with pay each school year. Part-time employees and employees who work for less than a full year are entitled to a prorata part of the authorized emergency leave days.</w:t>
      </w:r>
    </w:p>
    <w:p w14:paraId="3F07930D" w14:textId="2DA614B2" w:rsidR="009625D6" w:rsidRPr="00FE3CB9" w:rsidRDefault="000E40EB" w:rsidP="00967937">
      <w:pPr>
        <w:pStyle w:val="BodyText"/>
        <w:spacing w:after="180"/>
      </w:pPr>
      <w:ins w:id="663" w:author="Kinman, Katrina - KSBA" w:date="2023-07-05T10:18:00Z">
        <w:r w:rsidRPr="000E40EB">
          <w:rPr>
            <w:highlight w:val="yellow"/>
            <w:rPrChange w:id="664" w:author="Kinman, Katrina - KSBA" w:date="2023-07-05T10:18:00Z">
              <w:rPr/>
            </w:rPrChange>
          </w:rPr>
          <w:t>Emergency leave must be requested through the absence management system.</w:t>
        </w:r>
        <w:r>
          <w:t xml:space="preserve"> </w:t>
        </w:r>
      </w:ins>
      <w:r w:rsidR="009625D6" w:rsidRPr="00FE3CB9">
        <w:t xml:space="preserve">Approved reasons for taking emergency leave </w:t>
      </w:r>
      <w:proofErr w:type="gramStart"/>
      <w:r w:rsidR="009625D6" w:rsidRPr="00FE3CB9">
        <w:t>include:</w:t>
      </w:r>
      <w:proofErr w:type="gramEnd"/>
      <w:r w:rsidR="009625D6" w:rsidRPr="00FE3CB9">
        <w:t xml:space="preserve"> bereavement, personal disasters, legal/court appearances and others as approved by the Superintendent/designee. </w:t>
      </w:r>
      <w:ins w:id="665" w:author="Kinman, Katrina - KSBA" w:date="2023-07-05T10:16:00Z">
        <w:r w:rsidRPr="000E40EB">
          <w:rPr>
            <w:highlight w:val="yellow"/>
            <w:rPrChange w:id="666" w:author="Kinman, Katrina - KSBA" w:date="2023-07-05T10:18:00Z">
              <w:rPr/>
            </w:rPrChange>
          </w:rPr>
          <w:t>Employees utilizing</w:t>
        </w:r>
      </w:ins>
      <w:del w:id="667" w:author="Kinman, Katrina - KSBA" w:date="2023-07-05T10:16:00Z">
        <w:r w:rsidR="003B2B3C" w:rsidRPr="000E40EB" w:rsidDel="000E40EB">
          <w:rPr>
            <w:highlight w:val="yellow"/>
            <w:rPrChange w:id="668" w:author="Kinman, Katrina - KSBA" w:date="2023-07-05T10:18:00Z">
              <w:rPr/>
            </w:rPrChange>
          </w:rPr>
          <w:delText>Persons taking</w:delText>
        </w:r>
      </w:del>
      <w:r w:rsidR="003B2B3C" w:rsidRPr="000E40EB">
        <w:rPr>
          <w:highlight w:val="yellow"/>
          <w:rPrChange w:id="669" w:author="Kinman, Katrina - KSBA" w:date="2023-07-05T10:18:00Z">
            <w:rPr/>
          </w:rPrChange>
        </w:rPr>
        <w:t xml:space="preserve"> emergency leave must </w:t>
      </w:r>
      <w:ins w:id="670" w:author="Kinman, Katrina - KSBA" w:date="2023-07-05T10:17:00Z">
        <w:r w:rsidRPr="000E40EB">
          <w:rPr>
            <w:highlight w:val="yellow"/>
            <w:rPrChange w:id="671" w:author="Kinman, Katrina - KSBA" w:date="2023-07-05T10:18:00Z">
              <w:rPr/>
            </w:rPrChange>
          </w:rPr>
          <w:t>enter</w:t>
        </w:r>
      </w:ins>
      <w:del w:id="672" w:author="Kinman, Katrina - KSBA" w:date="2023-07-05T10:17:00Z">
        <w:r w:rsidR="003B2B3C" w:rsidRPr="000E40EB" w:rsidDel="000E40EB">
          <w:rPr>
            <w:highlight w:val="yellow"/>
            <w:rPrChange w:id="673" w:author="Kinman, Katrina - KSBA" w:date="2023-07-05T10:18:00Z">
              <w:rPr/>
            </w:rPrChange>
          </w:rPr>
          <w:delText>file</w:delText>
        </w:r>
      </w:del>
      <w:r w:rsidR="003B2B3C" w:rsidRPr="000E40EB">
        <w:rPr>
          <w:highlight w:val="yellow"/>
          <w:rPrChange w:id="674" w:author="Kinman, Katrina - KSBA" w:date="2023-07-05T10:18:00Z">
            <w:rPr/>
          </w:rPrChange>
        </w:rPr>
        <w:t xml:space="preserve"> a personal </w:t>
      </w:r>
      <w:ins w:id="675" w:author="Kinman, Katrina - KSBA" w:date="2023-05-17T10:18:00Z">
        <w:r w:rsidR="00E33DF5" w:rsidRPr="000E40EB">
          <w:rPr>
            <w:highlight w:val="yellow"/>
          </w:rPr>
          <w:t>statement</w:t>
        </w:r>
      </w:ins>
      <w:del w:id="676" w:author="Kinman, Katrina - KSBA" w:date="2023-05-17T10:18:00Z">
        <w:r w:rsidR="003B2B3C" w:rsidRPr="000E40EB" w:rsidDel="00E33DF5">
          <w:rPr>
            <w:highlight w:val="yellow"/>
            <w:rPrChange w:id="677" w:author="Kinman, Katrina - KSBA" w:date="2023-07-05T10:18:00Z">
              <w:rPr/>
            </w:rPrChange>
          </w:rPr>
          <w:delText>affidavit</w:delText>
        </w:r>
      </w:del>
      <w:del w:id="678" w:author="Kinman, Katrina - KSBA" w:date="2023-07-05T10:17:00Z">
        <w:r w:rsidR="003B2B3C" w:rsidRPr="000E40EB" w:rsidDel="000E40EB">
          <w:rPr>
            <w:highlight w:val="yellow"/>
            <w:rPrChange w:id="679" w:author="Kinman, Katrina - KSBA" w:date="2023-07-05T10:18:00Z">
              <w:rPr/>
            </w:rPrChange>
          </w:rPr>
          <w:delText xml:space="preserve"> upon their return to work</w:delText>
        </w:r>
      </w:del>
      <w:r w:rsidR="003B2B3C" w:rsidRPr="000E40EB">
        <w:rPr>
          <w:highlight w:val="yellow"/>
          <w:rPrChange w:id="680" w:author="Kinman, Katrina - KSBA" w:date="2023-07-05T10:18:00Z">
            <w:rPr/>
          </w:rPrChange>
        </w:rPr>
        <w:t xml:space="preserve"> </w:t>
      </w:r>
      <w:ins w:id="681" w:author="Kinman, Katrina - KSBA" w:date="2023-07-05T10:17:00Z">
        <w:r w:rsidRPr="000E40EB">
          <w:rPr>
            <w:highlight w:val="yellow"/>
            <w:rPrChange w:id="682" w:author="Kinman, Katrina - KSBA" w:date="2023-07-05T10:18:00Z">
              <w:rPr/>
            </w:rPrChange>
          </w:rPr>
          <w:t>in the District’s absence management system</w:t>
        </w:r>
        <w:r>
          <w:t xml:space="preserve"> </w:t>
        </w:r>
      </w:ins>
      <w:r w:rsidR="003B2B3C" w:rsidRPr="00FE3CB9">
        <w:t xml:space="preserve">stating the specific reasons for their absence. </w:t>
      </w:r>
      <w:r w:rsidR="009625D6" w:rsidRPr="00FE3CB9">
        <w:rPr>
          <w:b/>
          <w:bCs/>
        </w:rPr>
        <w:t>03.1236</w:t>
      </w:r>
    </w:p>
    <w:p w14:paraId="20A13A75" w14:textId="77777777" w:rsidR="009625D6" w:rsidRPr="00FE3CB9" w:rsidRDefault="009625D6" w:rsidP="00D029F6">
      <w:pPr>
        <w:pStyle w:val="Heading1"/>
      </w:pPr>
      <w:bookmarkStart w:id="683" w:name="_Toc478442598"/>
      <w:bookmarkStart w:id="684" w:name="_Toc478789126"/>
      <w:bookmarkStart w:id="685" w:name="_Toc479739482"/>
      <w:bookmarkStart w:id="686" w:name="_Toc479739544"/>
      <w:bookmarkStart w:id="687" w:name="_Toc479991196"/>
      <w:bookmarkStart w:id="688" w:name="_Toc479992804"/>
      <w:bookmarkStart w:id="689" w:name="_Toc480009447"/>
      <w:bookmarkStart w:id="690" w:name="_Toc480016035"/>
      <w:bookmarkStart w:id="691" w:name="_Toc480016093"/>
      <w:bookmarkStart w:id="692" w:name="_Toc480254720"/>
      <w:bookmarkStart w:id="693" w:name="_Toc480345555"/>
      <w:bookmarkStart w:id="694" w:name="_Toc480606739"/>
      <w:bookmarkStart w:id="695" w:name="_Toc135211538"/>
      <w:r w:rsidRPr="00FE3CB9">
        <w:t>Jury Leave</w:t>
      </w:r>
      <w:bookmarkEnd w:id="683"/>
      <w:bookmarkEnd w:id="684"/>
      <w:bookmarkEnd w:id="685"/>
      <w:bookmarkEnd w:id="686"/>
      <w:bookmarkEnd w:id="687"/>
      <w:bookmarkEnd w:id="688"/>
      <w:bookmarkEnd w:id="689"/>
      <w:bookmarkEnd w:id="690"/>
      <w:bookmarkEnd w:id="691"/>
      <w:bookmarkEnd w:id="692"/>
      <w:bookmarkEnd w:id="693"/>
      <w:bookmarkEnd w:id="694"/>
      <w:bookmarkEnd w:id="695"/>
    </w:p>
    <w:p w14:paraId="644C6116" w14:textId="77777777" w:rsidR="009625D6" w:rsidRPr="00FE3CB9" w:rsidRDefault="009625D6" w:rsidP="00D029F6">
      <w:pPr>
        <w:pStyle w:val="BodyText"/>
      </w:pPr>
      <w:r w:rsidRPr="00FE3CB9">
        <w:t>Any employee who serves on a jury in local, state or federal court will be granted paid leave (minus any jury pay, excluding expense reimbursement) for the period of her/his jury service.</w:t>
      </w:r>
    </w:p>
    <w:p w14:paraId="613566E0" w14:textId="77777777" w:rsidR="009625D6" w:rsidRPr="00FE3CB9" w:rsidRDefault="009625D6" w:rsidP="00D029F6">
      <w:pPr>
        <w:pStyle w:val="BodyText"/>
        <w:rPr>
          <w:b/>
          <w:bCs/>
        </w:rPr>
      </w:pPr>
      <w:r w:rsidRPr="00FE3CB9">
        <w:t xml:space="preserve">Employees who will be absent from work to serve on a jury must notify their immediate supervisor in advance. </w:t>
      </w:r>
      <w:r w:rsidRPr="00FE3CB9">
        <w:rPr>
          <w:b/>
          <w:bCs/>
        </w:rPr>
        <w:t>03.1237</w:t>
      </w:r>
    </w:p>
    <w:p w14:paraId="58B89011" w14:textId="77777777" w:rsidR="009625D6" w:rsidRPr="00FE3CB9" w:rsidRDefault="009625D6" w:rsidP="00D029F6">
      <w:pPr>
        <w:pStyle w:val="Heading1"/>
      </w:pPr>
      <w:bookmarkStart w:id="696" w:name="_Toc480009448"/>
      <w:bookmarkStart w:id="697" w:name="_Toc480016036"/>
      <w:bookmarkStart w:id="698" w:name="_Toc480016094"/>
      <w:bookmarkStart w:id="699" w:name="_Toc480254721"/>
      <w:bookmarkStart w:id="700" w:name="_Toc480345556"/>
      <w:bookmarkStart w:id="701" w:name="_Toc480606740"/>
      <w:bookmarkStart w:id="702" w:name="_Toc135211539"/>
      <w:r w:rsidRPr="00FE3CB9">
        <w:t>Military/Disaster Services Leave</w:t>
      </w:r>
      <w:bookmarkEnd w:id="696"/>
      <w:bookmarkEnd w:id="697"/>
      <w:bookmarkEnd w:id="698"/>
      <w:bookmarkEnd w:id="699"/>
      <w:bookmarkEnd w:id="700"/>
      <w:bookmarkEnd w:id="701"/>
      <w:bookmarkEnd w:id="702"/>
    </w:p>
    <w:p w14:paraId="3B7BBD35" w14:textId="77777777" w:rsidR="009625D6" w:rsidRPr="00FE3CB9" w:rsidRDefault="009625D6" w:rsidP="00D029F6">
      <w:pPr>
        <w:pStyle w:val="BodyText"/>
      </w:pPr>
      <w:r w:rsidRPr="00FE3CB9">
        <w:t>Military leave is granted under the provisions and conditions specified in law. As soon as they are notified of an upcoming military-related absence, employees are responsible for notifying their immediate supervisor.</w:t>
      </w:r>
    </w:p>
    <w:p w14:paraId="15167CB6" w14:textId="77777777" w:rsidR="009625D6" w:rsidRPr="00FE3CB9" w:rsidRDefault="009625D6" w:rsidP="00D029F6">
      <w:pPr>
        <w:pStyle w:val="BodyText"/>
        <w:rPr>
          <w:b/>
          <w:bCs/>
        </w:rPr>
      </w:pPr>
      <w:r w:rsidRPr="00FE3CB9">
        <w:t xml:space="preserve">The Board may grant disaster services leave to requesting eligible employees. </w:t>
      </w:r>
      <w:r w:rsidRPr="00FE3CB9">
        <w:rPr>
          <w:b/>
          <w:bCs/>
        </w:rPr>
        <w:t>03.1238</w:t>
      </w:r>
    </w:p>
    <w:p w14:paraId="1ABB1F85" w14:textId="77777777" w:rsidR="009625D6" w:rsidRPr="00FE3CB9" w:rsidRDefault="009625D6" w:rsidP="00D029F6">
      <w:pPr>
        <w:pStyle w:val="Heading1"/>
      </w:pPr>
      <w:bookmarkStart w:id="703" w:name="_Toc135211540"/>
      <w:r w:rsidRPr="00FE3CB9">
        <w:t>Unpaid Leave</w:t>
      </w:r>
      <w:bookmarkEnd w:id="703"/>
    </w:p>
    <w:p w14:paraId="17B4FD26" w14:textId="1C77F712" w:rsidR="009625D6" w:rsidRPr="00FE3CB9" w:rsidRDefault="009625D6" w:rsidP="00D029F6">
      <w:pPr>
        <w:pStyle w:val="BodyText"/>
        <w:rPr>
          <w:b/>
          <w:bCs/>
        </w:rPr>
      </w:pPr>
      <w:r w:rsidRPr="00FE3CB9">
        <w:t>The Superintendent may grant a short-term unpaid leave of absence</w:t>
      </w:r>
      <w:r w:rsidR="005672A9" w:rsidRPr="00FE3CB9">
        <w:t xml:space="preserve"> </w:t>
      </w:r>
      <w:r w:rsidRPr="00FE3CB9">
        <w:t xml:space="preserve">provided the leave is for educational or professional purposes, or for illness, maternity, adoption of a child or children, other disability. Requests for unpaid leave must be made in writing and submitted to the Superintendent/designee. </w:t>
      </w:r>
      <w:r w:rsidRPr="00FE3CB9">
        <w:rPr>
          <w:b/>
          <w:bCs/>
        </w:rPr>
        <w:t>03.123</w:t>
      </w:r>
    </w:p>
    <w:p w14:paraId="15604764" w14:textId="77777777" w:rsidR="009625D6" w:rsidRPr="00FE3CB9" w:rsidRDefault="009625D6" w:rsidP="00D029F6">
      <w:pPr>
        <w:pStyle w:val="BodyText"/>
      </w:pPr>
    </w:p>
    <w:p w14:paraId="299F7DBA" w14:textId="77777777" w:rsidR="009625D6" w:rsidRPr="00FE3CB9" w:rsidRDefault="009625D6" w:rsidP="00D029F6">
      <w:pPr>
        <w:pStyle w:val="Heading1"/>
        <w:sectPr w:rsidR="009625D6" w:rsidRPr="00FE3CB9" w:rsidSect="00D15020">
          <w:headerReference w:type="default" r:id="rId22"/>
          <w:type w:val="continuous"/>
          <w:pgSz w:w="12240" w:h="15840" w:code="1"/>
          <w:pgMar w:top="1530" w:right="1195" w:bottom="1354" w:left="2070" w:header="965" w:footer="965" w:gutter="0"/>
          <w:cols w:space="360"/>
          <w:titlePg/>
        </w:sectPr>
      </w:pPr>
    </w:p>
    <w:p w14:paraId="66A71D76" w14:textId="77777777" w:rsidR="009625D6" w:rsidRPr="00FE3CB9" w:rsidRDefault="00E44592" w:rsidP="00702647">
      <w:pPr>
        <w:pStyle w:val="BodyText"/>
        <w:sectPr w:rsidR="009625D6" w:rsidRPr="00FE3CB9" w:rsidSect="00D15020">
          <w:headerReference w:type="first" r:id="rId23"/>
          <w:pgSz w:w="12240" w:h="15840" w:code="1"/>
          <w:pgMar w:top="1800" w:right="1200" w:bottom="1800" w:left="1980" w:header="960" w:footer="960" w:gutter="0"/>
          <w:cols w:space="360"/>
          <w:titlePg/>
        </w:sectPr>
      </w:pPr>
      <w:bookmarkStart w:id="704" w:name="_Toc480864780"/>
      <w:bookmarkStart w:id="705" w:name="_Toc480864890"/>
      <w:bookmarkStart w:id="706" w:name="_Toc483210505"/>
      <w:bookmarkStart w:id="707" w:name="_Toc40684958"/>
      <w:bookmarkStart w:id="708" w:name="_Toc70389747"/>
      <w:bookmarkStart w:id="709" w:name="_Toc70394509"/>
      <w:bookmarkStart w:id="710" w:name="_Toc101259078"/>
      <w:bookmarkStart w:id="711" w:name="_Toc129148250"/>
      <w:bookmarkStart w:id="712" w:name="_Toc129148381"/>
      <w:bookmarkStart w:id="713" w:name="_Toc135010729"/>
      <w:bookmarkStart w:id="714" w:name="_Toc135011102"/>
      <w:bookmarkStart w:id="715" w:name="_Toc135012260"/>
      <w:bookmarkStart w:id="716" w:name="_Toc135012324"/>
      <w:bookmarkStart w:id="717" w:name="_Toc163984629"/>
      <w:bookmarkStart w:id="718" w:name="_Toc164042990"/>
      <w:bookmarkStart w:id="719" w:name="_Toc181505867"/>
      <w:bookmarkStart w:id="720" w:name="_Toc181506266"/>
      <w:bookmarkStart w:id="721" w:name="_Toc194396077"/>
      <w:bookmarkStart w:id="722" w:name="_Toc194460047"/>
      <w:bookmarkStart w:id="723" w:name="_Toc194894547"/>
      <w:bookmarkStart w:id="724" w:name="_Toc195521526"/>
      <w:bookmarkStart w:id="725" w:name="_Toc195521767"/>
      <w:bookmarkStart w:id="726" w:name="_Toc195522401"/>
      <w:bookmarkStart w:id="727" w:name="_Toc195928375"/>
      <w:bookmarkStart w:id="728" w:name="_Toc196294981"/>
      <w:bookmarkStart w:id="729" w:name="_Toc199754100"/>
      <w:bookmarkStart w:id="730" w:name="_Toc199754806"/>
      <w:bookmarkStart w:id="731" w:name="_Toc229197234"/>
      <w:bookmarkStart w:id="732" w:name="_Toc246210957"/>
      <w:bookmarkStart w:id="733" w:name="_Toc246211028"/>
      <w:bookmarkStart w:id="734" w:name="_Toc246211101"/>
      <w:bookmarkStart w:id="735" w:name="_Toc246211498"/>
      <w:bookmarkStart w:id="736" w:name="_Toc256500553"/>
      <w:bookmarkStart w:id="737" w:name="_Toc256500622"/>
      <w:bookmarkStart w:id="738" w:name="_Toc256500859"/>
      <w:bookmarkStart w:id="739" w:name="_Toc262219224"/>
      <w:bookmarkStart w:id="740" w:name="_Toc276721647"/>
      <w:bookmarkStart w:id="741" w:name="_Toc276724331"/>
      <w:bookmarkStart w:id="742" w:name="_Toc276724401"/>
      <w:bookmarkStart w:id="743" w:name="_Toc276971711"/>
      <w:bookmarkStart w:id="744" w:name="_Toc276971783"/>
      <w:bookmarkStart w:id="745" w:name="_Toc288036164"/>
      <w:bookmarkStart w:id="746" w:name="_Toc288463412"/>
      <w:bookmarkStart w:id="747" w:name="_Toc288463834"/>
      <w:bookmarkStart w:id="748" w:name="_Toc289325698"/>
      <w:bookmarkStart w:id="749" w:name="_Toc289868599"/>
      <w:bookmarkStart w:id="750" w:name="_Toc289933037"/>
      <w:bookmarkStart w:id="751" w:name="_Toc290036936"/>
      <w:bookmarkStart w:id="752" w:name="_Toc290298329"/>
      <w:bookmarkStart w:id="753" w:name="_Toc290369471"/>
      <w:bookmarkStart w:id="754" w:name="_Toc292793514"/>
      <w:bookmarkStart w:id="755" w:name="_Toc321461834"/>
      <w:bookmarkStart w:id="756" w:name="_Toc352575435"/>
      <w:bookmarkStart w:id="757" w:name="_Toc352576553"/>
      <w:bookmarkStart w:id="758" w:name="_Toc352747377"/>
      <w:bookmarkStart w:id="759" w:name="_Toc352747461"/>
      <w:bookmarkStart w:id="760" w:name="_Toc352748950"/>
      <w:bookmarkStart w:id="761" w:name="_Toc408920816"/>
      <w:bookmarkStart w:id="762" w:name="_Toc410721322"/>
      <w:bookmarkStart w:id="763" w:name="_Toc413662756"/>
      <w:bookmarkStart w:id="764" w:name="_Toc414872505"/>
      <w:bookmarkStart w:id="765" w:name="_Toc426450436"/>
      <w:bookmarkStart w:id="766" w:name="_Toc447106587"/>
      <w:bookmarkStart w:id="767" w:name="_Toc447107085"/>
      <w:bookmarkStart w:id="768" w:name="_Toc477166693"/>
      <w:bookmarkStart w:id="769" w:name="_Toc477763306"/>
      <w:bookmarkStart w:id="770" w:name="_Toc478117736"/>
      <w:bookmarkStart w:id="771" w:name="_Toc479314202"/>
      <w:bookmarkStart w:id="772" w:name="_Toc479326440"/>
      <w:bookmarkStart w:id="773" w:name="_Toc479330770"/>
      <w:bookmarkStart w:id="774" w:name="_Toc498930585"/>
      <w:r w:rsidRPr="00FE3CB9">
        <w:rPr>
          <w:noProof/>
        </w:rPr>
        <w:lastRenderedPageBreak/>
        <mc:AlternateContent>
          <mc:Choice Requires="wps">
            <w:drawing>
              <wp:anchor distT="0" distB="0" distL="114300" distR="114300" simplePos="0" relativeHeight="251656192" behindDoc="0" locked="0" layoutInCell="1" allowOverlap="1" wp14:anchorId="5BE18DEE" wp14:editId="770EDAAB">
                <wp:simplePos x="0" y="0"/>
                <wp:positionH relativeFrom="column">
                  <wp:posOffset>3094355</wp:posOffset>
                </wp:positionH>
                <wp:positionV relativeFrom="paragraph">
                  <wp:posOffset>-549275</wp:posOffset>
                </wp:positionV>
                <wp:extent cx="1828800" cy="1828800"/>
                <wp:effectExtent l="0" t="0" r="0" b="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5AA198CF" w14:textId="77777777" w:rsidR="00F565AA" w:rsidRDefault="00F565AA">
                            <w:pPr>
                              <w:jc w:val="center"/>
                              <w:rPr>
                                <w:rFonts w:ascii="Arial Black" w:hAnsi="Arial Black"/>
                                <w:sz w:val="36"/>
                              </w:rPr>
                            </w:pPr>
                            <w:r>
                              <w:rPr>
                                <w:rFonts w:ascii="Arial Black" w:hAnsi="Arial Black"/>
                                <w:sz w:val="36"/>
                              </w:rPr>
                              <w:t>Section</w:t>
                            </w:r>
                          </w:p>
                          <w:p w14:paraId="04701997" w14:textId="77777777" w:rsidR="00F565AA" w:rsidRDefault="00F565AA">
                            <w:pPr>
                              <w:jc w:val="center"/>
                            </w:pPr>
                            <w:r>
                              <w:rPr>
                                <w:rFonts w:ascii="Arial Black" w:hAnsi="Arial Black"/>
                                <w:sz w:val="14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18DEE" id="Text Box 6" o:spid="_x0000_s1029" type="#_x0000_t202" style="position:absolute;left:0;text-align:left;margin-left:243.65pt;margin-top:-43.25pt;width:2in;height:2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">
                <v:textbox>
                  <w:txbxContent>
                    <w:p w14:paraId="5AA198CF" w14:textId="77777777" w:rsidR="00F565AA" w:rsidRDefault="00F565AA">
                      <w:pPr>
                        <w:jc w:val="center"/>
                        <w:rPr>
                          <w:rFonts w:ascii="Arial Black" w:hAnsi="Arial Black"/>
                          <w:sz w:val="36"/>
                        </w:rPr>
                      </w:pPr>
                      <w:r>
                        <w:rPr>
                          <w:rFonts w:ascii="Arial Black" w:hAnsi="Arial Black"/>
                          <w:sz w:val="36"/>
                        </w:rPr>
                        <w:t>Section</w:t>
                      </w:r>
                    </w:p>
                    <w:p w14:paraId="04701997" w14:textId="77777777" w:rsidR="00F565AA" w:rsidRDefault="00F565AA">
                      <w:pPr>
                        <w:jc w:val="center"/>
                      </w:pPr>
                      <w:r>
                        <w:rPr>
                          <w:rFonts w:ascii="Arial Black" w:hAnsi="Arial Black"/>
                          <w:sz w:val="144"/>
                        </w:rPr>
                        <w:t>3</w:t>
                      </w:r>
                    </w:p>
                  </w:txbxContent>
                </v:textbox>
                <w10:wrap type="square"/>
              </v:shape>
            </w:pict>
          </mc:Fallback>
        </mc:AlternateConten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3422305A" w14:textId="77777777" w:rsidR="009625D6" w:rsidRPr="00FE3CB9" w:rsidRDefault="009625D6" w:rsidP="00042ED0">
      <w:pPr>
        <w:pStyle w:val="ChapterTitle"/>
      </w:pPr>
      <w:bookmarkStart w:id="775" w:name="_Toc478789127"/>
      <w:bookmarkStart w:id="776" w:name="_Toc479739483"/>
      <w:bookmarkStart w:id="777" w:name="_Toc479991197"/>
      <w:bookmarkStart w:id="778" w:name="_Toc479992805"/>
      <w:bookmarkStart w:id="779" w:name="_Toc480009449"/>
      <w:bookmarkStart w:id="780" w:name="_Toc480016037"/>
      <w:bookmarkStart w:id="781" w:name="_Toc480016095"/>
      <w:bookmarkStart w:id="782" w:name="_Toc480254722"/>
      <w:bookmarkStart w:id="783" w:name="_Toc480345557"/>
      <w:bookmarkStart w:id="784" w:name="_Toc480606741"/>
      <w:bookmarkStart w:id="785" w:name="_Toc135211541"/>
      <w:r w:rsidRPr="00FE3CB9">
        <w:t>Personnel Management</w:t>
      </w:r>
      <w:bookmarkEnd w:id="775"/>
      <w:bookmarkEnd w:id="776"/>
      <w:bookmarkEnd w:id="777"/>
      <w:bookmarkEnd w:id="778"/>
      <w:bookmarkEnd w:id="779"/>
      <w:bookmarkEnd w:id="780"/>
      <w:bookmarkEnd w:id="781"/>
      <w:bookmarkEnd w:id="782"/>
      <w:bookmarkEnd w:id="783"/>
      <w:bookmarkEnd w:id="784"/>
      <w:bookmarkEnd w:id="785"/>
    </w:p>
    <w:p w14:paraId="1EA5C989" w14:textId="77777777" w:rsidR="009625D6" w:rsidRPr="00FE3CB9" w:rsidRDefault="009625D6" w:rsidP="007C1E01">
      <w:pPr>
        <w:pStyle w:val="Heading1"/>
        <w:spacing w:before="0" w:after="240"/>
      </w:pPr>
      <w:bookmarkStart w:id="786" w:name="_Toc478442600"/>
      <w:bookmarkStart w:id="787" w:name="_Toc478789129"/>
      <w:bookmarkStart w:id="788" w:name="_Toc479739484"/>
      <w:bookmarkStart w:id="789" w:name="_Toc479739545"/>
      <w:bookmarkStart w:id="790" w:name="_Toc479991198"/>
      <w:bookmarkStart w:id="791" w:name="_Toc479992806"/>
      <w:bookmarkStart w:id="792" w:name="_Toc480009450"/>
      <w:bookmarkStart w:id="793" w:name="_Toc480016038"/>
      <w:bookmarkStart w:id="794" w:name="_Toc480016096"/>
      <w:bookmarkStart w:id="795" w:name="_Toc480254723"/>
      <w:bookmarkStart w:id="796" w:name="_Toc480345560"/>
      <w:bookmarkStart w:id="797" w:name="_Toc480606744"/>
      <w:bookmarkStart w:id="798" w:name="_Toc135211542"/>
      <w:r w:rsidRPr="00FE3CB9">
        <w:t>Transfer</w:t>
      </w:r>
      <w:bookmarkEnd w:id="786"/>
      <w:bookmarkEnd w:id="787"/>
      <w:bookmarkEnd w:id="788"/>
      <w:bookmarkEnd w:id="789"/>
      <w:bookmarkEnd w:id="790"/>
      <w:bookmarkEnd w:id="791"/>
      <w:bookmarkEnd w:id="792"/>
      <w:bookmarkEnd w:id="793"/>
      <w:bookmarkEnd w:id="794"/>
      <w:bookmarkEnd w:id="795"/>
      <w:bookmarkEnd w:id="796"/>
      <w:bookmarkEnd w:id="797"/>
      <w:bookmarkEnd w:id="798"/>
    </w:p>
    <w:p w14:paraId="59314244" w14:textId="25993481" w:rsidR="007D586F" w:rsidRPr="00FE3CB9" w:rsidRDefault="009625D6" w:rsidP="007C1E01">
      <w:pPr>
        <w:pStyle w:val="BodyText"/>
        <w:rPr>
          <w:b/>
          <w:bCs/>
        </w:rPr>
      </w:pPr>
      <w:r w:rsidRPr="00FE3CB9">
        <w:t xml:space="preserve">Employees who wish to request a voluntary transfer should </w:t>
      </w:r>
      <w:r w:rsidR="00774F4E" w:rsidRPr="00FE3CB9">
        <w:t>complete an internal change of assignment application through the District’s online application system</w:t>
      </w:r>
      <w:r w:rsidR="00AD09A5" w:rsidRPr="00FE3CB9">
        <w:t>.</w:t>
      </w:r>
    </w:p>
    <w:p w14:paraId="51C81F11" w14:textId="77777777" w:rsidR="009625D6" w:rsidRPr="00FE3CB9" w:rsidRDefault="007D586F" w:rsidP="007C1E01">
      <w:pPr>
        <w:pStyle w:val="BodyText"/>
      </w:pPr>
      <w:r w:rsidRPr="00FE3CB9">
        <w:t>Employees charged with a felony offense may be transferred to a second position with no change in pay until such time as they are found not guilty, the charges are dismissed, their employment is terminated, or the Superintendent determines that further personnel action is not required.</w:t>
      </w:r>
      <w:r w:rsidR="00E71C53" w:rsidRPr="00FE3CB9">
        <w:t xml:space="preserve"> </w:t>
      </w:r>
      <w:r w:rsidR="009625D6" w:rsidRPr="00FE3CB9">
        <w:rPr>
          <w:b/>
          <w:bCs/>
        </w:rPr>
        <w:t>03.1311</w:t>
      </w:r>
    </w:p>
    <w:p w14:paraId="055CAC64" w14:textId="77777777" w:rsidR="009625D6" w:rsidRPr="00FE3CB9" w:rsidRDefault="009625D6" w:rsidP="007C1E01">
      <w:pPr>
        <w:pStyle w:val="Heading1"/>
        <w:spacing w:before="0" w:after="240"/>
      </w:pPr>
      <w:bookmarkStart w:id="799" w:name="_Toc478442601"/>
      <w:bookmarkStart w:id="800" w:name="_Toc478789130"/>
      <w:bookmarkStart w:id="801" w:name="_Toc479739485"/>
      <w:bookmarkStart w:id="802" w:name="_Toc479739546"/>
      <w:bookmarkStart w:id="803" w:name="_Toc479991199"/>
      <w:bookmarkStart w:id="804" w:name="_Toc479992807"/>
      <w:bookmarkStart w:id="805" w:name="_Toc480009451"/>
      <w:bookmarkStart w:id="806" w:name="_Toc480016039"/>
      <w:bookmarkStart w:id="807" w:name="_Toc480016097"/>
      <w:bookmarkStart w:id="808" w:name="_Toc480254724"/>
      <w:bookmarkStart w:id="809" w:name="_Toc480345561"/>
      <w:bookmarkStart w:id="810" w:name="_Toc480606745"/>
      <w:bookmarkStart w:id="811" w:name="_Toc135211543"/>
      <w:r w:rsidRPr="00FE3CB9">
        <w:t>Employee Discipline</w:t>
      </w:r>
      <w:bookmarkEnd w:id="799"/>
      <w:bookmarkEnd w:id="800"/>
      <w:bookmarkEnd w:id="801"/>
      <w:bookmarkEnd w:id="802"/>
      <w:bookmarkEnd w:id="803"/>
      <w:bookmarkEnd w:id="804"/>
      <w:bookmarkEnd w:id="805"/>
      <w:bookmarkEnd w:id="806"/>
      <w:bookmarkEnd w:id="807"/>
      <w:bookmarkEnd w:id="808"/>
      <w:bookmarkEnd w:id="809"/>
      <w:bookmarkEnd w:id="810"/>
      <w:bookmarkEnd w:id="811"/>
    </w:p>
    <w:p w14:paraId="4F4E2A4E" w14:textId="77777777" w:rsidR="009625D6" w:rsidRPr="00FE3CB9" w:rsidRDefault="009625D6" w:rsidP="007C1E01">
      <w:pPr>
        <w:pStyle w:val="BodyText"/>
      </w:pPr>
      <w:r w:rsidRPr="00FE3CB9">
        <w:t xml:space="preserve">Termination and nonrenewal of contracts </w:t>
      </w:r>
      <w:r w:rsidR="00C46B08" w:rsidRPr="00FE3CB9">
        <w:t xml:space="preserve">are </w:t>
      </w:r>
      <w:r w:rsidRPr="00FE3CB9">
        <w:t>the responsibility of the Superintendent.</w:t>
      </w:r>
      <w:r w:rsidRPr="00FE3CB9">
        <w:rPr>
          <w:b/>
          <w:bCs/>
        </w:rPr>
        <w:t xml:space="preserve"> 03.17</w:t>
      </w:r>
    </w:p>
    <w:p w14:paraId="04B9D219" w14:textId="77777777" w:rsidR="009625D6" w:rsidRPr="00FE3CB9" w:rsidRDefault="009625D6" w:rsidP="007C1E01">
      <w:pPr>
        <w:pStyle w:val="BodyText"/>
        <w:rPr>
          <w:b/>
          <w:bCs/>
        </w:rPr>
      </w:pPr>
      <w:r w:rsidRPr="00FE3CB9">
        <w:t>Certified employees who resign or terminate their contracts must do so in compliance with KRS 161.780.</w:t>
      </w:r>
    </w:p>
    <w:p w14:paraId="291CBF4B" w14:textId="77777777" w:rsidR="00E33DF5" w:rsidRPr="00D81C95" w:rsidRDefault="00E33DF5" w:rsidP="00E33DF5">
      <w:pPr>
        <w:pStyle w:val="Heading1"/>
        <w:spacing w:before="0" w:after="240"/>
        <w:rPr>
          <w:ins w:id="812" w:author="Kinman, Katrina - KSBA" w:date="2023-05-17T10:19:00Z"/>
          <w:highlight w:val="yellow"/>
          <w:rPrChange w:id="813" w:author="Barker, Kim - KSBA" w:date="2023-04-24T08:50:00Z">
            <w:rPr>
              <w:ins w:id="814" w:author="Kinman, Katrina - KSBA" w:date="2023-05-17T10:19:00Z"/>
            </w:rPr>
          </w:rPrChange>
        </w:rPr>
      </w:pPr>
      <w:bookmarkStart w:id="815" w:name="_Toc133220499"/>
      <w:bookmarkStart w:id="816" w:name="_Toc135211544"/>
      <w:bookmarkStart w:id="817" w:name="_Toc478442603"/>
      <w:bookmarkStart w:id="818" w:name="_Toc478789132"/>
      <w:bookmarkStart w:id="819" w:name="_Toc479739486"/>
      <w:bookmarkStart w:id="820" w:name="_Toc479739547"/>
      <w:bookmarkStart w:id="821" w:name="_Toc479991200"/>
      <w:bookmarkStart w:id="822" w:name="_Toc479992808"/>
      <w:bookmarkStart w:id="823" w:name="_Toc480009452"/>
      <w:bookmarkStart w:id="824" w:name="_Toc480016040"/>
      <w:bookmarkStart w:id="825" w:name="_Toc480016098"/>
      <w:bookmarkStart w:id="826" w:name="_Toc480254725"/>
      <w:bookmarkStart w:id="827" w:name="_Toc480345562"/>
      <w:bookmarkStart w:id="828" w:name="_Toc480606746"/>
      <w:ins w:id="829" w:author="Kinman, Katrina - KSBA" w:date="2023-05-17T10:19:00Z">
        <w:r w:rsidRPr="00D81C95">
          <w:rPr>
            <w:highlight w:val="yellow"/>
            <w:rPrChange w:id="830" w:author="Barker, Kim - KSBA" w:date="2023-04-24T08:50:00Z">
              <w:rPr/>
            </w:rPrChange>
          </w:rPr>
          <w:t>Employee Separation</w:t>
        </w:r>
        <w:bookmarkEnd w:id="815"/>
        <w:bookmarkEnd w:id="816"/>
      </w:ins>
    </w:p>
    <w:p w14:paraId="4EE36255" w14:textId="73CF4661" w:rsidR="00E33DF5" w:rsidRPr="000A7D77" w:rsidRDefault="00E33DF5">
      <w:pPr>
        <w:pStyle w:val="BodyText"/>
        <w:rPr>
          <w:ins w:id="831" w:author="Kinman, Katrina - KSBA" w:date="2023-05-17T10:19:00Z"/>
        </w:rPr>
        <w:pPrChange w:id="832" w:author="Barker, Kim - KSBA" w:date="2023-04-18T07:46:00Z">
          <w:pPr>
            <w:pStyle w:val="Heading1"/>
            <w:spacing w:before="0" w:after="240"/>
          </w:pPr>
        </w:pPrChange>
      </w:pPr>
      <w:ins w:id="833" w:author="Kinman, Katrina - KSBA" w:date="2023-05-17T10:19:00Z">
        <w:r w:rsidRPr="00D81C95">
          <w:rPr>
            <w:highlight w:val="yellow"/>
            <w:rPrChange w:id="834" w:author="Barker, Kim - KSBA" w:date="2023-04-24T08:50:00Z">
              <w:rPr/>
            </w:rPrChange>
          </w:rPr>
          <w:t xml:space="preserve">An employee who voluntarily leaves the District shall complete an exit survey that includes, but is not limited to the position vacated, the employee’s years of service in the position and in the District, if the employee is taking a similar position in another district, and the reason(s) provided for leaving the District. This information shall be reported to the Kentucky Department of Education (KDE) by the District in a system developed by KDE without providing personally identifiable information. </w:t>
        </w:r>
        <w:r w:rsidRPr="00D81C95">
          <w:rPr>
            <w:b/>
            <w:bCs/>
            <w:highlight w:val="yellow"/>
            <w:rPrChange w:id="835" w:author="Barker, Kim - KSBA" w:date="2023-04-24T08:50:00Z">
              <w:rPr/>
            </w:rPrChange>
          </w:rPr>
          <w:t>03.17</w:t>
        </w:r>
      </w:ins>
    </w:p>
    <w:p w14:paraId="67BDC1CD" w14:textId="77777777" w:rsidR="009625D6" w:rsidRPr="00FE3CB9" w:rsidRDefault="009625D6" w:rsidP="007C1E01">
      <w:pPr>
        <w:pStyle w:val="Heading1"/>
        <w:spacing w:before="0" w:after="240"/>
      </w:pPr>
      <w:bookmarkStart w:id="836" w:name="_Toc135211545"/>
      <w:r w:rsidRPr="00FE3CB9">
        <w:t>Retirement</w:t>
      </w:r>
      <w:bookmarkEnd w:id="817"/>
      <w:bookmarkEnd w:id="818"/>
      <w:bookmarkEnd w:id="819"/>
      <w:bookmarkEnd w:id="820"/>
      <w:bookmarkEnd w:id="821"/>
      <w:bookmarkEnd w:id="822"/>
      <w:bookmarkEnd w:id="823"/>
      <w:bookmarkEnd w:id="824"/>
      <w:bookmarkEnd w:id="825"/>
      <w:bookmarkEnd w:id="826"/>
      <w:bookmarkEnd w:id="827"/>
      <w:bookmarkEnd w:id="828"/>
      <w:bookmarkEnd w:id="836"/>
    </w:p>
    <w:p w14:paraId="75C0C291" w14:textId="77777777" w:rsidR="009625D6" w:rsidRPr="00FE3CB9" w:rsidRDefault="009625D6" w:rsidP="007C1E01">
      <w:pPr>
        <w:pStyle w:val="BodyText"/>
      </w:pPr>
      <w:r w:rsidRPr="00FE3CB9">
        <w:t>Employees who decide to retire should give the Superintendent/designee notice as far in advance as possible, but no later than two (2) weeks before retirement. Retirement benefits are solely a matter of contract between the employee and her/his retirement system (the Teacher’s Retirement System or the County Employee’s Retirement System).</w:t>
      </w:r>
    </w:p>
    <w:p w14:paraId="7EF5207E" w14:textId="77777777" w:rsidR="009625D6" w:rsidRPr="00FE3CB9" w:rsidRDefault="009625D6" w:rsidP="007C1E01">
      <w:pPr>
        <w:pStyle w:val="BodyText"/>
        <w:rPr>
          <w:b/>
          <w:bCs/>
        </w:rPr>
      </w:pPr>
      <w:r w:rsidRPr="00FE3CB9">
        <w:t xml:space="preserve">The Board compensates employees </w:t>
      </w:r>
      <w:r w:rsidR="00232EBB" w:rsidRPr="00FE3CB9">
        <w:t xml:space="preserve">only upon initial </w:t>
      </w:r>
      <w:r w:rsidRPr="00FE3CB9">
        <w:t xml:space="preserve">retirement for each unused sick day at the rate of </w:t>
      </w:r>
      <w:r w:rsidR="00B975C4" w:rsidRPr="00FE3CB9">
        <w:t>thirty</w:t>
      </w:r>
      <w:r w:rsidRPr="00FE3CB9">
        <w:t xml:space="preserve"> percent </w:t>
      </w:r>
      <w:r w:rsidR="00B975C4" w:rsidRPr="00FE3CB9">
        <w:t xml:space="preserve">(30%) </w:t>
      </w:r>
      <w:r w:rsidRPr="00FE3CB9">
        <w:t xml:space="preserve">of the daily salary, based on the employee’s last annual salary. </w:t>
      </w:r>
      <w:r w:rsidRPr="00FE3CB9">
        <w:rPr>
          <w:b/>
          <w:bCs/>
        </w:rPr>
        <w:t>03.175</w:t>
      </w:r>
    </w:p>
    <w:p w14:paraId="1CEC90AA" w14:textId="77777777" w:rsidR="009625D6" w:rsidRPr="00FE3CB9" w:rsidRDefault="009625D6" w:rsidP="007C1E01">
      <w:pPr>
        <w:pStyle w:val="Heading1"/>
        <w:spacing w:before="0" w:after="240"/>
      </w:pPr>
      <w:bookmarkStart w:id="837" w:name="_Toc478442604"/>
      <w:bookmarkStart w:id="838" w:name="_Toc478789133"/>
      <w:bookmarkStart w:id="839" w:name="_Toc479739487"/>
      <w:bookmarkStart w:id="840" w:name="_Toc479739548"/>
      <w:bookmarkStart w:id="841" w:name="_Toc479991201"/>
      <w:bookmarkStart w:id="842" w:name="_Toc479992809"/>
      <w:bookmarkStart w:id="843" w:name="_Toc480009453"/>
      <w:bookmarkStart w:id="844" w:name="_Toc480016041"/>
      <w:bookmarkStart w:id="845" w:name="_Toc480016099"/>
      <w:bookmarkStart w:id="846" w:name="_Toc480254726"/>
      <w:bookmarkStart w:id="847" w:name="_Toc480345563"/>
      <w:bookmarkStart w:id="848" w:name="_Toc480606747"/>
      <w:bookmarkStart w:id="849" w:name="_Toc135211546"/>
      <w:r w:rsidRPr="00FE3CB9">
        <w:lastRenderedPageBreak/>
        <w:t>Evaluations</w:t>
      </w:r>
      <w:bookmarkEnd w:id="837"/>
      <w:bookmarkEnd w:id="838"/>
      <w:bookmarkEnd w:id="839"/>
      <w:bookmarkEnd w:id="840"/>
      <w:bookmarkEnd w:id="841"/>
      <w:bookmarkEnd w:id="842"/>
      <w:bookmarkEnd w:id="843"/>
      <w:bookmarkEnd w:id="844"/>
      <w:bookmarkEnd w:id="845"/>
      <w:bookmarkEnd w:id="846"/>
      <w:bookmarkEnd w:id="847"/>
      <w:bookmarkEnd w:id="848"/>
      <w:bookmarkEnd w:id="849"/>
    </w:p>
    <w:p w14:paraId="3A768C38" w14:textId="4632A4DE" w:rsidR="009625D6" w:rsidRPr="00FE3CB9" w:rsidRDefault="00774F4E" w:rsidP="007C1E01">
      <w:pPr>
        <w:pStyle w:val="BodyText"/>
        <w:tabs>
          <w:tab w:val="left" w:pos="90"/>
        </w:tabs>
        <w:rPr>
          <w:b/>
          <w:bCs/>
        </w:rPr>
      </w:pPr>
      <w:r w:rsidRPr="00FE3CB9">
        <w:t xml:space="preserve">All evaluations shall be completed in accordance with the District’s Certified Evaluation Plan (CEP). </w:t>
      </w:r>
      <w:r w:rsidR="009625D6" w:rsidRPr="00FE3CB9">
        <w:t xml:space="preserve">All employees are given an opportunity to review their evaluations and an opportunity to attach a written </w:t>
      </w:r>
      <w:r w:rsidR="00640FEC" w:rsidRPr="00FE3CB9">
        <w:t>response</w:t>
      </w:r>
      <w:r w:rsidR="009625D6" w:rsidRPr="00FE3CB9">
        <w:t xml:space="preserve"> to the evaluation. Any employee who believes that s/he was not fairly evaluated may appeal his/her evaluation in accordance with Policy</w:t>
      </w:r>
      <w:r w:rsidR="009625D6" w:rsidRPr="00FE3CB9">
        <w:rPr>
          <w:b/>
          <w:bCs/>
        </w:rPr>
        <w:t>. 03.18</w:t>
      </w:r>
    </w:p>
    <w:p w14:paraId="70EE1E9A" w14:textId="77777777" w:rsidR="009625D6" w:rsidRPr="00FE3CB9" w:rsidRDefault="009625D6" w:rsidP="007C1E01">
      <w:pPr>
        <w:pStyle w:val="Heading1"/>
        <w:spacing w:before="0" w:after="240"/>
      </w:pPr>
      <w:bookmarkStart w:id="850" w:name="_Toc478442605"/>
      <w:bookmarkStart w:id="851" w:name="_Toc478789134"/>
      <w:bookmarkStart w:id="852" w:name="_Toc479739488"/>
      <w:bookmarkStart w:id="853" w:name="_Toc479739549"/>
      <w:bookmarkStart w:id="854" w:name="_Toc479991202"/>
      <w:bookmarkStart w:id="855" w:name="_Toc479992810"/>
      <w:bookmarkStart w:id="856" w:name="_Toc480009454"/>
      <w:bookmarkStart w:id="857" w:name="_Toc480016042"/>
      <w:bookmarkStart w:id="858" w:name="_Toc480016100"/>
      <w:bookmarkStart w:id="859" w:name="_Toc480254727"/>
      <w:bookmarkStart w:id="860" w:name="_Toc480345564"/>
      <w:bookmarkStart w:id="861" w:name="_Toc480606748"/>
      <w:bookmarkStart w:id="862" w:name="_Toc135211547"/>
      <w:r w:rsidRPr="00FE3CB9">
        <w:t>Training/In-Service</w:t>
      </w:r>
      <w:bookmarkEnd w:id="850"/>
      <w:bookmarkEnd w:id="851"/>
      <w:bookmarkEnd w:id="852"/>
      <w:bookmarkEnd w:id="853"/>
      <w:bookmarkEnd w:id="854"/>
      <w:bookmarkEnd w:id="855"/>
      <w:bookmarkEnd w:id="856"/>
      <w:bookmarkEnd w:id="857"/>
      <w:bookmarkEnd w:id="858"/>
      <w:bookmarkEnd w:id="859"/>
      <w:bookmarkEnd w:id="860"/>
      <w:bookmarkEnd w:id="861"/>
      <w:bookmarkEnd w:id="862"/>
    </w:p>
    <w:p w14:paraId="7A18E71D" w14:textId="77777777" w:rsidR="009625D6" w:rsidRPr="00FE3CB9" w:rsidRDefault="009625D6" w:rsidP="007C1E01">
      <w:pPr>
        <w:pStyle w:val="BodyText"/>
      </w:pPr>
      <w:r w:rsidRPr="00FE3CB9">
        <w:t>The Board provides a</w:t>
      </w:r>
      <w:r w:rsidR="0073563B" w:rsidRPr="00FE3CB9">
        <w:t xml:space="preserve"> high quality, personalized, and evidence-based</w:t>
      </w:r>
      <w:r w:rsidRPr="00FE3CB9">
        <w:t xml:space="preserve"> program for professional development and staff training</w:t>
      </w:r>
      <w:r w:rsidR="00B028F0" w:rsidRPr="00FE3CB9">
        <w:t>s</w:t>
      </w:r>
      <w:r w:rsidR="00640FEC" w:rsidRPr="00FE3CB9">
        <w:t>.</w:t>
      </w:r>
    </w:p>
    <w:p w14:paraId="28673667" w14:textId="77777777" w:rsidR="009625D6" w:rsidRPr="00FE3CB9" w:rsidRDefault="009625D6" w:rsidP="007C1E01">
      <w:pPr>
        <w:pStyle w:val="BodyText"/>
        <w:rPr>
          <w:b/>
          <w:bCs/>
        </w:rPr>
      </w:pPr>
      <w:r w:rsidRPr="00FE3CB9">
        <w:t xml:space="preserve">Unless an employee is granted leave, failure to complete and document required professional development during the academic year will result in a reduction in salary and may be reflected in the employee’s evaluation. </w:t>
      </w:r>
      <w:r w:rsidRPr="00FE3CB9">
        <w:rPr>
          <w:b/>
          <w:bCs/>
        </w:rPr>
        <w:t>03.19</w:t>
      </w:r>
    </w:p>
    <w:p w14:paraId="1A9ED26E" w14:textId="77777777" w:rsidR="00942AFB" w:rsidRPr="00FE3CB9" w:rsidRDefault="00942AFB" w:rsidP="00942AFB">
      <w:pPr>
        <w:pStyle w:val="Heading1"/>
        <w:spacing w:before="0" w:after="240"/>
        <w:rPr>
          <w:color w:val="808080" w:themeColor="background1" w:themeShade="80"/>
        </w:rPr>
      </w:pPr>
      <w:bookmarkStart w:id="863" w:name="_Toc135211548"/>
      <w:r w:rsidRPr="00FE3CB9">
        <w:rPr>
          <w:color w:val="808080" w:themeColor="background1" w:themeShade="80"/>
        </w:rPr>
        <w:t>District Training</w:t>
      </w:r>
      <w:bookmarkEnd w:id="863"/>
    </w:p>
    <w:p w14:paraId="59FB849A" w14:textId="77777777" w:rsidR="00942AFB" w:rsidRPr="00FE3CB9" w:rsidRDefault="00942AFB" w:rsidP="00942AFB">
      <w:pPr>
        <w:pStyle w:val="BodyText"/>
      </w:pPr>
      <w:r w:rsidRPr="00FE3CB9">
        <w:t xml:space="preserve">Procedure </w:t>
      </w:r>
      <w:r w:rsidRPr="00FE3CB9">
        <w:rPr>
          <w:b/>
          <w:bCs/>
        </w:rPr>
        <w:t>03.19 AP.23</w:t>
      </w:r>
      <w:r w:rsidRPr="00FE3CB9">
        <w:t xml:space="preserve"> may be used to track completion of local and state employee training requirements that apply across the District and maintain a record for the information of the Superintendent and Board.</w:t>
      </w:r>
    </w:p>
    <w:p w14:paraId="211ADC18" w14:textId="77777777" w:rsidR="009625D6" w:rsidRPr="00FE3CB9" w:rsidRDefault="009625D6" w:rsidP="007C1E01">
      <w:pPr>
        <w:pStyle w:val="Heading1"/>
        <w:spacing w:before="0" w:after="240"/>
      </w:pPr>
      <w:bookmarkStart w:id="864" w:name="_Toc478789135"/>
      <w:bookmarkStart w:id="865" w:name="_Toc479739489"/>
      <w:bookmarkStart w:id="866" w:name="_Toc479739550"/>
      <w:bookmarkStart w:id="867" w:name="_Toc479991203"/>
      <w:bookmarkStart w:id="868" w:name="_Toc479992811"/>
      <w:bookmarkStart w:id="869" w:name="_Toc480009455"/>
      <w:bookmarkStart w:id="870" w:name="_Toc480016043"/>
      <w:bookmarkStart w:id="871" w:name="_Toc480016101"/>
      <w:bookmarkStart w:id="872" w:name="_Toc480254728"/>
      <w:bookmarkStart w:id="873" w:name="_Toc480345565"/>
      <w:bookmarkStart w:id="874" w:name="_Toc480606749"/>
      <w:bookmarkStart w:id="875" w:name="_Toc135211549"/>
      <w:r w:rsidRPr="00FE3CB9">
        <w:t>Personnel Records</w:t>
      </w:r>
      <w:bookmarkEnd w:id="864"/>
      <w:bookmarkEnd w:id="865"/>
      <w:bookmarkEnd w:id="866"/>
      <w:bookmarkEnd w:id="867"/>
      <w:bookmarkEnd w:id="868"/>
      <w:bookmarkEnd w:id="869"/>
      <w:bookmarkEnd w:id="870"/>
      <w:bookmarkEnd w:id="871"/>
      <w:bookmarkEnd w:id="872"/>
      <w:bookmarkEnd w:id="873"/>
      <w:bookmarkEnd w:id="874"/>
      <w:bookmarkEnd w:id="875"/>
    </w:p>
    <w:p w14:paraId="1E7A3786" w14:textId="77777777" w:rsidR="009625D6" w:rsidRPr="00FE3CB9" w:rsidRDefault="009625D6" w:rsidP="007C1E01">
      <w:pPr>
        <w:pStyle w:val="BodyText"/>
        <w:rPr>
          <w:b/>
          <w:bCs/>
        </w:rPr>
      </w:pPr>
      <w:r w:rsidRPr="00FE3CB9">
        <w:t xml:space="preserve">One (1) master personnel file is maintained in the Central Office for each employee. </w:t>
      </w:r>
      <w:r w:rsidR="00884C0D" w:rsidRPr="00FE3CB9">
        <w:t xml:space="preserve">The Principal/supervisor may maintain a personnel folder for each person under his/her supervision. </w:t>
      </w:r>
      <w:r w:rsidRPr="00FE3CB9">
        <w:t xml:space="preserve">Employees may inspect their personnel files. </w:t>
      </w:r>
      <w:r w:rsidRPr="00FE3CB9">
        <w:rPr>
          <w:b/>
          <w:bCs/>
        </w:rPr>
        <w:t>03.15</w:t>
      </w:r>
    </w:p>
    <w:p w14:paraId="51B0C900" w14:textId="77777777" w:rsidR="005B086A" w:rsidRPr="00FE3CB9" w:rsidRDefault="005B086A" w:rsidP="00506ED7">
      <w:pPr>
        <w:pStyle w:val="Heading1"/>
        <w:tabs>
          <w:tab w:val="center" w:pos="4532"/>
        </w:tabs>
        <w:spacing w:before="0" w:after="240"/>
      </w:pPr>
      <w:bookmarkStart w:id="876" w:name="_Toc135211550"/>
      <w:r w:rsidRPr="00FE3CB9">
        <w:t>Retention of Recordings</w:t>
      </w:r>
      <w:bookmarkEnd w:id="876"/>
    </w:p>
    <w:p w14:paraId="061BDD1F" w14:textId="77777777" w:rsidR="005B086A" w:rsidRPr="00FE3CB9" w:rsidRDefault="008F2DCC" w:rsidP="00335528">
      <w:pPr>
        <w:pStyle w:val="BodyText"/>
      </w:pPr>
      <w:r w:rsidRPr="00FE3CB9">
        <w:t>Employees shall comply with the statutory requirement that school officials are to retain a</w:t>
      </w:r>
      <w:r w:rsidR="005B086A" w:rsidRPr="00FE3CB9">
        <w:t xml:space="preserve">ny digital, video, or audio recording as required by law. </w:t>
      </w:r>
      <w:r w:rsidR="005B086A" w:rsidRPr="00FE3CB9">
        <w:rPr>
          <w:b/>
          <w:bCs/>
        </w:rPr>
        <w:t>01.61</w:t>
      </w:r>
    </w:p>
    <w:p w14:paraId="75FE92C0" w14:textId="77777777" w:rsidR="009625D6" w:rsidRPr="00FE3CB9" w:rsidRDefault="009625D6" w:rsidP="007C1E01">
      <w:pPr>
        <w:pStyle w:val="BodyText"/>
      </w:pPr>
    </w:p>
    <w:p w14:paraId="4250BB33" w14:textId="77777777" w:rsidR="009625D6" w:rsidRPr="00FE3CB9" w:rsidRDefault="009625D6" w:rsidP="007C1E01">
      <w:pPr>
        <w:pStyle w:val="BodyText"/>
        <w:rPr>
          <w:b/>
          <w:bCs/>
        </w:rPr>
        <w:sectPr w:rsidR="009625D6" w:rsidRPr="00FE3CB9" w:rsidSect="00D15020">
          <w:headerReference w:type="default" r:id="rId24"/>
          <w:footerReference w:type="default" r:id="rId25"/>
          <w:type w:val="continuous"/>
          <w:pgSz w:w="12240" w:h="15840" w:code="1"/>
          <w:pgMar w:top="1800" w:right="1195" w:bottom="1800" w:left="1980" w:header="965" w:footer="965" w:gutter="0"/>
          <w:cols w:space="360"/>
          <w:titlePg/>
        </w:sectPr>
      </w:pPr>
    </w:p>
    <w:p w14:paraId="2E2A5949" w14:textId="77777777" w:rsidR="005838CA" w:rsidRPr="00FE3CB9" w:rsidRDefault="00E44592" w:rsidP="00702647">
      <w:pPr>
        <w:pStyle w:val="BodyText"/>
      </w:pPr>
      <w:bookmarkStart w:id="877" w:name="_Toc135012268"/>
      <w:bookmarkStart w:id="878" w:name="_Toc135012332"/>
      <w:bookmarkStart w:id="879" w:name="_Toc163984637"/>
      <w:bookmarkStart w:id="880" w:name="_Toc164042998"/>
      <w:bookmarkStart w:id="881" w:name="_Toc181505875"/>
      <w:bookmarkStart w:id="882" w:name="_Toc181506274"/>
      <w:bookmarkStart w:id="883" w:name="_Toc194396085"/>
      <w:bookmarkStart w:id="884" w:name="_Toc194460055"/>
      <w:bookmarkStart w:id="885" w:name="_Toc194894555"/>
      <w:bookmarkStart w:id="886" w:name="_Toc195521534"/>
      <w:bookmarkStart w:id="887" w:name="_Toc195521775"/>
      <w:bookmarkStart w:id="888" w:name="_Toc195522409"/>
      <w:bookmarkStart w:id="889" w:name="_Toc195928383"/>
      <w:bookmarkStart w:id="890" w:name="_Toc196294989"/>
      <w:bookmarkStart w:id="891" w:name="_Toc199754108"/>
      <w:bookmarkStart w:id="892" w:name="_Toc199754814"/>
      <w:bookmarkStart w:id="893" w:name="_Toc229197242"/>
      <w:bookmarkStart w:id="894" w:name="_Toc246210965"/>
      <w:bookmarkStart w:id="895" w:name="_Toc246211036"/>
      <w:bookmarkStart w:id="896" w:name="_Toc246211109"/>
      <w:bookmarkStart w:id="897" w:name="_Toc246211506"/>
      <w:bookmarkStart w:id="898" w:name="_Toc256500561"/>
      <w:bookmarkStart w:id="899" w:name="_Toc256500630"/>
      <w:bookmarkStart w:id="900" w:name="_Toc256500867"/>
      <w:bookmarkStart w:id="901" w:name="_Toc262219232"/>
      <w:bookmarkStart w:id="902" w:name="_Toc276721655"/>
      <w:bookmarkStart w:id="903" w:name="_Toc276724339"/>
      <w:bookmarkStart w:id="904" w:name="_Toc276724409"/>
      <w:bookmarkStart w:id="905" w:name="_Toc276971719"/>
      <w:bookmarkStart w:id="906" w:name="_Toc276971791"/>
      <w:bookmarkStart w:id="907" w:name="_Toc288036172"/>
      <w:bookmarkStart w:id="908" w:name="_Toc288463420"/>
      <w:bookmarkStart w:id="909" w:name="_Toc288463842"/>
      <w:bookmarkStart w:id="910" w:name="_Toc289325706"/>
      <w:bookmarkStart w:id="911" w:name="_Toc289868607"/>
      <w:bookmarkStart w:id="912" w:name="_Toc289933045"/>
      <w:bookmarkStart w:id="913" w:name="_Toc290036944"/>
      <w:bookmarkStart w:id="914" w:name="_Toc290298337"/>
      <w:bookmarkStart w:id="915" w:name="_Toc290369479"/>
      <w:bookmarkStart w:id="916" w:name="_Toc292793522"/>
      <w:bookmarkStart w:id="917" w:name="_Toc321461842"/>
      <w:bookmarkStart w:id="918" w:name="_Toc352575443"/>
      <w:bookmarkStart w:id="919" w:name="_Toc352576562"/>
      <w:bookmarkStart w:id="920" w:name="_Toc352747386"/>
      <w:bookmarkStart w:id="921" w:name="_Toc352747470"/>
      <w:bookmarkStart w:id="922" w:name="_Toc352748959"/>
      <w:bookmarkStart w:id="923" w:name="_Toc408920825"/>
      <w:bookmarkStart w:id="924" w:name="_Toc410721331"/>
      <w:bookmarkStart w:id="925" w:name="_Toc413662765"/>
      <w:bookmarkStart w:id="926" w:name="_Toc414872514"/>
      <w:bookmarkStart w:id="927" w:name="_Toc426450445"/>
      <w:bookmarkStart w:id="928" w:name="_Toc447106596"/>
      <w:bookmarkStart w:id="929" w:name="_Toc447107094"/>
      <w:bookmarkStart w:id="930" w:name="_Toc477166702"/>
      <w:bookmarkStart w:id="931" w:name="_Toc477763315"/>
      <w:bookmarkStart w:id="932" w:name="_Toc478117745"/>
      <w:bookmarkStart w:id="933" w:name="_Toc479314211"/>
      <w:bookmarkStart w:id="934" w:name="_Toc479326449"/>
      <w:bookmarkStart w:id="935" w:name="_Toc479330779"/>
      <w:bookmarkStart w:id="936" w:name="_Toc498930594"/>
      <w:bookmarkStart w:id="937" w:name="_Toc478442606"/>
      <w:bookmarkStart w:id="938" w:name="_Toc478789137"/>
      <w:bookmarkStart w:id="939" w:name="_Toc479739491"/>
      <w:bookmarkStart w:id="940" w:name="_Toc479739551"/>
      <w:bookmarkStart w:id="941" w:name="_Toc479991205"/>
      <w:bookmarkStart w:id="942" w:name="_Toc479992813"/>
      <w:bookmarkStart w:id="943" w:name="_Toc480009457"/>
      <w:bookmarkStart w:id="944" w:name="_Toc480016045"/>
      <w:bookmarkStart w:id="945" w:name="_Toc480016103"/>
      <w:bookmarkStart w:id="946" w:name="_Toc480254730"/>
      <w:bookmarkStart w:id="947" w:name="_Toc480345567"/>
      <w:bookmarkStart w:id="948" w:name="_Toc480606751"/>
      <w:r w:rsidRPr="00FE3CB9">
        <w:rPr>
          <w:noProof/>
        </w:rPr>
        <w:lastRenderedPageBreak/>
        <mc:AlternateContent>
          <mc:Choice Requires="wps">
            <w:drawing>
              <wp:anchor distT="0" distB="0" distL="114300" distR="114300" simplePos="0" relativeHeight="251657216" behindDoc="0" locked="0" layoutInCell="1" allowOverlap="1" wp14:anchorId="0FE7D1F4" wp14:editId="4B6E2C9F">
                <wp:simplePos x="0" y="0"/>
                <wp:positionH relativeFrom="column">
                  <wp:posOffset>3373755</wp:posOffset>
                </wp:positionH>
                <wp:positionV relativeFrom="paragraph">
                  <wp:posOffset>-549275</wp:posOffset>
                </wp:positionV>
                <wp:extent cx="1828800" cy="1828800"/>
                <wp:effectExtent l="0" t="0" r="0" b="0"/>
                <wp:wrapSquare wrapText="bothSides"/>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1AA91603" w14:textId="77777777" w:rsidR="00F565AA" w:rsidRDefault="00F565AA" w:rsidP="005838CA">
                            <w:pPr>
                              <w:jc w:val="center"/>
                              <w:rPr>
                                <w:rFonts w:ascii="Arial Black" w:hAnsi="Arial Black"/>
                                <w:sz w:val="36"/>
                              </w:rPr>
                            </w:pPr>
                            <w:r>
                              <w:rPr>
                                <w:rFonts w:ascii="Arial Black" w:hAnsi="Arial Black"/>
                                <w:sz w:val="36"/>
                              </w:rPr>
                              <w:t>Section</w:t>
                            </w:r>
                          </w:p>
                          <w:p w14:paraId="63BE25B0" w14:textId="77777777" w:rsidR="00F565AA" w:rsidRDefault="00F565AA" w:rsidP="005838CA">
                            <w:pPr>
                              <w:jc w:val="center"/>
                            </w:pPr>
                            <w:r>
                              <w:rPr>
                                <w:rFonts w:ascii="Arial Black" w:hAnsi="Arial Black"/>
                                <w:sz w:val="14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7D1F4" id="Text Box 10" o:spid="_x0000_s1030" type="#_x0000_t202" style="position:absolute;left:0;text-align:left;margin-left:265.65pt;margin-top:-43.25pt;width:2in;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">
                <v:textbox>
                  <w:txbxContent>
                    <w:p w14:paraId="1AA91603" w14:textId="77777777" w:rsidR="00F565AA" w:rsidRDefault="00F565AA" w:rsidP="005838CA">
                      <w:pPr>
                        <w:jc w:val="center"/>
                        <w:rPr>
                          <w:rFonts w:ascii="Arial Black" w:hAnsi="Arial Black"/>
                          <w:sz w:val="36"/>
                        </w:rPr>
                      </w:pPr>
                      <w:r>
                        <w:rPr>
                          <w:rFonts w:ascii="Arial Black" w:hAnsi="Arial Black"/>
                          <w:sz w:val="36"/>
                        </w:rPr>
                        <w:t>Section</w:t>
                      </w:r>
                    </w:p>
                    <w:p w14:paraId="63BE25B0" w14:textId="77777777" w:rsidR="00F565AA" w:rsidRDefault="00F565AA" w:rsidP="005838CA">
                      <w:pPr>
                        <w:jc w:val="center"/>
                      </w:pPr>
                      <w:r>
                        <w:rPr>
                          <w:rFonts w:ascii="Arial Black" w:hAnsi="Arial Black"/>
                          <w:sz w:val="144"/>
                        </w:rPr>
                        <w:t>4</w:t>
                      </w:r>
                    </w:p>
                  </w:txbxContent>
                </v:textbox>
                <w10:wrap type="square"/>
              </v:shape>
            </w:pict>
          </mc:Fallback>
        </mc:AlternateConten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29B0237B" w14:textId="77777777" w:rsidR="005838CA" w:rsidRPr="00FE3CB9" w:rsidRDefault="005838CA" w:rsidP="00042ED0">
      <w:pPr>
        <w:pStyle w:val="ChapterTitle"/>
        <w:tabs>
          <w:tab w:val="left" w:pos="540"/>
        </w:tabs>
        <w:spacing w:after="240"/>
      </w:pPr>
      <w:bookmarkStart w:id="949" w:name="_Toc135211551"/>
      <w:r w:rsidRPr="00FE3CB9">
        <w:t>Employee Conduct</w:t>
      </w:r>
      <w:bookmarkEnd w:id="949"/>
    </w:p>
    <w:p w14:paraId="654DF6FB" w14:textId="77777777" w:rsidR="005838CA" w:rsidRPr="00FE3CB9" w:rsidRDefault="005838CA" w:rsidP="00831251">
      <w:pPr>
        <w:pStyle w:val="Heading1"/>
        <w:tabs>
          <w:tab w:val="left" w:pos="540"/>
        </w:tabs>
        <w:spacing w:before="0" w:after="240"/>
      </w:pPr>
      <w:bookmarkStart w:id="950" w:name="_Toc135211552"/>
      <w:r w:rsidRPr="00FE3CB9">
        <w:t>Absenteeism/Tardiness/Substitutes</w:t>
      </w:r>
      <w:bookmarkEnd w:id="950"/>
    </w:p>
    <w:p w14:paraId="7B08D817" w14:textId="0120EBA0" w:rsidR="005838CA" w:rsidRPr="00FE3CB9" w:rsidRDefault="005838CA" w:rsidP="00831251">
      <w:pPr>
        <w:pStyle w:val="BodyText"/>
        <w:tabs>
          <w:tab w:val="left" w:pos="540"/>
        </w:tabs>
      </w:pPr>
      <w:r w:rsidRPr="00FE3CB9">
        <w:t>Employees are expected to notify their immediate supervisor when they must be tardy or absent.</w:t>
      </w:r>
      <w:r w:rsidR="00774F4E" w:rsidRPr="00FE3CB9">
        <w:t xml:space="preserve"> It is the responsibility of the employee to record all absences in the District’s online absence management system prior to being absent, unless prevented by emergency.</w:t>
      </w:r>
    </w:p>
    <w:p w14:paraId="1D56F38D" w14:textId="77777777" w:rsidR="005D311A" w:rsidRPr="00FE3CB9" w:rsidRDefault="005D311A" w:rsidP="00831251">
      <w:pPr>
        <w:pStyle w:val="Heading1"/>
        <w:tabs>
          <w:tab w:val="left" w:pos="540"/>
        </w:tabs>
        <w:spacing w:before="0" w:after="240"/>
      </w:pPr>
      <w:bookmarkStart w:id="951" w:name="_Toc135211553"/>
      <w:bookmarkStart w:id="952" w:name="_Toc478789138"/>
      <w:bookmarkStart w:id="953" w:name="_Toc479739492"/>
      <w:bookmarkStart w:id="954" w:name="_Toc479739552"/>
      <w:bookmarkStart w:id="955" w:name="_Toc479991206"/>
      <w:bookmarkStart w:id="956" w:name="_Toc479992814"/>
      <w:bookmarkStart w:id="957" w:name="_Toc480009458"/>
      <w:bookmarkStart w:id="958" w:name="_Toc480016046"/>
      <w:bookmarkStart w:id="959" w:name="_Toc480016104"/>
      <w:bookmarkStart w:id="960" w:name="_Toc480254731"/>
      <w:bookmarkStart w:id="961" w:name="_Toc480345568"/>
      <w:bookmarkStart w:id="962" w:name="_Toc480606752"/>
      <w:r w:rsidRPr="00FE3CB9">
        <w:t>Staff Meetings</w:t>
      </w:r>
      <w:bookmarkEnd w:id="951"/>
    </w:p>
    <w:p w14:paraId="2BCA322E" w14:textId="77777777" w:rsidR="005D311A" w:rsidRPr="00FE3CB9" w:rsidRDefault="005D311A" w:rsidP="00335528">
      <w:pPr>
        <w:pStyle w:val="BodyText"/>
      </w:pPr>
      <w:r w:rsidRPr="00FE3CB9">
        <w:t>Unless they are on leave or have been excused by the</w:t>
      </w:r>
      <w:r w:rsidR="00286D79" w:rsidRPr="00FE3CB9">
        <w:t xml:space="preserve"> administrator who called the meeting</w:t>
      </w:r>
      <w:r w:rsidRPr="00FE3CB9">
        <w:t xml:space="preserve">, staff members shall attend </w:t>
      </w:r>
      <w:r w:rsidR="00286D79" w:rsidRPr="00FE3CB9">
        <w:t xml:space="preserve">called </w:t>
      </w:r>
      <w:r w:rsidRPr="00FE3CB9">
        <w:t>meetings.</w:t>
      </w:r>
      <w:r w:rsidR="004326C2" w:rsidRPr="00FE3CB9">
        <w:t xml:space="preserve"> </w:t>
      </w:r>
      <w:r w:rsidRPr="00FE3CB9">
        <w:rPr>
          <w:b/>
          <w:bCs/>
        </w:rPr>
        <w:t>03.1335</w:t>
      </w:r>
    </w:p>
    <w:p w14:paraId="06F3CCE8" w14:textId="77777777" w:rsidR="004B3FFE" w:rsidRPr="00FE3CB9" w:rsidRDefault="004B3FFE" w:rsidP="00831251">
      <w:pPr>
        <w:pStyle w:val="Heading1"/>
        <w:tabs>
          <w:tab w:val="left" w:pos="540"/>
        </w:tabs>
        <w:spacing w:before="0" w:after="240"/>
      </w:pPr>
      <w:bookmarkStart w:id="963" w:name="_Toc135211554"/>
      <w:r w:rsidRPr="00FE3CB9">
        <w:t>Political Activities</w:t>
      </w:r>
      <w:bookmarkEnd w:id="963"/>
    </w:p>
    <w:p w14:paraId="52088A9D" w14:textId="77777777" w:rsidR="00831251" w:rsidRPr="00FE3CB9" w:rsidRDefault="00831251" w:rsidP="00831251">
      <w:pPr>
        <w:pStyle w:val="BodyText"/>
      </w:pPr>
      <w:r w:rsidRPr="00FE3CB9">
        <w:t xml:space="preserve">Employees shall not promote, organize, or engage in political activities while performing their duties or during the </w:t>
      </w:r>
      <w:r w:rsidR="00F20436" w:rsidRPr="00FE3CB9">
        <w:t>workday</w:t>
      </w:r>
      <w:r w:rsidRPr="00FE3CB9">
        <w:t>. Promoting or engaging in political activities shall include, but not be limited to, the following:</w:t>
      </w:r>
    </w:p>
    <w:p w14:paraId="2CBA9AED" w14:textId="77777777" w:rsidR="00831251" w:rsidRPr="00FE3CB9" w:rsidRDefault="00831251" w:rsidP="00831251">
      <w:pPr>
        <w:pStyle w:val="BodyText"/>
        <w:numPr>
          <w:ilvl w:val="0"/>
          <w:numId w:val="18"/>
        </w:numPr>
      </w:pPr>
      <w:r w:rsidRPr="00FE3CB9">
        <w:t>Encouraging students to adopt or support a particular political position, party, or candidate; or</w:t>
      </w:r>
    </w:p>
    <w:p w14:paraId="0DD65389" w14:textId="77777777" w:rsidR="00B735B3" w:rsidRPr="00FE3CB9" w:rsidRDefault="00831251" w:rsidP="00831251">
      <w:pPr>
        <w:pStyle w:val="BodyText"/>
        <w:numPr>
          <w:ilvl w:val="0"/>
          <w:numId w:val="18"/>
        </w:numPr>
      </w:pPr>
      <w:r w:rsidRPr="00FE3CB9">
        <w:t xml:space="preserve">Using school property or materials to advance the support of a particular political position, party, or candidate. </w:t>
      </w:r>
      <w:r w:rsidR="00B735B3" w:rsidRPr="00FE3CB9">
        <w:rPr>
          <w:b/>
        </w:rPr>
        <w:t>03.1324</w:t>
      </w:r>
    </w:p>
    <w:p w14:paraId="724F75A6" w14:textId="77777777" w:rsidR="00831251" w:rsidRPr="00FE3CB9" w:rsidRDefault="00831251" w:rsidP="00831251">
      <w:pPr>
        <w:pStyle w:val="BodyText"/>
      </w:pPr>
      <w:r w:rsidRPr="00FE3CB9">
        <w:t>In addition, KRS 161.164 prohibits employees from taking part in the management of any political campaign for school board.</w:t>
      </w:r>
    </w:p>
    <w:p w14:paraId="6FCF45DC" w14:textId="77777777" w:rsidR="00E33DF5" w:rsidRDefault="00E33DF5" w:rsidP="00E33DF5">
      <w:pPr>
        <w:pStyle w:val="Heading1"/>
        <w:tabs>
          <w:tab w:val="left" w:pos="540"/>
        </w:tabs>
        <w:spacing w:before="0" w:after="240"/>
        <w:rPr>
          <w:ins w:id="964" w:author="Kinman, Katrina - KSBA" w:date="2023-05-17T10:19:00Z"/>
        </w:rPr>
      </w:pPr>
      <w:bookmarkStart w:id="965" w:name="_Toc133220510"/>
      <w:bookmarkStart w:id="966" w:name="_Toc135211555"/>
      <w:ins w:id="967" w:author="Kinman, Katrina - KSBA" w:date="2023-05-17T10:19:00Z">
        <w:r w:rsidRPr="00D81C95">
          <w:rPr>
            <w:highlight w:val="yellow"/>
          </w:rPr>
          <w:t>Employee Religious Expression</w:t>
        </w:r>
        <w:bookmarkEnd w:id="965"/>
        <w:bookmarkEnd w:id="966"/>
      </w:ins>
    </w:p>
    <w:p w14:paraId="7DB7FB2F" w14:textId="02027CA1" w:rsidR="00E33DF5" w:rsidRPr="000A7D77" w:rsidRDefault="00E33DF5">
      <w:pPr>
        <w:pStyle w:val="BodyText"/>
        <w:rPr>
          <w:ins w:id="968" w:author="Kinman, Katrina - KSBA" w:date="2023-05-17T10:19:00Z"/>
        </w:rPr>
        <w:pPrChange w:id="969" w:author="Barker, Kim - KSBA" w:date="2023-04-18T07:45:00Z">
          <w:pPr>
            <w:pStyle w:val="Heading1"/>
            <w:tabs>
              <w:tab w:val="left" w:pos="540"/>
            </w:tabs>
            <w:spacing w:before="0" w:after="240"/>
          </w:pPr>
        </w:pPrChange>
      </w:pPr>
      <w:ins w:id="970" w:author="Kinman, Katrina - KSBA" w:date="2023-05-17T10:19:00Z">
        <w:r w:rsidRPr="00D81C95">
          <w:rPr>
            <w:color w:val="000000"/>
            <w:highlight w:val="yellow"/>
            <w:rPrChange w:id="971" w:author="Barker, Kim - KSBA" w:date="2023-04-24T08:47:00Z">
              <w:rPr/>
            </w:rPrChange>
          </w:rPr>
          <w:t>The District shall not punish or prohibit an employee from, or punish an employee for, engaging in private religious expression otherwise protected by the First Amendment to the United States Constitution absent a showing that the employee has engaged in actual coercion.</w:t>
        </w:r>
        <w:r w:rsidRPr="00D81C95">
          <w:rPr>
            <w:color w:val="000000"/>
            <w:highlight w:val="yellow"/>
          </w:rPr>
          <w:t xml:space="preserve"> </w:t>
        </w:r>
        <w:r w:rsidRPr="00D81C95">
          <w:rPr>
            <w:b/>
            <w:highlight w:val="yellow"/>
          </w:rPr>
          <w:t>03.13241</w:t>
        </w:r>
      </w:ins>
    </w:p>
    <w:p w14:paraId="6D615B10" w14:textId="77777777" w:rsidR="005838CA" w:rsidRPr="00FE3CB9" w:rsidRDefault="007C1795" w:rsidP="00831251">
      <w:pPr>
        <w:pStyle w:val="Heading1"/>
        <w:tabs>
          <w:tab w:val="left" w:pos="540"/>
        </w:tabs>
        <w:spacing w:before="0" w:after="240"/>
      </w:pPr>
      <w:r w:rsidRPr="00FE3CB9">
        <w:br w:type="page"/>
      </w:r>
      <w:bookmarkStart w:id="972" w:name="_Toc135211556"/>
      <w:r w:rsidR="005838CA" w:rsidRPr="00FE3CB9">
        <w:lastRenderedPageBreak/>
        <w:t>Disrupting the Educational Process</w:t>
      </w:r>
      <w:bookmarkEnd w:id="952"/>
      <w:bookmarkEnd w:id="953"/>
      <w:bookmarkEnd w:id="954"/>
      <w:bookmarkEnd w:id="955"/>
      <w:bookmarkEnd w:id="956"/>
      <w:bookmarkEnd w:id="957"/>
      <w:bookmarkEnd w:id="958"/>
      <w:bookmarkEnd w:id="959"/>
      <w:bookmarkEnd w:id="960"/>
      <w:bookmarkEnd w:id="961"/>
      <w:bookmarkEnd w:id="962"/>
      <w:bookmarkEnd w:id="972"/>
    </w:p>
    <w:p w14:paraId="4AEF5518" w14:textId="77777777" w:rsidR="005838CA" w:rsidRPr="00FE3CB9" w:rsidRDefault="005838CA" w:rsidP="00831251">
      <w:pPr>
        <w:pStyle w:val="BodyText"/>
        <w:tabs>
          <w:tab w:val="left" w:pos="540"/>
        </w:tabs>
      </w:pPr>
      <w:r w:rsidRPr="00FE3CB9">
        <w:t>Any employee who participates in or encourages activities that disrupt the educational process may be subject to disciplinary action, including termination.</w:t>
      </w:r>
    </w:p>
    <w:p w14:paraId="5AA0634B" w14:textId="77777777" w:rsidR="005838CA" w:rsidRPr="00FE3CB9" w:rsidRDefault="005838CA" w:rsidP="00831251">
      <w:pPr>
        <w:pStyle w:val="List123"/>
        <w:tabs>
          <w:tab w:val="left" w:pos="540"/>
        </w:tabs>
        <w:spacing w:after="240"/>
        <w:ind w:left="0" w:firstLine="0"/>
        <w:rPr>
          <w:rFonts w:ascii="Garamond" w:hAnsi="Garamond"/>
        </w:rPr>
      </w:pPr>
      <w:r w:rsidRPr="00FE3CB9">
        <w:rPr>
          <w:rFonts w:ascii="Garamond" w:hAnsi="Garamond"/>
        </w:rPr>
        <w:t>Behavior that disrupts the educational process includes, but is not limited to:</w:t>
      </w:r>
    </w:p>
    <w:p w14:paraId="560E0B76" w14:textId="77777777" w:rsidR="005838CA" w:rsidRPr="00FE3CB9" w:rsidRDefault="005838CA" w:rsidP="00831251">
      <w:pPr>
        <w:pStyle w:val="List123"/>
        <w:numPr>
          <w:ilvl w:val="0"/>
          <w:numId w:val="6"/>
        </w:numPr>
        <w:tabs>
          <w:tab w:val="clear" w:pos="720"/>
          <w:tab w:val="left" w:pos="360"/>
          <w:tab w:val="left" w:pos="540"/>
        </w:tabs>
        <w:spacing w:after="240"/>
        <w:ind w:left="360"/>
        <w:rPr>
          <w:rFonts w:ascii="Garamond" w:hAnsi="Garamond"/>
        </w:rPr>
      </w:pPr>
      <w:r w:rsidRPr="00FE3CB9">
        <w:rPr>
          <w:rFonts w:ascii="Garamond" w:hAnsi="Garamond"/>
        </w:rPr>
        <w:t>conduct that threatens the health, safety or welfare of others;</w:t>
      </w:r>
    </w:p>
    <w:p w14:paraId="73DA9830" w14:textId="77777777" w:rsidR="005838CA" w:rsidRPr="00FE3CB9" w:rsidRDefault="005838CA" w:rsidP="00831251">
      <w:pPr>
        <w:pStyle w:val="List123"/>
        <w:numPr>
          <w:ilvl w:val="0"/>
          <w:numId w:val="6"/>
        </w:numPr>
        <w:tabs>
          <w:tab w:val="clear" w:pos="720"/>
          <w:tab w:val="left" w:pos="360"/>
          <w:tab w:val="left" w:pos="540"/>
        </w:tabs>
        <w:spacing w:after="240"/>
        <w:ind w:left="360"/>
        <w:rPr>
          <w:rFonts w:ascii="Garamond" w:hAnsi="Garamond"/>
        </w:rPr>
      </w:pPr>
      <w:r w:rsidRPr="00FE3CB9">
        <w:rPr>
          <w:rFonts w:ascii="Garamond" w:hAnsi="Garamond"/>
        </w:rPr>
        <w:t>conduct that may damage public or private property (including the property of students or staff);</w:t>
      </w:r>
    </w:p>
    <w:p w14:paraId="240D5FFA" w14:textId="77777777" w:rsidR="005838CA" w:rsidRPr="00FE3CB9" w:rsidRDefault="005838CA" w:rsidP="00831251">
      <w:pPr>
        <w:pStyle w:val="List123"/>
        <w:numPr>
          <w:ilvl w:val="0"/>
          <w:numId w:val="6"/>
        </w:numPr>
        <w:tabs>
          <w:tab w:val="clear" w:pos="720"/>
          <w:tab w:val="left" w:pos="360"/>
          <w:tab w:val="left" w:pos="540"/>
        </w:tabs>
        <w:spacing w:after="240"/>
        <w:ind w:left="360"/>
        <w:rPr>
          <w:rFonts w:ascii="Garamond" w:hAnsi="Garamond"/>
        </w:rPr>
      </w:pPr>
      <w:r w:rsidRPr="00FE3CB9">
        <w:rPr>
          <w:rFonts w:ascii="Garamond" w:hAnsi="Garamond"/>
        </w:rPr>
        <w:t>illegal activity;</w:t>
      </w:r>
    </w:p>
    <w:p w14:paraId="3027BB16" w14:textId="77777777" w:rsidR="005838CA" w:rsidRPr="00FE3CB9" w:rsidRDefault="005838CA" w:rsidP="00831251">
      <w:pPr>
        <w:pStyle w:val="List123"/>
        <w:numPr>
          <w:ilvl w:val="0"/>
          <w:numId w:val="6"/>
        </w:numPr>
        <w:tabs>
          <w:tab w:val="clear" w:pos="720"/>
          <w:tab w:val="left" w:pos="360"/>
          <w:tab w:val="left" w:pos="540"/>
        </w:tabs>
        <w:spacing w:after="240"/>
        <w:ind w:left="360"/>
        <w:rPr>
          <w:rFonts w:ascii="Garamond" w:hAnsi="Garamond"/>
        </w:rPr>
      </w:pPr>
      <w:r w:rsidRPr="00FE3CB9">
        <w:rPr>
          <w:rFonts w:ascii="Garamond" w:hAnsi="Garamond"/>
        </w:rPr>
        <w:t>conduct that interferes with a student’s access to educational opportunities or programs, including ability to attend, participate in, and benefit from instructional and extracurricular activities; or</w:t>
      </w:r>
    </w:p>
    <w:p w14:paraId="7F40F67B" w14:textId="77777777" w:rsidR="005838CA" w:rsidRPr="00FE3CB9" w:rsidRDefault="005838CA" w:rsidP="00831251">
      <w:pPr>
        <w:pStyle w:val="List123"/>
        <w:numPr>
          <w:ilvl w:val="0"/>
          <w:numId w:val="6"/>
        </w:numPr>
        <w:tabs>
          <w:tab w:val="clear" w:pos="720"/>
          <w:tab w:val="left" w:pos="360"/>
          <w:tab w:val="left" w:pos="540"/>
        </w:tabs>
        <w:spacing w:after="240"/>
        <w:ind w:left="360"/>
        <w:rPr>
          <w:rFonts w:ascii="Garamond" w:hAnsi="Garamond"/>
        </w:rPr>
      </w:pPr>
      <w:r w:rsidRPr="00FE3CB9">
        <w:rPr>
          <w:rFonts w:ascii="Garamond" w:hAnsi="Garamond"/>
        </w:rPr>
        <w:t xml:space="preserve">conduct that disrupts delivery of instructional services or interferes with the orderly administration of the school and school-related activities or District operations. </w:t>
      </w:r>
      <w:r w:rsidRPr="00FE3CB9">
        <w:rPr>
          <w:rFonts w:ascii="Garamond" w:hAnsi="Garamond"/>
          <w:b/>
          <w:bCs/>
        </w:rPr>
        <w:t>03.1325</w:t>
      </w:r>
    </w:p>
    <w:p w14:paraId="7A3CD56D" w14:textId="77777777" w:rsidR="00D85B57" w:rsidRPr="00FE3CB9" w:rsidRDefault="00D85B57" w:rsidP="00B735B3">
      <w:pPr>
        <w:pStyle w:val="Heading1"/>
        <w:tabs>
          <w:tab w:val="left" w:pos="540"/>
        </w:tabs>
        <w:spacing w:before="0" w:after="240"/>
      </w:pPr>
      <w:bookmarkStart w:id="973" w:name="_Toc135211557"/>
      <w:bookmarkStart w:id="974" w:name="_Toc478442607"/>
      <w:bookmarkStart w:id="975" w:name="_Toc478789139"/>
      <w:bookmarkStart w:id="976" w:name="_Toc479739493"/>
      <w:bookmarkStart w:id="977" w:name="_Toc479739553"/>
      <w:bookmarkStart w:id="978" w:name="_Toc479991207"/>
      <w:bookmarkStart w:id="979" w:name="_Toc479992815"/>
      <w:bookmarkStart w:id="980" w:name="_Toc480009459"/>
      <w:bookmarkStart w:id="981" w:name="_Toc480016047"/>
      <w:bookmarkStart w:id="982" w:name="_Toc480016105"/>
      <w:bookmarkStart w:id="983" w:name="_Toc480254732"/>
      <w:bookmarkStart w:id="984" w:name="_Toc480345569"/>
      <w:bookmarkStart w:id="985" w:name="_Toc480606753"/>
      <w:bookmarkEnd w:id="937"/>
      <w:bookmarkEnd w:id="938"/>
      <w:bookmarkEnd w:id="939"/>
      <w:bookmarkEnd w:id="940"/>
      <w:bookmarkEnd w:id="941"/>
      <w:bookmarkEnd w:id="942"/>
      <w:bookmarkEnd w:id="943"/>
      <w:bookmarkEnd w:id="944"/>
      <w:bookmarkEnd w:id="945"/>
      <w:bookmarkEnd w:id="946"/>
      <w:bookmarkEnd w:id="947"/>
      <w:bookmarkEnd w:id="948"/>
      <w:r w:rsidRPr="00FE3CB9">
        <w:t>Previewing Student Materials</w:t>
      </w:r>
      <w:bookmarkEnd w:id="973"/>
    </w:p>
    <w:p w14:paraId="0AD4A379" w14:textId="77777777" w:rsidR="00D85B57" w:rsidRPr="00FE3CB9" w:rsidRDefault="00D85B57" w:rsidP="00B735B3">
      <w:pPr>
        <w:pStyle w:val="BodyText"/>
        <w:tabs>
          <w:tab w:val="left" w:pos="540"/>
        </w:tabs>
      </w:pPr>
      <w:r w:rsidRPr="00FE3CB9">
        <w:t xml:space="preserve">Except for current events programs and programs provided by Kentucky Educational Television, teachers shall review all materials presented for student use or viewing before use. This includes movies and other videos in any format. </w:t>
      </w:r>
      <w:r w:rsidRPr="00FE3CB9">
        <w:rPr>
          <w:b/>
        </w:rPr>
        <w:t>08.234</w:t>
      </w:r>
    </w:p>
    <w:p w14:paraId="1A900997" w14:textId="77777777" w:rsidR="00D85B57" w:rsidRPr="00FE3CB9" w:rsidRDefault="00D85B57" w:rsidP="00B735B3">
      <w:pPr>
        <w:pStyle w:val="Heading1"/>
        <w:tabs>
          <w:tab w:val="left" w:pos="540"/>
        </w:tabs>
        <w:spacing w:before="0" w:after="240"/>
      </w:pPr>
      <w:bookmarkStart w:id="986" w:name="_Toc135211558"/>
      <w:r w:rsidRPr="00FE3CB9">
        <w:t>Controversial Issues</w:t>
      </w:r>
      <w:bookmarkEnd w:id="986"/>
    </w:p>
    <w:p w14:paraId="22CC94EA" w14:textId="77777777" w:rsidR="00D85B57" w:rsidRPr="00FE3CB9" w:rsidRDefault="00D85B57" w:rsidP="00B735B3">
      <w:pPr>
        <w:pStyle w:val="BodyText"/>
        <w:tabs>
          <w:tab w:val="left" w:pos="540"/>
        </w:tabs>
      </w:pPr>
      <w:r w:rsidRPr="00FE3CB9">
        <w:t xml:space="preserve">Teachers who suspect that materials or a given issue may be </w:t>
      </w:r>
      <w:r w:rsidR="00D934A4" w:rsidRPr="00FE3CB9">
        <w:t xml:space="preserve">inappropriate or </w:t>
      </w:r>
      <w:r w:rsidR="00FA4B4E" w:rsidRPr="00FE3CB9">
        <w:t>controversial</w:t>
      </w:r>
      <w:r w:rsidR="00D934A4" w:rsidRPr="00FE3CB9">
        <w:t xml:space="preserve"> </w:t>
      </w:r>
      <w:r w:rsidRPr="00FE3CB9">
        <w:t xml:space="preserve">shall confer with the Principal prior to the classroom use of the materials or discussion of the issue. </w:t>
      </w:r>
      <w:r w:rsidRPr="00FE3CB9">
        <w:rPr>
          <w:b/>
        </w:rPr>
        <w:t>08.1353</w:t>
      </w:r>
    </w:p>
    <w:p w14:paraId="1D798B2F" w14:textId="77777777" w:rsidR="009625D6" w:rsidRPr="00FE3CB9" w:rsidRDefault="009625D6" w:rsidP="009020EB">
      <w:pPr>
        <w:pStyle w:val="Heading1"/>
        <w:tabs>
          <w:tab w:val="left" w:pos="540"/>
        </w:tabs>
        <w:spacing w:before="0" w:after="180"/>
      </w:pPr>
      <w:bookmarkStart w:id="987" w:name="_Toc135211559"/>
      <w:r w:rsidRPr="00FE3CB9">
        <w:t>Drug-Free/Alcohol-Free Schools</w:t>
      </w:r>
      <w:bookmarkEnd w:id="974"/>
      <w:bookmarkEnd w:id="975"/>
      <w:bookmarkEnd w:id="976"/>
      <w:bookmarkEnd w:id="977"/>
      <w:bookmarkEnd w:id="978"/>
      <w:bookmarkEnd w:id="979"/>
      <w:bookmarkEnd w:id="980"/>
      <w:bookmarkEnd w:id="981"/>
      <w:bookmarkEnd w:id="982"/>
      <w:bookmarkEnd w:id="983"/>
      <w:bookmarkEnd w:id="984"/>
      <w:bookmarkEnd w:id="985"/>
      <w:bookmarkEnd w:id="987"/>
    </w:p>
    <w:p w14:paraId="5ADD4A10" w14:textId="77777777" w:rsidR="009625D6" w:rsidRPr="00FE3CB9" w:rsidRDefault="009625D6" w:rsidP="009020EB">
      <w:pPr>
        <w:pStyle w:val="BodyText"/>
        <w:tabs>
          <w:tab w:val="left" w:pos="540"/>
        </w:tabs>
      </w:pPr>
      <w:r w:rsidRPr="00FE3CB9">
        <w:t>Employees must not manufacture, distribute, dispense, be under the influence of, purchase, possess, use, or attempt to obtain</w:t>
      </w:r>
      <w:r w:rsidR="00EC456A" w:rsidRPr="00FE3CB9">
        <w:t>, sell or transfer any of the following</w:t>
      </w:r>
      <w:r w:rsidRPr="00FE3CB9">
        <w:t xml:space="preserve"> in the workplace or in the performance of duties</w:t>
      </w:r>
      <w:r w:rsidR="00EC456A" w:rsidRPr="00FE3CB9">
        <w:t>:</w:t>
      </w:r>
    </w:p>
    <w:p w14:paraId="766F264B" w14:textId="77777777" w:rsidR="00EC456A" w:rsidRPr="00FE3CB9" w:rsidRDefault="00EC456A" w:rsidP="009020EB">
      <w:pPr>
        <w:pStyle w:val="BodyText"/>
        <w:numPr>
          <w:ilvl w:val="0"/>
          <w:numId w:val="10"/>
        </w:numPr>
        <w:tabs>
          <w:tab w:val="clear" w:pos="0"/>
          <w:tab w:val="num" w:pos="360"/>
          <w:tab w:val="left" w:pos="540"/>
        </w:tabs>
        <w:spacing w:after="120"/>
        <w:ind w:left="360"/>
      </w:pPr>
      <w:r w:rsidRPr="00FE3CB9">
        <w:t>Alcoholic beverages;</w:t>
      </w:r>
    </w:p>
    <w:p w14:paraId="211D0D53" w14:textId="77777777" w:rsidR="00EC456A" w:rsidRPr="00FE3CB9" w:rsidRDefault="00EC456A" w:rsidP="009020EB">
      <w:pPr>
        <w:pStyle w:val="BodyText"/>
        <w:numPr>
          <w:ilvl w:val="0"/>
          <w:numId w:val="10"/>
        </w:numPr>
        <w:tabs>
          <w:tab w:val="clear" w:pos="0"/>
          <w:tab w:val="num" w:pos="360"/>
          <w:tab w:val="left" w:pos="540"/>
        </w:tabs>
        <w:spacing w:after="120"/>
        <w:ind w:left="360"/>
      </w:pPr>
      <w:r w:rsidRPr="00FE3CB9">
        <w:t>Controlled substances, prohibited drugs and substances, and drug paraphernalia; and</w:t>
      </w:r>
      <w:r w:rsidRPr="00FE3CB9" w:rsidDel="00A33954">
        <w:t xml:space="preserve"> or any narcotic drug, hallucinogenic drug, amphetamine, barbiturate, marijuana or any other controlled substance as defined by federal regulation</w:t>
      </w:r>
      <w:r w:rsidRPr="00FE3CB9">
        <w:t>.</w:t>
      </w:r>
    </w:p>
    <w:p w14:paraId="7294E937" w14:textId="77777777" w:rsidR="00EC456A" w:rsidRPr="00FE3CB9" w:rsidRDefault="00EC456A" w:rsidP="009020EB">
      <w:pPr>
        <w:pStyle w:val="BodyText"/>
        <w:numPr>
          <w:ilvl w:val="0"/>
          <w:numId w:val="10"/>
        </w:numPr>
        <w:tabs>
          <w:tab w:val="clear" w:pos="0"/>
          <w:tab w:val="num" w:pos="360"/>
          <w:tab w:val="left" w:pos="540"/>
        </w:tabs>
        <w:spacing w:after="120"/>
        <w:ind w:left="360"/>
      </w:pPr>
      <w:r w:rsidRPr="00FE3CB9">
        <w:lastRenderedPageBreak/>
        <w:t>Substances that "look like" a controlled substance. In instances involving look</w:t>
      </w:r>
      <w:r w:rsidRPr="00FE3CB9">
        <w:noBreakHyphen/>
        <w:t xml:space="preserve">alike substances, there must be evidence of the </w:t>
      </w:r>
      <w:r w:rsidR="00617A1B" w:rsidRPr="00FE3CB9">
        <w:t xml:space="preserve">employee’s </w:t>
      </w:r>
      <w:r w:rsidRPr="00FE3CB9">
        <w:t>intent to pass off the item as a controlled substance.</w:t>
      </w:r>
    </w:p>
    <w:p w14:paraId="55C3C86F" w14:textId="77777777" w:rsidR="00EC456A" w:rsidRPr="00FE3CB9" w:rsidRDefault="00EC456A" w:rsidP="00531E48">
      <w:pPr>
        <w:pStyle w:val="BodyText"/>
      </w:pPr>
      <w:r w:rsidRPr="00FE3CB9">
        <w:t>In addition, employees shall not possess prescription drugs for the purpose of sale or distribution.</w:t>
      </w:r>
    </w:p>
    <w:p w14:paraId="52ED2210" w14:textId="77777777" w:rsidR="003D0F7E" w:rsidRPr="00FE3CB9" w:rsidRDefault="003D0F7E" w:rsidP="00531E48">
      <w:pPr>
        <w:pStyle w:val="BodyText"/>
      </w:pPr>
      <w:r w:rsidRPr="00FE3CB9">
        <w:t>Employee</w:t>
      </w:r>
      <w:r w:rsidR="00D92D26" w:rsidRPr="00FE3CB9">
        <w:t>s</w:t>
      </w:r>
      <w:r w:rsidRPr="00FE3CB9">
        <w:t xml:space="preserve"> who violate the terms of the District's drug-free/alcohol-free policy may be suspended, non</w:t>
      </w:r>
      <w:r w:rsidRPr="00FE3CB9">
        <w:noBreakHyphen/>
        <w:t>renewed or terminated. Violations may result in notification of appropriate legal officials.</w:t>
      </w:r>
    </w:p>
    <w:p w14:paraId="6E40B48C" w14:textId="77777777" w:rsidR="00E3269A" w:rsidRPr="00FE3CB9" w:rsidRDefault="00E3269A" w:rsidP="00531E48">
      <w:pPr>
        <w:pStyle w:val="BodyText"/>
        <w:rPr>
          <w:b/>
        </w:rPr>
      </w:pPr>
      <w:r w:rsidRPr="00FE3CB9">
        <w:t xml:space="preserve">Employees who know or believe that the District’s alcohol-free/drug-free policies have been violated must promptly make a report to the local police department, sheriff, or Kentucky State Police. </w:t>
      </w:r>
      <w:r w:rsidR="00AC15DE" w:rsidRPr="00FE3CB9">
        <w:rPr>
          <w:b/>
        </w:rPr>
        <w:t>09.423</w:t>
      </w:r>
    </w:p>
    <w:p w14:paraId="435B5EE9" w14:textId="77777777" w:rsidR="009625D6" w:rsidRPr="00FE3CB9" w:rsidRDefault="005E571D" w:rsidP="005404C3">
      <w:pPr>
        <w:pStyle w:val="BodyText"/>
        <w:tabs>
          <w:tab w:val="left" w:pos="540"/>
        </w:tabs>
        <w:rPr>
          <w:b/>
          <w:bCs/>
        </w:rPr>
      </w:pPr>
      <w:r w:rsidRPr="00FE3CB9">
        <w:t>Any employee convicted of any criminal drug statute involving illegal use of alcohol, illicit drugs, prescription drugs, or over-the-counter drugs shall, within five (5) working days after receiving notice of a conviction, provide notification of the conviction to the Superintendent.</w:t>
      </w:r>
    </w:p>
    <w:p w14:paraId="2354FAD2" w14:textId="77777777" w:rsidR="00476920" w:rsidRPr="00FE3CB9" w:rsidRDefault="00D42AD7" w:rsidP="00DB76CF">
      <w:pPr>
        <w:pStyle w:val="BodyText"/>
      </w:pPr>
      <w:r w:rsidRPr="00FE3CB9">
        <w:t>T</w:t>
      </w:r>
      <w:r w:rsidR="00476920" w:rsidRPr="00FE3CB9">
        <w:t>eacher</w:t>
      </w:r>
      <w:r w:rsidRPr="00FE3CB9">
        <w:t>s are subject to random or periodic drug testing following</w:t>
      </w:r>
      <w:r w:rsidR="00476920" w:rsidRPr="00FE3CB9">
        <w:t xml:space="preserve"> reprimand or discipline for misconduct involving illegal use of controlled substances</w:t>
      </w:r>
      <w:r w:rsidRPr="00FE3CB9">
        <w:t>.</w:t>
      </w:r>
      <w:r w:rsidR="002268E2" w:rsidRPr="00FE3CB9">
        <w:t xml:space="preserve"> </w:t>
      </w:r>
      <w:r w:rsidRPr="00FE3CB9">
        <w:rPr>
          <w:b/>
          <w:bCs/>
        </w:rPr>
        <w:t>03.13251</w:t>
      </w:r>
    </w:p>
    <w:p w14:paraId="0E270C87" w14:textId="77777777" w:rsidR="005B0570" w:rsidRPr="00FE3CB9" w:rsidRDefault="005B0570" w:rsidP="005B0570">
      <w:pPr>
        <w:pStyle w:val="Heading1"/>
        <w:tabs>
          <w:tab w:val="left" w:pos="540"/>
        </w:tabs>
        <w:spacing w:before="0" w:after="240"/>
      </w:pPr>
      <w:bookmarkStart w:id="988" w:name="_Toc135211560"/>
      <w:bookmarkStart w:id="989" w:name="_Hlk39238364"/>
      <w:bookmarkStart w:id="990" w:name="_Hlk39238296"/>
      <w:r w:rsidRPr="00FE3CB9">
        <w:t>Federal Motor Carrier Safety Administration (FMC</w:t>
      </w:r>
      <w:r w:rsidR="001F5409" w:rsidRPr="00FE3CB9">
        <w:t>S</w:t>
      </w:r>
      <w:r w:rsidRPr="00FE3CB9">
        <w:t>A) Drug and Alcohol Clearinghouse for CDL/CLP Operators</w:t>
      </w:r>
      <w:bookmarkEnd w:id="988"/>
    </w:p>
    <w:p w14:paraId="0B186067" w14:textId="77777777" w:rsidR="005B0570" w:rsidRPr="00FE3CB9" w:rsidRDefault="005B0570" w:rsidP="00E85C16">
      <w:pPr>
        <w:pStyle w:val="BodyText"/>
      </w:pPr>
      <w:r w:rsidRPr="00FE3CB9">
        <w:t xml:space="preserve">Reporting of the following information on individual drivers to the federal Clearinghouse is required: verified positive, adulterated, or substituted test results; confirmed alcohol tests at .04 or higher; refusal to submit to required tests; the reporting of actual knowledge (as defined by federal regulation) of </w:t>
      </w:r>
      <w:r w:rsidR="00B62767" w:rsidRPr="00FE3CB9">
        <w:t>Department of Transportation (</w:t>
      </w:r>
      <w:r w:rsidRPr="00FE3CB9">
        <w:t>DOT</w:t>
      </w:r>
      <w:r w:rsidR="00B62767" w:rsidRPr="00FE3CB9">
        <w:t>)</w:t>
      </w:r>
      <w:r w:rsidRPr="00FE3CB9">
        <w:t xml:space="preserve"> regulatory violations, including violations based on prohibited on duty, pre-duty, or post-accident alcohol use and controlled substance use; and regulatory return to duty and follow-up testing information as applicable.</w:t>
      </w:r>
    </w:p>
    <w:p w14:paraId="4136FC3A" w14:textId="77777777" w:rsidR="005B0570" w:rsidRPr="00FE3CB9" w:rsidRDefault="005B0570" w:rsidP="006D5306">
      <w:pPr>
        <w:pStyle w:val="BodyText"/>
      </w:pPr>
      <w:r w:rsidRPr="00FE3CB9">
        <w:t>The District shall not allow a driver to perform any safety-sensitive function if the results of a Clearinghouse query on the driver demonstrate a disqualification as provided by regulation and such driver may be subject to personnel action up to and including termination.</w:t>
      </w:r>
      <w:r w:rsidR="006D5306" w:rsidRPr="00FE3CB9">
        <w:t xml:space="preserve"> </w:t>
      </w:r>
      <w:r w:rsidR="006D5306" w:rsidRPr="00FE3CB9">
        <w:rPr>
          <w:b/>
        </w:rPr>
        <w:t>06.221</w:t>
      </w:r>
      <w:bookmarkEnd w:id="989"/>
    </w:p>
    <w:p w14:paraId="7577085F" w14:textId="77777777" w:rsidR="009625D6" w:rsidRPr="00FE3CB9" w:rsidRDefault="009625D6" w:rsidP="005404C3">
      <w:pPr>
        <w:pStyle w:val="Heading1"/>
        <w:tabs>
          <w:tab w:val="left" w:pos="540"/>
        </w:tabs>
        <w:spacing w:before="0" w:after="240"/>
      </w:pPr>
      <w:bookmarkStart w:id="991" w:name="_Toc480606754"/>
      <w:bookmarkStart w:id="992" w:name="_Toc135211561"/>
      <w:bookmarkStart w:id="993" w:name="_Toc478442608"/>
      <w:bookmarkStart w:id="994" w:name="_Toc478789140"/>
      <w:bookmarkStart w:id="995" w:name="_Toc479739494"/>
      <w:bookmarkStart w:id="996" w:name="_Toc479739554"/>
      <w:bookmarkStart w:id="997" w:name="_Toc479991208"/>
      <w:bookmarkStart w:id="998" w:name="_Toc479992816"/>
      <w:bookmarkStart w:id="999" w:name="_Toc480009460"/>
      <w:bookmarkStart w:id="1000" w:name="_Toc480016048"/>
      <w:bookmarkStart w:id="1001" w:name="_Toc480016106"/>
      <w:bookmarkStart w:id="1002" w:name="_Toc480254733"/>
      <w:bookmarkStart w:id="1003" w:name="_Toc480345570"/>
      <w:bookmarkEnd w:id="990"/>
      <w:r w:rsidRPr="00FE3CB9">
        <w:t>Weapons</w:t>
      </w:r>
      <w:bookmarkEnd w:id="991"/>
      <w:bookmarkEnd w:id="992"/>
    </w:p>
    <w:p w14:paraId="72891367" w14:textId="77777777" w:rsidR="009625D6" w:rsidRPr="00FE3CB9" w:rsidRDefault="00535B69" w:rsidP="002B3CDD">
      <w:pPr>
        <w:pStyle w:val="BodyText"/>
        <w:spacing w:after="120"/>
      </w:pPr>
      <w:r w:rsidRPr="00FE3CB9">
        <w:t xml:space="preserve">Except where expressly and specifically permitted by Kentucky Revised Statute, </w:t>
      </w:r>
      <w:r w:rsidR="00FA27EE" w:rsidRPr="00FE3CB9">
        <w:t>c</w:t>
      </w:r>
      <w:r w:rsidR="009625D6" w:rsidRPr="00FE3CB9">
        <w:t>arrying, bringing, using or possessing any weapon or dangerous instrument in any school building, on school grounds, in any school vehicle, or at any school-sponsored activity is prohibited.</w:t>
      </w:r>
      <w:r w:rsidR="0036124B" w:rsidRPr="00FE3CB9">
        <w:t xml:space="preserve"> </w:t>
      </w:r>
      <w:bookmarkStart w:id="1004" w:name="_Hlk39237825"/>
      <w:bookmarkStart w:id="1005" w:name="_Hlk39228787"/>
      <w:r w:rsidR="009625D6" w:rsidRPr="00FE3CB9">
        <w:t xml:space="preserve">Except </w:t>
      </w:r>
      <w:r w:rsidR="009625D6" w:rsidRPr="00FE3CB9">
        <w:rPr>
          <w:szCs w:val="24"/>
        </w:rPr>
        <w:t xml:space="preserve">for </w:t>
      </w:r>
      <w:bookmarkStart w:id="1006" w:name="_Hlk39238439"/>
      <w:bookmarkStart w:id="1007" w:name="_Hlk39237719"/>
      <w:r w:rsidR="00DE2559" w:rsidRPr="00FE3CB9">
        <w:rPr>
          <w:szCs w:val="24"/>
        </w:rPr>
        <w:t>School Resource Officers (SROs) as provided in KRS 158.4414, and</w:t>
      </w:r>
      <w:bookmarkEnd w:id="1006"/>
      <w:r w:rsidR="00DE2559" w:rsidRPr="00FE3CB9">
        <w:rPr>
          <w:szCs w:val="24"/>
        </w:rPr>
        <w:t xml:space="preserve"> </w:t>
      </w:r>
      <w:bookmarkEnd w:id="1004"/>
      <w:bookmarkEnd w:id="1007"/>
      <w:r w:rsidR="009625D6" w:rsidRPr="00FE3CB9">
        <w:rPr>
          <w:szCs w:val="24"/>
        </w:rPr>
        <w:t>authorized</w:t>
      </w:r>
      <w:r w:rsidR="009625D6" w:rsidRPr="00FE3CB9">
        <w:t xml:space="preserve"> law enforcement officials, </w:t>
      </w:r>
      <w:r w:rsidR="007B00BB" w:rsidRPr="00FE3CB9">
        <w:t xml:space="preserve">including peace officers and police as provided in KRS 527.070 and KRS 527.020, </w:t>
      </w:r>
      <w:r w:rsidR="009625D6" w:rsidRPr="00FE3CB9">
        <w:t>the Board prohibits carrying concealed weapons on school property.</w:t>
      </w:r>
      <w:bookmarkEnd w:id="1005"/>
      <w:r w:rsidR="009625D6" w:rsidRPr="00FE3CB9">
        <w:t xml:space="preserve"> Staff members who violate this policy are subject to disciplinary action, in</w:t>
      </w:r>
      <w:r w:rsidR="00BD588F" w:rsidRPr="00FE3CB9">
        <w:t>cluding termination.</w:t>
      </w:r>
    </w:p>
    <w:p w14:paraId="0FBA5008" w14:textId="77777777" w:rsidR="009625D6" w:rsidRPr="00FE3CB9" w:rsidRDefault="009625D6" w:rsidP="005404C3">
      <w:pPr>
        <w:pStyle w:val="BodyText"/>
        <w:tabs>
          <w:tab w:val="left" w:pos="540"/>
        </w:tabs>
      </w:pPr>
      <w:r w:rsidRPr="00FE3CB9">
        <w:t xml:space="preserve">Employees who know or believe that this policy has been violated must promptly make a report to the local police department, sheriff, or Kentucky State Police. </w:t>
      </w:r>
      <w:r w:rsidRPr="00FE3CB9">
        <w:rPr>
          <w:b/>
          <w:bCs/>
        </w:rPr>
        <w:t>05.48</w:t>
      </w:r>
    </w:p>
    <w:p w14:paraId="799CEEE3" w14:textId="77777777" w:rsidR="009625D6" w:rsidRPr="00FE3CB9" w:rsidRDefault="009625D6" w:rsidP="00515260">
      <w:pPr>
        <w:pStyle w:val="Heading1"/>
        <w:tabs>
          <w:tab w:val="left" w:pos="540"/>
        </w:tabs>
        <w:spacing w:before="0" w:after="240"/>
      </w:pPr>
      <w:bookmarkStart w:id="1008" w:name="_Toc478442609"/>
      <w:bookmarkStart w:id="1009" w:name="_Toc478789141"/>
      <w:bookmarkStart w:id="1010" w:name="_Toc479739495"/>
      <w:bookmarkStart w:id="1011" w:name="_Toc479739555"/>
      <w:bookmarkStart w:id="1012" w:name="_Toc479991209"/>
      <w:bookmarkStart w:id="1013" w:name="_Toc479992817"/>
      <w:bookmarkStart w:id="1014" w:name="_Toc480009461"/>
      <w:bookmarkStart w:id="1015" w:name="_Toc480016049"/>
      <w:bookmarkStart w:id="1016" w:name="_Toc480016107"/>
      <w:bookmarkStart w:id="1017" w:name="_Toc480254734"/>
      <w:bookmarkStart w:id="1018" w:name="_Toc480345571"/>
      <w:bookmarkStart w:id="1019" w:name="_Toc480606756"/>
      <w:bookmarkStart w:id="1020" w:name="_Toc135211562"/>
      <w:bookmarkStart w:id="1021" w:name="_Hlk10204244"/>
      <w:bookmarkEnd w:id="993"/>
      <w:bookmarkEnd w:id="994"/>
      <w:bookmarkEnd w:id="995"/>
      <w:bookmarkEnd w:id="996"/>
      <w:bookmarkEnd w:id="997"/>
      <w:bookmarkEnd w:id="998"/>
      <w:bookmarkEnd w:id="999"/>
      <w:bookmarkEnd w:id="1000"/>
      <w:bookmarkEnd w:id="1001"/>
      <w:bookmarkEnd w:id="1002"/>
      <w:bookmarkEnd w:id="1003"/>
      <w:r w:rsidRPr="00FE3CB9">
        <w:lastRenderedPageBreak/>
        <w:t>Tobacco</w:t>
      </w:r>
      <w:r w:rsidR="002068D3" w:rsidRPr="00FE3CB9">
        <w:t>, Alternative Nicotine Product, or Vapor</w:t>
      </w:r>
      <w:r w:rsidRPr="00FE3CB9">
        <w:t xml:space="preserve"> Product</w:t>
      </w:r>
      <w:bookmarkEnd w:id="1008"/>
      <w:bookmarkEnd w:id="1009"/>
      <w:bookmarkEnd w:id="1010"/>
      <w:bookmarkEnd w:id="1011"/>
      <w:bookmarkEnd w:id="1012"/>
      <w:bookmarkEnd w:id="1013"/>
      <w:bookmarkEnd w:id="1014"/>
      <w:bookmarkEnd w:id="1015"/>
      <w:bookmarkEnd w:id="1016"/>
      <w:bookmarkEnd w:id="1017"/>
      <w:bookmarkEnd w:id="1018"/>
      <w:bookmarkEnd w:id="1019"/>
      <w:bookmarkEnd w:id="1020"/>
    </w:p>
    <w:p w14:paraId="14856C35" w14:textId="77777777" w:rsidR="00321751" w:rsidRPr="00FE3CB9" w:rsidRDefault="00321751" w:rsidP="00321751">
      <w:pPr>
        <w:pStyle w:val="BodyText"/>
        <w:rPr>
          <w:b/>
        </w:rPr>
      </w:pPr>
      <w:bookmarkStart w:id="1022" w:name="_Hlk10204285"/>
      <w:r w:rsidRPr="00FE3CB9">
        <w:t>The use of any tobacco product, alternative nicotine product, or vapor product as defined in KRS 438.305 is prohibited for all persons and at all times on or in all property, including any vehicle, that is owned, operated, leased, or contracted for use by the Board and while attending or participating in any school-related student trip or student activity and is in the presence of a student or students.</w:t>
      </w:r>
    </w:p>
    <w:p w14:paraId="5D94FCE7" w14:textId="77777777" w:rsidR="009625D6" w:rsidRPr="00FE3CB9" w:rsidRDefault="000D4F70" w:rsidP="00321751">
      <w:pPr>
        <w:pStyle w:val="BodyText"/>
        <w:rPr>
          <w:b/>
          <w:bCs/>
        </w:rPr>
      </w:pPr>
      <w:r w:rsidRPr="00FE3CB9">
        <w:t xml:space="preserve">School employees shall enforce the policy. A person in violation of this policy shall be subject to discipline or penalties as set forth by Board. </w:t>
      </w:r>
      <w:bookmarkEnd w:id="1022"/>
      <w:r w:rsidR="009625D6" w:rsidRPr="00FE3CB9">
        <w:rPr>
          <w:b/>
          <w:bCs/>
        </w:rPr>
        <w:t>03.1327</w:t>
      </w:r>
      <w:bookmarkEnd w:id="1021"/>
      <w:r w:rsidRPr="00FE3CB9">
        <w:rPr>
          <w:b/>
          <w:bCs/>
        </w:rPr>
        <w:t>/</w:t>
      </w:r>
      <w:r w:rsidR="0087316B" w:rsidRPr="00FE3CB9">
        <w:rPr>
          <w:b/>
          <w:bCs/>
        </w:rPr>
        <w:t>06.221</w:t>
      </w:r>
    </w:p>
    <w:p w14:paraId="37B706FB" w14:textId="77777777" w:rsidR="009625D6" w:rsidRPr="00FE3CB9" w:rsidRDefault="009625D6" w:rsidP="007C1795">
      <w:pPr>
        <w:pStyle w:val="Heading1"/>
        <w:tabs>
          <w:tab w:val="left" w:pos="540"/>
        </w:tabs>
        <w:spacing w:before="0" w:after="240"/>
      </w:pPr>
      <w:bookmarkStart w:id="1023" w:name="_Toc478789142"/>
      <w:bookmarkStart w:id="1024" w:name="_Toc479739496"/>
      <w:bookmarkStart w:id="1025" w:name="_Toc479739556"/>
      <w:bookmarkStart w:id="1026" w:name="_Toc479991210"/>
      <w:bookmarkStart w:id="1027" w:name="_Toc479992818"/>
      <w:bookmarkStart w:id="1028" w:name="_Toc480009462"/>
      <w:bookmarkStart w:id="1029" w:name="_Toc480016050"/>
      <w:bookmarkStart w:id="1030" w:name="_Toc480016108"/>
      <w:bookmarkStart w:id="1031" w:name="_Toc480254735"/>
      <w:bookmarkStart w:id="1032" w:name="_Toc480345572"/>
      <w:bookmarkStart w:id="1033" w:name="_Toc480606757"/>
      <w:bookmarkStart w:id="1034" w:name="_Toc135211563"/>
      <w:bookmarkStart w:id="1035" w:name="_Toc478442610"/>
      <w:r w:rsidRPr="00FE3CB9">
        <w:t>Use of School P</w:t>
      </w:r>
      <w:bookmarkEnd w:id="1023"/>
      <w:r w:rsidRPr="00FE3CB9">
        <w:t>roperty</w:t>
      </w:r>
      <w:bookmarkEnd w:id="1024"/>
      <w:bookmarkEnd w:id="1025"/>
      <w:bookmarkEnd w:id="1026"/>
      <w:bookmarkEnd w:id="1027"/>
      <w:bookmarkEnd w:id="1028"/>
      <w:bookmarkEnd w:id="1029"/>
      <w:bookmarkEnd w:id="1030"/>
      <w:bookmarkEnd w:id="1031"/>
      <w:bookmarkEnd w:id="1032"/>
      <w:bookmarkEnd w:id="1033"/>
      <w:bookmarkEnd w:id="1034"/>
    </w:p>
    <w:p w14:paraId="03939597" w14:textId="77777777" w:rsidR="00FD2480" w:rsidRPr="00FE3CB9" w:rsidRDefault="00FD2480" w:rsidP="0036375B">
      <w:pPr>
        <w:pStyle w:val="BodyText"/>
      </w:pPr>
      <w:r w:rsidRPr="00FE3CB9">
        <w:t>Employees are responsible for school equipment, supplies, books, furniture,</w:t>
      </w:r>
      <w:r w:rsidR="00BC23C1" w:rsidRPr="00FE3CB9">
        <w:t xml:space="preserve"> and apparatus</w:t>
      </w:r>
      <w:r w:rsidRPr="00FE3CB9">
        <w:t xml:space="preserve"> under their care and use. Employees shall immediately report to their immediate supervisor any property that is damaged, lost, stolen, or vandalized.</w:t>
      </w:r>
    </w:p>
    <w:p w14:paraId="4FDE837E" w14:textId="77777777" w:rsidR="006B3A34" w:rsidRPr="00FE3CB9" w:rsidRDefault="006B3A34" w:rsidP="0036375B">
      <w:pPr>
        <w:pStyle w:val="BodyText"/>
      </w:pPr>
      <w:r w:rsidRPr="00FE3CB9">
        <w:t>No employee shall perform personal services for themselves or for others for pay or profit during work time and/or using District property or facilities.</w:t>
      </w:r>
    </w:p>
    <w:p w14:paraId="2667571C" w14:textId="77777777" w:rsidR="009625D6" w:rsidRPr="00FE3CB9" w:rsidRDefault="009625D6" w:rsidP="0036375B">
      <w:pPr>
        <w:pStyle w:val="BodyText"/>
      </w:pPr>
      <w:r w:rsidRPr="00FE3CB9">
        <w:t>Employees may not use any District facility, vehicle, electronic communication system, equipment, or materials to perform outside work. These items (including security codes and electronic records such as e-mail) are District property.</w:t>
      </w:r>
    </w:p>
    <w:p w14:paraId="65859AF2" w14:textId="77777777" w:rsidR="001C0124" w:rsidRPr="00FE3CB9" w:rsidRDefault="001C0124" w:rsidP="00531E48">
      <w:pPr>
        <w:pStyle w:val="BodyText"/>
      </w:pPr>
      <w:r w:rsidRPr="00FE3CB9">
        <w:t>District</w:t>
      </w:r>
      <w:r w:rsidRPr="00FE3CB9">
        <w:noBreakHyphen/>
        <w:t xml:space="preserve">owned telecommunication devices shall be used </w:t>
      </w:r>
      <w:r w:rsidR="001D32FA" w:rsidRPr="00FE3CB9">
        <w:t xml:space="preserve">primarily </w:t>
      </w:r>
      <w:r w:rsidRPr="00FE3CB9">
        <w:t xml:space="preserve">for authorized District business purposes. </w:t>
      </w:r>
      <w:r w:rsidR="001D32FA" w:rsidRPr="00FE3CB9">
        <w:t>However, occasional p</w:t>
      </w:r>
      <w:r w:rsidRPr="00FE3CB9">
        <w:t xml:space="preserve">ersonal use of such equipment is </w:t>
      </w:r>
      <w:r w:rsidR="001D32FA" w:rsidRPr="00FE3CB9">
        <w:t>permitted</w:t>
      </w:r>
      <w:r w:rsidR="003758B5" w:rsidRPr="00FE3CB9">
        <w:t>.</w:t>
      </w:r>
    </w:p>
    <w:p w14:paraId="51962495" w14:textId="77777777" w:rsidR="009625D6" w:rsidRPr="00FE3CB9" w:rsidRDefault="009625D6" w:rsidP="0036375B">
      <w:pPr>
        <w:pStyle w:val="BodyText"/>
      </w:pPr>
      <w:r w:rsidRPr="00FE3CB9">
        <w:t>Employees may not use a code, access a file, or retrieve any stored communication unless they have been given authorization to do so. Employees cannot expect confidentiality or privacy of the information in their e-mail accounts. Authorized District personnel may monitor the use of electronic equipment from time to time.</w:t>
      </w:r>
    </w:p>
    <w:p w14:paraId="08064CD6" w14:textId="77777777" w:rsidR="009625D6" w:rsidRPr="00FE3CB9" w:rsidRDefault="009625D6" w:rsidP="0036375B">
      <w:pPr>
        <w:pStyle w:val="BodyText"/>
      </w:pPr>
      <w:r w:rsidRPr="00FE3CB9">
        <w:t xml:space="preserve">Employees who drive any Board-owned vehicle and/or transport students must annually provide the Superintendent/designee with a copy of their driving record. Employees who receive a traffic citation during the year must report the citation to the Superintendent/designee before driving a Board-owned vehicle or transporting students. </w:t>
      </w:r>
      <w:r w:rsidRPr="00FE3CB9">
        <w:rPr>
          <w:b/>
          <w:bCs/>
        </w:rPr>
        <w:t>03.1321</w:t>
      </w:r>
    </w:p>
    <w:p w14:paraId="6D798D41" w14:textId="26402261" w:rsidR="00774F4E" w:rsidRPr="00FE3CB9" w:rsidRDefault="00774F4E" w:rsidP="00774F4E">
      <w:pPr>
        <w:pStyle w:val="Heading1"/>
        <w:tabs>
          <w:tab w:val="left" w:pos="540"/>
        </w:tabs>
        <w:spacing w:before="0" w:after="240"/>
      </w:pPr>
      <w:bookmarkStart w:id="1036" w:name="_Toc135211564"/>
      <w:r w:rsidRPr="00FE3CB9">
        <w:t>Use of District Email</w:t>
      </w:r>
      <w:bookmarkEnd w:id="1036"/>
    </w:p>
    <w:p w14:paraId="36C36493" w14:textId="4B4F204F" w:rsidR="00774F4E" w:rsidRPr="00FE3CB9" w:rsidRDefault="00774F4E" w:rsidP="00774F4E">
      <w:pPr>
        <w:pStyle w:val="BodyText"/>
      </w:pPr>
      <w:r w:rsidRPr="00FE3CB9">
        <w:t>Certified personnel will be provided with a District email at the conclusion of the hiring process. All email communications with substitutes, including direct deposit advices, will only be sent to a Boone County Schools email address.</w:t>
      </w:r>
    </w:p>
    <w:p w14:paraId="74BE6603" w14:textId="77777777" w:rsidR="00F20436" w:rsidRPr="00FE3CB9" w:rsidRDefault="00F20436" w:rsidP="00047B24">
      <w:r w:rsidRPr="00FE3CB9">
        <w:br w:type="page"/>
      </w:r>
    </w:p>
    <w:p w14:paraId="475C6ABD" w14:textId="77777777" w:rsidR="003E2971" w:rsidRPr="00FE3CB9" w:rsidRDefault="003E2971" w:rsidP="000C60DE">
      <w:pPr>
        <w:pStyle w:val="Heading1"/>
        <w:spacing w:before="0" w:after="180"/>
      </w:pPr>
      <w:bookmarkStart w:id="1037" w:name="_Toc135211565"/>
      <w:r w:rsidRPr="00FE3CB9">
        <w:lastRenderedPageBreak/>
        <w:t>Use of Personal Cell Phones/Telecommunication Devices</w:t>
      </w:r>
      <w:bookmarkEnd w:id="1037"/>
    </w:p>
    <w:p w14:paraId="3F77B2FF" w14:textId="77777777" w:rsidR="007F517E" w:rsidRPr="00FE3CB9" w:rsidRDefault="007F517E" w:rsidP="000C60DE">
      <w:pPr>
        <w:pStyle w:val="BodyText"/>
        <w:spacing w:after="180"/>
      </w:pPr>
      <w:bookmarkStart w:id="1038" w:name="_Toc478789143"/>
      <w:bookmarkStart w:id="1039" w:name="_Toc479739497"/>
      <w:bookmarkStart w:id="1040" w:name="_Toc479739557"/>
      <w:bookmarkStart w:id="1041" w:name="_Toc479991211"/>
      <w:bookmarkStart w:id="1042" w:name="_Toc479992819"/>
      <w:bookmarkStart w:id="1043" w:name="_Toc480009463"/>
      <w:bookmarkStart w:id="1044" w:name="_Toc480016051"/>
      <w:bookmarkStart w:id="1045" w:name="_Toc480016109"/>
      <w:bookmarkStart w:id="1046" w:name="_Toc480254736"/>
      <w:bookmarkStart w:id="1047" w:name="_Toc480345573"/>
      <w:bookmarkStart w:id="1048" w:name="_Toc480606758"/>
      <w:r w:rsidRPr="00FE3CB9">
        <w:t>Due to privacy concerns, and except for emergency situations, personally owned recording devices are not to be used to create video or audio recordings or to take pictures while on duty or working with students except with prior permission from the Principal/designee or immediate supervisor. Such devices include, but are not limited to, personal cell phones and tablets.</w:t>
      </w:r>
    </w:p>
    <w:p w14:paraId="6E1AAE69" w14:textId="77777777" w:rsidR="007F517E" w:rsidRPr="00FE3CB9" w:rsidRDefault="007F517E" w:rsidP="000C60DE">
      <w:pPr>
        <w:pStyle w:val="BodyText"/>
        <w:spacing w:after="180"/>
      </w:pPr>
      <w:r w:rsidRPr="00FE3CB9">
        <w:t xml:space="preserve">For exceptions, see Board Policies </w:t>
      </w:r>
      <w:r w:rsidRPr="00FE3CB9">
        <w:rPr>
          <w:b/>
          <w:bCs/>
        </w:rPr>
        <w:t>03.13214</w:t>
      </w:r>
    </w:p>
    <w:p w14:paraId="31A30A5C" w14:textId="439BC954" w:rsidR="00774F4E" w:rsidRPr="00FE3CB9" w:rsidRDefault="00774F4E" w:rsidP="000C60DE">
      <w:pPr>
        <w:pStyle w:val="Heading1"/>
        <w:tabs>
          <w:tab w:val="left" w:pos="540"/>
          <w:tab w:val="left" w:pos="6860"/>
        </w:tabs>
        <w:spacing w:before="0" w:after="180"/>
      </w:pPr>
      <w:bookmarkStart w:id="1049" w:name="_Toc135211566"/>
      <w:r w:rsidRPr="00FE3CB9">
        <w:t>Identification Badges</w:t>
      </w:r>
      <w:bookmarkEnd w:id="1049"/>
    </w:p>
    <w:p w14:paraId="09EE9960" w14:textId="77777777" w:rsidR="00774F4E" w:rsidRPr="00FE3CB9" w:rsidRDefault="00774F4E" w:rsidP="00774F4E">
      <w:pPr>
        <w:pStyle w:val="BodyText"/>
      </w:pPr>
      <w:r w:rsidRPr="00FE3CB9">
        <w:t>All employees will be issued a District picture identification badge (herein referred to as “badge”). This badge must be worn in a visible location anytime employees are in the school, school grounds, or performing their contract duties at off-campus locations.</w:t>
      </w:r>
    </w:p>
    <w:p w14:paraId="217E9C5E" w14:textId="77777777" w:rsidR="00774F4E" w:rsidRPr="00FE3CB9" w:rsidRDefault="00774F4E" w:rsidP="00774F4E">
      <w:pPr>
        <w:pStyle w:val="BodyText"/>
        <w:numPr>
          <w:ilvl w:val="0"/>
          <w:numId w:val="29"/>
        </w:numPr>
        <w:spacing w:after="120"/>
      </w:pPr>
      <w:r w:rsidRPr="00FE3CB9">
        <w:t>Badges are the property of Boone County Schools.</w:t>
      </w:r>
    </w:p>
    <w:p w14:paraId="1141873C" w14:textId="77777777" w:rsidR="00774F4E" w:rsidRPr="00FE3CB9" w:rsidRDefault="00774F4E" w:rsidP="00774F4E">
      <w:pPr>
        <w:pStyle w:val="BodyText"/>
        <w:numPr>
          <w:ilvl w:val="0"/>
          <w:numId w:val="29"/>
        </w:numPr>
        <w:spacing w:after="120"/>
      </w:pPr>
      <w:r w:rsidRPr="00FE3CB9">
        <w:t>If your badge is lost, stolen, or damaged, you will immediately report the badge as lost, stolen, or damaged to your immediate supervisor (or the building contact, then the Human Resources Department).</w:t>
      </w:r>
    </w:p>
    <w:p w14:paraId="19EDCE68" w14:textId="77777777" w:rsidR="00774F4E" w:rsidRPr="00FE3CB9" w:rsidRDefault="00774F4E" w:rsidP="00774F4E">
      <w:pPr>
        <w:pStyle w:val="BodyText"/>
        <w:numPr>
          <w:ilvl w:val="0"/>
          <w:numId w:val="29"/>
        </w:numPr>
        <w:spacing w:after="120"/>
      </w:pPr>
      <w:r w:rsidRPr="00FE3CB9">
        <w:t>You are responsible for the replacement fee of a lost, stolen, or damaged badge in the amount of $10.00, payable to Boone County Schools.</w:t>
      </w:r>
    </w:p>
    <w:p w14:paraId="53143BCE" w14:textId="77777777" w:rsidR="00774F4E" w:rsidRPr="00FE3CB9" w:rsidRDefault="00774F4E" w:rsidP="00774F4E">
      <w:pPr>
        <w:pStyle w:val="BodyText"/>
        <w:numPr>
          <w:ilvl w:val="0"/>
          <w:numId w:val="29"/>
        </w:numPr>
        <w:spacing w:after="120"/>
      </w:pPr>
      <w:r w:rsidRPr="00FE3CB9">
        <w:t>The badge shall be visible at all times while on school property and while performing contract duties.</w:t>
      </w:r>
    </w:p>
    <w:p w14:paraId="4A472760" w14:textId="77777777" w:rsidR="00774F4E" w:rsidRPr="00FE3CB9" w:rsidRDefault="00774F4E" w:rsidP="00774F4E">
      <w:pPr>
        <w:pStyle w:val="BodyText"/>
        <w:numPr>
          <w:ilvl w:val="0"/>
          <w:numId w:val="29"/>
        </w:numPr>
      </w:pPr>
      <w:r w:rsidRPr="00FE3CB9">
        <w:t>Upon resignation or termination from their position with Boone County Schools, the employee shall return their badge to their immediate supervisor. Failure to return the badge shall result in a $10.00 fee payable by payroll deduction.</w:t>
      </w:r>
    </w:p>
    <w:p w14:paraId="10A1E0D1" w14:textId="4A3D6D9D" w:rsidR="009625D6" w:rsidRPr="00FE3CB9" w:rsidRDefault="009625D6" w:rsidP="000C60DE">
      <w:pPr>
        <w:pStyle w:val="Heading1"/>
        <w:tabs>
          <w:tab w:val="left" w:pos="540"/>
          <w:tab w:val="left" w:pos="6860"/>
        </w:tabs>
        <w:spacing w:before="0" w:after="180"/>
      </w:pPr>
      <w:bookmarkStart w:id="1050" w:name="_Toc135211567"/>
      <w:r w:rsidRPr="00FE3CB9">
        <w:t>Health, Safety</w:t>
      </w:r>
      <w:bookmarkEnd w:id="1035"/>
      <w:bookmarkEnd w:id="1038"/>
      <w:bookmarkEnd w:id="1039"/>
      <w:bookmarkEnd w:id="1040"/>
      <w:bookmarkEnd w:id="1041"/>
      <w:bookmarkEnd w:id="1042"/>
      <w:bookmarkEnd w:id="1043"/>
      <w:bookmarkEnd w:id="1044"/>
      <w:bookmarkEnd w:id="1045"/>
      <w:bookmarkEnd w:id="1046"/>
      <w:bookmarkEnd w:id="1047"/>
      <w:r w:rsidRPr="00FE3CB9">
        <w:t xml:space="preserve"> and Security</w:t>
      </w:r>
      <w:bookmarkEnd w:id="1048"/>
      <w:bookmarkEnd w:id="1050"/>
    </w:p>
    <w:p w14:paraId="2D3A7058" w14:textId="77777777" w:rsidR="005477C4" w:rsidRPr="00FE3CB9" w:rsidRDefault="009625D6" w:rsidP="000C60DE">
      <w:pPr>
        <w:pStyle w:val="BodyText"/>
        <w:tabs>
          <w:tab w:val="left" w:pos="540"/>
        </w:tabs>
        <w:spacing w:after="180"/>
      </w:pPr>
      <w:r w:rsidRPr="00FE3CB9">
        <w:t>It is the intent of the Board to provide a safe and healthful working environment for all employees. Employees should report any security hazard or conditions they believe to be unsafe to their immedi</w:t>
      </w:r>
      <w:r w:rsidR="00147FBE" w:rsidRPr="00FE3CB9">
        <w:t>ate supervisor.</w:t>
      </w:r>
    </w:p>
    <w:p w14:paraId="35F49F36" w14:textId="5CFBFD9E" w:rsidR="00A57719" w:rsidRPr="00FE3CB9" w:rsidRDefault="00B83113" w:rsidP="000C60DE">
      <w:pPr>
        <w:pStyle w:val="BodyText"/>
        <w:tabs>
          <w:tab w:val="left" w:pos="540"/>
        </w:tabs>
        <w:spacing w:after="180"/>
      </w:pPr>
      <w:r w:rsidRPr="00FE3CB9">
        <w:t>In addition, employees are required to notify their supervisor immediately after sustaining a work-related injury or accident.</w:t>
      </w:r>
      <w:r w:rsidR="00A57719" w:rsidRPr="00FE3CB9">
        <w:t xml:space="preserve"> A report should be made within </w:t>
      </w:r>
      <w:r w:rsidR="00774F4E" w:rsidRPr="00FE3CB9">
        <w:t>72</w:t>
      </w:r>
      <w:r w:rsidR="00A57719" w:rsidRPr="00FE3CB9">
        <w:t xml:space="preserve"> hours of the occurrence and prior to leaving the work premises</w:t>
      </w:r>
      <w:r w:rsidR="00BF2071" w:rsidRPr="00FE3CB9">
        <w:t>,</w:t>
      </w:r>
      <w:r w:rsidR="00A57719" w:rsidRPr="00FE3CB9">
        <w:t xml:space="preserve"> UNLESS the injury is a medical emergency, in which case the report can be filed following receipt of emergency medical care.</w:t>
      </w:r>
    </w:p>
    <w:p w14:paraId="00BE2360" w14:textId="77777777" w:rsidR="00774F4E" w:rsidRPr="00FE3CB9" w:rsidRDefault="00774F4E">
      <w:pPr>
        <w:rPr>
          <w:spacing w:val="-5"/>
          <w:sz w:val="24"/>
        </w:rPr>
      </w:pPr>
      <w:r w:rsidRPr="00FE3CB9">
        <w:br w:type="page"/>
      </w:r>
    </w:p>
    <w:p w14:paraId="0AD00589" w14:textId="7AE13C82" w:rsidR="004C7D25" w:rsidRPr="00FE3CB9" w:rsidRDefault="004C7D25" w:rsidP="004C7D25">
      <w:pPr>
        <w:pStyle w:val="BodyText"/>
        <w:tabs>
          <w:tab w:val="left" w:pos="540"/>
        </w:tabs>
        <w:spacing w:after="180"/>
      </w:pPr>
      <w:r w:rsidRPr="00FE3CB9">
        <w:lastRenderedPageBreak/>
        <w:t>The District shall follow established timelines in policy when making oral reports to the Kentucky Labor Cabinet to report employee fatalities, amputations, hospitalizations</w:t>
      </w:r>
      <w:r w:rsidR="00DC0872" w:rsidRPr="00FE3CB9">
        <w:t>, including hospitalization resulting from a heart attack</w:t>
      </w:r>
      <w:r w:rsidRPr="00FE3CB9">
        <w:t>, or the loss of an eye.</w:t>
      </w:r>
    </w:p>
    <w:tbl>
      <w:tblPr>
        <w:tblStyle w:val="TableGrid"/>
        <w:tblW w:w="0" w:type="auto"/>
        <w:tblInd w:w="1188" w:type="dxa"/>
        <w:tblLook w:val="04A0" w:firstRow="1" w:lastRow="0" w:firstColumn="1" w:lastColumn="0" w:noHBand="0" w:noVBand="1"/>
      </w:tblPr>
      <w:tblGrid>
        <w:gridCol w:w="2460"/>
        <w:gridCol w:w="2490"/>
      </w:tblGrid>
      <w:tr w:rsidR="004C7D25" w:rsidRPr="00FE3CB9" w14:paraId="61C9FA1F" w14:textId="77777777" w:rsidTr="00774F4E">
        <w:tc>
          <w:tcPr>
            <w:tcW w:w="2460" w:type="dxa"/>
            <w:tcBorders>
              <w:top w:val="single" w:sz="4" w:space="0" w:color="auto"/>
              <w:left w:val="single" w:sz="4" w:space="0" w:color="auto"/>
              <w:bottom w:val="single" w:sz="4" w:space="0" w:color="auto"/>
              <w:right w:val="single" w:sz="4" w:space="0" w:color="auto"/>
            </w:tcBorders>
            <w:hideMark/>
          </w:tcPr>
          <w:p w14:paraId="69711130" w14:textId="77777777" w:rsidR="004C7D25" w:rsidRPr="00FE3CB9" w:rsidRDefault="004C7D25" w:rsidP="00774F4E">
            <w:pPr>
              <w:pStyle w:val="BodyText"/>
              <w:tabs>
                <w:tab w:val="left" w:pos="540"/>
              </w:tabs>
              <w:spacing w:after="180"/>
              <w:jc w:val="center"/>
            </w:pPr>
            <w:r w:rsidRPr="00FE3CB9">
              <w:t>File a Report</w:t>
            </w:r>
          </w:p>
        </w:tc>
        <w:tc>
          <w:tcPr>
            <w:tcW w:w="2490" w:type="dxa"/>
            <w:tcBorders>
              <w:top w:val="single" w:sz="4" w:space="0" w:color="auto"/>
              <w:left w:val="single" w:sz="4" w:space="0" w:color="auto"/>
              <w:bottom w:val="single" w:sz="4" w:space="0" w:color="auto"/>
              <w:right w:val="single" w:sz="4" w:space="0" w:color="auto"/>
            </w:tcBorders>
            <w:hideMark/>
          </w:tcPr>
          <w:p w14:paraId="31AD5606" w14:textId="77777777" w:rsidR="004C7D25" w:rsidRPr="00FE3CB9" w:rsidRDefault="004C7D25" w:rsidP="00774F4E">
            <w:pPr>
              <w:pStyle w:val="BodyText"/>
              <w:tabs>
                <w:tab w:val="left" w:pos="540"/>
              </w:tabs>
              <w:spacing w:after="180"/>
              <w:jc w:val="center"/>
            </w:pPr>
            <w:r w:rsidRPr="00FE3CB9">
              <w:t>After Hours Hotline</w:t>
            </w:r>
          </w:p>
        </w:tc>
      </w:tr>
      <w:tr w:rsidR="004C7D25" w:rsidRPr="00FE3CB9" w14:paraId="7C31CF27" w14:textId="77777777" w:rsidTr="00774F4E">
        <w:tc>
          <w:tcPr>
            <w:tcW w:w="2460" w:type="dxa"/>
            <w:tcBorders>
              <w:top w:val="single" w:sz="4" w:space="0" w:color="auto"/>
              <w:left w:val="single" w:sz="4" w:space="0" w:color="auto"/>
              <w:bottom w:val="single" w:sz="4" w:space="0" w:color="auto"/>
              <w:right w:val="single" w:sz="4" w:space="0" w:color="auto"/>
            </w:tcBorders>
            <w:hideMark/>
          </w:tcPr>
          <w:p w14:paraId="1C8D5E37" w14:textId="77777777" w:rsidR="004C7D25" w:rsidRPr="00FE3CB9" w:rsidRDefault="004C7D25" w:rsidP="00774F4E">
            <w:pPr>
              <w:pStyle w:val="BodyText"/>
              <w:tabs>
                <w:tab w:val="left" w:pos="540"/>
              </w:tabs>
              <w:spacing w:after="180"/>
              <w:jc w:val="center"/>
            </w:pPr>
            <w:r w:rsidRPr="00FE3CB9">
              <w:t>(502)-564-3070</w:t>
            </w:r>
          </w:p>
        </w:tc>
        <w:tc>
          <w:tcPr>
            <w:tcW w:w="2490" w:type="dxa"/>
            <w:tcBorders>
              <w:top w:val="single" w:sz="4" w:space="0" w:color="auto"/>
              <w:left w:val="single" w:sz="4" w:space="0" w:color="auto"/>
              <w:bottom w:val="single" w:sz="4" w:space="0" w:color="auto"/>
              <w:right w:val="single" w:sz="4" w:space="0" w:color="auto"/>
            </w:tcBorders>
            <w:hideMark/>
          </w:tcPr>
          <w:p w14:paraId="76642D7B" w14:textId="77777777" w:rsidR="004C7D25" w:rsidRPr="00FE3CB9" w:rsidRDefault="004C7D25" w:rsidP="00774F4E">
            <w:pPr>
              <w:pStyle w:val="BodyText"/>
              <w:tabs>
                <w:tab w:val="left" w:pos="540"/>
              </w:tabs>
              <w:spacing w:after="180"/>
              <w:jc w:val="center"/>
            </w:pPr>
            <w:r w:rsidRPr="00FE3CB9">
              <w:t>(800) 321-6742</w:t>
            </w:r>
          </w:p>
        </w:tc>
      </w:tr>
    </w:tbl>
    <w:p w14:paraId="048C99C9" w14:textId="77777777" w:rsidR="009625D6" w:rsidRPr="00FE3CB9" w:rsidRDefault="009625D6" w:rsidP="000C60DE">
      <w:pPr>
        <w:pStyle w:val="BodyText"/>
        <w:tabs>
          <w:tab w:val="left" w:pos="540"/>
        </w:tabs>
        <w:spacing w:after="180"/>
      </w:pPr>
      <w:r w:rsidRPr="00FE3CB9">
        <w:t xml:space="preserve">For information on the District’s </w:t>
      </w:r>
      <w:r w:rsidR="008B5E59" w:rsidRPr="00FE3CB9">
        <w:t xml:space="preserve">plans for </w:t>
      </w:r>
      <w:r w:rsidRPr="00FE3CB9">
        <w:t>Hazard Communication</w:t>
      </w:r>
      <w:r w:rsidR="008B5E59" w:rsidRPr="00FE3CB9">
        <w:t>,</w:t>
      </w:r>
      <w:r w:rsidRPr="00FE3CB9">
        <w:t xml:space="preserve"> Bloodborne Pathogen Control, </w:t>
      </w:r>
      <w:r w:rsidR="008B5E59" w:rsidRPr="00FE3CB9">
        <w:t xml:space="preserve">Lockout/Tagout, Personal Protective Equipment (PPE), </w:t>
      </w:r>
      <w:r w:rsidR="00DB5030" w:rsidRPr="00FE3CB9">
        <w:t xml:space="preserve">and Asbestos Management, </w:t>
      </w:r>
      <w:r w:rsidRPr="00FE3CB9">
        <w:t xml:space="preserve">contact your immediate supervisor or see the District’s </w:t>
      </w:r>
      <w:r w:rsidRPr="00FE3CB9">
        <w:rPr>
          <w:i/>
          <w:iCs/>
        </w:rPr>
        <w:t>Policy Manual</w:t>
      </w:r>
      <w:r w:rsidRPr="00FE3CB9">
        <w:t xml:space="preserve"> and related procedures</w:t>
      </w:r>
      <w:bookmarkStart w:id="1051" w:name="_Toc478442611"/>
      <w:bookmarkStart w:id="1052" w:name="_Toc478789144"/>
      <w:bookmarkStart w:id="1053" w:name="_Toc479739498"/>
      <w:bookmarkStart w:id="1054" w:name="_Toc479739558"/>
      <w:bookmarkStart w:id="1055" w:name="_Toc479991212"/>
      <w:bookmarkStart w:id="1056" w:name="_Toc479992820"/>
      <w:bookmarkStart w:id="1057" w:name="_Toc480009464"/>
      <w:bookmarkStart w:id="1058" w:name="_Toc480016052"/>
      <w:bookmarkStart w:id="1059" w:name="_Toc480016110"/>
      <w:bookmarkStart w:id="1060" w:name="_Toc480254737"/>
      <w:bookmarkStart w:id="1061" w:name="_Toc480345574"/>
      <w:r w:rsidRPr="00FE3CB9">
        <w:t>.</w:t>
      </w:r>
    </w:p>
    <w:p w14:paraId="20F46C38" w14:textId="77777777" w:rsidR="009625D6" w:rsidRPr="00FE3CB9" w:rsidRDefault="009625D6" w:rsidP="000C60DE">
      <w:pPr>
        <w:pStyle w:val="BodyText"/>
        <w:tabs>
          <w:tab w:val="left" w:pos="540"/>
        </w:tabs>
        <w:spacing w:after="180"/>
        <w:rPr>
          <w:b/>
          <w:bCs/>
        </w:rPr>
      </w:pPr>
      <w:r w:rsidRPr="00FE3CB9">
        <w:t xml:space="preserve">Employees should use their school/worksite two-way communication system to notify the Principal, supervisor or other administrator of an existing emergency. </w:t>
      </w:r>
      <w:r w:rsidRPr="00FE3CB9">
        <w:rPr>
          <w:b/>
          <w:bCs/>
        </w:rPr>
        <w:t>03.14/05.4</w:t>
      </w:r>
    </w:p>
    <w:p w14:paraId="150DAE81" w14:textId="77777777" w:rsidR="00E33DF5" w:rsidRPr="005E5FFE" w:rsidRDefault="00E33DF5">
      <w:pPr>
        <w:pStyle w:val="Heading1"/>
        <w:spacing w:before="0" w:after="180"/>
        <w:rPr>
          <w:ins w:id="1062" w:author="Kinman, Katrina - KSBA" w:date="2023-05-17T10:20:00Z"/>
          <w:b/>
        </w:rPr>
        <w:pPrChange w:id="1063" w:author="Barker, Kim - KSBA" w:date="2023-04-24T08:54:00Z">
          <w:pPr>
            <w:spacing w:after="120"/>
            <w:jc w:val="both"/>
          </w:pPr>
        </w:pPrChange>
      </w:pPr>
      <w:bookmarkStart w:id="1064" w:name="_Toc133220522"/>
      <w:bookmarkStart w:id="1065" w:name="_Toc135211568"/>
      <w:bookmarkStart w:id="1066" w:name="_Toc480606759"/>
      <w:ins w:id="1067" w:author="Kinman, Katrina - KSBA" w:date="2023-05-17T10:20:00Z">
        <w:r w:rsidRPr="005E5FFE">
          <w:rPr>
            <w:b/>
            <w:highlight w:val="yellow"/>
            <w:rPrChange w:id="1068" w:author="Barker, Kim - KSBA" w:date="2023-04-24T08:55:00Z">
              <w:rPr>
                <w:b/>
                <w:smallCaps/>
              </w:rPr>
            </w:rPrChange>
          </w:rPr>
          <w:t>Automated External Defibrillators (AEDs)</w:t>
        </w:r>
        <w:bookmarkEnd w:id="1064"/>
        <w:bookmarkEnd w:id="1065"/>
      </w:ins>
    </w:p>
    <w:p w14:paraId="48EC41DC" w14:textId="77777777" w:rsidR="00E33DF5" w:rsidRPr="00D81C95" w:rsidRDefault="00E33DF5">
      <w:pPr>
        <w:pStyle w:val="BodyText"/>
        <w:rPr>
          <w:ins w:id="1069" w:author="Kinman, Katrina - KSBA" w:date="2023-05-17T10:20:00Z"/>
          <w:b/>
          <w:bCs/>
        </w:rPr>
        <w:pPrChange w:id="1070" w:author="Barker, Kim - KSBA" w:date="2023-04-24T08:54:00Z">
          <w:pPr>
            <w:pStyle w:val="BodyText"/>
            <w:tabs>
              <w:tab w:val="left" w:pos="540"/>
            </w:tabs>
            <w:spacing w:after="180"/>
          </w:pPr>
        </w:pPrChange>
      </w:pPr>
      <w:ins w:id="1071" w:author="Kinman, Katrina - KSBA" w:date="2023-05-17T10:20:00Z">
        <w:r w:rsidRPr="00D81C95">
          <w:rPr>
            <w:rStyle w:val="ksbabold"/>
            <w:rFonts w:ascii="Garamond" w:hAnsi="Garamond"/>
            <w:b w:val="0"/>
            <w:highlight w:val="yellow"/>
            <w:rPrChange w:id="1072" w:author="Barker, Kim - KSBA" w:date="2023-04-24T08:55:00Z">
              <w:rPr>
                <w:rStyle w:val="ksbabold"/>
                <w:rFonts w:ascii="Garamond" w:hAnsi="Garamond"/>
                <w:b w:val="0"/>
              </w:rPr>
            </w:rPrChange>
          </w:rPr>
          <w:t xml:space="preserve">The District shall maintain AEDs in designated locations throughout the District. An AED shall be used in emergency situations warranting its use in accordance with procedures established by the Superintendent/designee. Expected users documented as having completed required training shall be authorized to use a defibrillator. </w:t>
        </w:r>
        <w:r w:rsidRPr="00D81C95">
          <w:rPr>
            <w:rStyle w:val="ksbabold"/>
            <w:rFonts w:ascii="Garamond" w:hAnsi="Garamond"/>
            <w:bCs/>
            <w:highlight w:val="yellow"/>
            <w:rPrChange w:id="1073" w:author="Barker, Kim - KSBA" w:date="2023-04-24T08:55:00Z">
              <w:rPr>
                <w:rStyle w:val="ksbabold"/>
                <w:rFonts w:ascii="Garamond" w:hAnsi="Garamond"/>
                <w:bCs/>
              </w:rPr>
            </w:rPrChange>
          </w:rPr>
          <w:t>05.4</w:t>
        </w:r>
      </w:ins>
    </w:p>
    <w:p w14:paraId="5BE85CA9" w14:textId="77777777" w:rsidR="009625D6" w:rsidRPr="00FE3CB9" w:rsidRDefault="009625D6" w:rsidP="000C60DE">
      <w:pPr>
        <w:pStyle w:val="Heading1"/>
        <w:tabs>
          <w:tab w:val="left" w:pos="540"/>
        </w:tabs>
        <w:spacing w:before="0" w:after="180"/>
      </w:pPr>
      <w:bookmarkStart w:id="1074" w:name="_Toc135211569"/>
      <w:r w:rsidRPr="00FE3CB9">
        <w:t>Assaults and Threats of Violence</w:t>
      </w:r>
      <w:bookmarkEnd w:id="1066"/>
      <w:bookmarkEnd w:id="1074"/>
    </w:p>
    <w:p w14:paraId="7C37A1B2" w14:textId="77777777" w:rsidR="009625D6" w:rsidRPr="00FE3CB9" w:rsidRDefault="009625D6" w:rsidP="000C60DE">
      <w:pPr>
        <w:pStyle w:val="BodyText"/>
        <w:tabs>
          <w:tab w:val="left" w:pos="540"/>
        </w:tabs>
        <w:spacing w:after="180"/>
      </w:pPr>
      <w:r w:rsidRPr="00FE3CB9">
        <w:t>Employees should immediately report any threats they receive (oral</w:t>
      </w:r>
      <w:r w:rsidR="00A678D0" w:rsidRPr="00FE3CB9">
        <w:t>,</w:t>
      </w:r>
      <w:r w:rsidRPr="00FE3CB9">
        <w:t xml:space="preserve"> written</w:t>
      </w:r>
      <w:r w:rsidR="00A678D0" w:rsidRPr="00FE3CB9">
        <w:t xml:space="preserve"> or electronic</w:t>
      </w:r>
      <w:r w:rsidRPr="00FE3CB9">
        <w:t>) to their immediate supervisor.</w:t>
      </w:r>
    </w:p>
    <w:p w14:paraId="7D4335DA" w14:textId="77777777" w:rsidR="009625D6" w:rsidRPr="00FE3CB9" w:rsidRDefault="009625D6" w:rsidP="000C60DE">
      <w:pPr>
        <w:pStyle w:val="BodyText"/>
        <w:tabs>
          <w:tab w:val="left" w:pos="540"/>
        </w:tabs>
        <w:spacing w:after="180"/>
        <w:rPr>
          <w:b/>
          <w:bCs/>
        </w:rPr>
      </w:pPr>
      <w:r w:rsidRPr="00FE3CB9">
        <w:t xml:space="preserve">Under provisions of state law (KRS 158.150) and regulation (702 KAR 5:080), school personnel may remove threatening or violent students from a classroom or from the District’s transportation system pending further disciplinary action. However, before the need arises, employees should familiarize themselves with policy and procedures that are required. </w:t>
      </w:r>
      <w:r w:rsidRPr="00FE3CB9">
        <w:rPr>
          <w:b/>
          <w:bCs/>
        </w:rPr>
        <w:t>09.425</w:t>
      </w:r>
    </w:p>
    <w:p w14:paraId="1675E6B5" w14:textId="77777777" w:rsidR="005A6FE1" w:rsidRPr="00FE3CB9" w:rsidRDefault="009625D6" w:rsidP="000C60DE">
      <w:pPr>
        <w:pStyle w:val="Heading1"/>
        <w:tabs>
          <w:tab w:val="left" w:pos="540"/>
        </w:tabs>
        <w:spacing w:before="0" w:after="180"/>
      </w:pPr>
      <w:bookmarkStart w:id="1075" w:name="_Toc480606760"/>
      <w:bookmarkStart w:id="1076" w:name="_Toc135211570"/>
      <w:r w:rsidRPr="00FE3CB9">
        <w:t>Child Abuse</w:t>
      </w:r>
      <w:bookmarkEnd w:id="1075"/>
      <w:bookmarkEnd w:id="1076"/>
    </w:p>
    <w:p w14:paraId="775405CE" w14:textId="77777777" w:rsidR="00E33DF5" w:rsidRDefault="00E33DF5" w:rsidP="00E33DF5">
      <w:pPr>
        <w:pStyle w:val="BodyText"/>
        <w:tabs>
          <w:tab w:val="left" w:pos="540"/>
        </w:tabs>
        <w:spacing w:after="180"/>
        <w:rPr>
          <w:ins w:id="1077" w:author="Barker, Kim - KSBA" w:date="2023-04-24T08:57:00Z"/>
        </w:rPr>
      </w:pPr>
      <w:bookmarkStart w:id="1078" w:name="_Toc352665575"/>
      <w:bookmarkStart w:id="1079" w:name="_Toc480606761"/>
      <w:r w:rsidRPr="00A45FBE">
        <w:t>Any school personnel who knows or has reasonable cause to believe that a child under eighteen (18) is dependent, abused or neglected, or a victim of human trafficking</w:t>
      </w:r>
      <w:bookmarkStart w:id="1080" w:name="_Hlk40109290"/>
      <w:r w:rsidRPr="00A45FBE">
        <w:t>, or is a victim of female genital mutilation,</w:t>
      </w:r>
      <w:r>
        <w:rPr>
          <w:szCs w:val="24"/>
        </w:rPr>
        <w:t xml:space="preserve"> </w:t>
      </w:r>
      <w:bookmarkEnd w:id="1080"/>
      <w:r w:rsidRPr="0079275F">
        <w:t>shall immediately make a</w:t>
      </w:r>
      <w:ins w:id="1081" w:author="Barker, Kim - KSBA" w:date="2023-04-24T08:56:00Z">
        <w:r w:rsidRPr="00C62706">
          <w:rPr>
            <w:highlight w:val="yellow"/>
            <w:rPrChange w:id="1082" w:author="Barker, Kim - KSBA" w:date="2023-04-24T08:56:00Z">
              <w:rPr/>
            </w:rPrChange>
          </w:rPr>
          <w:t>n</w:t>
        </w:r>
      </w:ins>
      <w:r w:rsidRPr="00C62706">
        <w:rPr>
          <w:highlight w:val="yellow"/>
          <w:rPrChange w:id="1083" w:author="Barker, Kim - KSBA" w:date="2023-04-24T08:56:00Z">
            <w:rPr/>
          </w:rPrChange>
        </w:rPr>
        <w:t xml:space="preserve"> </w:t>
      </w:r>
      <w:ins w:id="1084" w:author="Barker, Kim - KSBA" w:date="2023-04-24T08:56:00Z">
        <w:r w:rsidRPr="00C62706">
          <w:rPr>
            <w:highlight w:val="yellow"/>
            <w:rPrChange w:id="1085" w:author="Barker, Kim - KSBA" w:date="2023-04-24T08:56:00Z">
              <w:rPr/>
            </w:rPrChange>
          </w:rPr>
          <w:t>oral</w:t>
        </w:r>
        <w:r>
          <w:t xml:space="preserve"> </w:t>
        </w:r>
      </w:ins>
      <w:r w:rsidRPr="0079275F">
        <w:t>report to a local law enforcement agency, the Cabinet for Health and Family Services or its designated</w:t>
      </w:r>
      <w:r w:rsidRPr="00535B69">
        <w:t xml:space="preserve"> representative, the Commonwealth’s </w:t>
      </w:r>
      <w:del w:id="1086" w:author="Barker, Kim - KSBA" w:date="2023-04-24T08:57:00Z">
        <w:r w:rsidRPr="00C62706" w:rsidDel="00C62706">
          <w:rPr>
            <w:highlight w:val="yellow"/>
            <w:rPrChange w:id="1087" w:author="Barker, Kim - KSBA" w:date="2023-04-24T09:01:00Z">
              <w:rPr/>
            </w:rPrChange>
          </w:rPr>
          <w:delText xml:space="preserve">Attorney </w:delText>
        </w:r>
      </w:del>
      <w:r w:rsidRPr="00C62706">
        <w:rPr>
          <w:highlight w:val="yellow"/>
          <w:rPrChange w:id="1088" w:author="Barker, Kim - KSBA" w:date="2023-04-24T09:01:00Z">
            <w:rPr/>
          </w:rPrChange>
        </w:rPr>
        <w:t xml:space="preserve">or </w:t>
      </w:r>
      <w:del w:id="1089" w:author="Barker, Kim - KSBA" w:date="2023-04-24T08:57:00Z">
        <w:r w:rsidRPr="00C62706" w:rsidDel="00C62706">
          <w:rPr>
            <w:highlight w:val="yellow"/>
            <w:rPrChange w:id="1090" w:author="Barker, Kim - KSBA" w:date="2023-04-24T09:01:00Z">
              <w:rPr/>
            </w:rPrChange>
          </w:rPr>
          <w:delText>the</w:delText>
        </w:r>
        <w:r w:rsidRPr="00535B69" w:rsidDel="00C62706">
          <w:delText xml:space="preserve"> </w:delText>
        </w:r>
      </w:del>
      <w:r w:rsidRPr="00535B69">
        <w:t>County Attorney.</w:t>
      </w:r>
    </w:p>
    <w:p w14:paraId="6D6FAE76" w14:textId="77777777" w:rsidR="00E33DF5" w:rsidRDefault="00E33DF5" w:rsidP="00E33DF5">
      <w:pPr>
        <w:pStyle w:val="BodyText"/>
        <w:tabs>
          <w:tab w:val="left" w:pos="540"/>
        </w:tabs>
        <w:spacing w:after="180"/>
        <w:rPr>
          <w:ins w:id="1091" w:author="Barker, Kim - KSBA" w:date="2023-04-24T08:59:00Z"/>
        </w:rPr>
      </w:pPr>
      <w:ins w:id="1092" w:author="Barker, Kim - KSBA" w:date="2023-04-24T08:57:00Z">
        <w:r w:rsidRPr="00C62706">
          <w:rPr>
            <w:highlight w:val="yellow"/>
            <w:rPrChange w:id="1093" w:author="Barker, Kim - KSBA" w:date="2023-04-24T08:58:00Z">
              <w:rPr/>
            </w:rPrChange>
          </w:rPr>
          <w:t>After making that oral report, the employee shall then immedi</w:t>
        </w:r>
      </w:ins>
      <w:ins w:id="1094" w:author="Barker, Kim - KSBA" w:date="2023-04-24T08:58:00Z">
        <w:r w:rsidRPr="00C62706">
          <w:rPr>
            <w:highlight w:val="yellow"/>
            <w:rPrChange w:id="1095" w:author="Barker, Kim - KSBA" w:date="2023-04-24T08:58:00Z">
              <w:rPr/>
            </w:rPrChange>
          </w:rPr>
          <w:t xml:space="preserve">ately notify the Principal of the suspected abuse. If the Principal is suspected of child abuse, the employee shall notify the </w:t>
        </w:r>
      </w:ins>
      <w:ins w:id="1096" w:author="Barker, Kim - KSBA" w:date="2023-04-24T08:59:00Z">
        <w:r w:rsidRPr="00C62706">
          <w:rPr>
            <w:highlight w:val="yellow"/>
          </w:rPr>
          <w:t>Superintendent</w:t>
        </w:r>
      </w:ins>
      <w:ins w:id="1097" w:author="Barker, Kim - KSBA" w:date="2023-04-24T08:58:00Z">
        <w:r w:rsidRPr="00C62706">
          <w:rPr>
            <w:highlight w:val="yellow"/>
            <w:rPrChange w:id="1098" w:author="Barker, Kim - KSBA" w:date="2023-04-24T08:58:00Z">
              <w:rPr/>
            </w:rPrChange>
          </w:rPr>
          <w:t>/</w:t>
        </w:r>
      </w:ins>
      <w:ins w:id="1099" w:author="Barker, Kim - KSBA" w:date="2023-04-24T08:59:00Z">
        <w:r w:rsidRPr="00C62706">
          <w:rPr>
            <w:highlight w:val="yellow"/>
          </w:rPr>
          <w:t>designee</w:t>
        </w:r>
      </w:ins>
      <w:ins w:id="1100" w:author="Barker, Kim - KSBA" w:date="2023-04-24T08:58:00Z">
        <w:r w:rsidRPr="00C62706">
          <w:rPr>
            <w:highlight w:val="yellow"/>
            <w:rPrChange w:id="1101" w:author="Barker, Kim - KSBA" w:date="2023-04-24T08:58:00Z">
              <w:rPr/>
            </w:rPrChange>
          </w:rPr>
          <w:t>.</w:t>
        </w:r>
      </w:ins>
    </w:p>
    <w:p w14:paraId="7084E42B" w14:textId="77777777" w:rsidR="00E33DF5" w:rsidRDefault="00E33DF5" w:rsidP="00E33DF5">
      <w:pPr>
        <w:pStyle w:val="BodyText"/>
        <w:tabs>
          <w:tab w:val="left" w:pos="540"/>
        </w:tabs>
        <w:spacing w:after="180"/>
        <w:rPr>
          <w:ins w:id="1102" w:author="Kinman, Katrina - KSBA" w:date="2023-05-15T12:07:00Z"/>
        </w:rPr>
      </w:pPr>
      <w:ins w:id="1103" w:author="Barker, Kim - KSBA" w:date="2023-04-24T08:59:00Z">
        <w:r w:rsidRPr="00C62706">
          <w:rPr>
            <w:highlight w:val="yellow"/>
            <w:rPrChange w:id="1104" w:author="Barker, Kim - KSBA" w:date="2023-04-24T09:01:00Z">
              <w:rPr/>
            </w:rPrChange>
          </w:rPr>
          <w:t>Upon notification, the Principal or the Superintendent/designee shall facilitate the cooperation of the scho</w:t>
        </w:r>
      </w:ins>
      <w:ins w:id="1105" w:author="Barker, Kim - KSBA" w:date="2023-04-24T09:00:00Z">
        <w:r w:rsidRPr="00C62706">
          <w:rPr>
            <w:highlight w:val="yellow"/>
            <w:rPrChange w:id="1106" w:author="Barker, Kim - KSBA" w:date="2023-04-24T09:01:00Z">
              <w:rPr/>
            </w:rPrChange>
          </w:rPr>
          <w:t>ol with the investigation of the report. Any person who knowingly causes intimidation, retaliation, or obstruction in the investigation of the report shall be guilty of a Class A misdemeanor.</w:t>
        </w:r>
      </w:ins>
      <w:r w:rsidRPr="00535B69">
        <w:t xml:space="preserve"> </w:t>
      </w:r>
    </w:p>
    <w:p w14:paraId="353236D7" w14:textId="77777777" w:rsidR="00E33DF5" w:rsidRPr="00440082" w:rsidRDefault="00E33DF5">
      <w:pPr>
        <w:spacing w:after="120"/>
        <w:jc w:val="both"/>
        <w:rPr>
          <w:szCs w:val="24"/>
          <w:rPrChange w:id="1107" w:author="Kinman, Katrina - KSBA" w:date="2023-05-15T12:07:00Z">
            <w:rPr>
              <w:b/>
              <w:bCs/>
            </w:rPr>
          </w:rPrChange>
        </w:rPr>
        <w:pPrChange w:id="1108" w:author="Kinman, Katrina - KSBA" w:date="2023-05-15T12:07:00Z">
          <w:pPr>
            <w:pStyle w:val="BodyText"/>
            <w:tabs>
              <w:tab w:val="left" w:pos="540"/>
            </w:tabs>
            <w:spacing w:after="180"/>
          </w:pPr>
        </w:pPrChange>
      </w:pPr>
      <w:ins w:id="1109" w:author="Kinman, Katrina - KSBA" w:date="2023-05-15T12:07:00Z">
        <w:r w:rsidRPr="00440082">
          <w:rPr>
            <w:rStyle w:val="ksbanormal"/>
            <w:rFonts w:ascii="Garamond" w:hAnsi="Garamond"/>
            <w:szCs w:val="24"/>
            <w:highlight w:val="yellow"/>
            <w:rPrChange w:id="1110" w:author="Kinman, Katrina - KSBA" w:date="2023-05-15T12:07:00Z">
              <w:rPr>
                <w:rStyle w:val="ksbanormal"/>
                <w:rFonts w:ascii="Garamond" w:hAnsi="Garamond"/>
                <w:szCs w:val="24"/>
              </w:rPr>
            </w:rPrChange>
          </w:rPr>
          <w:lastRenderedPageBreak/>
          <w:t>All current school administrators, certified personnel, office staff, instructional assistants, coaches, and extracurricular sponsors shall complete Board selected training on child abuse and neglect prevention, recognition, and reporting by January 31, 2017, and every two (2) years thereafter. School administrators, certified personnel, office staff, instructional assistants, coaches, and extracurricular sponsors hired after January 31, 2017, shall complete the training within ninety (90) days of being hired, and every two (2) years thereafter.</w:t>
        </w:r>
        <w:r w:rsidRPr="00440082">
          <w:rPr>
            <w:rStyle w:val="ksbanormal"/>
            <w:rFonts w:ascii="Garamond" w:hAnsi="Garamond"/>
            <w:szCs w:val="24"/>
          </w:rPr>
          <w:t xml:space="preserve"> </w:t>
        </w:r>
      </w:ins>
      <w:r w:rsidRPr="00440082">
        <w:rPr>
          <w:b/>
          <w:bCs/>
          <w:sz w:val="24"/>
          <w:szCs w:val="24"/>
          <w:rPrChange w:id="1111" w:author="Kinman, Katrina - KSBA" w:date="2023-05-15T12:07:00Z">
            <w:rPr>
              <w:b/>
              <w:bCs/>
            </w:rPr>
          </w:rPrChange>
        </w:rPr>
        <w:t>09.227</w:t>
      </w:r>
    </w:p>
    <w:p w14:paraId="2927E724" w14:textId="77777777" w:rsidR="004248DA" w:rsidRPr="00FE3CB9" w:rsidRDefault="004248DA" w:rsidP="004248DA">
      <w:pPr>
        <w:pStyle w:val="Heading1"/>
        <w:spacing w:before="0"/>
      </w:pPr>
      <w:bookmarkStart w:id="1112" w:name="_Toc135211571"/>
      <w:r w:rsidRPr="00FE3CB9">
        <w:t>Use of Physical Restraint and Seclusion</w:t>
      </w:r>
      <w:bookmarkEnd w:id="1078"/>
      <w:bookmarkEnd w:id="1112"/>
    </w:p>
    <w:p w14:paraId="7ADB2412" w14:textId="77777777" w:rsidR="000046A4" w:rsidRPr="00FE3CB9" w:rsidRDefault="000046A4" w:rsidP="000046A4">
      <w:pPr>
        <w:pStyle w:val="BodyText"/>
      </w:pPr>
      <w:r w:rsidRPr="00FE3CB9">
        <w:t xml:space="preserve">Use of physical restraint and seclusion shall be in accordance with Board policy and procedure. </w:t>
      </w:r>
      <w:r w:rsidRPr="00FE3CB9">
        <w:rPr>
          <w:b/>
        </w:rPr>
        <w:t>09.2212</w:t>
      </w:r>
    </w:p>
    <w:p w14:paraId="4403B821" w14:textId="77777777" w:rsidR="009625D6" w:rsidRPr="00FE3CB9" w:rsidRDefault="009625D6" w:rsidP="007C1E01">
      <w:pPr>
        <w:pStyle w:val="Heading1"/>
        <w:tabs>
          <w:tab w:val="left" w:pos="540"/>
        </w:tabs>
        <w:spacing w:before="0" w:after="240"/>
      </w:pPr>
      <w:bookmarkStart w:id="1113" w:name="_Toc135211572"/>
      <w:r w:rsidRPr="00FE3CB9">
        <w:t>Civility</w:t>
      </w:r>
      <w:bookmarkEnd w:id="1079"/>
      <w:bookmarkEnd w:id="1113"/>
    </w:p>
    <w:p w14:paraId="5DBBB1EA" w14:textId="77777777" w:rsidR="009625D6" w:rsidRPr="00FE3CB9" w:rsidRDefault="009625D6" w:rsidP="007C1E01">
      <w:pPr>
        <w:pStyle w:val="BodyText"/>
        <w:tabs>
          <w:tab w:val="left" w:pos="540"/>
        </w:tabs>
      </w:pPr>
      <w:r w:rsidRPr="00FE3CB9">
        <w:t>Employees should be polite and helpful while interacting with parents, visitors and members of the public. Individuals who come onto District property or contact employees on school business are expected to behave accordingly. Employees who fail to observe appropriate standards of behavior are subject to disciplinary measures, including dismissal.</w:t>
      </w:r>
    </w:p>
    <w:p w14:paraId="04A53561" w14:textId="0FBA0803" w:rsidR="009625D6" w:rsidRPr="00FE3CB9" w:rsidRDefault="009625D6" w:rsidP="007C1E01">
      <w:pPr>
        <w:pStyle w:val="BodyText"/>
        <w:tabs>
          <w:tab w:val="left" w:pos="540"/>
        </w:tabs>
      </w:pPr>
      <w:r w:rsidRPr="00FE3CB9">
        <w:t xml:space="preserve">In cases involving physical attack of an employee or immediate threat of harm, employees should take immediate action to protect themselves and others. In the absence of an immediate threat, employees should attempt to calmly and politely inform the individual of the provisions of Policy </w:t>
      </w:r>
      <w:r w:rsidRPr="00FE3CB9">
        <w:rPr>
          <w:b/>
          <w:bCs/>
        </w:rPr>
        <w:t>10.21</w:t>
      </w:r>
      <w:r w:rsidRPr="00FE3CB9">
        <w:t xml:space="preserve"> or provide him/her with a copy. If the individual continues to be discourteous, the employee may respond as needed, including, but not limited to: hanging up on the caller; ending a meeting; asking the individual to leave the school; calling the site administrator/designee for assistance; and/or calling the police.</w:t>
      </w:r>
    </w:p>
    <w:p w14:paraId="50FD75C5" w14:textId="77777777" w:rsidR="009625D6" w:rsidRPr="00FE3CB9" w:rsidRDefault="009625D6" w:rsidP="007C1E01">
      <w:pPr>
        <w:pStyle w:val="BodyText"/>
        <w:tabs>
          <w:tab w:val="left" w:pos="540"/>
        </w:tabs>
      </w:pPr>
      <w:r w:rsidRPr="00FE3CB9">
        <w:t>As soon as possible after any such incident, employees should submit a written incident report to their immediate supervisor.</w:t>
      </w:r>
      <w:r w:rsidR="00FC14B8" w:rsidRPr="00FE3CB9">
        <w:t xml:space="preserve"> </w:t>
      </w:r>
      <w:r w:rsidR="00FC14B8" w:rsidRPr="00FE3CB9">
        <w:rPr>
          <w:b/>
          <w:bCs/>
        </w:rPr>
        <w:t>10.21</w:t>
      </w:r>
    </w:p>
    <w:p w14:paraId="269BF4DD" w14:textId="77777777" w:rsidR="009625D6" w:rsidRPr="00FE3CB9" w:rsidRDefault="009625D6" w:rsidP="007C1E01">
      <w:pPr>
        <w:pStyle w:val="Heading1"/>
        <w:tabs>
          <w:tab w:val="left" w:pos="540"/>
        </w:tabs>
        <w:spacing w:before="0" w:after="240"/>
      </w:pPr>
      <w:bookmarkStart w:id="1114" w:name="_Toc480606762"/>
      <w:bookmarkStart w:id="1115" w:name="_Toc135211573"/>
      <w:r w:rsidRPr="00FE3CB9">
        <w:t>Grievances</w:t>
      </w:r>
      <w:bookmarkEnd w:id="1051"/>
      <w:bookmarkEnd w:id="1052"/>
      <w:bookmarkEnd w:id="1053"/>
      <w:bookmarkEnd w:id="1054"/>
      <w:bookmarkEnd w:id="1055"/>
      <w:bookmarkEnd w:id="1056"/>
      <w:r w:rsidRPr="00FE3CB9">
        <w:t>/Communications</w:t>
      </w:r>
      <w:bookmarkEnd w:id="1057"/>
      <w:bookmarkEnd w:id="1058"/>
      <w:bookmarkEnd w:id="1059"/>
      <w:bookmarkEnd w:id="1060"/>
      <w:bookmarkEnd w:id="1061"/>
      <w:bookmarkEnd w:id="1114"/>
      <w:bookmarkEnd w:id="1115"/>
    </w:p>
    <w:p w14:paraId="480D8426" w14:textId="77777777" w:rsidR="009625D6" w:rsidRPr="00FE3CB9" w:rsidRDefault="009625D6" w:rsidP="007C1E01">
      <w:pPr>
        <w:pStyle w:val="BodyText"/>
        <w:tabs>
          <w:tab w:val="left" w:pos="540"/>
        </w:tabs>
      </w:pPr>
      <w:r w:rsidRPr="00FE3CB9">
        <w:t xml:space="preserve">The Superintendent/designee has developed specific procedures to assist employees in making a complaint. For full information refer to Policy </w:t>
      </w:r>
      <w:r w:rsidRPr="00FE3CB9">
        <w:rPr>
          <w:b/>
          <w:bCs/>
        </w:rPr>
        <w:t>03.16</w:t>
      </w:r>
      <w:r w:rsidRPr="00FE3CB9">
        <w:t xml:space="preserve"> and related procedures.</w:t>
      </w:r>
    </w:p>
    <w:p w14:paraId="499372AE" w14:textId="77777777" w:rsidR="009625D6" w:rsidRPr="00FE3CB9" w:rsidRDefault="009625D6" w:rsidP="00335528">
      <w:pPr>
        <w:pStyle w:val="BodyText"/>
      </w:pPr>
      <w:r w:rsidRPr="00FE3CB9">
        <w:t>Grievances are individual in nature and must be brought by the individual employee. The Board shall not hear grievances or complaints concerning simple disagreement or dissatisfaction with a personnel action.</w:t>
      </w:r>
      <w:r w:rsidR="00DB5030" w:rsidRPr="00FE3CB9">
        <w:t xml:space="preserve"> </w:t>
      </w:r>
      <w:r w:rsidR="0081137F" w:rsidRPr="00FE3CB9">
        <w:rPr>
          <w:b/>
          <w:bCs/>
        </w:rPr>
        <w:t>03.16</w:t>
      </w:r>
    </w:p>
    <w:p w14:paraId="38A364FD" w14:textId="77777777" w:rsidR="009625D6" w:rsidRPr="00FE3CB9" w:rsidRDefault="009625D6" w:rsidP="007C1E01">
      <w:pPr>
        <w:pStyle w:val="Heading1"/>
        <w:tabs>
          <w:tab w:val="left" w:pos="540"/>
        </w:tabs>
        <w:spacing w:before="0" w:after="240"/>
      </w:pPr>
      <w:bookmarkStart w:id="1116" w:name="_Toc478789147"/>
      <w:bookmarkStart w:id="1117" w:name="_Toc479739501"/>
      <w:bookmarkStart w:id="1118" w:name="_Toc479739561"/>
      <w:bookmarkStart w:id="1119" w:name="_Toc479991215"/>
      <w:bookmarkStart w:id="1120" w:name="_Toc479992823"/>
      <w:bookmarkStart w:id="1121" w:name="_Toc480009467"/>
      <w:bookmarkStart w:id="1122" w:name="_Toc480016055"/>
      <w:bookmarkStart w:id="1123" w:name="_Toc480016113"/>
      <w:bookmarkStart w:id="1124" w:name="_Toc480254740"/>
      <w:bookmarkStart w:id="1125" w:name="_Toc480345577"/>
      <w:bookmarkStart w:id="1126" w:name="_Toc480606765"/>
      <w:bookmarkStart w:id="1127" w:name="_Toc135211574"/>
      <w:r w:rsidRPr="00FE3CB9">
        <w:t>Outside Employment or Activities</w:t>
      </w:r>
      <w:bookmarkEnd w:id="1116"/>
      <w:bookmarkEnd w:id="1117"/>
      <w:bookmarkEnd w:id="1118"/>
      <w:bookmarkEnd w:id="1119"/>
      <w:bookmarkEnd w:id="1120"/>
      <w:bookmarkEnd w:id="1121"/>
      <w:bookmarkEnd w:id="1122"/>
      <w:bookmarkEnd w:id="1123"/>
      <w:bookmarkEnd w:id="1124"/>
      <w:bookmarkEnd w:id="1125"/>
      <w:bookmarkEnd w:id="1126"/>
      <w:bookmarkEnd w:id="1127"/>
    </w:p>
    <w:p w14:paraId="6F660756" w14:textId="77777777" w:rsidR="009625D6" w:rsidRPr="00FE3CB9" w:rsidRDefault="009625D6" w:rsidP="007C1E01">
      <w:pPr>
        <w:pStyle w:val="BodyText"/>
        <w:tabs>
          <w:tab w:val="left" w:pos="540"/>
        </w:tabs>
        <w:rPr>
          <w:b/>
          <w:bCs/>
        </w:rPr>
      </w:pPr>
      <w:r w:rsidRPr="00FE3CB9">
        <w:t xml:space="preserve">Employees may not perform any duties related to an outside job during their regular working hours. </w:t>
      </w:r>
      <w:r w:rsidRPr="00FE3CB9">
        <w:rPr>
          <w:b/>
          <w:bCs/>
        </w:rPr>
        <w:t>03.1331</w:t>
      </w:r>
    </w:p>
    <w:p w14:paraId="06B3F5D2" w14:textId="77777777" w:rsidR="00D804E1" w:rsidRPr="00FE3CB9" w:rsidRDefault="00D804E1" w:rsidP="007C1E01">
      <w:pPr>
        <w:pStyle w:val="Heading1"/>
        <w:tabs>
          <w:tab w:val="left" w:pos="540"/>
        </w:tabs>
        <w:spacing w:before="0" w:after="240"/>
      </w:pPr>
      <w:bookmarkStart w:id="1128" w:name="_Toc194395393"/>
      <w:bookmarkStart w:id="1129" w:name="_Toc135211575"/>
      <w:bookmarkStart w:id="1130" w:name="_Toc478789149"/>
      <w:bookmarkStart w:id="1131" w:name="_Toc479739503"/>
      <w:bookmarkStart w:id="1132" w:name="_Toc479991217"/>
      <w:bookmarkStart w:id="1133" w:name="_Toc479992825"/>
      <w:bookmarkStart w:id="1134" w:name="_Toc480009469"/>
      <w:bookmarkStart w:id="1135" w:name="_Toc480016057"/>
      <w:bookmarkStart w:id="1136" w:name="_Toc480016115"/>
      <w:bookmarkStart w:id="1137" w:name="_Toc480254742"/>
      <w:bookmarkStart w:id="1138" w:name="_Toc480345579"/>
      <w:bookmarkStart w:id="1139" w:name="_Toc480606767"/>
      <w:r w:rsidRPr="00FE3CB9">
        <w:lastRenderedPageBreak/>
        <w:t>Required Reports</w:t>
      </w:r>
      <w:bookmarkEnd w:id="1128"/>
      <w:bookmarkEnd w:id="1129"/>
    </w:p>
    <w:p w14:paraId="40EA1E87" w14:textId="77777777" w:rsidR="00D804E1" w:rsidRPr="00FE3CB9" w:rsidRDefault="00D804E1" w:rsidP="007C1E01">
      <w:pPr>
        <w:pStyle w:val="BodyText"/>
        <w:tabs>
          <w:tab w:val="left" w:pos="540"/>
        </w:tabs>
        <w:spacing w:after="120"/>
      </w:pPr>
      <w:r w:rsidRPr="00FE3CB9">
        <w:t>Although you may be directed to make additional reports, the following reports are required by law and/or Board policy:</w:t>
      </w:r>
    </w:p>
    <w:p w14:paraId="70A20572" w14:textId="77777777" w:rsidR="00830CF5" w:rsidRPr="00FE3CB9" w:rsidRDefault="00830CF5" w:rsidP="00DB76CF">
      <w:pPr>
        <w:pStyle w:val="BodyText"/>
        <w:numPr>
          <w:ilvl w:val="0"/>
          <w:numId w:val="23"/>
        </w:numPr>
        <w:ind w:left="360"/>
      </w:pPr>
      <w:r w:rsidRPr="00FE3CB9">
        <w:t xml:space="preserve">Within seventy-two (72) hours of the discovery or notification of a security breach, the District shall notify the Commissioner of the Kentucky State Police, the Auditor of Public Accounts, the Attorney General, and the Education Commissioner. </w:t>
      </w:r>
      <w:r w:rsidRPr="00FE3CB9">
        <w:rPr>
          <w:b/>
          <w:bCs/>
        </w:rPr>
        <w:t>01.61</w:t>
      </w:r>
    </w:p>
    <w:p w14:paraId="2663E05D" w14:textId="77777777" w:rsidR="00E33DF5" w:rsidRPr="00E33DF5" w:rsidRDefault="00985787" w:rsidP="00E33DF5">
      <w:pPr>
        <w:pStyle w:val="List123"/>
        <w:numPr>
          <w:ilvl w:val="0"/>
          <w:numId w:val="21"/>
        </w:numPr>
        <w:ind w:left="360"/>
        <w:textAlignment w:val="auto"/>
        <w:rPr>
          <w:rFonts w:ascii="Garamond" w:hAnsi="Garamond"/>
        </w:rPr>
      </w:pPr>
      <w:r w:rsidRPr="00FE3CB9">
        <w:rPr>
          <w:rFonts w:ascii="Garamond" w:hAnsi="Garamond"/>
        </w:rPr>
        <w:t>An e</w:t>
      </w:r>
      <w:r w:rsidR="003C5740" w:rsidRPr="00FE3CB9">
        <w:rPr>
          <w:rFonts w:ascii="Garamond" w:hAnsi="Garamond"/>
        </w:rPr>
        <w:t>mployee shall report to the Superintendent if the</w:t>
      </w:r>
      <w:r w:rsidRPr="00FE3CB9">
        <w:rPr>
          <w:rFonts w:ascii="Garamond" w:hAnsi="Garamond"/>
        </w:rPr>
        <w:t xml:space="preserve"> employee</w:t>
      </w:r>
      <w:r w:rsidR="003C5740" w:rsidRPr="00FE3CB9">
        <w:rPr>
          <w:rFonts w:ascii="Garamond" w:hAnsi="Garamond"/>
        </w:rPr>
        <w:t xml:space="preserve"> ha</w:t>
      </w:r>
      <w:r w:rsidRPr="00FE3CB9">
        <w:rPr>
          <w:rFonts w:ascii="Garamond" w:hAnsi="Garamond"/>
        </w:rPr>
        <w:t>s</w:t>
      </w:r>
      <w:r w:rsidR="003C5740" w:rsidRPr="00FE3CB9">
        <w:rPr>
          <w:rFonts w:ascii="Garamond" w:hAnsi="Garamond"/>
        </w:rPr>
        <w:t xml:space="preserve"> been found by the Cabinet</w:t>
      </w:r>
      <w:r w:rsidRPr="00FE3CB9">
        <w:rPr>
          <w:rFonts w:ascii="Garamond" w:hAnsi="Garamond"/>
        </w:rPr>
        <w:t xml:space="preserve"> for Health and Family Services</w:t>
      </w:r>
      <w:r w:rsidR="003C5740" w:rsidRPr="00FE3CB9">
        <w:rPr>
          <w:rFonts w:ascii="Garamond" w:hAnsi="Garamond"/>
        </w:rPr>
        <w:t xml:space="preserve"> to have abused or neglected a child</w:t>
      </w:r>
      <w:r w:rsidR="002715F5" w:rsidRPr="00FE3CB9">
        <w:rPr>
          <w:rFonts w:ascii="Garamond" w:hAnsi="Garamond"/>
        </w:rPr>
        <w:t>,</w:t>
      </w:r>
      <w:r w:rsidR="003C5740" w:rsidRPr="00FE3CB9">
        <w:rPr>
          <w:rFonts w:ascii="Garamond" w:hAnsi="Garamond"/>
        </w:rPr>
        <w:t xml:space="preserve"> </w:t>
      </w:r>
      <w:r w:rsidRPr="00FE3CB9">
        <w:rPr>
          <w:rFonts w:ascii="Garamond" w:hAnsi="Garamond"/>
        </w:rPr>
        <w:t>and</w:t>
      </w:r>
      <w:r w:rsidR="003C5740" w:rsidRPr="00FE3CB9">
        <w:rPr>
          <w:rFonts w:ascii="Garamond" w:hAnsi="Garamond"/>
        </w:rPr>
        <w:t xml:space="preserve"> </w:t>
      </w:r>
      <w:r w:rsidR="002715F5" w:rsidRPr="00FE3CB9">
        <w:rPr>
          <w:rFonts w:ascii="Garamond" w:hAnsi="Garamond"/>
        </w:rPr>
        <w:t xml:space="preserve">if </w:t>
      </w:r>
      <w:r w:rsidR="003C5740" w:rsidRPr="00FE3CB9">
        <w:rPr>
          <w:rFonts w:ascii="Garamond" w:hAnsi="Garamond"/>
        </w:rPr>
        <w:t xml:space="preserve">the employee has waived the right to appeal such a substantiated finding or the finding has been upheld upon appeal. </w:t>
      </w:r>
      <w:r w:rsidR="003C5740" w:rsidRPr="00FE3CB9">
        <w:rPr>
          <w:rFonts w:ascii="Garamond" w:hAnsi="Garamond"/>
          <w:b/>
          <w:bCs/>
        </w:rPr>
        <w:t>03.11</w:t>
      </w:r>
    </w:p>
    <w:p w14:paraId="4C38CE26" w14:textId="77777777" w:rsidR="00E33DF5" w:rsidRPr="00FE3CB9" w:rsidRDefault="00E33DF5" w:rsidP="00E33DF5">
      <w:pPr>
        <w:pStyle w:val="BodyText"/>
        <w:numPr>
          <w:ilvl w:val="0"/>
          <w:numId w:val="11"/>
        </w:numPr>
        <w:tabs>
          <w:tab w:val="clear" w:pos="720"/>
          <w:tab w:val="left" w:pos="360"/>
          <w:tab w:val="left" w:pos="540"/>
        </w:tabs>
        <w:spacing w:after="120"/>
        <w:ind w:left="360"/>
        <w:rPr>
          <w:b/>
          <w:szCs w:val="24"/>
        </w:rPr>
      </w:pPr>
      <w:r w:rsidRPr="00FE3CB9">
        <w:t xml:space="preserve">Report to the immediate supervisor damaged, lost, stolen, or vandalized school property or if District property has been used for unauthorized purposes. </w:t>
      </w:r>
      <w:r w:rsidRPr="00FE3CB9">
        <w:rPr>
          <w:b/>
        </w:rPr>
        <w:t>03.1321</w:t>
      </w:r>
    </w:p>
    <w:p w14:paraId="46A8BE7A" w14:textId="0E00E5C5" w:rsidR="00D804E1" w:rsidRPr="00FE3CB9" w:rsidRDefault="00D804E1" w:rsidP="00E25FF7">
      <w:pPr>
        <w:pStyle w:val="BodyText"/>
        <w:numPr>
          <w:ilvl w:val="0"/>
          <w:numId w:val="11"/>
        </w:numPr>
        <w:tabs>
          <w:tab w:val="clear" w:pos="720"/>
          <w:tab w:val="left" w:pos="360"/>
          <w:tab w:val="left" w:pos="540"/>
        </w:tabs>
        <w:spacing w:after="120"/>
        <w:ind w:left="360"/>
        <w:rPr>
          <w:b/>
          <w:szCs w:val="24"/>
        </w:rPr>
      </w:pPr>
      <w:r w:rsidRPr="00FE3CB9">
        <w:rPr>
          <w:szCs w:val="24"/>
        </w:rPr>
        <w:t xml:space="preserve">If you know or believe that the District’s alcohol-free/drug-free policies have been violated, promptly make a report to the local police department, sheriff, or Kentucky State Police. This is required </w:t>
      </w:r>
      <w:r w:rsidRPr="00FE3CB9">
        <w:t xml:space="preserve">if you know or have reasonable cause to believe that conduct has occurred which constitutes the use, possession, or sale of controlled substances on the school premises or within one thousand (1,000) feet of school premises, on a school bus, or at a school sponsored or sanctioned event. </w:t>
      </w:r>
      <w:r w:rsidRPr="00FE3CB9">
        <w:rPr>
          <w:b/>
          <w:szCs w:val="24"/>
        </w:rPr>
        <w:t>03.13251/09.423</w:t>
      </w:r>
    </w:p>
    <w:p w14:paraId="52A01820" w14:textId="77777777" w:rsidR="00BF38D5" w:rsidRPr="00FE3CB9" w:rsidRDefault="00BF38D5" w:rsidP="00D970AB">
      <w:pPr>
        <w:pStyle w:val="BodyText"/>
        <w:numPr>
          <w:ilvl w:val="0"/>
          <w:numId w:val="11"/>
        </w:numPr>
        <w:tabs>
          <w:tab w:val="clear" w:pos="720"/>
          <w:tab w:val="num" w:pos="360"/>
        </w:tabs>
        <w:ind w:left="360"/>
      </w:pPr>
      <w:r w:rsidRPr="00FE3CB9">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62CA5A3E" w14:textId="77777777" w:rsidR="00BF38D5" w:rsidRPr="00FE3CB9" w:rsidRDefault="00BF38D5" w:rsidP="00D970AB">
      <w:pPr>
        <w:pStyle w:val="BodyText"/>
        <w:ind w:left="360"/>
      </w:pPr>
      <w:r w:rsidRPr="00FE3CB9">
        <w:t xml:space="preserve">School personnel shall report to a law enforcement officer when s/he has a belief that the death of a victim with whom s/he has had a professional interaction is related to domestic violence and abuse or dating violence and abuse. </w:t>
      </w:r>
      <w:r w:rsidRPr="00FE3CB9">
        <w:rPr>
          <w:b/>
          <w:bCs/>
        </w:rPr>
        <w:t>03.13253/09.425</w:t>
      </w:r>
    </w:p>
    <w:p w14:paraId="07F4D578" w14:textId="77777777" w:rsidR="00D804E1" w:rsidRPr="00FE3CB9" w:rsidRDefault="00D804E1" w:rsidP="00E25FF7">
      <w:pPr>
        <w:pStyle w:val="BodyText"/>
        <w:numPr>
          <w:ilvl w:val="0"/>
          <w:numId w:val="11"/>
        </w:numPr>
        <w:tabs>
          <w:tab w:val="clear" w:pos="720"/>
          <w:tab w:val="left" w:pos="360"/>
          <w:tab w:val="left" w:pos="540"/>
        </w:tabs>
        <w:spacing w:after="120"/>
        <w:ind w:left="360"/>
        <w:rPr>
          <w:b/>
          <w:szCs w:val="24"/>
        </w:rPr>
      </w:pPr>
      <w:r w:rsidRPr="00FE3CB9">
        <w:rPr>
          <w:szCs w:val="24"/>
        </w:rPr>
        <w:t>Report potential safety or se</w:t>
      </w:r>
      <w:r w:rsidR="00B83113" w:rsidRPr="00FE3CB9">
        <w:rPr>
          <w:szCs w:val="24"/>
        </w:rPr>
        <w:t>curity hazards to the Principal and notify your supervisor immediately after sustaining a work-related injury or accident.</w:t>
      </w:r>
      <w:r w:rsidRPr="00FE3CB9">
        <w:rPr>
          <w:szCs w:val="24"/>
        </w:rPr>
        <w:t xml:space="preserve"> </w:t>
      </w:r>
      <w:r w:rsidR="00BC1E00" w:rsidRPr="00FE3CB9">
        <w:rPr>
          <w:b/>
          <w:szCs w:val="24"/>
        </w:rPr>
        <w:t>03.14/</w:t>
      </w:r>
      <w:r w:rsidRPr="00FE3CB9">
        <w:rPr>
          <w:b/>
          <w:szCs w:val="24"/>
        </w:rPr>
        <w:t>05.4</w:t>
      </w:r>
    </w:p>
    <w:p w14:paraId="56AE0102" w14:textId="77777777" w:rsidR="00D804E1" w:rsidRPr="00FE3CB9" w:rsidRDefault="00D804E1" w:rsidP="00E25FF7">
      <w:pPr>
        <w:pStyle w:val="BodyText"/>
        <w:numPr>
          <w:ilvl w:val="0"/>
          <w:numId w:val="11"/>
        </w:numPr>
        <w:tabs>
          <w:tab w:val="clear" w:pos="720"/>
          <w:tab w:val="left" w:pos="360"/>
          <w:tab w:val="left" w:pos="540"/>
        </w:tabs>
        <w:spacing w:after="120"/>
        <w:ind w:left="360"/>
        <w:rPr>
          <w:b/>
          <w:szCs w:val="24"/>
        </w:rPr>
      </w:pPr>
      <w:r w:rsidRPr="00FE3CB9">
        <w:rPr>
          <w:szCs w:val="24"/>
        </w:rPr>
        <w:t>Report to the Principal/immediate supervisor or the District’s Title IX Coordinator if you, another employee, a student</w:t>
      </w:r>
      <w:r w:rsidR="00601BCB" w:rsidRPr="00FE3CB9">
        <w:rPr>
          <w:szCs w:val="24"/>
        </w:rPr>
        <w:t>, or a visitor to the school or District</w:t>
      </w:r>
      <w:r w:rsidRPr="00FE3CB9">
        <w:rPr>
          <w:szCs w:val="24"/>
        </w:rPr>
        <w:t xml:space="preserve"> is being</w:t>
      </w:r>
      <w:r w:rsidR="00601BCB" w:rsidRPr="00FE3CB9">
        <w:rPr>
          <w:szCs w:val="24"/>
        </w:rPr>
        <w:t xml:space="preserve"> or has been</w:t>
      </w:r>
      <w:r w:rsidRPr="00FE3CB9">
        <w:rPr>
          <w:szCs w:val="24"/>
        </w:rPr>
        <w:t xml:space="preserve"> subjected to harassment or discrimination.</w:t>
      </w:r>
      <w:r w:rsidRPr="00FE3CB9">
        <w:rPr>
          <w:b/>
          <w:szCs w:val="24"/>
        </w:rPr>
        <w:t xml:space="preserve"> 03.162</w:t>
      </w:r>
      <w:r w:rsidR="00BC1E00" w:rsidRPr="00FE3CB9">
        <w:rPr>
          <w:b/>
          <w:szCs w:val="24"/>
        </w:rPr>
        <w:t>/</w:t>
      </w:r>
      <w:r w:rsidRPr="00FE3CB9">
        <w:rPr>
          <w:b/>
          <w:szCs w:val="24"/>
        </w:rPr>
        <w:t>09.42811</w:t>
      </w:r>
    </w:p>
    <w:p w14:paraId="12214C71" w14:textId="06130703" w:rsidR="004C7D25" w:rsidRPr="00FE3CB9" w:rsidRDefault="004C7D25" w:rsidP="004C7D25">
      <w:pPr>
        <w:pStyle w:val="BodyText"/>
        <w:numPr>
          <w:ilvl w:val="0"/>
          <w:numId w:val="27"/>
        </w:numPr>
        <w:tabs>
          <w:tab w:val="left" w:pos="360"/>
          <w:tab w:val="left" w:pos="540"/>
        </w:tabs>
        <w:spacing w:after="120"/>
        <w:ind w:left="360"/>
        <w:rPr>
          <w:rStyle w:val="ksbabold"/>
          <w:rFonts w:ascii="Garamond" w:hAnsi="Garamond"/>
          <w:b w:val="0"/>
          <w:szCs w:val="24"/>
        </w:rPr>
      </w:pPr>
      <w:bookmarkStart w:id="1140" w:name="_Hlk47363796"/>
      <w:r w:rsidRPr="00FE3CB9">
        <w:rPr>
          <w:rStyle w:val="ksbabold"/>
          <w:rFonts w:ascii="Garamond" w:hAnsi="Garamond"/>
          <w:b w:val="0"/>
          <w:bCs/>
        </w:rPr>
        <w:t xml:space="preserve">Employees who believe or have been made aware that they or any other employee, student, or visitor has been subject to Title IX Sexual Harassment shall report it to the TIXC. Failure to make such a report shall be grounds for discipline up to and including termination. If the knowledge of the reporting party gives rise to reasonable cause to believe that the reported conduct constitutes child abuse Policy 09.227 or a reportable criminal offense Policy 09.221, notification of state officials shall be made as required by law. </w:t>
      </w:r>
      <w:r w:rsidRPr="00FE3CB9">
        <w:rPr>
          <w:rStyle w:val="ksbabold"/>
          <w:rFonts w:ascii="Garamond" w:hAnsi="Garamond"/>
          <w:bCs/>
        </w:rPr>
        <w:t>03.1621/03.2621/09.428111</w:t>
      </w:r>
      <w:bookmarkEnd w:id="1140"/>
    </w:p>
    <w:p w14:paraId="6C698E34" w14:textId="77777777" w:rsidR="00D804E1" w:rsidRPr="00FE3CB9" w:rsidRDefault="00D804E1" w:rsidP="00E25FF7">
      <w:pPr>
        <w:pStyle w:val="BodyText"/>
        <w:numPr>
          <w:ilvl w:val="0"/>
          <w:numId w:val="11"/>
        </w:numPr>
        <w:tabs>
          <w:tab w:val="clear" w:pos="720"/>
          <w:tab w:val="left" w:pos="360"/>
          <w:tab w:val="left" w:pos="540"/>
        </w:tabs>
        <w:spacing w:after="120"/>
        <w:ind w:left="360"/>
        <w:rPr>
          <w:b/>
          <w:szCs w:val="24"/>
        </w:rPr>
      </w:pPr>
      <w:r w:rsidRPr="00FE3CB9">
        <w:lastRenderedPageBreak/>
        <w:t xml:space="preserve">If you suspect that financial fraud, impropriety or irregularity has occurred, immediately report those suspicions to Principal or the Superintendent. </w:t>
      </w:r>
      <w:r w:rsidR="0003255E" w:rsidRPr="00FE3CB9">
        <w:t>If the Superintendent is the alleged party, employees should address the complain</w:t>
      </w:r>
      <w:r w:rsidR="0014765E" w:rsidRPr="00FE3CB9">
        <w:t>t</w:t>
      </w:r>
      <w:r w:rsidR="0003255E" w:rsidRPr="00FE3CB9">
        <w:t xml:space="preserve"> to the Board chair</w:t>
      </w:r>
      <w:r w:rsidR="006027E0" w:rsidRPr="00FE3CB9">
        <w:t>person</w:t>
      </w:r>
      <w:r w:rsidR="0003255E" w:rsidRPr="00FE3CB9">
        <w:t xml:space="preserve">. </w:t>
      </w:r>
      <w:r w:rsidRPr="00FE3CB9">
        <w:rPr>
          <w:b/>
        </w:rPr>
        <w:t>04.41</w:t>
      </w:r>
    </w:p>
    <w:p w14:paraId="288150FC" w14:textId="77777777" w:rsidR="00D804E1" w:rsidRPr="00FE3CB9" w:rsidRDefault="00D804E1" w:rsidP="00E25FF7">
      <w:pPr>
        <w:pStyle w:val="BodyText"/>
        <w:numPr>
          <w:ilvl w:val="0"/>
          <w:numId w:val="11"/>
        </w:numPr>
        <w:tabs>
          <w:tab w:val="clear" w:pos="720"/>
          <w:tab w:val="left" w:pos="360"/>
          <w:tab w:val="left" w:pos="540"/>
        </w:tabs>
        <w:spacing w:after="120"/>
        <w:ind w:left="360"/>
        <w:rPr>
          <w:szCs w:val="24"/>
        </w:rPr>
      </w:pPr>
      <w:r w:rsidRPr="00FE3CB9">
        <w:rPr>
          <w:szCs w:val="24"/>
        </w:rPr>
        <w:t xml:space="preserve">Report to the Principal any student who is missing </w:t>
      </w:r>
      <w:r w:rsidR="00745BA1" w:rsidRPr="00FE3CB9">
        <w:rPr>
          <w:szCs w:val="24"/>
        </w:rPr>
        <w:t>during or after a fire/tornado/</w:t>
      </w:r>
      <w:r w:rsidRPr="00FE3CB9">
        <w:rPr>
          <w:szCs w:val="24"/>
        </w:rPr>
        <w:t>bomb threat drill or</w:t>
      </w:r>
      <w:r w:rsidR="000206CB" w:rsidRPr="00FE3CB9">
        <w:rPr>
          <w:szCs w:val="24"/>
        </w:rPr>
        <w:t xml:space="preserve"> evacuation</w:t>
      </w:r>
      <w:r w:rsidRPr="00FE3CB9">
        <w:rPr>
          <w:szCs w:val="24"/>
        </w:rPr>
        <w:t xml:space="preserve">. </w:t>
      </w:r>
      <w:r w:rsidRPr="00FE3CB9">
        <w:rPr>
          <w:b/>
          <w:szCs w:val="24"/>
        </w:rPr>
        <w:t>05.41 AP.1/05.42 AP.1/05.43 AP.1</w:t>
      </w:r>
    </w:p>
    <w:p w14:paraId="040CA333" w14:textId="77777777" w:rsidR="003C5740" w:rsidRPr="00FE3CB9" w:rsidRDefault="00D804E1" w:rsidP="00E25FF7">
      <w:pPr>
        <w:pStyle w:val="BodyText"/>
        <w:numPr>
          <w:ilvl w:val="0"/>
          <w:numId w:val="11"/>
        </w:numPr>
        <w:tabs>
          <w:tab w:val="clear" w:pos="720"/>
          <w:tab w:val="left" w:pos="360"/>
          <w:tab w:val="left" w:pos="540"/>
        </w:tabs>
        <w:spacing w:after="120"/>
        <w:ind w:left="360"/>
        <w:rPr>
          <w:b/>
        </w:rPr>
      </w:pPr>
      <w:r w:rsidRPr="00FE3CB9">
        <w:t xml:space="preserve">When notified of a bomb threat, scan the area noting any items that appear to be out of place, and report same to Principal/designee. </w:t>
      </w:r>
      <w:r w:rsidRPr="00FE3CB9">
        <w:rPr>
          <w:b/>
        </w:rPr>
        <w:t>05.43 AP.1</w:t>
      </w:r>
    </w:p>
    <w:p w14:paraId="73DD9239" w14:textId="77777777" w:rsidR="00D804E1" w:rsidRPr="00FE3CB9" w:rsidRDefault="00D804E1" w:rsidP="003C5740">
      <w:pPr>
        <w:pStyle w:val="BodyText"/>
        <w:numPr>
          <w:ilvl w:val="0"/>
          <w:numId w:val="11"/>
        </w:numPr>
        <w:tabs>
          <w:tab w:val="clear" w:pos="720"/>
          <w:tab w:val="left" w:pos="360"/>
          <w:tab w:val="left" w:pos="540"/>
        </w:tabs>
        <w:spacing w:after="120"/>
        <w:ind w:left="360"/>
        <w:rPr>
          <w:szCs w:val="24"/>
        </w:rPr>
      </w:pPr>
      <w:r w:rsidRPr="00FE3CB9">
        <w:t>If you know or believe that the District’s weapon policy has been violated, promptly make a report to the local police department, sheriff, or Kentucky State Police.</w:t>
      </w:r>
      <w:r w:rsidR="007D3062" w:rsidRPr="00FE3CB9">
        <w:t xml:space="preserve"> </w:t>
      </w:r>
      <w:r w:rsidRPr="00FE3CB9">
        <w:t xml:space="preserve">This is required when you know or have reasonable cause to believe that conduct has occurred which constitutes the carrying, possession, or use of a deadly weapon on the school premises or within one thousand (1,000) feet of school premises, on a school bus, or at a school sponsored or sanctioned event. </w:t>
      </w:r>
      <w:r w:rsidRPr="00FE3CB9">
        <w:rPr>
          <w:b/>
        </w:rPr>
        <w:t>05.48</w:t>
      </w:r>
    </w:p>
    <w:p w14:paraId="163F857A" w14:textId="77777777" w:rsidR="00846FCA" w:rsidRPr="00FE3CB9" w:rsidRDefault="00846FCA" w:rsidP="003C5740">
      <w:pPr>
        <w:pStyle w:val="BodyText"/>
        <w:numPr>
          <w:ilvl w:val="0"/>
          <w:numId w:val="11"/>
        </w:numPr>
        <w:tabs>
          <w:tab w:val="clear" w:pos="720"/>
          <w:tab w:val="left" w:pos="360"/>
          <w:tab w:val="left" w:pos="540"/>
        </w:tabs>
        <w:spacing w:after="120"/>
        <w:ind w:left="360"/>
        <w:rPr>
          <w:szCs w:val="24"/>
        </w:rPr>
      </w:pPr>
      <w:r w:rsidRPr="00FE3CB9">
        <w:t>District bus drivers taking medication either by prescription or without prescription shall report to their immediate supervisor and shall not drive if that medication may affect the driver's ability to safely drive a school bus or perform other driver responsibilities.</w:t>
      </w:r>
      <w:r w:rsidRPr="00FE3CB9">
        <w:rPr>
          <w:b/>
          <w:bCs/>
        </w:rPr>
        <w:t>06.221</w:t>
      </w:r>
    </w:p>
    <w:p w14:paraId="1DF05B09" w14:textId="77777777" w:rsidR="00210C37" w:rsidRPr="00FE3CB9" w:rsidRDefault="00210C37" w:rsidP="00E85C16">
      <w:pPr>
        <w:pStyle w:val="BodyText"/>
        <w:numPr>
          <w:ilvl w:val="0"/>
          <w:numId w:val="11"/>
        </w:numPr>
        <w:tabs>
          <w:tab w:val="clear" w:pos="720"/>
          <w:tab w:val="left" w:pos="450"/>
        </w:tabs>
        <w:ind w:left="360"/>
      </w:pPr>
      <w:r w:rsidRPr="00FE3CB9">
        <w:t>District employees who know or have reasonable cause to believe that a student has been the victim of a violation of any felony offense specified in KRS Chapter 508 (assault and related offenses) committed by another student while on school premises, on school-sponsored transportation, or at a school-sponsored event shall immediately cause an oral or written report to be made to the Principal of the school attended by the victim.</w:t>
      </w:r>
    </w:p>
    <w:p w14:paraId="28E12736" w14:textId="77777777" w:rsidR="00210C37" w:rsidRPr="00FE3CB9" w:rsidRDefault="00210C37" w:rsidP="00335528">
      <w:pPr>
        <w:pStyle w:val="BodyText"/>
        <w:ind w:left="360"/>
      </w:pPr>
      <w:r w:rsidRPr="00FE3CB9">
        <w:t>The Principal shall notify the parents, legal guardians, or other persons exercising custodial control or supervision of the student when the student is involved in such an incident.</w:t>
      </w:r>
    </w:p>
    <w:p w14:paraId="60AA0C45" w14:textId="77777777" w:rsidR="00210C37" w:rsidRPr="00FE3CB9" w:rsidRDefault="00210C37" w:rsidP="00335528">
      <w:pPr>
        <w:pStyle w:val="BodyText"/>
        <w:ind w:left="360"/>
      </w:pPr>
      <w:r w:rsidRPr="00FE3CB9">
        <w:t xml:space="preserve">Within forty-eight (48) hours of the original report of the incident, the Principal also shall file with the Board and the local law enforcement agency or the Department of Kentucky State Police or the County Attorney a written report containing the statutorily required information. </w:t>
      </w:r>
      <w:r w:rsidRPr="00FE3CB9">
        <w:rPr>
          <w:b/>
          <w:bCs/>
        </w:rPr>
        <w:t>09.2211</w:t>
      </w:r>
    </w:p>
    <w:p w14:paraId="76A5A21B" w14:textId="77777777" w:rsidR="00A505B7" w:rsidRPr="00FE3CB9" w:rsidRDefault="00A505B7" w:rsidP="00D970AB">
      <w:pPr>
        <w:pStyle w:val="BodyText"/>
        <w:numPr>
          <w:ilvl w:val="0"/>
          <w:numId w:val="11"/>
        </w:numPr>
        <w:tabs>
          <w:tab w:val="clear" w:pos="720"/>
          <w:tab w:val="num" w:pos="360"/>
        </w:tabs>
        <w:ind w:left="360"/>
        <w:rPr>
          <w:b/>
          <w:szCs w:val="24"/>
        </w:rPr>
      </w:pPr>
      <w:r w:rsidRPr="00FE3CB9">
        <w:t xml:space="preserve">Notify the Principal as soon as possible when you use seclusion or physical restraint with a student, but no later than the end of the school day on which it occurs, and document in writing the incident by the end of the next school day. </w:t>
      </w:r>
      <w:r w:rsidRPr="00FE3CB9">
        <w:rPr>
          <w:b/>
        </w:rPr>
        <w:t>09.2212</w:t>
      </w:r>
    </w:p>
    <w:p w14:paraId="7F810D58" w14:textId="7A9D6BA6" w:rsidR="00E33DF5" w:rsidRPr="0079275F" w:rsidRDefault="00E33DF5" w:rsidP="00E33DF5">
      <w:pPr>
        <w:pStyle w:val="BodyText"/>
        <w:numPr>
          <w:ilvl w:val="0"/>
          <w:numId w:val="11"/>
        </w:numPr>
        <w:tabs>
          <w:tab w:val="clear" w:pos="720"/>
          <w:tab w:val="left" w:pos="360"/>
          <w:tab w:val="left" w:pos="540"/>
        </w:tabs>
        <w:ind w:left="360"/>
        <w:rPr>
          <w:b/>
          <w:bCs/>
          <w:szCs w:val="24"/>
        </w:rPr>
      </w:pPr>
      <w:bookmarkStart w:id="1141" w:name="_Hlk135044988"/>
      <w:r w:rsidRPr="00535B69">
        <w:rPr>
          <w:szCs w:val="24"/>
        </w:rPr>
        <w:t xml:space="preserve">If you know or have reasonable cause to believe that a child under eighteen (18) is dependent, abused or </w:t>
      </w:r>
      <w:r w:rsidRPr="0079275F">
        <w:rPr>
          <w:szCs w:val="24"/>
        </w:rPr>
        <w:t>neglected, or a victim of human trafficking</w:t>
      </w:r>
      <w:r w:rsidRPr="00A45FBE">
        <w:t>, or is a victim of female genital mutilation,</w:t>
      </w:r>
      <w:r w:rsidRPr="008F3EBD">
        <w:t xml:space="preserve"> you shall </w:t>
      </w:r>
      <w:r w:rsidRPr="0079275F">
        <w:rPr>
          <w:b/>
          <w:bCs/>
          <w:szCs w:val="24"/>
        </w:rPr>
        <w:t>immediately</w:t>
      </w:r>
      <w:r w:rsidRPr="0079275F">
        <w:rPr>
          <w:szCs w:val="24"/>
        </w:rPr>
        <w:t xml:space="preserve"> make </w:t>
      </w:r>
      <w:bookmarkStart w:id="1142" w:name="_Hlk135045006"/>
      <w:r w:rsidRPr="00FB7786">
        <w:rPr>
          <w:szCs w:val="24"/>
          <w:highlight w:val="yellow"/>
          <w:rPrChange w:id="1143" w:author="Barker, Kim - KSBA" w:date="2023-04-24T09:13:00Z">
            <w:rPr>
              <w:szCs w:val="24"/>
            </w:rPr>
          </w:rPrChange>
        </w:rPr>
        <w:t>a</w:t>
      </w:r>
      <w:ins w:id="1144" w:author="Barker, Kim - KSBA" w:date="2023-04-24T09:13:00Z">
        <w:r w:rsidRPr="00FB7786">
          <w:rPr>
            <w:szCs w:val="24"/>
            <w:highlight w:val="yellow"/>
            <w:rPrChange w:id="1145" w:author="Barker, Kim - KSBA" w:date="2023-04-24T09:13:00Z">
              <w:rPr>
                <w:szCs w:val="24"/>
              </w:rPr>
            </w:rPrChange>
          </w:rPr>
          <w:t>n</w:t>
        </w:r>
      </w:ins>
      <w:r w:rsidRPr="00FB7786">
        <w:rPr>
          <w:szCs w:val="24"/>
          <w:highlight w:val="yellow"/>
          <w:rPrChange w:id="1146" w:author="Barker, Kim - KSBA" w:date="2023-04-24T09:13:00Z">
            <w:rPr>
              <w:szCs w:val="24"/>
            </w:rPr>
          </w:rPrChange>
        </w:rPr>
        <w:t xml:space="preserve"> </w:t>
      </w:r>
      <w:ins w:id="1147" w:author="Barker, Kim - KSBA" w:date="2023-04-24T09:13:00Z">
        <w:r w:rsidRPr="00FB7786">
          <w:rPr>
            <w:szCs w:val="24"/>
            <w:highlight w:val="yellow"/>
            <w:rPrChange w:id="1148" w:author="Barker, Kim - KSBA" w:date="2023-04-24T09:13:00Z">
              <w:rPr>
                <w:szCs w:val="24"/>
              </w:rPr>
            </w:rPrChange>
          </w:rPr>
          <w:t>oral</w:t>
        </w:r>
        <w:r>
          <w:rPr>
            <w:szCs w:val="24"/>
          </w:rPr>
          <w:t xml:space="preserve"> </w:t>
        </w:r>
      </w:ins>
      <w:bookmarkEnd w:id="1142"/>
      <w:r w:rsidRPr="0079275F">
        <w:rPr>
          <w:szCs w:val="24"/>
        </w:rPr>
        <w:t xml:space="preserve">report to a local law enforcement agency or Kentucky State Police, the Cabinet for Health and Family Services or its designated representative, the </w:t>
      </w:r>
      <w:bookmarkStart w:id="1149" w:name="_Hlk135045024"/>
      <w:r w:rsidRPr="0079275F">
        <w:rPr>
          <w:szCs w:val="24"/>
        </w:rPr>
        <w:t xml:space="preserve">Commonwealth’s </w:t>
      </w:r>
      <w:del w:id="1150" w:author="Barker, Kim - KSBA" w:date="2023-04-24T09:13:00Z">
        <w:r w:rsidRPr="00FB7786" w:rsidDel="00FB7786">
          <w:rPr>
            <w:szCs w:val="24"/>
            <w:highlight w:val="yellow"/>
            <w:rPrChange w:id="1151" w:author="Barker, Kim - KSBA" w:date="2023-04-24T09:13:00Z">
              <w:rPr>
                <w:szCs w:val="24"/>
              </w:rPr>
            </w:rPrChange>
          </w:rPr>
          <w:delText xml:space="preserve">Attorney </w:delText>
        </w:r>
      </w:del>
      <w:r w:rsidRPr="00FB7786">
        <w:rPr>
          <w:szCs w:val="24"/>
          <w:highlight w:val="yellow"/>
          <w:rPrChange w:id="1152" w:author="Barker, Kim - KSBA" w:date="2023-04-24T09:13:00Z">
            <w:rPr>
              <w:szCs w:val="24"/>
            </w:rPr>
          </w:rPrChange>
        </w:rPr>
        <w:t xml:space="preserve">or </w:t>
      </w:r>
      <w:del w:id="1153" w:author="Barker, Kim - KSBA" w:date="2023-04-24T09:13:00Z">
        <w:r w:rsidRPr="00FB7786" w:rsidDel="00FB7786">
          <w:rPr>
            <w:szCs w:val="24"/>
            <w:highlight w:val="yellow"/>
            <w:rPrChange w:id="1154" w:author="Barker, Kim - KSBA" w:date="2023-04-24T09:13:00Z">
              <w:rPr>
                <w:szCs w:val="24"/>
              </w:rPr>
            </w:rPrChange>
          </w:rPr>
          <w:delText>the</w:delText>
        </w:r>
        <w:r w:rsidRPr="0079275F" w:rsidDel="00FB7786">
          <w:rPr>
            <w:szCs w:val="24"/>
          </w:rPr>
          <w:delText xml:space="preserve"> </w:delText>
        </w:r>
      </w:del>
      <w:r w:rsidRPr="0079275F">
        <w:rPr>
          <w:szCs w:val="24"/>
        </w:rPr>
        <w:t>County Atto</w:t>
      </w:r>
      <w:bookmarkEnd w:id="1149"/>
      <w:r w:rsidRPr="0079275F">
        <w:rPr>
          <w:szCs w:val="24"/>
        </w:rPr>
        <w:t>rney</w:t>
      </w:r>
      <w:ins w:id="1155" w:author="Kinman, Katrina - KSBA" w:date="2023-05-31T12:49:00Z">
        <w:r w:rsidR="009F66C8" w:rsidRPr="009F66C8">
          <w:rPr>
            <w:szCs w:val="24"/>
            <w:highlight w:val="yellow"/>
          </w:rPr>
          <w:t xml:space="preserve"> </w:t>
        </w:r>
        <w:r w:rsidR="009F66C8">
          <w:rPr>
            <w:szCs w:val="24"/>
            <w:highlight w:val="yellow"/>
          </w:rPr>
          <w:t>and then make a report to the Principal</w:t>
        </w:r>
      </w:ins>
      <w:r w:rsidRPr="0079275F">
        <w:rPr>
          <w:b/>
          <w:bCs/>
          <w:szCs w:val="24"/>
        </w:rPr>
        <w:t>.</w:t>
      </w:r>
      <w:r w:rsidRPr="008F3EBD">
        <w:t xml:space="preserve"> </w:t>
      </w:r>
      <w:r w:rsidRPr="0079275F">
        <w:rPr>
          <w:szCs w:val="24"/>
        </w:rPr>
        <w:t xml:space="preserve">(See </w:t>
      </w:r>
      <w:r w:rsidRPr="0079275F">
        <w:rPr>
          <w:b/>
          <w:szCs w:val="24"/>
        </w:rPr>
        <w:t>Child Abuse</w:t>
      </w:r>
      <w:r w:rsidRPr="0079275F">
        <w:rPr>
          <w:szCs w:val="24"/>
        </w:rPr>
        <w:t xml:space="preserve"> section.) </w:t>
      </w:r>
      <w:bookmarkEnd w:id="1141"/>
      <w:r w:rsidRPr="0079275F">
        <w:rPr>
          <w:b/>
          <w:bCs/>
          <w:szCs w:val="24"/>
        </w:rPr>
        <w:t>09.227</w:t>
      </w:r>
    </w:p>
    <w:p w14:paraId="305457E4" w14:textId="77777777" w:rsidR="00E33DF5" w:rsidRDefault="00E33DF5" w:rsidP="003C5740">
      <w:pPr>
        <w:pStyle w:val="BodyText"/>
        <w:numPr>
          <w:ilvl w:val="0"/>
          <w:numId w:val="11"/>
        </w:numPr>
        <w:tabs>
          <w:tab w:val="clear" w:pos="720"/>
          <w:tab w:val="left" w:pos="360"/>
        </w:tabs>
        <w:spacing w:after="120"/>
        <w:ind w:left="360"/>
        <w:rPr>
          <w:szCs w:val="24"/>
        </w:rPr>
      </w:pPr>
      <w:r>
        <w:rPr>
          <w:szCs w:val="24"/>
        </w:rPr>
        <w:br w:type="page"/>
      </w:r>
    </w:p>
    <w:p w14:paraId="47C6862A" w14:textId="526964FE" w:rsidR="00830CF5" w:rsidRPr="00FE3CB9" w:rsidRDefault="00830CF5" w:rsidP="003C5740">
      <w:pPr>
        <w:pStyle w:val="BodyText"/>
        <w:numPr>
          <w:ilvl w:val="0"/>
          <w:numId w:val="11"/>
        </w:numPr>
        <w:tabs>
          <w:tab w:val="clear" w:pos="720"/>
          <w:tab w:val="left" w:pos="360"/>
        </w:tabs>
        <w:spacing w:after="120"/>
        <w:ind w:left="360"/>
      </w:pPr>
      <w:r w:rsidRPr="00FE3CB9">
        <w:rPr>
          <w:szCs w:val="24"/>
        </w:rPr>
        <w:lastRenderedPageBreak/>
        <w:t>District employees shall report to the Principal or to their immediate supervisor those situations that threaten, harass, or endanger the safety of students, other staff members, or visitors to the school or District. Such instances shall include, but are not limited to, bullying or hazing of students and harassment/</w:t>
      </w:r>
      <w:r w:rsidRPr="00FE3CB9">
        <w:t xml:space="preserve">discrimination of staff, students or visitors by any party. In serious instances of peer-to-peer bullying/hazing/harassment, employees must report to the alleged victim’s Principal, as directed by Board </w:t>
      </w:r>
      <w:r w:rsidR="00656730" w:rsidRPr="00FE3CB9">
        <w:t>P</w:t>
      </w:r>
      <w:r w:rsidRPr="00FE3CB9">
        <w:t xml:space="preserve">olicy </w:t>
      </w:r>
      <w:r w:rsidRPr="00FE3CB9">
        <w:rPr>
          <w:b/>
          <w:bCs/>
        </w:rPr>
        <w:t>09.42811</w:t>
      </w:r>
    </w:p>
    <w:p w14:paraId="2C422F6C" w14:textId="77777777" w:rsidR="00830CF5" w:rsidRPr="00FE3CB9" w:rsidRDefault="00830CF5" w:rsidP="008A4F51">
      <w:pPr>
        <w:pStyle w:val="BodyText"/>
        <w:ind w:firstLine="360"/>
      </w:pPr>
      <w:r w:rsidRPr="00FE3CB9">
        <w:t>In certain cases, employees must do the following:</w:t>
      </w:r>
    </w:p>
    <w:p w14:paraId="02220E84" w14:textId="77777777" w:rsidR="00830CF5" w:rsidRPr="00FE3CB9" w:rsidRDefault="00830CF5" w:rsidP="00DB76CF">
      <w:pPr>
        <w:pStyle w:val="BodyText"/>
        <w:numPr>
          <w:ilvl w:val="0"/>
          <w:numId w:val="24"/>
        </w:numPr>
        <w:ind w:left="1260" w:hanging="450"/>
      </w:pPr>
      <w:r w:rsidRPr="00FE3CB9">
        <w:t xml:space="preserve">Report bullying and hazing to appropriate law enforcement authorities as required by policy </w:t>
      </w:r>
      <w:r w:rsidRPr="00FE3CB9">
        <w:rPr>
          <w:b/>
          <w:bCs/>
        </w:rPr>
        <w:t>09.2211</w:t>
      </w:r>
      <w:r w:rsidRPr="00FE3CB9">
        <w:t>; and</w:t>
      </w:r>
    </w:p>
    <w:p w14:paraId="6F938DFB" w14:textId="77777777" w:rsidR="00830CF5" w:rsidRPr="00FE3CB9" w:rsidRDefault="00830CF5" w:rsidP="00DB76CF">
      <w:pPr>
        <w:pStyle w:val="BodyText"/>
        <w:numPr>
          <w:ilvl w:val="0"/>
          <w:numId w:val="24"/>
        </w:numPr>
        <w:ind w:left="1260" w:hanging="450"/>
      </w:pPr>
      <w:r w:rsidRPr="00FE3CB9">
        <w:t xml:space="preserve">Investigate and complete documentation as required by policy 09.42811 covering federally protected areas. </w:t>
      </w:r>
      <w:r w:rsidRPr="00FE3CB9">
        <w:rPr>
          <w:b/>
          <w:bCs/>
        </w:rPr>
        <w:t>09.422</w:t>
      </w:r>
    </w:p>
    <w:p w14:paraId="0ABAC096" w14:textId="77777777" w:rsidR="00D804E1" w:rsidRPr="00FE3CB9" w:rsidRDefault="00D804E1" w:rsidP="003C5740">
      <w:pPr>
        <w:pStyle w:val="BodyText"/>
        <w:numPr>
          <w:ilvl w:val="0"/>
          <w:numId w:val="11"/>
        </w:numPr>
        <w:tabs>
          <w:tab w:val="clear" w:pos="720"/>
          <w:tab w:val="left" w:pos="360"/>
          <w:tab w:val="left" w:pos="540"/>
        </w:tabs>
        <w:spacing w:after="120"/>
        <w:ind w:left="360"/>
        <w:rPr>
          <w:szCs w:val="24"/>
        </w:rPr>
      </w:pPr>
      <w:r w:rsidRPr="00FE3CB9">
        <w:rPr>
          <w:szCs w:val="24"/>
        </w:rPr>
        <w:t>Report to the Principal any threats you receive (oral, written or electronic)</w:t>
      </w:r>
      <w:r w:rsidRPr="00FE3CB9">
        <w:rPr>
          <w:b/>
          <w:szCs w:val="24"/>
        </w:rPr>
        <w:t>. 09.425</w:t>
      </w:r>
    </w:p>
    <w:p w14:paraId="397B0259" w14:textId="77777777" w:rsidR="00A94635" w:rsidRPr="00FE3CB9" w:rsidRDefault="00676E1A" w:rsidP="007C1E01">
      <w:pPr>
        <w:pStyle w:val="Heading1"/>
        <w:tabs>
          <w:tab w:val="left" w:pos="360"/>
          <w:tab w:val="left" w:pos="540"/>
        </w:tabs>
        <w:spacing w:before="0"/>
        <w:ind w:hanging="360"/>
        <w:rPr>
          <w:szCs w:val="32"/>
        </w:rPr>
      </w:pPr>
      <w:r w:rsidRPr="00FE3CB9">
        <w:rPr>
          <w:szCs w:val="32"/>
        </w:rPr>
        <w:br w:type="page"/>
      </w:r>
      <w:bookmarkStart w:id="1156" w:name="_Toc135211576"/>
      <w:r w:rsidR="00A94635" w:rsidRPr="00FE3CB9">
        <w:rPr>
          <w:szCs w:val="32"/>
        </w:rPr>
        <w:lastRenderedPageBreak/>
        <w:t>Code of Ethics for Certified School Personnel</w:t>
      </w:r>
      <w:bookmarkEnd w:id="1156"/>
    </w:p>
    <w:p w14:paraId="3F15F197" w14:textId="77777777" w:rsidR="00A94635" w:rsidRPr="00FE3CB9" w:rsidRDefault="00A94635" w:rsidP="00183A61">
      <w:pPr>
        <w:pStyle w:val="BodyText"/>
        <w:tabs>
          <w:tab w:val="left" w:pos="360"/>
          <w:tab w:val="left" w:pos="540"/>
        </w:tabs>
        <w:spacing w:after="120"/>
        <w:ind w:hanging="360"/>
      </w:pPr>
      <w:r w:rsidRPr="00FE3CB9">
        <w:t>SOURCE: 16 KAR 1:020</w:t>
      </w:r>
    </w:p>
    <w:p w14:paraId="47E1FEDA" w14:textId="77777777" w:rsidR="00A94635" w:rsidRPr="00FE3CB9" w:rsidRDefault="00A94635" w:rsidP="00183A61">
      <w:pPr>
        <w:pStyle w:val="BodyText"/>
        <w:tabs>
          <w:tab w:val="left" w:pos="360"/>
          <w:tab w:val="left" w:pos="540"/>
        </w:tabs>
        <w:spacing w:after="120"/>
        <w:ind w:hanging="360"/>
        <w:rPr>
          <w:rFonts w:ascii="Arial" w:hAnsi="Arial" w:cs="Arial"/>
          <w:color w:val="000000"/>
          <w:sz w:val="18"/>
          <w:szCs w:val="18"/>
        </w:rPr>
      </w:pPr>
      <w:r w:rsidRPr="00FE3CB9">
        <w:t>Section 1.</w:t>
      </w:r>
      <w:r w:rsidR="00C46B08" w:rsidRPr="00FE3CB9">
        <w:t xml:space="preserve"> </w:t>
      </w:r>
      <w:r w:rsidRPr="00FE3CB9">
        <w:t>Certified personnel in the Commonwealth:</w:t>
      </w:r>
    </w:p>
    <w:p w14:paraId="43FAD899" w14:textId="77777777" w:rsidR="00A94635" w:rsidRPr="00FE3CB9" w:rsidRDefault="00A94635" w:rsidP="00183A61">
      <w:pPr>
        <w:pStyle w:val="BodyText"/>
        <w:tabs>
          <w:tab w:val="left" w:pos="360"/>
          <w:tab w:val="left" w:pos="540"/>
        </w:tabs>
        <w:spacing w:after="120"/>
        <w:ind w:hanging="360"/>
      </w:pPr>
      <w:r w:rsidRPr="00FE3CB9">
        <w:t>(1) Shall strive toward excellence, recognize the importance of the pursuit of truth, nurture democratic citizenship, and safeguard the freedom to learn and to teach;</w:t>
      </w:r>
    </w:p>
    <w:p w14:paraId="09543289" w14:textId="77777777" w:rsidR="00A94635" w:rsidRPr="00FE3CB9" w:rsidRDefault="00A94635" w:rsidP="00183A61">
      <w:pPr>
        <w:pStyle w:val="BodyText"/>
        <w:tabs>
          <w:tab w:val="left" w:pos="360"/>
          <w:tab w:val="left" w:pos="540"/>
        </w:tabs>
        <w:spacing w:after="120"/>
        <w:ind w:hanging="360"/>
      </w:pPr>
      <w:r w:rsidRPr="00FE3CB9">
        <w:t>(2) Shall believe in the worth and dignity of each human being and in educational opportunities for all;</w:t>
      </w:r>
    </w:p>
    <w:p w14:paraId="7E237A26" w14:textId="77777777" w:rsidR="00A94635" w:rsidRPr="00FE3CB9" w:rsidRDefault="00A94635" w:rsidP="00183A61">
      <w:pPr>
        <w:pStyle w:val="BodyText"/>
        <w:tabs>
          <w:tab w:val="left" w:pos="360"/>
          <w:tab w:val="left" w:pos="540"/>
        </w:tabs>
        <w:spacing w:after="120"/>
        <w:ind w:hanging="360"/>
      </w:pPr>
      <w:r w:rsidRPr="00FE3CB9">
        <w:t>(3) Shall strive to uphold the responsibilities of the education profession, including the following obligations to students, to parents, and to the education profession:</w:t>
      </w:r>
    </w:p>
    <w:p w14:paraId="3211EF7A" w14:textId="77777777" w:rsidR="00A94635" w:rsidRPr="00FE3CB9" w:rsidRDefault="00A94635" w:rsidP="00183A61">
      <w:pPr>
        <w:pStyle w:val="BodyText"/>
        <w:tabs>
          <w:tab w:val="left" w:pos="540"/>
        </w:tabs>
        <w:spacing w:after="120"/>
      </w:pPr>
      <w:r w:rsidRPr="00FE3CB9">
        <w:t>(a) To students:</w:t>
      </w:r>
    </w:p>
    <w:p w14:paraId="751CF5E8" w14:textId="77777777" w:rsidR="00A94635" w:rsidRPr="00FE3CB9" w:rsidRDefault="00A94635" w:rsidP="00183A61">
      <w:pPr>
        <w:pStyle w:val="BodyText"/>
        <w:numPr>
          <w:ilvl w:val="0"/>
          <w:numId w:val="7"/>
        </w:numPr>
        <w:tabs>
          <w:tab w:val="clear" w:pos="2610"/>
          <w:tab w:val="left" w:pos="360"/>
          <w:tab w:val="num" w:pos="720"/>
        </w:tabs>
        <w:spacing w:after="120"/>
        <w:ind w:left="360"/>
      </w:pPr>
      <w:r w:rsidRPr="00FE3CB9">
        <w:t>Shall provide students with professional education services in a nondiscriminatory manner and in consonance with accepted best practice known to the educator;</w:t>
      </w:r>
    </w:p>
    <w:p w14:paraId="7312B645" w14:textId="77777777" w:rsidR="00A94635" w:rsidRPr="00FE3CB9" w:rsidRDefault="00A94635" w:rsidP="00183A61">
      <w:pPr>
        <w:pStyle w:val="BodyText"/>
        <w:numPr>
          <w:ilvl w:val="0"/>
          <w:numId w:val="7"/>
        </w:numPr>
        <w:tabs>
          <w:tab w:val="clear" w:pos="2610"/>
          <w:tab w:val="left" w:pos="360"/>
          <w:tab w:val="num" w:pos="720"/>
        </w:tabs>
        <w:spacing w:after="120"/>
        <w:ind w:left="360"/>
      </w:pPr>
      <w:r w:rsidRPr="00FE3CB9">
        <w:t>Shall respect the constitutional rights of all students;</w:t>
      </w:r>
    </w:p>
    <w:p w14:paraId="2FE771F9" w14:textId="77777777" w:rsidR="00A94635" w:rsidRPr="00FE3CB9" w:rsidRDefault="00A94635" w:rsidP="00183A61">
      <w:pPr>
        <w:pStyle w:val="BodyText"/>
        <w:numPr>
          <w:ilvl w:val="0"/>
          <w:numId w:val="7"/>
        </w:numPr>
        <w:tabs>
          <w:tab w:val="clear" w:pos="2610"/>
          <w:tab w:val="left" w:pos="360"/>
          <w:tab w:val="num" w:pos="720"/>
        </w:tabs>
        <w:spacing w:after="120"/>
        <w:ind w:left="360"/>
      </w:pPr>
      <w:r w:rsidRPr="00FE3CB9">
        <w:t>Shall take reasonable measures to protect the health, safety, and emotional well-being of students;</w:t>
      </w:r>
    </w:p>
    <w:p w14:paraId="5D0C2F81" w14:textId="77777777" w:rsidR="00A94635" w:rsidRPr="00FE3CB9" w:rsidRDefault="00A94635" w:rsidP="00183A61">
      <w:pPr>
        <w:pStyle w:val="BodyText"/>
        <w:numPr>
          <w:ilvl w:val="0"/>
          <w:numId w:val="7"/>
        </w:numPr>
        <w:tabs>
          <w:tab w:val="clear" w:pos="2610"/>
          <w:tab w:val="left" w:pos="360"/>
          <w:tab w:val="num" w:pos="720"/>
        </w:tabs>
        <w:spacing w:after="120"/>
        <w:ind w:left="360"/>
      </w:pPr>
      <w:r w:rsidRPr="00FE3CB9">
        <w:t>Shall not use professional relationships or authority with students for personal advantage;</w:t>
      </w:r>
    </w:p>
    <w:p w14:paraId="37873DBB" w14:textId="77777777" w:rsidR="00A94635" w:rsidRPr="00FE3CB9" w:rsidRDefault="00A94635" w:rsidP="00183A61">
      <w:pPr>
        <w:pStyle w:val="BodyText"/>
        <w:numPr>
          <w:ilvl w:val="0"/>
          <w:numId w:val="7"/>
        </w:numPr>
        <w:tabs>
          <w:tab w:val="clear" w:pos="2610"/>
          <w:tab w:val="left" w:pos="360"/>
          <w:tab w:val="num" w:pos="720"/>
        </w:tabs>
        <w:spacing w:after="120"/>
        <w:ind w:left="360"/>
      </w:pPr>
      <w:r w:rsidRPr="00FE3CB9">
        <w:t>Shall keep in confidence information about students which has been obtained in the course of professional service, unless disclosure serves professional purposes or is required by law;</w:t>
      </w:r>
    </w:p>
    <w:p w14:paraId="5A580EEA" w14:textId="77777777" w:rsidR="00A94635" w:rsidRPr="00FE3CB9" w:rsidRDefault="00A94635" w:rsidP="00183A61">
      <w:pPr>
        <w:pStyle w:val="BodyText"/>
        <w:numPr>
          <w:ilvl w:val="0"/>
          <w:numId w:val="7"/>
        </w:numPr>
        <w:tabs>
          <w:tab w:val="clear" w:pos="2610"/>
          <w:tab w:val="left" w:pos="360"/>
          <w:tab w:val="num" w:pos="720"/>
        </w:tabs>
        <w:spacing w:after="120"/>
        <w:ind w:left="360"/>
      </w:pPr>
      <w:r w:rsidRPr="00FE3CB9">
        <w:t>Shall not knowingly make false or malicious statements about students or colleagues;</w:t>
      </w:r>
    </w:p>
    <w:p w14:paraId="7F411AFE" w14:textId="77777777" w:rsidR="00A94635" w:rsidRPr="00FE3CB9" w:rsidRDefault="00A94635" w:rsidP="00183A61">
      <w:pPr>
        <w:pStyle w:val="BodyText"/>
        <w:numPr>
          <w:ilvl w:val="0"/>
          <w:numId w:val="7"/>
        </w:numPr>
        <w:tabs>
          <w:tab w:val="clear" w:pos="2610"/>
          <w:tab w:val="left" w:pos="360"/>
          <w:tab w:val="num" w:pos="720"/>
        </w:tabs>
        <w:spacing w:after="120"/>
        <w:ind w:left="360"/>
      </w:pPr>
      <w:r w:rsidRPr="00FE3CB9">
        <w:t xml:space="preserve">Shall refrain from subjecting students to embarrassment or disparagement; and </w:t>
      </w:r>
    </w:p>
    <w:p w14:paraId="7FB5895E" w14:textId="77777777" w:rsidR="00A94635" w:rsidRPr="00FE3CB9" w:rsidRDefault="00A94635" w:rsidP="00183A61">
      <w:pPr>
        <w:pStyle w:val="BodyText"/>
        <w:numPr>
          <w:ilvl w:val="0"/>
          <w:numId w:val="7"/>
        </w:numPr>
        <w:tabs>
          <w:tab w:val="clear" w:pos="2610"/>
          <w:tab w:val="left" w:pos="360"/>
          <w:tab w:val="num" w:pos="720"/>
        </w:tabs>
        <w:spacing w:after="120"/>
        <w:ind w:left="360"/>
      </w:pPr>
      <w:r w:rsidRPr="00FE3CB9">
        <w:t>Shall not engage in any sexually related behavior with a student with or without consent, but shall maintain a professional approach with students. Sexually related behavior shall include such behaviors as sexual jokes; sexual remarks; sexual kidding or teasing; sexual innuendo; pressure for dates or sexual favors; inappropriate physical touching, kissing, or grabbing; rape; threats of physical harm; and sexual assault.</w:t>
      </w:r>
    </w:p>
    <w:p w14:paraId="7263C82B" w14:textId="77777777" w:rsidR="00A94635" w:rsidRPr="00FE3CB9" w:rsidRDefault="00A94635" w:rsidP="00183A61">
      <w:pPr>
        <w:pStyle w:val="BodyText"/>
        <w:tabs>
          <w:tab w:val="left" w:pos="270"/>
          <w:tab w:val="left" w:pos="540"/>
        </w:tabs>
        <w:spacing w:after="120"/>
      </w:pPr>
      <w:r w:rsidRPr="00FE3CB9">
        <w:t>(b) To parents:</w:t>
      </w:r>
    </w:p>
    <w:p w14:paraId="7902FE8C" w14:textId="77777777" w:rsidR="00A94635" w:rsidRPr="00FE3CB9" w:rsidRDefault="00A94635" w:rsidP="00183A61">
      <w:pPr>
        <w:pStyle w:val="BodyText"/>
        <w:numPr>
          <w:ilvl w:val="0"/>
          <w:numId w:val="8"/>
        </w:numPr>
        <w:tabs>
          <w:tab w:val="clear" w:pos="2340"/>
          <w:tab w:val="left" w:pos="540"/>
          <w:tab w:val="num" w:pos="720"/>
        </w:tabs>
        <w:spacing w:after="120"/>
        <w:ind w:left="540"/>
      </w:pPr>
      <w:r w:rsidRPr="00FE3CB9">
        <w:t>Shall make reasonable effort to communicate to parents information which should be revealed in the interest of the student;</w:t>
      </w:r>
    </w:p>
    <w:p w14:paraId="02EC347A" w14:textId="77777777" w:rsidR="00A94635" w:rsidRPr="00FE3CB9" w:rsidRDefault="00A94635" w:rsidP="00183A61">
      <w:pPr>
        <w:pStyle w:val="BodyText"/>
        <w:numPr>
          <w:ilvl w:val="0"/>
          <w:numId w:val="8"/>
        </w:numPr>
        <w:tabs>
          <w:tab w:val="clear" w:pos="2340"/>
          <w:tab w:val="left" w:pos="540"/>
          <w:tab w:val="num" w:pos="720"/>
        </w:tabs>
        <w:spacing w:after="120"/>
        <w:ind w:left="540"/>
      </w:pPr>
      <w:r w:rsidRPr="00FE3CB9">
        <w:t>Shall endeavor to understand community cultures and diverse home environments of students;</w:t>
      </w:r>
    </w:p>
    <w:p w14:paraId="3AA5EA49" w14:textId="77777777" w:rsidR="00A94635" w:rsidRPr="00FE3CB9" w:rsidRDefault="00A94635" w:rsidP="00183A61">
      <w:pPr>
        <w:pStyle w:val="BodyText"/>
        <w:numPr>
          <w:ilvl w:val="0"/>
          <w:numId w:val="8"/>
        </w:numPr>
        <w:tabs>
          <w:tab w:val="clear" w:pos="2340"/>
          <w:tab w:val="left" w:pos="540"/>
          <w:tab w:val="num" w:pos="720"/>
        </w:tabs>
        <w:spacing w:after="120"/>
        <w:ind w:left="540"/>
      </w:pPr>
      <w:r w:rsidRPr="00FE3CB9">
        <w:t>Shall not knowingly distort or misrepresent facts concerning educational issues;</w:t>
      </w:r>
    </w:p>
    <w:p w14:paraId="0A19D4AE" w14:textId="77777777" w:rsidR="00A94635" w:rsidRPr="00FE3CB9" w:rsidRDefault="00A94635" w:rsidP="00183A61">
      <w:pPr>
        <w:pStyle w:val="BodyText"/>
        <w:numPr>
          <w:ilvl w:val="0"/>
          <w:numId w:val="8"/>
        </w:numPr>
        <w:tabs>
          <w:tab w:val="clear" w:pos="2340"/>
          <w:tab w:val="left" w:pos="540"/>
          <w:tab w:val="num" w:pos="720"/>
        </w:tabs>
        <w:spacing w:after="120"/>
        <w:ind w:left="540"/>
      </w:pPr>
      <w:r w:rsidRPr="00FE3CB9">
        <w:t>Shall distinguish between personal views and the views of the employing educational agency;</w:t>
      </w:r>
    </w:p>
    <w:p w14:paraId="1C00DFBE" w14:textId="77777777" w:rsidR="00A94635" w:rsidRPr="00FE3CB9" w:rsidRDefault="00A94635" w:rsidP="00183A61">
      <w:pPr>
        <w:pStyle w:val="BodyText"/>
        <w:numPr>
          <w:ilvl w:val="0"/>
          <w:numId w:val="8"/>
        </w:numPr>
        <w:tabs>
          <w:tab w:val="clear" w:pos="2340"/>
          <w:tab w:val="left" w:pos="540"/>
          <w:tab w:val="num" w:pos="720"/>
        </w:tabs>
        <w:spacing w:after="120"/>
        <w:ind w:left="540"/>
      </w:pPr>
      <w:r w:rsidRPr="00FE3CB9">
        <w:t>Shall not interfere in the exercise of political and citizenship rights and responsibilities of others;</w:t>
      </w:r>
    </w:p>
    <w:p w14:paraId="68944F44" w14:textId="77777777" w:rsidR="00A94635" w:rsidRPr="00FE3CB9" w:rsidRDefault="00A94635" w:rsidP="00183A61">
      <w:pPr>
        <w:pStyle w:val="BodyText"/>
        <w:numPr>
          <w:ilvl w:val="0"/>
          <w:numId w:val="8"/>
        </w:numPr>
        <w:tabs>
          <w:tab w:val="clear" w:pos="2340"/>
          <w:tab w:val="left" w:pos="540"/>
          <w:tab w:val="num" w:pos="720"/>
        </w:tabs>
        <w:spacing w:after="120"/>
        <w:ind w:left="540"/>
      </w:pPr>
      <w:r w:rsidRPr="00FE3CB9">
        <w:t xml:space="preserve">Shall not use institutional privileges for private gain, for the promotion of political candidates, or for partisan political activities; and </w:t>
      </w:r>
    </w:p>
    <w:p w14:paraId="1CB1DC57" w14:textId="77777777" w:rsidR="00A94635" w:rsidRPr="00FE3CB9" w:rsidRDefault="00A94635" w:rsidP="00183A61">
      <w:pPr>
        <w:pStyle w:val="BodyText"/>
        <w:numPr>
          <w:ilvl w:val="0"/>
          <w:numId w:val="8"/>
        </w:numPr>
        <w:tabs>
          <w:tab w:val="clear" w:pos="2340"/>
          <w:tab w:val="left" w:pos="540"/>
          <w:tab w:val="num" w:pos="720"/>
        </w:tabs>
        <w:spacing w:after="120"/>
        <w:ind w:left="540"/>
      </w:pPr>
      <w:r w:rsidRPr="00FE3CB9">
        <w:t>Shall not accept gratuities, gifts, or favors that might impair or appear to impair professional judgment, and shall not offer any of these to obtain special advantage.</w:t>
      </w:r>
    </w:p>
    <w:p w14:paraId="6E5EBA03" w14:textId="77777777" w:rsidR="00A94635" w:rsidRPr="00FE3CB9" w:rsidRDefault="00676E1A" w:rsidP="00183A61">
      <w:pPr>
        <w:pStyle w:val="BodyText"/>
        <w:tabs>
          <w:tab w:val="left" w:pos="540"/>
        </w:tabs>
        <w:spacing w:after="120"/>
        <w:ind w:hanging="360"/>
      </w:pPr>
      <w:r w:rsidRPr="00FE3CB9">
        <w:br w:type="page"/>
      </w:r>
      <w:r w:rsidR="00A94635" w:rsidRPr="00FE3CB9">
        <w:lastRenderedPageBreak/>
        <w:t>(c) To the education profession:</w:t>
      </w:r>
    </w:p>
    <w:p w14:paraId="4312FF13" w14:textId="77777777" w:rsidR="00A94635" w:rsidRPr="00FE3CB9" w:rsidRDefault="00A94635" w:rsidP="00183A61">
      <w:pPr>
        <w:pStyle w:val="BodyText"/>
        <w:numPr>
          <w:ilvl w:val="0"/>
          <w:numId w:val="9"/>
        </w:numPr>
        <w:tabs>
          <w:tab w:val="clear" w:pos="2340"/>
          <w:tab w:val="left" w:pos="540"/>
          <w:tab w:val="num" w:pos="720"/>
        </w:tabs>
        <w:spacing w:after="120"/>
        <w:ind w:left="540"/>
      </w:pPr>
      <w:r w:rsidRPr="00FE3CB9">
        <w:t>Shall exemplify behaviors which maintain the dignity and integrity of the profession;</w:t>
      </w:r>
    </w:p>
    <w:p w14:paraId="4AD04AA7" w14:textId="77777777" w:rsidR="00A94635" w:rsidRPr="00FE3CB9" w:rsidRDefault="00A94635" w:rsidP="00183A61">
      <w:pPr>
        <w:pStyle w:val="BodyText"/>
        <w:numPr>
          <w:ilvl w:val="0"/>
          <w:numId w:val="9"/>
        </w:numPr>
        <w:tabs>
          <w:tab w:val="clear" w:pos="2340"/>
          <w:tab w:val="left" w:pos="540"/>
          <w:tab w:val="num" w:pos="720"/>
        </w:tabs>
        <w:spacing w:after="120"/>
        <w:ind w:left="540"/>
      </w:pPr>
      <w:r w:rsidRPr="00FE3CB9">
        <w:t>Shall accord just and equitable treatment to all members of the profession in the exercise of their professional rights and responsibilities;</w:t>
      </w:r>
    </w:p>
    <w:p w14:paraId="33CCBED6" w14:textId="77777777" w:rsidR="00A94635" w:rsidRPr="00FE3CB9" w:rsidRDefault="00A94635" w:rsidP="00183A61">
      <w:pPr>
        <w:pStyle w:val="BodyText"/>
        <w:numPr>
          <w:ilvl w:val="0"/>
          <w:numId w:val="9"/>
        </w:numPr>
        <w:tabs>
          <w:tab w:val="clear" w:pos="2340"/>
          <w:tab w:val="left" w:pos="540"/>
          <w:tab w:val="num" w:pos="720"/>
        </w:tabs>
        <w:spacing w:after="120"/>
        <w:ind w:left="540"/>
      </w:pPr>
      <w:r w:rsidRPr="00FE3CB9">
        <w:t>Shall keep in confidence information acquired about colleagues in the course of employment, unless disclosure serves professional purposes or is required by law;</w:t>
      </w:r>
    </w:p>
    <w:p w14:paraId="50C1ED3C" w14:textId="77777777" w:rsidR="00A94635" w:rsidRPr="00FE3CB9" w:rsidRDefault="00A94635" w:rsidP="00183A61">
      <w:pPr>
        <w:pStyle w:val="BodyText"/>
        <w:numPr>
          <w:ilvl w:val="0"/>
          <w:numId w:val="9"/>
        </w:numPr>
        <w:tabs>
          <w:tab w:val="clear" w:pos="2340"/>
          <w:tab w:val="left" w:pos="540"/>
          <w:tab w:val="num" w:pos="720"/>
        </w:tabs>
        <w:spacing w:after="120"/>
        <w:ind w:left="540"/>
      </w:pPr>
      <w:r w:rsidRPr="00FE3CB9">
        <w:t>Shall not use coercive means or give special treatment in order to influence professional decisions;</w:t>
      </w:r>
    </w:p>
    <w:p w14:paraId="3AB6FA4D" w14:textId="77777777" w:rsidR="00A94635" w:rsidRPr="00FE3CB9" w:rsidRDefault="00A94635" w:rsidP="00183A61">
      <w:pPr>
        <w:pStyle w:val="BodyText"/>
        <w:numPr>
          <w:ilvl w:val="0"/>
          <w:numId w:val="9"/>
        </w:numPr>
        <w:tabs>
          <w:tab w:val="clear" w:pos="2340"/>
          <w:tab w:val="left" w:pos="540"/>
          <w:tab w:val="num" w:pos="720"/>
        </w:tabs>
        <w:spacing w:after="120"/>
        <w:ind w:left="540"/>
      </w:pPr>
      <w:r w:rsidRPr="00FE3CB9">
        <w:t>Shall apply for, accept, offer, or assign a position or responsibility only on the basis of professional preparation and legal qualifications; and</w:t>
      </w:r>
    </w:p>
    <w:p w14:paraId="18AD3E35" w14:textId="77777777" w:rsidR="00A94635" w:rsidRPr="00FE3CB9" w:rsidRDefault="00A94635" w:rsidP="00183A61">
      <w:pPr>
        <w:pStyle w:val="BodyText"/>
        <w:numPr>
          <w:ilvl w:val="0"/>
          <w:numId w:val="9"/>
        </w:numPr>
        <w:tabs>
          <w:tab w:val="clear" w:pos="2340"/>
          <w:tab w:val="left" w:pos="540"/>
          <w:tab w:val="num" w:pos="720"/>
        </w:tabs>
        <w:spacing w:after="120"/>
        <w:ind w:left="540"/>
      </w:pPr>
      <w:r w:rsidRPr="00FE3CB9">
        <w:t>Shall not knowingly falsify or misrepresent records of facts relating to the educator's own qualifications or those of other professionals.</w:t>
      </w:r>
    </w:p>
    <w:p w14:paraId="49382FC0" w14:textId="77777777" w:rsidR="00A94635" w:rsidRPr="00FE3CB9" w:rsidRDefault="00A94635" w:rsidP="00183A61">
      <w:pPr>
        <w:pStyle w:val="BodyText"/>
        <w:tabs>
          <w:tab w:val="left" w:pos="540"/>
        </w:tabs>
        <w:spacing w:after="120"/>
      </w:pPr>
      <w:r w:rsidRPr="00FE3CB9">
        <w:rPr>
          <w:rStyle w:val="BodyTextChar"/>
          <w:color w:val="000000"/>
          <w:szCs w:val="24"/>
        </w:rPr>
        <w:t>Section 2. Violation of this administrative regulation may result in cause to initiate proceedings for revocation or suspension of Kentucky certification as provided in KRS 161.120 and 704 KAR 20:585.</w:t>
      </w:r>
    </w:p>
    <w:p w14:paraId="0B8CB0F2" w14:textId="77777777" w:rsidR="005838CA" w:rsidRPr="00FE3CB9" w:rsidRDefault="005838CA" w:rsidP="007C1E01">
      <w:pPr>
        <w:pStyle w:val="BodyText"/>
        <w:tabs>
          <w:tab w:val="left" w:pos="540"/>
        </w:tabs>
      </w:pPr>
    </w:p>
    <w:p w14:paraId="2F6CDF60" w14:textId="77777777" w:rsidR="005838CA" w:rsidRPr="00FE3CB9" w:rsidRDefault="005838CA" w:rsidP="007C1E01">
      <w:pPr>
        <w:pStyle w:val="BodyText"/>
        <w:tabs>
          <w:tab w:val="left" w:pos="540"/>
        </w:tabs>
        <w:rPr>
          <w:b/>
          <w:bCs/>
        </w:rPr>
        <w:sectPr w:rsidR="005838CA" w:rsidRPr="00FE3CB9" w:rsidSect="007C1E01">
          <w:headerReference w:type="default" r:id="rId26"/>
          <w:footerReference w:type="default" r:id="rId27"/>
          <w:pgSz w:w="12240" w:h="15840" w:code="1"/>
          <w:pgMar w:top="1800" w:right="1200" w:bottom="1800" w:left="1980" w:header="960" w:footer="960" w:gutter="0"/>
          <w:cols w:space="360"/>
          <w:titlePg/>
        </w:sectPr>
      </w:pPr>
    </w:p>
    <w:p w14:paraId="7EC226D6" w14:textId="77777777" w:rsidR="009625D6" w:rsidRPr="00FE3CB9" w:rsidRDefault="009625D6" w:rsidP="007C1E01">
      <w:pPr>
        <w:pStyle w:val="ChapterTitle"/>
        <w:tabs>
          <w:tab w:val="left" w:pos="8640"/>
        </w:tabs>
        <w:spacing w:before="120" w:after="240" w:line="240" w:lineRule="auto"/>
        <w:ind w:right="-86"/>
      </w:pPr>
      <w:bookmarkStart w:id="1157" w:name="_Toc135211577"/>
      <w:r w:rsidRPr="00FE3CB9">
        <w:lastRenderedPageBreak/>
        <w:t>Acknowledgement Form</w:t>
      </w:r>
      <w:bookmarkEnd w:id="1130"/>
      <w:bookmarkEnd w:id="1131"/>
      <w:bookmarkEnd w:id="1132"/>
      <w:bookmarkEnd w:id="1133"/>
      <w:bookmarkEnd w:id="1134"/>
      <w:bookmarkEnd w:id="1135"/>
      <w:bookmarkEnd w:id="1136"/>
      <w:bookmarkEnd w:id="1137"/>
      <w:bookmarkEnd w:id="1138"/>
      <w:bookmarkEnd w:id="1139"/>
      <w:bookmarkEnd w:id="1157"/>
    </w:p>
    <w:p w14:paraId="7958CC16" w14:textId="5BF9CD36" w:rsidR="00DE1E72" w:rsidRPr="00FE3CB9" w:rsidRDefault="00DE1E72" w:rsidP="00DE1E72">
      <w:pPr>
        <w:pStyle w:val="BodyText"/>
        <w:pBdr>
          <w:top w:val="single" w:sz="4" w:space="1" w:color="auto"/>
          <w:left w:val="single" w:sz="4" w:space="4" w:color="auto"/>
          <w:bottom w:val="single" w:sz="4" w:space="1" w:color="auto"/>
          <w:right w:val="single" w:sz="4" w:space="4" w:color="auto"/>
        </w:pBdr>
        <w:spacing w:after="360"/>
        <w:jc w:val="center"/>
        <w:rPr>
          <w:b/>
          <w:sz w:val="28"/>
          <w:szCs w:val="28"/>
        </w:rPr>
      </w:pPr>
      <w:r w:rsidRPr="00E33DF5">
        <w:rPr>
          <w:b/>
          <w:sz w:val="28"/>
          <w:szCs w:val="28"/>
          <w:highlight w:val="yellow"/>
          <w:rPrChange w:id="1158" w:author="Kinman, Katrina - KSBA" w:date="2023-05-17T10:22:00Z">
            <w:rPr>
              <w:b/>
              <w:sz w:val="28"/>
              <w:szCs w:val="28"/>
            </w:rPr>
          </w:rPrChange>
        </w:rPr>
        <w:t>20</w:t>
      </w:r>
      <w:r w:rsidR="00515260" w:rsidRPr="00E33DF5">
        <w:rPr>
          <w:b/>
          <w:sz w:val="28"/>
          <w:szCs w:val="28"/>
          <w:highlight w:val="yellow"/>
          <w:rPrChange w:id="1159" w:author="Kinman, Katrina - KSBA" w:date="2023-05-17T10:22:00Z">
            <w:rPr>
              <w:b/>
              <w:sz w:val="28"/>
              <w:szCs w:val="28"/>
            </w:rPr>
          </w:rPrChange>
        </w:rPr>
        <w:t>2</w:t>
      </w:r>
      <w:ins w:id="1160" w:author="Kinman, Katrina - KSBA" w:date="2023-05-17T10:21:00Z">
        <w:r w:rsidR="00E33DF5" w:rsidRPr="00E33DF5">
          <w:rPr>
            <w:b/>
            <w:sz w:val="28"/>
            <w:szCs w:val="28"/>
            <w:highlight w:val="yellow"/>
            <w:rPrChange w:id="1161" w:author="Kinman, Katrina - KSBA" w:date="2023-05-17T10:22:00Z">
              <w:rPr>
                <w:b/>
                <w:sz w:val="28"/>
                <w:szCs w:val="28"/>
              </w:rPr>
            </w:rPrChange>
          </w:rPr>
          <w:t>3</w:t>
        </w:r>
      </w:ins>
      <w:del w:id="1162" w:author="Kinman, Katrina - KSBA" w:date="2023-05-17T10:21:00Z">
        <w:r w:rsidR="00DC0872" w:rsidRPr="00E33DF5" w:rsidDel="00E33DF5">
          <w:rPr>
            <w:b/>
            <w:sz w:val="28"/>
            <w:szCs w:val="28"/>
            <w:highlight w:val="yellow"/>
            <w:rPrChange w:id="1163" w:author="Kinman, Katrina - KSBA" w:date="2023-05-17T10:22:00Z">
              <w:rPr>
                <w:b/>
                <w:sz w:val="28"/>
                <w:szCs w:val="28"/>
              </w:rPr>
            </w:rPrChange>
          </w:rPr>
          <w:delText>2</w:delText>
        </w:r>
      </w:del>
      <w:r w:rsidRPr="00E33DF5">
        <w:rPr>
          <w:b/>
          <w:sz w:val="28"/>
          <w:szCs w:val="28"/>
          <w:highlight w:val="yellow"/>
          <w:rPrChange w:id="1164" w:author="Kinman, Katrina - KSBA" w:date="2023-05-17T10:22:00Z">
            <w:rPr>
              <w:b/>
              <w:sz w:val="28"/>
              <w:szCs w:val="28"/>
            </w:rPr>
          </w:rPrChange>
        </w:rPr>
        <w:t>-20</w:t>
      </w:r>
      <w:r w:rsidR="007B7096" w:rsidRPr="00E33DF5">
        <w:rPr>
          <w:b/>
          <w:sz w:val="28"/>
          <w:szCs w:val="28"/>
          <w:highlight w:val="yellow"/>
          <w:rPrChange w:id="1165" w:author="Kinman, Katrina - KSBA" w:date="2023-05-17T10:22:00Z">
            <w:rPr>
              <w:b/>
              <w:sz w:val="28"/>
              <w:szCs w:val="28"/>
            </w:rPr>
          </w:rPrChange>
        </w:rPr>
        <w:t>2</w:t>
      </w:r>
      <w:ins w:id="1166" w:author="Kinman, Katrina - KSBA" w:date="2023-05-17T10:22:00Z">
        <w:r w:rsidR="00E33DF5" w:rsidRPr="00E33DF5">
          <w:rPr>
            <w:b/>
            <w:sz w:val="28"/>
            <w:szCs w:val="28"/>
            <w:highlight w:val="yellow"/>
            <w:rPrChange w:id="1167" w:author="Kinman, Katrina - KSBA" w:date="2023-05-17T10:22:00Z">
              <w:rPr>
                <w:b/>
                <w:sz w:val="28"/>
                <w:szCs w:val="28"/>
              </w:rPr>
            </w:rPrChange>
          </w:rPr>
          <w:t>4</w:t>
        </w:r>
      </w:ins>
      <w:del w:id="1168" w:author="Kinman, Katrina - KSBA" w:date="2023-05-17T10:22:00Z">
        <w:r w:rsidR="00D319D5" w:rsidRPr="00E33DF5" w:rsidDel="00E33DF5">
          <w:rPr>
            <w:b/>
            <w:sz w:val="28"/>
            <w:szCs w:val="28"/>
            <w:highlight w:val="yellow"/>
            <w:rPrChange w:id="1169" w:author="Kinman, Katrina - KSBA" w:date="2023-05-17T10:22:00Z">
              <w:rPr>
                <w:b/>
                <w:sz w:val="28"/>
                <w:szCs w:val="28"/>
              </w:rPr>
            </w:rPrChange>
          </w:rPr>
          <w:delText>3</w:delText>
        </w:r>
      </w:del>
      <w:r w:rsidRPr="00FE3CB9">
        <w:rPr>
          <w:b/>
          <w:sz w:val="28"/>
          <w:szCs w:val="28"/>
        </w:rPr>
        <w:t xml:space="preserve"> School Year</w:t>
      </w:r>
    </w:p>
    <w:p w14:paraId="5E9A5B01" w14:textId="77777777" w:rsidR="009625D6" w:rsidRPr="00FE3CB9" w:rsidRDefault="009625D6" w:rsidP="00F20436">
      <w:pPr>
        <w:pStyle w:val="BodyText"/>
        <w:spacing w:after="0"/>
      </w:pPr>
      <w:r w:rsidRPr="00FE3CB9">
        <w:t>I, ________________________________________, have received a copy</w:t>
      </w:r>
    </w:p>
    <w:p w14:paraId="62A22EAC" w14:textId="77777777" w:rsidR="00531E48" w:rsidRPr="00FE3CB9" w:rsidRDefault="00531E48" w:rsidP="00F20436">
      <w:pPr>
        <w:pStyle w:val="BodyText"/>
        <w:ind w:left="1440" w:hanging="1440"/>
        <w:rPr>
          <w:i/>
          <w:iCs/>
        </w:rPr>
      </w:pPr>
      <w:r w:rsidRPr="00FE3CB9">
        <w:tab/>
      </w:r>
      <w:r w:rsidRPr="00FE3CB9">
        <w:rPr>
          <w:i/>
          <w:iCs/>
        </w:rPr>
        <w:t>Employee Name</w:t>
      </w:r>
    </w:p>
    <w:p w14:paraId="02E55940" w14:textId="77777777" w:rsidR="009625D6" w:rsidRPr="00FE3CB9" w:rsidRDefault="009625D6" w:rsidP="00702647">
      <w:pPr>
        <w:pStyle w:val="BodyText"/>
      </w:pPr>
      <w:r w:rsidRPr="00FE3CB9">
        <w:t>of the Employee Handbook issued by the District, and understand and agree that I am to review this handbook in detail and to consult District and school policies and procedures with my Principal/supervisor if I have any questions concerning its contents.</w:t>
      </w:r>
    </w:p>
    <w:p w14:paraId="339D9AC8" w14:textId="77777777" w:rsidR="009625D6" w:rsidRPr="00FE3CB9" w:rsidRDefault="009625D6" w:rsidP="00702647">
      <w:pPr>
        <w:pStyle w:val="BodyText"/>
      </w:pPr>
      <w:r w:rsidRPr="00FE3CB9">
        <w:t>I understand and agree:</w:t>
      </w:r>
    </w:p>
    <w:p w14:paraId="4047BCC8" w14:textId="77777777" w:rsidR="009625D6" w:rsidRPr="00FE3CB9" w:rsidRDefault="009625D6" w:rsidP="00702647">
      <w:pPr>
        <w:pStyle w:val="BodyText"/>
        <w:numPr>
          <w:ilvl w:val="0"/>
          <w:numId w:val="26"/>
        </w:numPr>
      </w:pPr>
      <w:r w:rsidRPr="00FE3CB9">
        <w:t>that this handbook is intended as a general guide to District personnel policies and that it is not intended to create any sort of contract between the District and any one or all of its employees;</w:t>
      </w:r>
    </w:p>
    <w:p w14:paraId="1B221222" w14:textId="77777777" w:rsidR="009625D6" w:rsidRPr="00FE3CB9" w:rsidRDefault="009625D6" w:rsidP="00702647">
      <w:pPr>
        <w:pStyle w:val="BodyText"/>
        <w:numPr>
          <w:ilvl w:val="0"/>
          <w:numId w:val="26"/>
        </w:numPr>
      </w:pPr>
      <w:r w:rsidRPr="00FE3CB9">
        <w:t>that the District may modify any or all of these policies, in whole or in part, at any time, with or without prior notice; and</w:t>
      </w:r>
    </w:p>
    <w:p w14:paraId="051E7527" w14:textId="77777777" w:rsidR="009625D6" w:rsidRPr="00FE3CB9" w:rsidRDefault="009625D6" w:rsidP="00702647">
      <w:pPr>
        <w:pStyle w:val="BodyText"/>
        <w:numPr>
          <w:ilvl w:val="0"/>
          <w:numId w:val="26"/>
        </w:numPr>
      </w:pPr>
      <w:r w:rsidRPr="00FE3CB9">
        <w:t>that in the event the District modifies any of the policies contained in this handbook, the changes will become binding on me immediately upon issuance of the new policy by the District.</w:t>
      </w:r>
    </w:p>
    <w:p w14:paraId="7C8101A0" w14:textId="77777777" w:rsidR="009625D6" w:rsidRPr="00FE3CB9" w:rsidRDefault="009625D6" w:rsidP="007C1E01">
      <w:pPr>
        <w:pStyle w:val="BodyTextIndent2"/>
        <w:ind w:left="0"/>
      </w:pPr>
      <w:r w:rsidRPr="00FE3CB9">
        <w:t>I understand that as an employee of the District I am required to review and follow the policies set forth in this Employee Handbook and I agree to do so.</w:t>
      </w:r>
    </w:p>
    <w:p w14:paraId="7C285A9F" w14:textId="77777777" w:rsidR="007F3F9E" w:rsidRPr="00FE3CB9" w:rsidRDefault="007F3F9E" w:rsidP="00990015">
      <w:pPr>
        <w:pStyle w:val="BodyText"/>
        <w:spacing w:after="0"/>
      </w:pPr>
      <w:r w:rsidRPr="00FE3CB9">
        <w:t>_________________________________</w:t>
      </w:r>
      <w:r w:rsidR="00990015" w:rsidRPr="00FE3CB9">
        <w:t>__</w:t>
      </w:r>
      <w:r w:rsidRPr="00FE3CB9">
        <w:t>_____________</w:t>
      </w:r>
      <w:r w:rsidR="006027E0" w:rsidRPr="00FE3CB9">
        <w:t>___</w:t>
      </w:r>
      <w:r w:rsidRPr="00FE3CB9">
        <w:t>___________</w:t>
      </w:r>
    </w:p>
    <w:p w14:paraId="33297D93" w14:textId="77777777" w:rsidR="007F3F9E" w:rsidRPr="00FE3CB9" w:rsidRDefault="007F3F9E" w:rsidP="00CD7364">
      <w:pPr>
        <w:pStyle w:val="BodyText"/>
        <w:rPr>
          <w:i/>
          <w:iCs/>
        </w:rPr>
      </w:pPr>
      <w:r w:rsidRPr="00FE3CB9">
        <w:rPr>
          <w:i/>
          <w:iCs/>
        </w:rPr>
        <w:t>Employee Name (please print)</w:t>
      </w:r>
    </w:p>
    <w:p w14:paraId="59C334F6" w14:textId="77777777" w:rsidR="009625D6" w:rsidRPr="00FE3CB9" w:rsidRDefault="009625D6" w:rsidP="00990015">
      <w:pPr>
        <w:pStyle w:val="BodyText"/>
        <w:spacing w:after="0"/>
      </w:pPr>
      <w:r w:rsidRPr="00FE3CB9">
        <w:t>_______________</w:t>
      </w:r>
      <w:r w:rsidR="00D029F6" w:rsidRPr="00FE3CB9">
        <w:t>______________________</w:t>
      </w:r>
      <w:r w:rsidRPr="00FE3CB9">
        <w:t>__</w:t>
      </w:r>
      <w:r w:rsidRPr="00FE3CB9">
        <w:tab/>
        <w:t>__________________</w:t>
      </w:r>
    </w:p>
    <w:p w14:paraId="30D3A2ED" w14:textId="77777777" w:rsidR="009625D6" w:rsidRPr="00FE3CB9" w:rsidRDefault="009625D6" w:rsidP="00335528">
      <w:pPr>
        <w:pStyle w:val="BodyText"/>
        <w:ind w:left="5940" w:hanging="5940"/>
        <w:rPr>
          <w:i/>
          <w:iCs/>
        </w:rPr>
      </w:pPr>
      <w:r w:rsidRPr="00FE3CB9">
        <w:rPr>
          <w:i/>
          <w:iCs/>
        </w:rPr>
        <w:t>Signature of Employee</w:t>
      </w:r>
      <w:r w:rsidRPr="00FE3CB9">
        <w:rPr>
          <w:i/>
          <w:iCs/>
        </w:rPr>
        <w:tab/>
        <w:t>Date</w:t>
      </w:r>
    </w:p>
    <w:p w14:paraId="421E249B" w14:textId="65D91298" w:rsidR="009625D6" w:rsidRDefault="009625D6" w:rsidP="007C1E01">
      <w:pPr>
        <w:pStyle w:val="BodyText"/>
      </w:pPr>
      <w:r w:rsidRPr="00FE3CB9">
        <w:t xml:space="preserve">Return this signed form to the </w:t>
      </w:r>
      <w:r w:rsidR="00FE3CB9" w:rsidRPr="00FE3CB9">
        <w:t>Principal or Supervisor</w:t>
      </w:r>
      <w:r w:rsidRPr="00FE3CB9">
        <w:t>.</w:t>
      </w:r>
    </w:p>
    <w:sectPr w:rsidR="009625D6" w:rsidSect="007C1E01">
      <w:headerReference w:type="default" r:id="rId28"/>
      <w:footerReference w:type="default" r:id="rId29"/>
      <w:headerReference w:type="first" r:id="rId30"/>
      <w:pgSz w:w="12240" w:h="15840" w:code="1"/>
      <w:pgMar w:top="1440" w:right="1800" w:bottom="1440" w:left="1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5FDDE" w14:textId="77777777" w:rsidR="00F565AA" w:rsidRDefault="00F565AA" w:rsidP="009625D6">
      <w:r>
        <w:separator/>
      </w:r>
    </w:p>
  </w:endnote>
  <w:endnote w:type="continuationSeparator" w:id="0">
    <w:p w14:paraId="5E2B9ECE" w14:textId="77777777" w:rsidR="00F565AA" w:rsidRDefault="00F565AA" w:rsidP="0096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81898" w14:textId="77777777" w:rsidR="00F565AA" w:rsidRDefault="00F565AA" w:rsidP="000B1ACA">
    <w:pPr>
      <w:pStyle w:val="Footer"/>
      <w:tabs>
        <w:tab w:val="left" w:pos="0"/>
      </w:tabs>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E9B03" w14:textId="77777777" w:rsidR="00F565AA" w:rsidRDefault="00F565AA" w:rsidP="00D15020">
    <w:pPr>
      <w:pStyle w:val="Footer"/>
      <w:tabs>
        <w:tab w:val="clear" w:pos="4320"/>
        <w:tab w:val="clear" w:pos="8640"/>
        <w:tab w:val="left" w:pos="0"/>
      </w:tabs>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085DD" w14:textId="77777777" w:rsidR="00F565AA" w:rsidRDefault="00F565AA" w:rsidP="000B1ACA">
    <w:pPr>
      <w:pStyle w:val="Footer"/>
      <w:tabs>
        <w:tab w:val="left" w:pos="0"/>
      </w:tabs>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83D19" w14:textId="77777777" w:rsidR="00F565AA" w:rsidRDefault="00F565AA" w:rsidP="00D15020">
    <w:pPr>
      <w:pStyle w:val="Footer"/>
      <w:tabs>
        <w:tab w:val="left" w:pos="0"/>
      </w:tabs>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4B078" w14:textId="77777777" w:rsidR="00F565AA" w:rsidRDefault="00F565AA" w:rsidP="00D1502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EA22E" w14:textId="77777777" w:rsidR="00F565AA" w:rsidRDefault="00F565AA" w:rsidP="00D1502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5625A" w14:textId="77777777" w:rsidR="00F565AA" w:rsidRDefault="00F565AA">
    <w:pPr>
      <w:pStyle w:val="Footer"/>
      <w:framePr w:wrap="notBesid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64CB05D0" w14:textId="77777777" w:rsidR="00F565AA" w:rsidRDefault="00F565AA">
    <w:pPr>
      <w:pStyle w:val="Footer"/>
    </w:pPr>
    <w: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AD506" w14:textId="77777777" w:rsidR="00F565AA" w:rsidRDefault="00F565AA" w:rsidP="009625D6">
      <w:r>
        <w:separator/>
      </w:r>
    </w:p>
  </w:footnote>
  <w:footnote w:type="continuationSeparator" w:id="0">
    <w:p w14:paraId="26DDC765" w14:textId="77777777" w:rsidR="00F565AA" w:rsidRDefault="00F565AA" w:rsidP="0096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ABE80" w14:textId="77777777" w:rsidR="00F565AA" w:rsidRDefault="00F565A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966F6" w14:textId="77777777" w:rsidR="00F565AA" w:rsidRPr="005838CA" w:rsidRDefault="00F565AA" w:rsidP="005838C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50663" w14:textId="77777777" w:rsidR="00F565AA" w:rsidRDefault="00F565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609DE" w14:textId="77777777" w:rsidR="00F565AA" w:rsidRDefault="00F565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5D79B" w14:textId="77777777" w:rsidR="00F565AA" w:rsidRDefault="00F565AA">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D8F5D" w14:textId="77777777" w:rsidR="00F565AA" w:rsidRDefault="00F565AA">
    <w:pPr>
      <w:pStyle w:val="Header"/>
      <w:jc w:val="right"/>
      <w:rPr>
        <w:sz w:val="16"/>
      </w:rPr>
    </w:pPr>
    <w:r>
      <w:rPr>
        <w:sz w:val="16"/>
      </w:rPr>
      <w:t>General Terms of Employment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A1269" w14:textId="77777777" w:rsidR="00F565AA" w:rsidRDefault="00F565AA">
    <w:pPr>
      <w:pStyle w:val="Header"/>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C5DF8" w14:textId="77777777" w:rsidR="00F565AA" w:rsidRDefault="00F565AA">
    <w:pPr>
      <w:pStyle w:val="Header"/>
      <w:jc w:val="right"/>
      <w:rPr>
        <w:sz w:val="16"/>
      </w:rPr>
    </w:pPr>
    <w:r>
      <w:rPr>
        <w:sz w:val="16"/>
      </w:rPr>
      <w:t>Benefits and Leave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754B0" w14:textId="77777777" w:rsidR="00F565AA" w:rsidRDefault="00F565AA">
    <w:pPr>
      <w:pStyle w:val="Header"/>
      <w:rPr>
        <w:sz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AF50" w14:textId="77777777" w:rsidR="00F565AA" w:rsidRDefault="00F565AA">
    <w:pPr>
      <w:pStyle w:val="Header"/>
      <w:jc w:val="right"/>
      <w:rPr>
        <w:sz w:val="16"/>
      </w:rPr>
    </w:pPr>
    <w:r>
      <w:rPr>
        <w:sz w:val="16"/>
      </w:rPr>
      <w:t>Personnel Management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7B73B" w14:textId="77777777" w:rsidR="00F565AA" w:rsidRDefault="00F565AA">
    <w:pPr>
      <w:pStyle w:val="Header"/>
      <w:jc w:val="right"/>
      <w:rPr>
        <w:sz w:val="16"/>
      </w:rPr>
    </w:pPr>
    <w:r>
      <w:rPr>
        <w:sz w:val="16"/>
      </w:rPr>
      <w:t>employee conduct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EF1D21"/>
    <w:multiLevelType w:val="hybridMultilevel"/>
    <w:tmpl w:val="B1066E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E6C7DD"/>
    <w:multiLevelType w:val="hybridMultilevel"/>
    <w:tmpl w:val="881690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BF1B8A"/>
    <w:multiLevelType w:val="hybridMultilevel"/>
    <w:tmpl w:val="46F8F10E"/>
    <w:lvl w:ilvl="0" w:tplc="51A0EEAE">
      <w:start w:val="1"/>
      <w:numFmt w:val="decimal"/>
      <w:lvlText w:val="%1."/>
      <w:lvlJc w:val="left"/>
      <w:pPr>
        <w:tabs>
          <w:tab w:val="num" w:pos="2610"/>
        </w:tabs>
        <w:ind w:left="2610" w:hanging="360"/>
      </w:pPr>
      <w:rPr>
        <w:rFonts w:hint="default"/>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3" w15:restartNumberingAfterBreak="0">
    <w:nsid w:val="0F207C12"/>
    <w:multiLevelType w:val="hybridMultilevel"/>
    <w:tmpl w:val="0F825F8E"/>
    <w:lvl w:ilvl="0" w:tplc="06507312">
      <w:start w:val="1"/>
      <w:numFmt w:val="decimal"/>
      <w:lvlText w:val="%1."/>
      <w:lvlJc w:val="left"/>
      <w:pPr>
        <w:tabs>
          <w:tab w:val="num" w:pos="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4E6921"/>
    <w:multiLevelType w:val="hybridMultilevel"/>
    <w:tmpl w:val="C0E6C87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97733C"/>
    <w:multiLevelType w:val="hybridMultilevel"/>
    <w:tmpl w:val="0FB62B26"/>
    <w:lvl w:ilvl="0" w:tplc="5F84AD20">
      <w:start w:val="1"/>
      <w:numFmt w:val="decimal"/>
      <w:lvlText w:val="%1."/>
      <w:lvlJc w:val="left"/>
      <w:pPr>
        <w:tabs>
          <w:tab w:val="num" w:pos="936"/>
        </w:tabs>
        <w:ind w:left="936"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897754"/>
    <w:multiLevelType w:val="hybridMultilevel"/>
    <w:tmpl w:val="EEC83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530C16"/>
    <w:multiLevelType w:val="hybridMultilevel"/>
    <w:tmpl w:val="CA608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B0FFA"/>
    <w:multiLevelType w:val="hybridMultilevel"/>
    <w:tmpl w:val="4E8A5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F51BE"/>
    <w:multiLevelType w:val="hybridMultilevel"/>
    <w:tmpl w:val="78F49CD0"/>
    <w:lvl w:ilvl="0" w:tplc="6ACC80EC">
      <w:start w:val="1"/>
      <w:numFmt w:val="bullet"/>
      <w:lvlText w:val=""/>
      <w:legacy w:legacy="1" w:legacySpace="0" w:legacyIndent="360"/>
      <w:lvlJc w:val="left"/>
      <w:pPr>
        <w:ind w:left="0" w:firstLine="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262640"/>
    <w:multiLevelType w:val="hybridMultilevel"/>
    <w:tmpl w:val="184220CC"/>
    <w:lvl w:ilvl="0" w:tplc="05001C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CB2E9A"/>
    <w:multiLevelType w:val="hybridMultilevel"/>
    <w:tmpl w:val="4B4ABB48"/>
    <w:lvl w:ilvl="0" w:tplc="636A48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29654A"/>
    <w:multiLevelType w:val="hybridMultilevel"/>
    <w:tmpl w:val="2FF8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A08BF"/>
    <w:multiLevelType w:val="hybridMultilevel"/>
    <w:tmpl w:val="75F6E0AC"/>
    <w:lvl w:ilvl="0" w:tplc="51A0EEA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4" w15:restartNumberingAfterBreak="0">
    <w:nsid w:val="2E7039B1"/>
    <w:multiLevelType w:val="hybridMultilevel"/>
    <w:tmpl w:val="FA4036FE"/>
    <w:lvl w:ilvl="0" w:tplc="5F84AD20">
      <w:start w:val="1"/>
      <w:numFmt w:val="decimal"/>
      <w:lvlText w:val="%1."/>
      <w:lvlJc w:val="left"/>
      <w:pPr>
        <w:tabs>
          <w:tab w:val="num" w:pos="2376"/>
        </w:tabs>
        <w:ind w:left="2376" w:hanging="360"/>
      </w:pPr>
      <w:rPr>
        <w:rFonts w:hint="default"/>
        <w:b w:val="0"/>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15:restartNumberingAfterBreak="0">
    <w:nsid w:val="3A2D2262"/>
    <w:multiLevelType w:val="hybridMultilevel"/>
    <w:tmpl w:val="62FE2754"/>
    <w:lvl w:ilvl="0" w:tplc="635647BE">
      <w:start w:val="1"/>
      <w:numFmt w:val="decimal"/>
      <w:lvlText w:val="%1."/>
      <w:lvlJc w:val="left"/>
      <w:pPr>
        <w:tabs>
          <w:tab w:val="num" w:pos="0"/>
        </w:tabs>
        <w:ind w:left="936" w:hanging="360"/>
      </w:pPr>
      <w:rPr>
        <w:rFonts w:ascii="Geneva" w:hAnsi="Genev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0921F2"/>
    <w:multiLevelType w:val="singleLevel"/>
    <w:tmpl w:val="D514E230"/>
    <w:lvl w:ilvl="0">
      <w:start w:val="1"/>
      <w:numFmt w:val="decimal"/>
      <w:lvlText w:val="%1."/>
      <w:legacy w:legacy="1" w:legacySpace="0" w:legacyIndent="360"/>
      <w:lvlJc w:val="left"/>
      <w:pPr>
        <w:ind w:left="936" w:hanging="360"/>
      </w:pPr>
    </w:lvl>
  </w:abstractNum>
  <w:abstractNum w:abstractNumId="17"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18" w15:restartNumberingAfterBreak="0">
    <w:nsid w:val="5537711D"/>
    <w:multiLevelType w:val="hybridMultilevel"/>
    <w:tmpl w:val="5AEED284"/>
    <w:lvl w:ilvl="0" w:tplc="635647BE">
      <w:start w:val="1"/>
      <w:numFmt w:val="decimal"/>
      <w:lvlText w:val="%1."/>
      <w:lvlJc w:val="left"/>
      <w:pPr>
        <w:tabs>
          <w:tab w:val="num" w:pos="0"/>
        </w:tabs>
        <w:ind w:left="936" w:hanging="360"/>
      </w:pPr>
      <w:rPr>
        <w:rFonts w:ascii="Helvetica" w:hAnsi="Helvetic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687DD4"/>
    <w:multiLevelType w:val="hybridMultilevel"/>
    <w:tmpl w:val="296A4626"/>
    <w:lvl w:ilvl="0" w:tplc="635647BE">
      <w:start w:val="1"/>
      <w:numFmt w:val="decimal"/>
      <w:lvlText w:val="%1."/>
      <w:lvlJc w:val="left"/>
      <w:pPr>
        <w:tabs>
          <w:tab w:val="num" w:pos="0"/>
        </w:tabs>
        <w:ind w:left="936" w:hanging="360"/>
      </w:pPr>
      <w:rPr>
        <w:rFonts w:ascii="Helvetica" w:hAnsi="Helvetic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84B7B0F"/>
    <w:multiLevelType w:val="hybridMultilevel"/>
    <w:tmpl w:val="6C2AEE2A"/>
    <w:lvl w:ilvl="0" w:tplc="51A0EEA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1" w15:restartNumberingAfterBreak="0">
    <w:nsid w:val="590B3256"/>
    <w:multiLevelType w:val="singleLevel"/>
    <w:tmpl w:val="B63218C4"/>
    <w:lvl w:ilvl="0">
      <w:start w:val="1"/>
      <w:numFmt w:val="decimal"/>
      <w:lvlText w:val="%1."/>
      <w:legacy w:legacy="1" w:legacySpace="0" w:legacyIndent="360"/>
      <w:lvlJc w:val="left"/>
      <w:pPr>
        <w:ind w:left="936" w:hanging="360"/>
      </w:pPr>
    </w:lvl>
  </w:abstractNum>
  <w:abstractNum w:abstractNumId="22" w15:restartNumberingAfterBreak="0">
    <w:nsid w:val="5C876C2A"/>
    <w:multiLevelType w:val="hybridMultilevel"/>
    <w:tmpl w:val="C1A67C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3961F8"/>
    <w:multiLevelType w:val="hybridMultilevel"/>
    <w:tmpl w:val="63949C6A"/>
    <w:lvl w:ilvl="0" w:tplc="7B6C5C4E">
      <w:start w:val="1"/>
      <w:numFmt w:val="bullet"/>
      <w:lvlText w:val=""/>
      <w:lvlJc w:val="left"/>
      <w:pPr>
        <w:tabs>
          <w:tab w:val="num" w:pos="936"/>
        </w:tabs>
        <w:ind w:left="936"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436190"/>
    <w:multiLevelType w:val="singleLevel"/>
    <w:tmpl w:val="D7CE7166"/>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2871A02"/>
    <w:multiLevelType w:val="hybridMultilevel"/>
    <w:tmpl w:val="05E0CEA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6EB600BA"/>
    <w:multiLevelType w:val="hybridMultilevel"/>
    <w:tmpl w:val="0316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01797A"/>
    <w:multiLevelType w:val="hybridMultilevel"/>
    <w:tmpl w:val="FD8C6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44050A"/>
    <w:multiLevelType w:val="hybridMultilevel"/>
    <w:tmpl w:val="0994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9691746">
    <w:abstractNumId w:val="24"/>
  </w:num>
  <w:num w:numId="2" w16cid:durableId="334957600">
    <w:abstractNumId w:val="17"/>
  </w:num>
  <w:num w:numId="3" w16cid:durableId="1517424781">
    <w:abstractNumId w:val="4"/>
  </w:num>
  <w:num w:numId="4" w16cid:durableId="1702170878">
    <w:abstractNumId w:val="14"/>
  </w:num>
  <w:num w:numId="5" w16cid:durableId="36203915">
    <w:abstractNumId w:val="5"/>
  </w:num>
  <w:num w:numId="6" w16cid:durableId="35278963">
    <w:abstractNumId w:val="22"/>
  </w:num>
  <w:num w:numId="7" w16cid:durableId="1436168474">
    <w:abstractNumId w:val="2"/>
  </w:num>
  <w:num w:numId="8" w16cid:durableId="802894860">
    <w:abstractNumId w:val="13"/>
  </w:num>
  <w:num w:numId="9" w16cid:durableId="1575775283">
    <w:abstractNumId w:val="20"/>
  </w:num>
  <w:num w:numId="10" w16cid:durableId="1109206802">
    <w:abstractNumId w:val="3"/>
  </w:num>
  <w:num w:numId="11" w16cid:durableId="1040127581">
    <w:abstractNumId w:val="11"/>
  </w:num>
  <w:num w:numId="12" w16cid:durableId="711155765">
    <w:abstractNumId w:val="0"/>
  </w:num>
  <w:num w:numId="13" w16cid:durableId="1988046554">
    <w:abstractNumId w:val="1"/>
  </w:num>
  <w:num w:numId="14" w16cid:durableId="515727630">
    <w:abstractNumId w:val="15"/>
  </w:num>
  <w:num w:numId="15" w16cid:durableId="1618368484">
    <w:abstractNumId w:val="18"/>
  </w:num>
  <w:num w:numId="16" w16cid:durableId="668869157">
    <w:abstractNumId w:val="19"/>
  </w:num>
  <w:num w:numId="17" w16cid:durableId="1299384930">
    <w:abstractNumId w:val="16"/>
  </w:num>
  <w:num w:numId="18" w16cid:durableId="1469516081">
    <w:abstractNumId w:val="23"/>
  </w:num>
  <w:num w:numId="19" w16cid:durableId="1898394098">
    <w:abstractNumId w:val="9"/>
  </w:num>
  <w:num w:numId="20" w16cid:durableId="195772603">
    <w:abstractNumId w:val="21"/>
    <w:lvlOverride w:ilvl="0">
      <w:startOverride w:val="1"/>
    </w:lvlOverride>
  </w:num>
  <w:num w:numId="21" w16cid:durableId="1996257396">
    <w:abstractNumId w:val="12"/>
  </w:num>
  <w:num w:numId="22" w16cid:durableId="455607112">
    <w:abstractNumId w:val="25"/>
  </w:num>
  <w:num w:numId="23" w16cid:durableId="2112971508">
    <w:abstractNumId w:val="28"/>
  </w:num>
  <w:num w:numId="24" w16cid:durableId="1971669283">
    <w:abstractNumId w:val="26"/>
  </w:num>
  <w:num w:numId="25" w16cid:durableId="898176533">
    <w:abstractNumId w:val="10"/>
  </w:num>
  <w:num w:numId="26" w16cid:durableId="131749762">
    <w:abstractNumId w:val="27"/>
  </w:num>
  <w:num w:numId="27" w16cid:durableId="739138245">
    <w:abstractNumId w:val="11"/>
  </w:num>
  <w:num w:numId="28" w16cid:durableId="1616985261">
    <w:abstractNumId w:val="7"/>
  </w:num>
  <w:num w:numId="29" w16cid:durableId="1362362682">
    <w:abstractNumId w:val="8"/>
  </w:num>
  <w:num w:numId="30" w16cid:durableId="1314794411">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rson w15:author="Barker, Kim - KSBA">
    <w15:presenceInfo w15:providerId="AD" w15:userId="S::kim.barker@ksba.org::96f61245-5114-481a-afd5-aa7fdbfde310"/>
  </w15:person>
  <w15:person w15:author="Thurman, Garnett - KSBA">
    <w15:presenceInfo w15:providerId="AD" w15:userId="S::garnett.thurman@ksba.org::7a61369b-6f22-4355-90e7-95f78addc8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1"/>
  <w:activeWritingStyle w:appName="MSWord" w:lang="en-US" w:vendorID="64" w:dllVersion="0" w:nlCheck="1" w:checkStyle="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rawingGridVerticalSpacing w:val="187"/>
  <w:doNotUseMarginsForDrawingGridOrigin/>
  <w:drawingGridHorizontalOrigin w:val="0"/>
  <w:drawingGridVerticalOrigin w:val="0"/>
  <w:noPunctuationKerning/>
  <w:characterSpacingControl w:val="doNotCompress"/>
  <w:hdrShapeDefaults>
    <o:shapedefaults v:ext="edit" spidmax="757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65C"/>
    <w:rsid w:val="000046A4"/>
    <w:rsid w:val="00011C49"/>
    <w:rsid w:val="0001420D"/>
    <w:rsid w:val="00016ACE"/>
    <w:rsid w:val="000206CB"/>
    <w:rsid w:val="00021FAD"/>
    <w:rsid w:val="00030D3F"/>
    <w:rsid w:val="00031DF9"/>
    <w:rsid w:val="0003255E"/>
    <w:rsid w:val="000343C9"/>
    <w:rsid w:val="00042DAE"/>
    <w:rsid w:val="00042ED0"/>
    <w:rsid w:val="00046C91"/>
    <w:rsid w:val="00047B24"/>
    <w:rsid w:val="0005006E"/>
    <w:rsid w:val="0005219D"/>
    <w:rsid w:val="000532CB"/>
    <w:rsid w:val="0005676F"/>
    <w:rsid w:val="00064C28"/>
    <w:rsid w:val="000653A5"/>
    <w:rsid w:val="00074375"/>
    <w:rsid w:val="000774C9"/>
    <w:rsid w:val="000A040B"/>
    <w:rsid w:val="000A0E9D"/>
    <w:rsid w:val="000A14E6"/>
    <w:rsid w:val="000A4BA5"/>
    <w:rsid w:val="000A7D2F"/>
    <w:rsid w:val="000B1ACA"/>
    <w:rsid w:val="000B1EB7"/>
    <w:rsid w:val="000B283A"/>
    <w:rsid w:val="000B31A5"/>
    <w:rsid w:val="000B4F82"/>
    <w:rsid w:val="000B7E3A"/>
    <w:rsid w:val="000C1799"/>
    <w:rsid w:val="000C60DE"/>
    <w:rsid w:val="000C69A2"/>
    <w:rsid w:val="000C7BF2"/>
    <w:rsid w:val="000D0276"/>
    <w:rsid w:val="000D1A20"/>
    <w:rsid w:val="000D1EF4"/>
    <w:rsid w:val="000D4F70"/>
    <w:rsid w:val="000D68CD"/>
    <w:rsid w:val="000E19E3"/>
    <w:rsid w:val="000E2CC1"/>
    <w:rsid w:val="000E3E47"/>
    <w:rsid w:val="000E40EB"/>
    <w:rsid w:val="000E44B8"/>
    <w:rsid w:val="000E6C29"/>
    <w:rsid w:val="000F2D3F"/>
    <w:rsid w:val="000F3018"/>
    <w:rsid w:val="000F7ABA"/>
    <w:rsid w:val="001012CB"/>
    <w:rsid w:val="00101C56"/>
    <w:rsid w:val="00102278"/>
    <w:rsid w:val="00104EC0"/>
    <w:rsid w:val="00106B0A"/>
    <w:rsid w:val="00111748"/>
    <w:rsid w:val="00111E90"/>
    <w:rsid w:val="0012680B"/>
    <w:rsid w:val="00127D70"/>
    <w:rsid w:val="00132582"/>
    <w:rsid w:val="0013604F"/>
    <w:rsid w:val="00142E45"/>
    <w:rsid w:val="001467DB"/>
    <w:rsid w:val="0014765E"/>
    <w:rsid w:val="00147FBE"/>
    <w:rsid w:val="0015479B"/>
    <w:rsid w:val="00162A31"/>
    <w:rsid w:val="00163874"/>
    <w:rsid w:val="00163AE9"/>
    <w:rsid w:val="00164172"/>
    <w:rsid w:val="00171947"/>
    <w:rsid w:val="00173B72"/>
    <w:rsid w:val="00176F14"/>
    <w:rsid w:val="0018284B"/>
    <w:rsid w:val="00183A61"/>
    <w:rsid w:val="001845F8"/>
    <w:rsid w:val="00185619"/>
    <w:rsid w:val="00187FAD"/>
    <w:rsid w:val="00191323"/>
    <w:rsid w:val="001945E4"/>
    <w:rsid w:val="00195E58"/>
    <w:rsid w:val="00196D7B"/>
    <w:rsid w:val="001A30D5"/>
    <w:rsid w:val="001A349A"/>
    <w:rsid w:val="001A5A47"/>
    <w:rsid w:val="001A5ED9"/>
    <w:rsid w:val="001A71B6"/>
    <w:rsid w:val="001B019B"/>
    <w:rsid w:val="001B0530"/>
    <w:rsid w:val="001B288F"/>
    <w:rsid w:val="001B2D99"/>
    <w:rsid w:val="001B41EF"/>
    <w:rsid w:val="001C0124"/>
    <w:rsid w:val="001C10DF"/>
    <w:rsid w:val="001C2B03"/>
    <w:rsid w:val="001C3F8A"/>
    <w:rsid w:val="001C698E"/>
    <w:rsid w:val="001D0854"/>
    <w:rsid w:val="001D10E7"/>
    <w:rsid w:val="001D1C4D"/>
    <w:rsid w:val="001D32FA"/>
    <w:rsid w:val="001D5270"/>
    <w:rsid w:val="001D5ECD"/>
    <w:rsid w:val="001D6462"/>
    <w:rsid w:val="001E5490"/>
    <w:rsid w:val="001E7AED"/>
    <w:rsid w:val="001F3530"/>
    <w:rsid w:val="001F5409"/>
    <w:rsid w:val="001F69AB"/>
    <w:rsid w:val="0020014B"/>
    <w:rsid w:val="00200976"/>
    <w:rsid w:val="002068D3"/>
    <w:rsid w:val="00206CCF"/>
    <w:rsid w:val="002070FC"/>
    <w:rsid w:val="00210C37"/>
    <w:rsid w:val="002179A2"/>
    <w:rsid w:val="002268E2"/>
    <w:rsid w:val="00227CCE"/>
    <w:rsid w:val="00232EBB"/>
    <w:rsid w:val="00235BA0"/>
    <w:rsid w:val="00236DA6"/>
    <w:rsid w:val="00245425"/>
    <w:rsid w:val="0024603D"/>
    <w:rsid w:val="00252975"/>
    <w:rsid w:val="002636AE"/>
    <w:rsid w:val="00263BAC"/>
    <w:rsid w:val="002715F5"/>
    <w:rsid w:val="00271BC9"/>
    <w:rsid w:val="00273B5F"/>
    <w:rsid w:val="002803B6"/>
    <w:rsid w:val="00284902"/>
    <w:rsid w:val="00286D79"/>
    <w:rsid w:val="002874A6"/>
    <w:rsid w:val="00292BA5"/>
    <w:rsid w:val="002A03CD"/>
    <w:rsid w:val="002A171D"/>
    <w:rsid w:val="002A4BB9"/>
    <w:rsid w:val="002A4F54"/>
    <w:rsid w:val="002A5FE2"/>
    <w:rsid w:val="002A7C32"/>
    <w:rsid w:val="002B02A8"/>
    <w:rsid w:val="002B3CDD"/>
    <w:rsid w:val="002B633C"/>
    <w:rsid w:val="002C41D8"/>
    <w:rsid w:val="002C4A80"/>
    <w:rsid w:val="002C6DD6"/>
    <w:rsid w:val="002D1433"/>
    <w:rsid w:val="002D33CE"/>
    <w:rsid w:val="002D51B0"/>
    <w:rsid w:val="002D611F"/>
    <w:rsid w:val="002D637C"/>
    <w:rsid w:val="002E42C2"/>
    <w:rsid w:val="002E5737"/>
    <w:rsid w:val="002E728C"/>
    <w:rsid w:val="002E7D03"/>
    <w:rsid w:val="002F275D"/>
    <w:rsid w:val="002F373A"/>
    <w:rsid w:val="002F5199"/>
    <w:rsid w:val="002F72B9"/>
    <w:rsid w:val="003014A2"/>
    <w:rsid w:val="00306B14"/>
    <w:rsid w:val="003101AF"/>
    <w:rsid w:val="0031046E"/>
    <w:rsid w:val="00313B9F"/>
    <w:rsid w:val="00321751"/>
    <w:rsid w:val="0032298A"/>
    <w:rsid w:val="0032586A"/>
    <w:rsid w:val="0032640B"/>
    <w:rsid w:val="00335528"/>
    <w:rsid w:val="00336C73"/>
    <w:rsid w:val="00337ECF"/>
    <w:rsid w:val="00345AAF"/>
    <w:rsid w:val="003521F1"/>
    <w:rsid w:val="00356F4C"/>
    <w:rsid w:val="0036124B"/>
    <w:rsid w:val="0036375B"/>
    <w:rsid w:val="00363B20"/>
    <w:rsid w:val="00366A96"/>
    <w:rsid w:val="00367C82"/>
    <w:rsid w:val="00371292"/>
    <w:rsid w:val="00371FAB"/>
    <w:rsid w:val="003730F3"/>
    <w:rsid w:val="00373267"/>
    <w:rsid w:val="0037376C"/>
    <w:rsid w:val="003758B5"/>
    <w:rsid w:val="003773A9"/>
    <w:rsid w:val="00377CF8"/>
    <w:rsid w:val="00380305"/>
    <w:rsid w:val="003815A8"/>
    <w:rsid w:val="003864D9"/>
    <w:rsid w:val="0038740E"/>
    <w:rsid w:val="003906E2"/>
    <w:rsid w:val="0039085B"/>
    <w:rsid w:val="00392FF5"/>
    <w:rsid w:val="003938FF"/>
    <w:rsid w:val="003A50CC"/>
    <w:rsid w:val="003B23FF"/>
    <w:rsid w:val="003B2B3C"/>
    <w:rsid w:val="003C138A"/>
    <w:rsid w:val="003C315E"/>
    <w:rsid w:val="003C5740"/>
    <w:rsid w:val="003C5BBE"/>
    <w:rsid w:val="003C5F70"/>
    <w:rsid w:val="003C5FE2"/>
    <w:rsid w:val="003D0F7E"/>
    <w:rsid w:val="003D2FFF"/>
    <w:rsid w:val="003D4125"/>
    <w:rsid w:val="003D492C"/>
    <w:rsid w:val="003E2971"/>
    <w:rsid w:val="003E71BF"/>
    <w:rsid w:val="003F3970"/>
    <w:rsid w:val="003F6212"/>
    <w:rsid w:val="003F7560"/>
    <w:rsid w:val="00401B70"/>
    <w:rsid w:val="00406562"/>
    <w:rsid w:val="00407090"/>
    <w:rsid w:val="0041065A"/>
    <w:rsid w:val="004107A6"/>
    <w:rsid w:val="00410A4B"/>
    <w:rsid w:val="0041248D"/>
    <w:rsid w:val="004131AA"/>
    <w:rsid w:val="00415EB9"/>
    <w:rsid w:val="00420EA6"/>
    <w:rsid w:val="004229B4"/>
    <w:rsid w:val="00423623"/>
    <w:rsid w:val="00424248"/>
    <w:rsid w:val="004248DA"/>
    <w:rsid w:val="004326C2"/>
    <w:rsid w:val="00432B1B"/>
    <w:rsid w:val="00434512"/>
    <w:rsid w:val="004406EF"/>
    <w:rsid w:val="004422D1"/>
    <w:rsid w:val="00444E84"/>
    <w:rsid w:val="00445445"/>
    <w:rsid w:val="00446427"/>
    <w:rsid w:val="00447835"/>
    <w:rsid w:val="00447CB0"/>
    <w:rsid w:val="00452B6A"/>
    <w:rsid w:val="00454904"/>
    <w:rsid w:val="00462536"/>
    <w:rsid w:val="00464C32"/>
    <w:rsid w:val="0046529A"/>
    <w:rsid w:val="00466F9F"/>
    <w:rsid w:val="00467096"/>
    <w:rsid w:val="0047066F"/>
    <w:rsid w:val="00476191"/>
    <w:rsid w:val="00476920"/>
    <w:rsid w:val="004809E2"/>
    <w:rsid w:val="00483AFF"/>
    <w:rsid w:val="00492B80"/>
    <w:rsid w:val="004948A9"/>
    <w:rsid w:val="00495FC0"/>
    <w:rsid w:val="00497B8E"/>
    <w:rsid w:val="004A67E7"/>
    <w:rsid w:val="004B3FFE"/>
    <w:rsid w:val="004C7D25"/>
    <w:rsid w:val="004D2671"/>
    <w:rsid w:val="004D6418"/>
    <w:rsid w:val="004D731D"/>
    <w:rsid w:val="004E22CF"/>
    <w:rsid w:val="004E7D6D"/>
    <w:rsid w:val="004F02ED"/>
    <w:rsid w:val="005018A5"/>
    <w:rsid w:val="00504AE5"/>
    <w:rsid w:val="0050642C"/>
    <w:rsid w:val="00506ED7"/>
    <w:rsid w:val="00515260"/>
    <w:rsid w:val="00521A4B"/>
    <w:rsid w:val="00521BBA"/>
    <w:rsid w:val="005224AB"/>
    <w:rsid w:val="00524502"/>
    <w:rsid w:val="0052478D"/>
    <w:rsid w:val="005251D9"/>
    <w:rsid w:val="0052545F"/>
    <w:rsid w:val="0052799C"/>
    <w:rsid w:val="005317D6"/>
    <w:rsid w:val="00531E48"/>
    <w:rsid w:val="00535633"/>
    <w:rsid w:val="00535B69"/>
    <w:rsid w:val="005404C3"/>
    <w:rsid w:val="00540743"/>
    <w:rsid w:val="00540F13"/>
    <w:rsid w:val="00541E4E"/>
    <w:rsid w:val="00544FA6"/>
    <w:rsid w:val="005477C4"/>
    <w:rsid w:val="005523A0"/>
    <w:rsid w:val="00553B33"/>
    <w:rsid w:val="00553C34"/>
    <w:rsid w:val="00555CBE"/>
    <w:rsid w:val="005672A9"/>
    <w:rsid w:val="00567600"/>
    <w:rsid w:val="005737FB"/>
    <w:rsid w:val="00577AEF"/>
    <w:rsid w:val="005838CA"/>
    <w:rsid w:val="00584E68"/>
    <w:rsid w:val="00586491"/>
    <w:rsid w:val="005929C3"/>
    <w:rsid w:val="00593BB2"/>
    <w:rsid w:val="00595070"/>
    <w:rsid w:val="005A378E"/>
    <w:rsid w:val="005A6FE1"/>
    <w:rsid w:val="005A7862"/>
    <w:rsid w:val="005B0570"/>
    <w:rsid w:val="005B086A"/>
    <w:rsid w:val="005B1930"/>
    <w:rsid w:val="005B1CE6"/>
    <w:rsid w:val="005B1F56"/>
    <w:rsid w:val="005B2459"/>
    <w:rsid w:val="005B3DAD"/>
    <w:rsid w:val="005B7A69"/>
    <w:rsid w:val="005C6A33"/>
    <w:rsid w:val="005C715E"/>
    <w:rsid w:val="005D311A"/>
    <w:rsid w:val="005D35C5"/>
    <w:rsid w:val="005E571D"/>
    <w:rsid w:val="005F354E"/>
    <w:rsid w:val="005F523E"/>
    <w:rsid w:val="005F5846"/>
    <w:rsid w:val="005F6E51"/>
    <w:rsid w:val="00601BCB"/>
    <w:rsid w:val="006027E0"/>
    <w:rsid w:val="00607006"/>
    <w:rsid w:val="00607603"/>
    <w:rsid w:val="006100FA"/>
    <w:rsid w:val="00614E59"/>
    <w:rsid w:val="00615949"/>
    <w:rsid w:val="00617A1B"/>
    <w:rsid w:val="00620E74"/>
    <w:rsid w:val="0062582E"/>
    <w:rsid w:val="00626D5E"/>
    <w:rsid w:val="00633E3E"/>
    <w:rsid w:val="00640FEC"/>
    <w:rsid w:val="006502AC"/>
    <w:rsid w:val="00652419"/>
    <w:rsid w:val="00653909"/>
    <w:rsid w:val="006551A9"/>
    <w:rsid w:val="00655FAB"/>
    <w:rsid w:val="00656730"/>
    <w:rsid w:val="00663812"/>
    <w:rsid w:val="0066658D"/>
    <w:rsid w:val="00675A34"/>
    <w:rsid w:val="00676E1A"/>
    <w:rsid w:val="006831EF"/>
    <w:rsid w:val="00683F59"/>
    <w:rsid w:val="00687068"/>
    <w:rsid w:val="00690548"/>
    <w:rsid w:val="006927DC"/>
    <w:rsid w:val="00696E61"/>
    <w:rsid w:val="00697FB6"/>
    <w:rsid w:val="006A6787"/>
    <w:rsid w:val="006A6CE1"/>
    <w:rsid w:val="006B3A34"/>
    <w:rsid w:val="006B3ACC"/>
    <w:rsid w:val="006B67EB"/>
    <w:rsid w:val="006C0421"/>
    <w:rsid w:val="006C157B"/>
    <w:rsid w:val="006C37A6"/>
    <w:rsid w:val="006C43AC"/>
    <w:rsid w:val="006C6E14"/>
    <w:rsid w:val="006D4807"/>
    <w:rsid w:val="006D5306"/>
    <w:rsid w:val="006D7471"/>
    <w:rsid w:val="006D7D59"/>
    <w:rsid w:val="006E37B4"/>
    <w:rsid w:val="006E4039"/>
    <w:rsid w:val="00701716"/>
    <w:rsid w:val="00702647"/>
    <w:rsid w:val="00705E2B"/>
    <w:rsid w:val="007063B6"/>
    <w:rsid w:val="007078A6"/>
    <w:rsid w:val="00707FD5"/>
    <w:rsid w:val="00716B1D"/>
    <w:rsid w:val="007208B9"/>
    <w:rsid w:val="0072472C"/>
    <w:rsid w:val="007253FB"/>
    <w:rsid w:val="00734A06"/>
    <w:rsid w:val="0073563B"/>
    <w:rsid w:val="00743177"/>
    <w:rsid w:val="0074430F"/>
    <w:rsid w:val="00745363"/>
    <w:rsid w:val="00745BA1"/>
    <w:rsid w:val="00753FD2"/>
    <w:rsid w:val="00754154"/>
    <w:rsid w:val="007549AE"/>
    <w:rsid w:val="00754B4C"/>
    <w:rsid w:val="00754DAE"/>
    <w:rsid w:val="007572BE"/>
    <w:rsid w:val="00770038"/>
    <w:rsid w:val="007727A3"/>
    <w:rsid w:val="0077488D"/>
    <w:rsid w:val="00774BA9"/>
    <w:rsid w:val="00774F4E"/>
    <w:rsid w:val="00775F25"/>
    <w:rsid w:val="0077736B"/>
    <w:rsid w:val="0078365C"/>
    <w:rsid w:val="00784993"/>
    <w:rsid w:val="0078636D"/>
    <w:rsid w:val="00786EC8"/>
    <w:rsid w:val="0079275F"/>
    <w:rsid w:val="007953FE"/>
    <w:rsid w:val="007B00BB"/>
    <w:rsid w:val="007B2F58"/>
    <w:rsid w:val="007B306B"/>
    <w:rsid w:val="007B590D"/>
    <w:rsid w:val="007B7096"/>
    <w:rsid w:val="007C052B"/>
    <w:rsid w:val="007C16BF"/>
    <w:rsid w:val="007C1795"/>
    <w:rsid w:val="007C1E01"/>
    <w:rsid w:val="007D3062"/>
    <w:rsid w:val="007D4D7B"/>
    <w:rsid w:val="007D586F"/>
    <w:rsid w:val="007E0CDA"/>
    <w:rsid w:val="007E1C3B"/>
    <w:rsid w:val="007E5297"/>
    <w:rsid w:val="007E586D"/>
    <w:rsid w:val="007F02A2"/>
    <w:rsid w:val="007F0B6E"/>
    <w:rsid w:val="007F3F9E"/>
    <w:rsid w:val="007F4E94"/>
    <w:rsid w:val="007F517E"/>
    <w:rsid w:val="007F6B84"/>
    <w:rsid w:val="00805116"/>
    <w:rsid w:val="00807F02"/>
    <w:rsid w:val="0081137F"/>
    <w:rsid w:val="00811FC2"/>
    <w:rsid w:val="00817008"/>
    <w:rsid w:val="008179DC"/>
    <w:rsid w:val="00822E77"/>
    <w:rsid w:val="00823FA4"/>
    <w:rsid w:val="00824FC6"/>
    <w:rsid w:val="00825915"/>
    <w:rsid w:val="00825B49"/>
    <w:rsid w:val="00830CF5"/>
    <w:rsid w:val="00830EEF"/>
    <w:rsid w:val="00831251"/>
    <w:rsid w:val="00834CA7"/>
    <w:rsid w:val="008367E3"/>
    <w:rsid w:val="008466F4"/>
    <w:rsid w:val="00846FCA"/>
    <w:rsid w:val="00851250"/>
    <w:rsid w:val="00853BA3"/>
    <w:rsid w:val="00857735"/>
    <w:rsid w:val="00861A6F"/>
    <w:rsid w:val="00867A02"/>
    <w:rsid w:val="0087316B"/>
    <w:rsid w:val="008774AA"/>
    <w:rsid w:val="00881899"/>
    <w:rsid w:val="00882074"/>
    <w:rsid w:val="00884C0D"/>
    <w:rsid w:val="00890C70"/>
    <w:rsid w:val="00892577"/>
    <w:rsid w:val="008A2E8A"/>
    <w:rsid w:val="008A4F51"/>
    <w:rsid w:val="008A6F11"/>
    <w:rsid w:val="008B1617"/>
    <w:rsid w:val="008B20F8"/>
    <w:rsid w:val="008B4F8E"/>
    <w:rsid w:val="008B5E59"/>
    <w:rsid w:val="008C1188"/>
    <w:rsid w:val="008C270D"/>
    <w:rsid w:val="008C6ADA"/>
    <w:rsid w:val="008D1604"/>
    <w:rsid w:val="008D2B80"/>
    <w:rsid w:val="008D6899"/>
    <w:rsid w:val="008D6DE3"/>
    <w:rsid w:val="008D7E96"/>
    <w:rsid w:val="008F2DCC"/>
    <w:rsid w:val="008F38F8"/>
    <w:rsid w:val="008F3EBD"/>
    <w:rsid w:val="008F659D"/>
    <w:rsid w:val="008F73FB"/>
    <w:rsid w:val="008F7727"/>
    <w:rsid w:val="0090010E"/>
    <w:rsid w:val="0090131A"/>
    <w:rsid w:val="009020EB"/>
    <w:rsid w:val="00903935"/>
    <w:rsid w:val="0090559D"/>
    <w:rsid w:val="00905DBA"/>
    <w:rsid w:val="0091018C"/>
    <w:rsid w:val="0091046E"/>
    <w:rsid w:val="00915CDE"/>
    <w:rsid w:val="00916438"/>
    <w:rsid w:val="00920794"/>
    <w:rsid w:val="00923581"/>
    <w:rsid w:val="009250A9"/>
    <w:rsid w:val="00930D69"/>
    <w:rsid w:val="00932218"/>
    <w:rsid w:val="0094153A"/>
    <w:rsid w:val="00942AFB"/>
    <w:rsid w:val="00950368"/>
    <w:rsid w:val="0095088A"/>
    <w:rsid w:val="00954C8D"/>
    <w:rsid w:val="009625D6"/>
    <w:rsid w:val="00966138"/>
    <w:rsid w:val="00967937"/>
    <w:rsid w:val="00971908"/>
    <w:rsid w:val="00973764"/>
    <w:rsid w:val="00976B0E"/>
    <w:rsid w:val="0098014B"/>
    <w:rsid w:val="00985787"/>
    <w:rsid w:val="009876EF"/>
    <w:rsid w:val="00987E46"/>
    <w:rsid w:val="00990015"/>
    <w:rsid w:val="009906E3"/>
    <w:rsid w:val="00991B75"/>
    <w:rsid w:val="0099267A"/>
    <w:rsid w:val="00992A34"/>
    <w:rsid w:val="00995A0E"/>
    <w:rsid w:val="009A2DCC"/>
    <w:rsid w:val="009A6796"/>
    <w:rsid w:val="009B0CD1"/>
    <w:rsid w:val="009B1260"/>
    <w:rsid w:val="009B46F3"/>
    <w:rsid w:val="009B77CD"/>
    <w:rsid w:val="009B7C68"/>
    <w:rsid w:val="009C4D9B"/>
    <w:rsid w:val="009C7566"/>
    <w:rsid w:val="009D43E8"/>
    <w:rsid w:val="009D5343"/>
    <w:rsid w:val="009D746D"/>
    <w:rsid w:val="009D766F"/>
    <w:rsid w:val="009D7855"/>
    <w:rsid w:val="009E635F"/>
    <w:rsid w:val="009E6E67"/>
    <w:rsid w:val="009F665D"/>
    <w:rsid w:val="009F66C8"/>
    <w:rsid w:val="009F793B"/>
    <w:rsid w:val="00A0028C"/>
    <w:rsid w:val="00A0213E"/>
    <w:rsid w:val="00A07DF5"/>
    <w:rsid w:val="00A07EA1"/>
    <w:rsid w:val="00A11098"/>
    <w:rsid w:val="00A12650"/>
    <w:rsid w:val="00A14D4F"/>
    <w:rsid w:val="00A16DA9"/>
    <w:rsid w:val="00A203D1"/>
    <w:rsid w:val="00A24434"/>
    <w:rsid w:val="00A27CDB"/>
    <w:rsid w:val="00A3667F"/>
    <w:rsid w:val="00A36C54"/>
    <w:rsid w:val="00A439D9"/>
    <w:rsid w:val="00A47EE9"/>
    <w:rsid w:val="00A505B7"/>
    <w:rsid w:val="00A53539"/>
    <w:rsid w:val="00A538B9"/>
    <w:rsid w:val="00A57719"/>
    <w:rsid w:val="00A61170"/>
    <w:rsid w:val="00A61752"/>
    <w:rsid w:val="00A678D0"/>
    <w:rsid w:val="00A76D05"/>
    <w:rsid w:val="00A76D97"/>
    <w:rsid w:val="00A7707B"/>
    <w:rsid w:val="00A843F5"/>
    <w:rsid w:val="00A84419"/>
    <w:rsid w:val="00A94635"/>
    <w:rsid w:val="00A97E58"/>
    <w:rsid w:val="00AB558A"/>
    <w:rsid w:val="00AB6042"/>
    <w:rsid w:val="00AC15DE"/>
    <w:rsid w:val="00AC3EC0"/>
    <w:rsid w:val="00AC436D"/>
    <w:rsid w:val="00AD09A5"/>
    <w:rsid w:val="00AD0F3C"/>
    <w:rsid w:val="00AD2EE3"/>
    <w:rsid w:val="00AD43A2"/>
    <w:rsid w:val="00AE0F83"/>
    <w:rsid w:val="00AE4AFD"/>
    <w:rsid w:val="00AE6B77"/>
    <w:rsid w:val="00AE734C"/>
    <w:rsid w:val="00AF15F3"/>
    <w:rsid w:val="00AF365B"/>
    <w:rsid w:val="00AF5E22"/>
    <w:rsid w:val="00AF6E58"/>
    <w:rsid w:val="00B00D6D"/>
    <w:rsid w:val="00B01021"/>
    <w:rsid w:val="00B016F2"/>
    <w:rsid w:val="00B028F0"/>
    <w:rsid w:val="00B14D90"/>
    <w:rsid w:val="00B22B92"/>
    <w:rsid w:val="00B25CF4"/>
    <w:rsid w:val="00B3251F"/>
    <w:rsid w:val="00B36EEE"/>
    <w:rsid w:val="00B37048"/>
    <w:rsid w:val="00B52D2B"/>
    <w:rsid w:val="00B5662C"/>
    <w:rsid w:val="00B56B9D"/>
    <w:rsid w:val="00B601DB"/>
    <w:rsid w:val="00B62767"/>
    <w:rsid w:val="00B638F9"/>
    <w:rsid w:val="00B735B3"/>
    <w:rsid w:val="00B80DC5"/>
    <w:rsid w:val="00B8188D"/>
    <w:rsid w:val="00B83113"/>
    <w:rsid w:val="00B85667"/>
    <w:rsid w:val="00B90C61"/>
    <w:rsid w:val="00B91F96"/>
    <w:rsid w:val="00B95D76"/>
    <w:rsid w:val="00B975C4"/>
    <w:rsid w:val="00BA11D5"/>
    <w:rsid w:val="00BA12BB"/>
    <w:rsid w:val="00BA5FF5"/>
    <w:rsid w:val="00BC1E00"/>
    <w:rsid w:val="00BC23C1"/>
    <w:rsid w:val="00BD588F"/>
    <w:rsid w:val="00BD77FD"/>
    <w:rsid w:val="00BE0518"/>
    <w:rsid w:val="00BE6B8F"/>
    <w:rsid w:val="00BE748B"/>
    <w:rsid w:val="00BF1D6B"/>
    <w:rsid w:val="00BF2071"/>
    <w:rsid w:val="00BF2CC7"/>
    <w:rsid w:val="00BF38D5"/>
    <w:rsid w:val="00C01C21"/>
    <w:rsid w:val="00C048C2"/>
    <w:rsid w:val="00C0496E"/>
    <w:rsid w:val="00C130D0"/>
    <w:rsid w:val="00C15262"/>
    <w:rsid w:val="00C160C0"/>
    <w:rsid w:val="00C25E86"/>
    <w:rsid w:val="00C3101F"/>
    <w:rsid w:val="00C33668"/>
    <w:rsid w:val="00C33BBF"/>
    <w:rsid w:val="00C34E37"/>
    <w:rsid w:val="00C41860"/>
    <w:rsid w:val="00C43891"/>
    <w:rsid w:val="00C44BDF"/>
    <w:rsid w:val="00C46B08"/>
    <w:rsid w:val="00C50252"/>
    <w:rsid w:val="00C50726"/>
    <w:rsid w:val="00C52B76"/>
    <w:rsid w:val="00C61BC3"/>
    <w:rsid w:val="00C6302A"/>
    <w:rsid w:val="00C642EA"/>
    <w:rsid w:val="00C66727"/>
    <w:rsid w:val="00C70E31"/>
    <w:rsid w:val="00C71E0C"/>
    <w:rsid w:val="00C71E13"/>
    <w:rsid w:val="00C72CA2"/>
    <w:rsid w:val="00C742C7"/>
    <w:rsid w:val="00C8198D"/>
    <w:rsid w:val="00C828FE"/>
    <w:rsid w:val="00C83BF5"/>
    <w:rsid w:val="00C84D64"/>
    <w:rsid w:val="00C865AF"/>
    <w:rsid w:val="00C91792"/>
    <w:rsid w:val="00C96062"/>
    <w:rsid w:val="00C97FA4"/>
    <w:rsid w:val="00CA0D05"/>
    <w:rsid w:val="00CA5034"/>
    <w:rsid w:val="00CA6BC0"/>
    <w:rsid w:val="00CB16EF"/>
    <w:rsid w:val="00CB1E19"/>
    <w:rsid w:val="00CB2BE0"/>
    <w:rsid w:val="00CB2C39"/>
    <w:rsid w:val="00CC326A"/>
    <w:rsid w:val="00CD0CCF"/>
    <w:rsid w:val="00CD112C"/>
    <w:rsid w:val="00CD6872"/>
    <w:rsid w:val="00CD7364"/>
    <w:rsid w:val="00CD786B"/>
    <w:rsid w:val="00CD7EF9"/>
    <w:rsid w:val="00CE17B1"/>
    <w:rsid w:val="00CE4CCE"/>
    <w:rsid w:val="00CE7B06"/>
    <w:rsid w:val="00CE7C96"/>
    <w:rsid w:val="00CF23CA"/>
    <w:rsid w:val="00CF3614"/>
    <w:rsid w:val="00CF4960"/>
    <w:rsid w:val="00CF70A1"/>
    <w:rsid w:val="00CF744C"/>
    <w:rsid w:val="00D029F6"/>
    <w:rsid w:val="00D115D7"/>
    <w:rsid w:val="00D1402D"/>
    <w:rsid w:val="00D143F0"/>
    <w:rsid w:val="00D15020"/>
    <w:rsid w:val="00D1612F"/>
    <w:rsid w:val="00D21626"/>
    <w:rsid w:val="00D24A47"/>
    <w:rsid w:val="00D26515"/>
    <w:rsid w:val="00D319D5"/>
    <w:rsid w:val="00D4142B"/>
    <w:rsid w:val="00D42AD7"/>
    <w:rsid w:val="00D47A4F"/>
    <w:rsid w:val="00D54693"/>
    <w:rsid w:val="00D54A94"/>
    <w:rsid w:val="00D55F8B"/>
    <w:rsid w:val="00D804E1"/>
    <w:rsid w:val="00D833C1"/>
    <w:rsid w:val="00D8440F"/>
    <w:rsid w:val="00D85B57"/>
    <w:rsid w:val="00D86BFA"/>
    <w:rsid w:val="00D9178A"/>
    <w:rsid w:val="00D92C67"/>
    <w:rsid w:val="00D92D26"/>
    <w:rsid w:val="00D934A4"/>
    <w:rsid w:val="00D938B0"/>
    <w:rsid w:val="00D96224"/>
    <w:rsid w:val="00D970AB"/>
    <w:rsid w:val="00DA2262"/>
    <w:rsid w:val="00DA2890"/>
    <w:rsid w:val="00DA7180"/>
    <w:rsid w:val="00DB167C"/>
    <w:rsid w:val="00DB1DD1"/>
    <w:rsid w:val="00DB5030"/>
    <w:rsid w:val="00DB6509"/>
    <w:rsid w:val="00DB76CF"/>
    <w:rsid w:val="00DC0872"/>
    <w:rsid w:val="00DC1604"/>
    <w:rsid w:val="00DC3C5F"/>
    <w:rsid w:val="00DC436B"/>
    <w:rsid w:val="00DC5223"/>
    <w:rsid w:val="00DC7292"/>
    <w:rsid w:val="00DD00E7"/>
    <w:rsid w:val="00DE05B2"/>
    <w:rsid w:val="00DE1056"/>
    <w:rsid w:val="00DE1E72"/>
    <w:rsid w:val="00DE2559"/>
    <w:rsid w:val="00DE7204"/>
    <w:rsid w:val="00DF5F04"/>
    <w:rsid w:val="00DF7204"/>
    <w:rsid w:val="00E00E21"/>
    <w:rsid w:val="00E05F59"/>
    <w:rsid w:val="00E1322A"/>
    <w:rsid w:val="00E15860"/>
    <w:rsid w:val="00E242B9"/>
    <w:rsid w:val="00E25FF7"/>
    <w:rsid w:val="00E26ABF"/>
    <w:rsid w:val="00E3269A"/>
    <w:rsid w:val="00E33DF5"/>
    <w:rsid w:val="00E34679"/>
    <w:rsid w:val="00E35022"/>
    <w:rsid w:val="00E44592"/>
    <w:rsid w:val="00E462F1"/>
    <w:rsid w:val="00E539A8"/>
    <w:rsid w:val="00E57059"/>
    <w:rsid w:val="00E62A7A"/>
    <w:rsid w:val="00E63600"/>
    <w:rsid w:val="00E63F2A"/>
    <w:rsid w:val="00E719EC"/>
    <w:rsid w:val="00E71C53"/>
    <w:rsid w:val="00E72104"/>
    <w:rsid w:val="00E74F45"/>
    <w:rsid w:val="00E76935"/>
    <w:rsid w:val="00E85C16"/>
    <w:rsid w:val="00E91957"/>
    <w:rsid w:val="00E96A30"/>
    <w:rsid w:val="00EA4947"/>
    <w:rsid w:val="00EA4DE4"/>
    <w:rsid w:val="00EA519A"/>
    <w:rsid w:val="00EA6962"/>
    <w:rsid w:val="00EB2F4B"/>
    <w:rsid w:val="00EB46B3"/>
    <w:rsid w:val="00EC1698"/>
    <w:rsid w:val="00EC456A"/>
    <w:rsid w:val="00EC5E4B"/>
    <w:rsid w:val="00EC7918"/>
    <w:rsid w:val="00EE2435"/>
    <w:rsid w:val="00EE3F9B"/>
    <w:rsid w:val="00EF05E5"/>
    <w:rsid w:val="00EF07CC"/>
    <w:rsid w:val="00EF2725"/>
    <w:rsid w:val="00EF7B55"/>
    <w:rsid w:val="00F00C83"/>
    <w:rsid w:val="00F02532"/>
    <w:rsid w:val="00F07D17"/>
    <w:rsid w:val="00F108C5"/>
    <w:rsid w:val="00F114BF"/>
    <w:rsid w:val="00F14F37"/>
    <w:rsid w:val="00F160A4"/>
    <w:rsid w:val="00F20436"/>
    <w:rsid w:val="00F21C63"/>
    <w:rsid w:val="00F31E99"/>
    <w:rsid w:val="00F33C74"/>
    <w:rsid w:val="00F35AE1"/>
    <w:rsid w:val="00F36DFD"/>
    <w:rsid w:val="00F565AA"/>
    <w:rsid w:val="00F57029"/>
    <w:rsid w:val="00F65070"/>
    <w:rsid w:val="00F65E9A"/>
    <w:rsid w:val="00F74D8E"/>
    <w:rsid w:val="00F75617"/>
    <w:rsid w:val="00F77DDE"/>
    <w:rsid w:val="00F86158"/>
    <w:rsid w:val="00F90503"/>
    <w:rsid w:val="00F937F3"/>
    <w:rsid w:val="00F969E7"/>
    <w:rsid w:val="00F97270"/>
    <w:rsid w:val="00FA0CE4"/>
    <w:rsid w:val="00FA27EE"/>
    <w:rsid w:val="00FA4B4E"/>
    <w:rsid w:val="00FB32CB"/>
    <w:rsid w:val="00FB4917"/>
    <w:rsid w:val="00FB5FAA"/>
    <w:rsid w:val="00FC14B8"/>
    <w:rsid w:val="00FC2277"/>
    <w:rsid w:val="00FC3145"/>
    <w:rsid w:val="00FC3E2B"/>
    <w:rsid w:val="00FD2480"/>
    <w:rsid w:val="00FD6377"/>
    <w:rsid w:val="00FE3CB9"/>
    <w:rsid w:val="00FE6292"/>
    <w:rsid w:val="00FE7893"/>
    <w:rsid w:val="00FF042C"/>
    <w:rsid w:val="00FF1907"/>
    <w:rsid w:val="00FF2FB0"/>
    <w:rsid w:val="00FF3761"/>
    <w:rsid w:val="00FF4F47"/>
    <w:rsid w:val="00FF6D6D"/>
    <w:rsid w:val="00FF748B"/>
    <w:rsid w:val="00FF7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75777"/>
    <o:shapelayout v:ext="edit">
      <o:idmap v:ext="edit" data="1"/>
    </o:shapelayout>
  </w:shapeDefaults>
  <w:decimalSymbol w:val="."/>
  <w:listSeparator w:val=","/>
  <w14:docId w14:val="79C9E1ED"/>
  <w15:docId w15:val="{C0EF5CE7-E5C2-4D18-BEED-636BE42F7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16"/>
    </w:rPr>
  </w:style>
  <w:style w:type="paragraph" w:styleId="Heading1">
    <w:name w:val="heading 1"/>
    <w:basedOn w:val="Normal"/>
    <w:next w:val="BodyText"/>
    <w:link w:val="Heading1Char"/>
    <w:qFormat/>
    <w:pPr>
      <w:keepNext/>
      <w:spacing w:before="240" w:after="120"/>
      <w:outlineLvl w:val="0"/>
    </w:pPr>
    <w:rPr>
      <w:rFonts w:ascii="Arial Black" w:hAnsi="Arial Black"/>
      <w:color w:val="808080"/>
      <w:spacing w:val="-25"/>
      <w:kern w:val="28"/>
      <w:sz w:val="32"/>
    </w:rPr>
  </w:style>
  <w:style w:type="paragraph" w:styleId="Heading2">
    <w:name w:val="heading 2"/>
    <w:basedOn w:val="Normal"/>
    <w:next w:val="BodyText"/>
    <w:qFormat/>
    <w:pPr>
      <w:keepNext/>
      <w:spacing w:line="240" w:lineRule="atLeast"/>
      <w:outlineLvl w:val="1"/>
    </w:pPr>
    <w:rPr>
      <w:rFonts w:ascii="Arial Black" w:hAnsi="Arial Black"/>
      <w:spacing w:val="-10"/>
      <w:kern w:val="28"/>
    </w:rPr>
  </w:style>
  <w:style w:type="paragraph" w:styleId="Heading3">
    <w:name w:val="heading 3"/>
    <w:basedOn w:val="Normal"/>
    <w:next w:val="BodyText"/>
    <w:qFormat/>
    <w:pPr>
      <w:keepNext/>
      <w:outlineLvl w:val="2"/>
    </w:pPr>
    <w:rPr>
      <w:rFonts w:ascii="Arial Black" w:hAnsi="Arial Black"/>
      <w:spacing w:val="-5"/>
      <w:sz w:val="18"/>
    </w:rPr>
  </w:style>
  <w:style w:type="paragraph" w:styleId="Heading4">
    <w:name w:val="heading 4"/>
    <w:basedOn w:val="Normal"/>
    <w:next w:val="BodyText"/>
    <w:qFormat/>
    <w:pPr>
      <w:keepNext/>
      <w:spacing w:after="240"/>
      <w:jc w:val="center"/>
      <w:outlineLvl w:val="3"/>
    </w:pPr>
    <w:rPr>
      <w:caps/>
      <w:spacing w:val="30"/>
    </w:rPr>
  </w:style>
  <w:style w:type="paragraph" w:styleId="Heading5">
    <w:name w:val="heading 5"/>
    <w:basedOn w:val="Normal"/>
    <w:next w:val="BodyText"/>
    <w:qFormat/>
    <w:pPr>
      <w:keepNext/>
      <w:framePr w:w="1800" w:wrap="around" w:vAnchor="text" w:hAnchor="page" w:x="1201" w:y="1"/>
      <w:spacing w:before="40" w:after="240"/>
      <w:outlineLvl w:val="4"/>
    </w:pPr>
    <w:rPr>
      <w:rFonts w:ascii="Arial Black" w:hAnsi="Arial Black"/>
      <w:spacing w:val="-5"/>
      <w:sz w:val="18"/>
    </w:rPr>
  </w:style>
  <w:style w:type="paragraph" w:styleId="Heading6">
    <w:name w:val="heading 6"/>
    <w:basedOn w:val="Normal"/>
    <w:next w:val="BodyText"/>
    <w:qFormat/>
    <w:pPr>
      <w:keepNext/>
      <w:framePr w:w="1800" w:wrap="around" w:vAnchor="text" w:hAnchor="page" w:x="1201" w:y="1"/>
      <w:outlineLvl w:val="5"/>
    </w:pPr>
  </w:style>
  <w:style w:type="paragraph" w:styleId="Heading7">
    <w:name w:val="heading 7"/>
    <w:basedOn w:val="Normal"/>
    <w:next w:val="BodyText"/>
    <w:qFormat/>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qFormat/>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qFormat/>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jc w:val="both"/>
    </w:pPr>
    <w:rPr>
      <w:spacing w:val="-5"/>
      <w:sz w:val="24"/>
    </w:rPr>
  </w:style>
  <w:style w:type="character" w:customStyle="1" w:styleId="BodyTextChar">
    <w:name w:val="Body Text Char"/>
    <w:link w:val="BodyText"/>
    <w:rsid w:val="00227CCE"/>
    <w:rPr>
      <w:rFonts w:ascii="Garamond" w:hAnsi="Garamond"/>
      <w:spacing w:val="-5"/>
      <w:sz w:val="24"/>
      <w:lang w:val="en-US" w:eastAsia="en-US" w:bidi="ar-SA"/>
    </w:rPr>
  </w:style>
  <w:style w:type="character" w:styleId="CommentReference">
    <w:name w:val="annotation reference"/>
    <w:semiHidden/>
    <w:rPr>
      <w:sz w:val="16"/>
    </w:rPr>
  </w:style>
  <w:style w:type="paragraph" w:styleId="CommentText">
    <w:name w:val="annotation text"/>
    <w:basedOn w:val="Normal"/>
    <w:semiHidden/>
    <w:pPr>
      <w:tabs>
        <w:tab w:val="left" w:pos="187"/>
      </w:tabs>
      <w:spacing w:after="120" w:line="220" w:lineRule="exact"/>
      <w:ind w:left="187" w:hanging="187"/>
    </w:pPr>
  </w:style>
  <w:style w:type="paragraph" w:styleId="BodyTextIndent">
    <w:name w:val="Body Text Indent"/>
    <w:basedOn w:val="BodyText"/>
    <w:pPr>
      <w:ind w:firstLine="360"/>
    </w:pPr>
  </w:style>
  <w:style w:type="paragraph" w:customStyle="1" w:styleId="BodyTextKeep">
    <w:name w:val="Body Text Keep"/>
    <w:basedOn w:val="BodyText"/>
    <w:next w:val="BodyText"/>
    <w:pPr>
      <w:keepNext/>
    </w:pPr>
  </w:style>
  <w:style w:type="paragraph" w:customStyle="1" w:styleId="ChapterLabel">
    <w:name w:val="Chapter Label"/>
    <w:basedOn w:val="Normal"/>
    <w:next w:val="BodyText"/>
    <w:pPr>
      <w:keepNext/>
      <w:pBdr>
        <w:bottom w:val="single" w:sz="6" w:space="3" w:color="auto"/>
      </w:pBdr>
      <w:spacing w:after="240"/>
    </w:pPr>
    <w:rPr>
      <w:rFonts w:ascii="Arial Black" w:hAnsi="Arial Black"/>
      <w:caps/>
      <w:spacing w:val="70"/>
      <w:kern w:val="28"/>
      <w:sz w:val="15"/>
    </w:rPr>
  </w:style>
  <w:style w:type="paragraph" w:customStyle="1" w:styleId="ChapterSubtitle">
    <w:name w:val="Chapter Subtitle"/>
    <w:basedOn w:val="Normal"/>
    <w:next w:val="BodyText"/>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pPr>
      <w:spacing w:before="420" w:after="60" w:line="320" w:lineRule="exact"/>
    </w:pPr>
    <w:rPr>
      <w:caps/>
      <w:kern w:val="36"/>
      <w:sz w:val="38"/>
    </w:rPr>
  </w:style>
  <w:style w:type="paragraph" w:styleId="Date">
    <w:name w:val="Date"/>
    <w:basedOn w:val="BodyText"/>
    <w:pPr>
      <w:spacing w:before="480" w:after="160"/>
      <w:jc w:val="center"/>
    </w:pPr>
    <w:rPr>
      <w:rFonts w:ascii="Times New Roman" w:hAnsi="Times New Roman"/>
      <w:b/>
      <w:spacing w:val="0"/>
      <w:sz w:val="20"/>
    </w:rPr>
  </w:style>
  <w:style w:type="paragraph" w:customStyle="1" w:styleId="DocumentLabel">
    <w:name w:val="Document Label"/>
    <w:basedOn w:val="Normal"/>
    <w:pPr>
      <w:keepNext/>
      <w:spacing w:before="240" w:after="360"/>
    </w:pPr>
    <w:rPr>
      <w:b/>
      <w:kern w:val="28"/>
      <w:sz w:val="36"/>
    </w:rPr>
  </w:style>
  <w:style w:type="character" w:styleId="EndnoteReference">
    <w:name w:val="endnote reference"/>
    <w:semiHidden/>
    <w:rPr>
      <w:sz w:val="18"/>
      <w:vertAlign w:val="superscript"/>
    </w:rPr>
  </w:style>
  <w:style w:type="paragraph" w:styleId="EndnoteText">
    <w:name w:val="endnote text"/>
    <w:basedOn w:val="Normal"/>
    <w:semiHidden/>
    <w:pPr>
      <w:tabs>
        <w:tab w:val="left" w:pos="187"/>
      </w:tabs>
      <w:spacing w:after="120" w:line="220" w:lineRule="exact"/>
      <w:ind w:left="187" w:hanging="187"/>
    </w:pPr>
    <w:rPr>
      <w:sz w:val="18"/>
    </w:rPr>
  </w:style>
  <w:style w:type="paragraph" w:styleId="Footer">
    <w:name w:val="footer"/>
    <w:basedOn w:val="Normal"/>
    <w:pPr>
      <w:keepLines/>
      <w:pBdr>
        <w:top w:val="single" w:sz="6" w:space="3" w:color="auto"/>
      </w:pBdr>
      <w:tabs>
        <w:tab w:val="center" w:pos="4320"/>
        <w:tab w:val="right" w:pos="8640"/>
      </w:tabs>
      <w:jc w:val="center"/>
    </w:pPr>
    <w:rPr>
      <w:rFonts w:ascii="Arial Black" w:hAnsi="Arial Black"/>
    </w:rPr>
  </w:style>
  <w:style w:type="paragraph" w:customStyle="1" w:styleId="FooterEven">
    <w:name w:val="Footer Even"/>
    <w:basedOn w:val="Footer"/>
  </w:style>
  <w:style w:type="paragraph" w:customStyle="1" w:styleId="FooterFirst">
    <w:name w:val="Footer First"/>
    <w:basedOn w:val="Footer"/>
    <w:pPr>
      <w:pBdr>
        <w:top w:val="none" w:sz="0" w:space="0" w:color="auto"/>
      </w:pBdr>
      <w:tabs>
        <w:tab w:val="clear" w:pos="8640"/>
      </w:tabs>
    </w:pPr>
    <w:rPr>
      <w:spacing w:val="-10"/>
    </w:rPr>
  </w:style>
  <w:style w:type="paragraph" w:customStyle="1" w:styleId="FooterOdd">
    <w:name w:val="Footer Odd"/>
    <w:basedOn w:val="Footer"/>
    <w:pPr>
      <w:tabs>
        <w:tab w:val="right" w:pos="0"/>
      </w:tabs>
    </w:pPr>
  </w:style>
  <w:style w:type="character" w:styleId="FootnoteReference">
    <w:name w:val="footnote reference"/>
    <w:semiHidden/>
    <w:rPr>
      <w:sz w:val="18"/>
      <w:vertAlign w:val="superscript"/>
    </w:rPr>
  </w:style>
  <w:style w:type="paragraph" w:styleId="FootnoteText">
    <w:name w:val="footnote text"/>
    <w:basedOn w:val="Normal"/>
    <w:semiHidden/>
    <w:rsid w:val="00890C70"/>
    <w:pPr>
      <w:spacing w:after="120"/>
    </w:pPr>
  </w:style>
  <w:style w:type="paragraph" w:styleId="Header">
    <w:name w:val="header"/>
    <w:basedOn w:val="Normal"/>
    <w:pPr>
      <w:keepLines/>
      <w:tabs>
        <w:tab w:val="center" w:pos="4320"/>
        <w:tab w:val="right" w:pos="8640"/>
      </w:tabs>
    </w:pPr>
    <w:rPr>
      <w:rFonts w:ascii="Arial Black" w:hAnsi="Arial Black"/>
      <w:caps/>
      <w:spacing w:val="60"/>
      <w:sz w:val="14"/>
    </w:rPr>
  </w:style>
  <w:style w:type="paragraph" w:customStyle="1" w:styleId="HeaderBase">
    <w:name w:val="Header Base"/>
    <w:basedOn w:val="Normal"/>
    <w:pPr>
      <w:keepLines/>
      <w:tabs>
        <w:tab w:val="center" w:pos="4320"/>
        <w:tab w:val="right" w:pos="8640"/>
      </w:tabs>
    </w:pPr>
  </w:style>
  <w:style w:type="paragraph" w:customStyle="1" w:styleId="HeaderEven">
    <w:name w:val="Header Even"/>
    <w:basedOn w:val="Header"/>
  </w:style>
  <w:style w:type="paragraph" w:customStyle="1" w:styleId="HeaderFirst">
    <w:name w:val="Header First"/>
    <w:basedOn w:val="Header"/>
    <w:pPr>
      <w:tabs>
        <w:tab w:val="clear" w:pos="8640"/>
      </w:tabs>
    </w:pPr>
    <w:rPr>
      <w:rFonts w:ascii="Garamond" w:hAnsi="Garamond"/>
      <w:b/>
    </w:rPr>
  </w:style>
  <w:style w:type="paragraph" w:customStyle="1" w:styleId="HeaderOdd">
    <w:name w:val="Header Odd"/>
    <w:basedOn w:val="Head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Index1">
    <w:name w:val="index 1"/>
    <w:basedOn w:val="Normal"/>
    <w:semiHidden/>
    <w:pPr>
      <w:tabs>
        <w:tab w:val="right" w:leader="dot" w:pos="3960"/>
      </w:tabs>
      <w:spacing w:line="240" w:lineRule="atLeast"/>
      <w:ind w:left="720" w:hanging="720"/>
    </w:pPr>
    <w:rPr>
      <w:rFonts w:ascii="Arial Black" w:hAnsi="Arial Black"/>
      <w:sz w:val="15"/>
    </w:rPr>
  </w:style>
  <w:style w:type="paragraph" w:styleId="Index2">
    <w:name w:val="index 2"/>
    <w:basedOn w:val="Normal"/>
    <w:semiHidden/>
    <w:pPr>
      <w:tabs>
        <w:tab w:val="right" w:leader="dot" w:pos="3960"/>
      </w:tabs>
      <w:spacing w:line="240" w:lineRule="atLeast"/>
      <w:ind w:left="180"/>
    </w:pPr>
    <w:rPr>
      <w:rFonts w:ascii="Arial Black" w:hAnsi="Arial Black"/>
      <w:sz w:val="15"/>
    </w:rPr>
  </w:style>
  <w:style w:type="paragraph" w:styleId="Index3">
    <w:name w:val="index 3"/>
    <w:basedOn w:val="Normal"/>
    <w:semiHidden/>
    <w:pPr>
      <w:tabs>
        <w:tab w:val="right" w:leader="dot" w:pos="3960"/>
      </w:tabs>
      <w:spacing w:line="240" w:lineRule="atLeast"/>
      <w:ind w:left="180"/>
    </w:pPr>
    <w:rPr>
      <w:sz w:val="18"/>
    </w:rPr>
  </w:style>
  <w:style w:type="paragraph" w:styleId="Index4">
    <w:name w:val="index 4"/>
    <w:basedOn w:val="Normal"/>
    <w:semiHidden/>
    <w:pPr>
      <w:tabs>
        <w:tab w:val="right" w:pos="3960"/>
      </w:tabs>
      <w:spacing w:line="240" w:lineRule="atLeast"/>
      <w:ind w:left="180"/>
    </w:pPr>
    <w:rPr>
      <w:sz w:val="18"/>
    </w:rPr>
  </w:style>
  <w:style w:type="paragraph" w:styleId="Index5">
    <w:name w:val="index 5"/>
    <w:basedOn w:val="Normal"/>
    <w:autoRedefine/>
    <w:semiHidden/>
    <w:pPr>
      <w:tabs>
        <w:tab w:val="right" w:pos="3960"/>
      </w:tabs>
      <w:spacing w:line="240" w:lineRule="atLeast"/>
      <w:ind w:left="187"/>
    </w:pPr>
    <w:rPr>
      <w:sz w:val="18"/>
    </w:rPr>
  </w:style>
  <w:style w:type="paragraph" w:styleId="Index6">
    <w:name w:val="index 6"/>
    <w:basedOn w:val="Index1"/>
    <w:next w:val="Normal"/>
    <w:semiHidden/>
    <w:pPr>
      <w:tabs>
        <w:tab w:val="right" w:leader="dot" w:pos="3600"/>
      </w:tabs>
      <w:ind w:left="960" w:hanging="160"/>
    </w:pPr>
  </w:style>
  <w:style w:type="paragraph" w:styleId="Index7">
    <w:name w:val="index 7"/>
    <w:basedOn w:val="Index1"/>
    <w:next w:val="Normal"/>
    <w:semiHidden/>
    <w:pPr>
      <w:tabs>
        <w:tab w:val="right" w:leader="dot" w:pos="3600"/>
      </w:tabs>
      <w:ind w:left="1120" w:hanging="160"/>
    </w:pPr>
  </w:style>
  <w:style w:type="paragraph" w:styleId="Index8">
    <w:name w:val="index 8"/>
    <w:basedOn w:val="Normal"/>
    <w:next w:val="Normal"/>
    <w:semiHidden/>
    <w:pPr>
      <w:tabs>
        <w:tab w:val="right" w:leader="dot" w:pos="3600"/>
      </w:tabs>
      <w:ind w:left="1280" w:hanging="160"/>
    </w:pPr>
  </w:style>
  <w:style w:type="paragraph" w:customStyle="1" w:styleId="IndexBase">
    <w:name w:val="Index Base"/>
    <w:basedOn w:val="Normal"/>
    <w:pPr>
      <w:tabs>
        <w:tab w:val="right" w:pos="3960"/>
      </w:tabs>
      <w:spacing w:line="240" w:lineRule="atLeast"/>
    </w:pPr>
    <w:rPr>
      <w:sz w:val="18"/>
    </w:rPr>
  </w:style>
  <w:style w:type="paragraph" w:styleId="IndexHeading">
    <w:name w:val="index heading"/>
    <w:basedOn w:val="Normal"/>
    <w:next w:val="Index1"/>
    <w:semiHidden/>
    <w:pPr>
      <w:keepNext/>
      <w:spacing w:line="480" w:lineRule="exact"/>
    </w:pPr>
    <w:rPr>
      <w:caps/>
      <w:color w:val="808080"/>
      <w:kern w:val="28"/>
      <w:sz w:val="36"/>
    </w:rPr>
  </w:style>
  <w:style w:type="character" w:customStyle="1" w:styleId="Lead-inEmphasis">
    <w:name w:val="Lead-in Emphasis"/>
    <w:rPr>
      <w:caps/>
      <w:sz w:val="22"/>
    </w:rPr>
  </w:style>
  <w:style w:type="character" w:styleId="LineNumber">
    <w:name w:val="line number"/>
    <w:rPr>
      <w:rFonts w:ascii="Arial" w:hAnsi="Arial"/>
      <w:sz w:val="18"/>
    </w:rPr>
  </w:style>
  <w:style w:type="paragraph" w:styleId="List">
    <w:name w:val="List"/>
    <w:basedOn w:val="BodyText"/>
    <w:pPr>
      <w:tabs>
        <w:tab w:val="left" w:pos="720"/>
      </w:tabs>
      <w:ind w:left="360"/>
    </w:p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
    <w:name w:val="List Bullet"/>
    <w:basedOn w:val="List"/>
    <w:pPr>
      <w:tabs>
        <w:tab w:val="clear" w:pos="720"/>
      </w:tabs>
      <w:ind w:right="360" w:hanging="3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Normal"/>
    <w:pPr>
      <w:framePr w:w="1860" w:wrap="around" w:vAnchor="text" w:hAnchor="page" w:x="1201" w:y="1"/>
      <w:numPr>
        <w:numId w:val="2"/>
      </w:numPr>
      <w:pBdr>
        <w:bottom w:val="single" w:sz="6" w:space="0" w:color="auto"/>
        <w:between w:val="single" w:sz="6" w:space="0" w:color="auto"/>
      </w:pBdr>
      <w:spacing w:line="320" w:lineRule="exact"/>
    </w:pPr>
    <w:rPr>
      <w:sz w:val="18"/>
    </w:rPr>
  </w:style>
  <w:style w:type="paragraph" w:customStyle="1" w:styleId="ListBulletFirst">
    <w:name w:val="List Bullet First"/>
    <w:basedOn w:val="ListBullet"/>
    <w:next w:val="ListBullet"/>
    <w:pPr>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pPr>
      <w:ind w:right="0"/>
      <w:jc w:val="left"/>
    </w:pPr>
    <w:rPr>
      <w:rFonts w:ascii="Times New Roman" w:hAnsi="Times New Roman"/>
      <w:spacing w:val="0"/>
      <w:sz w:val="20"/>
    </w:rPr>
  </w:style>
  <w:style w:type="paragraph" w:styleId="ListContinue">
    <w:name w:val="List Continue"/>
    <w:basedOn w:val="List"/>
    <w:pPr>
      <w:tabs>
        <w:tab w:val="clear" w:pos="720"/>
      </w:tabs>
      <w:spacing w:after="16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ListFirst">
    <w:name w:val="List First"/>
    <w:basedOn w:val="List"/>
    <w:next w:val="List"/>
    <w:pPr>
      <w:spacing w:before="80" w:after="80"/>
      <w:ind w:left="720" w:hanging="360"/>
      <w:jc w:val="left"/>
    </w:pPr>
    <w:rPr>
      <w:rFonts w:ascii="Times New Roman" w:hAnsi="Times New Roman"/>
      <w:spacing w:val="0"/>
      <w:sz w:val="20"/>
    </w:rPr>
  </w:style>
  <w:style w:type="paragraph" w:customStyle="1" w:styleId="ListLast">
    <w:name w:val="List Last"/>
    <w:basedOn w:val="List"/>
    <w:next w:val="BodyText"/>
    <w:pPr>
      <w:ind w:left="720" w:hanging="360"/>
      <w:jc w:val="left"/>
    </w:pPr>
    <w:rPr>
      <w:rFonts w:ascii="Times New Roman" w:hAnsi="Times New Roman"/>
      <w:spacing w:val="0"/>
      <w:sz w:val="20"/>
    </w:rPr>
  </w:style>
  <w:style w:type="paragraph" w:styleId="ListNumber">
    <w:name w:val="List Number"/>
    <w:basedOn w:val="List"/>
    <w:pPr>
      <w:tabs>
        <w:tab w:val="clear" w:pos="720"/>
      </w:tabs>
      <w:ind w:left="720" w:right="360" w:hanging="360"/>
    </w:pPr>
  </w:style>
  <w:style w:type="paragraph" w:styleId="ListNumber2">
    <w:name w:val="List Number 2"/>
    <w:basedOn w:val="ListNumber"/>
    <w:pPr>
      <w:ind w:left="1080"/>
    </w:pPr>
  </w:style>
  <w:style w:type="paragraph" w:styleId="ListNumber3">
    <w:name w:val="List Number 3"/>
    <w:basedOn w:val="ListNumber"/>
    <w:pPr>
      <w:ind w:left="1440"/>
    </w:pPr>
  </w:style>
  <w:style w:type="paragraph" w:styleId="ListNumber4">
    <w:name w:val="List Number 4"/>
    <w:basedOn w:val="ListNumber"/>
    <w:pPr>
      <w:ind w:left="1800"/>
    </w:pPr>
  </w:style>
  <w:style w:type="paragraph" w:styleId="ListNumber5">
    <w:name w:val="List Number 5"/>
    <w:basedOn w:val="ListNumber"/>
    <w:pPr>
      <w:ind w:left="2160"/>
    </w:pPr>
  </w:style>
  <w:style w:type="paragraph" w:customStyle="1" w:styleId="ListNumberFirst">
    <w:name w:val="List Number First"/>
    <w:basedOn w:val="ListNumber"/>
    <w:next w:val="ListNumber"/>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pPr>
      <w:ind w:right="0"/>
      <w:jc w:val="left"/>
    </w:pPr>
    <w:rPr>
      <w:rFonts w:ascii="Times New Roman" w:hAnsi="Times New Roman"/>
      <w:spacing w:val="0"/>
      <w:sz w:val="20"/>
    </w:r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PartLabel">
    <w:name w:val="Part Label"/>
    <w:basedOn w:val="Normal"/>
    <w:next w:val="Normal"/>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Subtitle">
    <w:name w:val="Part Subtitle"/>
    <w:basedOn w:val="Normal"/>
    <w:next w:val="BodyText"/>
    <w:pPr>
      <w:keepNext/>
      <w:spacing w:before="360" w:after="120"/>
      <w:jc w:val="center"/>
    </w:pPr>
    <w:rPr>
      <w:rFonts w:ascii="Arial" w:hAnsi="Arial"/>
      <w:i/>
      <w:kern w:val="28"/>
      <w:sz w:val="32"/>
    </w:rPr>
  </w:style>
  <w:style w:type="paragraph" w:customStyle="1" w:styleId="PartTitle">
    <w:name w:val="Part Title"/>
    <w:basedOn w:val="Normal"/>
    <w:next w:val="PartLabel"/>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Normal"/>
    <w:pPr>
      <w:keepNext/>
    </w:pPr>
  </w:style>
  <w:style w:type="paragraph" w:customStyle="1" w:styleId="ReturnAddress">
    <w:name w:val="Return Address"/>
    <w:basedOn w:val="Normal"/>
    <w:pPr>
      <w:jc w:val="center"/>
    </w:pPr>
    <w:rPr>
      <w:spacing w:val="-3"/>
      <w:sz w:val="20"/>
    </w:rPr>
  </w:style>
  <w:style w:type="paragraph" w:customStyle="1" w:styleId="SectionHeading">
    <w:name w:val="Section Heading"/>
    <w:basedOn w:val="Normal"/>
    <w:next w:val="BodyText"/>
    <w:pPr>
      <w:spacing w:line="640" w:lineRule="atLeast"/>
    </w:pPr>
    <w:rPr>
      <w:rFonts w:ascii="Arial Black" w:hAnsi="Arial Black"/>
      <w:caps/>
      <w:spacing w:val="60"/>
      <w:sz w:val="15"/>
    </w:rPr>
  </w:style>
  <w:style w:type="paragraph" w:customStyle="1" w:styleId="SectionLabel">
    <w:name w:val="Section Label"/>
    <w:basedOn w:val="Normal"/>
    <w:next w:val="Normal"/>
    <w:pPr>
      <w:spacing w:before="2040" w:after="360" w:line="480" w:lineRule="atLeast"/>
    </w:pPr>
    <w:rPr>
      <w:rFonts w:ascii="Arial Black" w:hAnsi="Arial Black"/>
      <w:color w:val="808080"/>
      <w:spacing w:val="-35"/>
      <w:sz w:val="48"/>
    </w:rPr>
  </w:style>
  <w:style w:type="paragraph" w:styleId="Subtitle">
    <w:name w:val="Subtitle"/>
    <w:basedOn w:val="Title"/>
    <w:next w:val="BodyText"/>
    <w:qFormat/>
    <w:pPr>
      <w:spacing w:before="1940" w:after="0" w:line="200" w:lineRule="atLeast"/>
    </w:pPr>
    <w:rPr>
      <w:rFonts w:ascii="Garamond" w:hAnsi="Garamond"/>
      <w:b/>
      <w:caps/>
      <w:spacing w:val="30"/>
      <w:sz w:val="18"/>
    </w:rPr>
  </w:style>
  <w:style w:type="paragraph" w:styleId="Title">
    <w:name w:val="Title"/>
    <w:basedOn w:val="HeadingBase"/>
    <w:qFormat/>
    <w:pPr>
      <w:pBdr>
        <w:bottom w:val="single" w:sz="6" w:space="14" w:color="808080"/>
      </w:pBdr>
      <w:spacing w:before="100" w:after="3600" w:line="600" w:lineRule="exact"/>
      <w:jc w:val="center"/>
    </w:pPr>
    <w:rPr>
      <w:rFonts w:ascii="Arial Black" w:hAnsi="Arial Black"/>
      <w:b w:val="0"/>
      <w:color w:val="808080"/>
      <w:spacing w:val="-35"/>
      <w:sz w:val="48"/>
    </w:rPr>
  </w:style>
  <w:style w:type="paragraph" w:customStyle="1" w:styleId="SubtitleCover">
    <w:name w:val="Subtitle Cover"/>
    <w:basedOn w:val="Normal"/>
    <w:next w:val="Normal"/>
    <w:pPr>
      <w:keepNext/>
      <w:pBdr>
        <w:top w:val="single" w:sz="6" w:space="1" w:color="auto"/>
      </w:pBdr>
      <w:spacing w:after="5280" w:line="480" w:lineRule="exact"/>
    </w:pPr>
    <w:rPr>
      <w:spacing w:val="-15"/>
      <w:kern w:val="28"/>
      <w:sz w:val="44"/>
    </w:rPr>
  </w:style>
  <w:style w:type="character" w:customStyle="1" w:styleId="Superscript">
    <w:name w:val="Superscript"/>
    <w:rPr>
      <w:position w:val="0"/>
      <w:vertAlign w:val="superscript"/>
    </w:rPr>
  </w:style>
  <w:style w:type="paragraph" w:styleId="TableofAuthorities">
    <w:name w:val="table of authorities"/>
    <w:basedOn w:val="Normal"/>
    <w:semiHidden/>
    <w:pPr>
      <w:tabs>
        <w:tab w:val="right" w:leader="dot" w:pos="8640"/>
      </w:tabs>
      <w:spacing w:after="240"/>
    </w:pPr>
    <w:rPr>
      <w:sz w:val="20"/>
    </w:rPr>
  </w:style>
  <w:style w:type="paragraph" w:styleId="TableofFigures">
    <w:name w:val="table of figures"/>
    <w:basedOn w:val="Normal"/>
    <w:semiHidden/>
    <w:pPr>
      <w:tabs>
        <w:tab w:val="right" w:leader="dot" w:pos="8640"/>
      </w:tabs>
      <w:ind w:left="720" w:hanging="720"/>
    </w:pPr>
  </w:style>
  <w:style w:type="paragraph" w:customStyle="1" w:styleId="TitleCover">
    <w:name w:val="Title Cover"/>
    <w:basedOn w:val="HeadingBase"/>
    <w:next w:val="SubtitleCover"/>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TOAHeading">
    <w:name w:val="toa heading"/>
    <w:basedOn w:val="Normal"/>
    <w:next w:val="Normal"/>
    <w:semiHidden/>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sz w:val="22"/>
    </w:rPr>
  </w:style>
  <w:style w:type="paragraph" w:styleId="TOC1">
    <w:name w:val="toc 1"/>
    <w:basedOn w:val="Normal"/>
    <w:autoRedefine/>
    <w:uiPriority w:val="39"/>
    <w:rsid w:val="00E33DF5"/>
    <w:pPr>
      <w:tabs>
        <w:tab w:val="right" w:leader="underscore" w:pos="9830"/>
      </w:tabs>
      <w:spacing w:before="120" w:after="120"/>
      <w:ind w:firstLine="1710"/>
    </w:pPr>
    <w:rPr>
      <w:rFonts w:ascii="Times New Roman" w:hAnsi="Times New Roman"/>
      <w:noProof/>
      <w:sz w:val="24"/>
      <w:szCs w:val="24"/>
    </w:rPr>
  </w:style>
  <w:style w:type="paragraph" w:styleId="TOC2">
    <w:name w:val="toc 2"/>
    <w:basedOn w:val="TOC1"/>
    <w:autoRedefine/>
    <w:uiPriority w:val="39"/>
    <w:rsid w:val="00A16DA9"/>
    <w:pPr>
      <w:spacing w:before="0" w:after="0"/>
      <w:ind w:left="1890" w:hanging="20"/>
    </w:pPr>
    <w:rPr>
      <w:b/>
      <w:bCs/>
      <w:caps/>
      <w:smallCaps/>
    </w:rPr>
  </w:style>
  <w:style w:type="paragraph" w:styleId="TOC3">
    <w:name w:val="toc 3"/>
    <w:basedOn w:val="Normal"/>
    <w:next w:val="Normal"/>
    <w:semiHidden/>
    <w:pPr>
      <w:ind w:left="320"/>
    </w:pPr>
    <w:rPr>
      <w:rFonts w:ascii="Times New Roman" w:hAnsi="Times New Roman"/>
      <w:i/>
      <w:iCs/>
      <w:szCs w:val="24"/>
    </w:rPr>
  </w:style>
  <w:style w:type="paragraph" w:styleId="TOC4">
    <w:name w:val="toc 4"/>
    <w:basedOn w:val="Normal"/>
    <w:next w:val="Normal"/>
    <w:semiHidden/>
    <w:pPr>
      <w:ind w:left="480"/>
    </w:pPr>
    <w:rPr>
      <w:rFonts w:ascii="Times New Roman" w:hAnsi="Times New Roman"/>
      <w:szCs w:val="21"/>
    </w:rPr>
  </w:style>
  <w:style w:type="paragraph" w:styleId="TOC5">
    <w:name w:val="toc 5"/>
    <w:basedOn w:val="Normal"/>
    <w:next w:val="Normal"/>
    <w:semiHidden/>
    <w:pPr>
      <w:ind w:left="640"/>
    </w:pPr>
    <w:rPr>
      <w:rFonts w:ascii="Times New Roman" w:hAnsi="Times New Roman"/>
      <w:szCs w:val="21"/>
    </w:rPr>
  </w:style>
  <w:style w:type="paragraph" w:styleId="TOC6">
    <w:name w:val="toc 6"/>
    <w:basedOn w:val="Normal"/>
    <w:next w:val="Normal"/>
    <w:semiHidden/>
    <w:pPr>
      <w:ind w:left="800"/>
    </w:pPr>
    <w:rPr>
      <w:rFonts w:ascii="Times New Roman" w:hAnsi="Times New Roman"/>
      <w:szCs w:val="21"/>
    </w:rPr>
  </w:style>
  <w:style w:type="paragraph" w:styleId="TOC7">
    <w:name w:val="toc 7"/>
    <w:basedOn w:val="Normal"/>
    <w:next w:val="Normal"/>
    <w:semiHidden/>
    <w:pPr>
      <w:ind w:left="960"/>
    </w:pPr>
    <w:rPr>
      <w:rFonts w:ascii="Times New Roman" w:hAnsi="Times New Roman"/>
      <w:szCs w:val="21"/>
    </w:rPr>
  </w:style>
  <w:style w:type="paragraph" w:styleId="TOC8">
    <w:name w:val="toc 8"/>
    <w:basedOn w:val="Normal"/>
    <w:next w:val="Normal"/>
    <w:semiHidden/>
    <w:pPr>
      <w:ind w:left="1120"/>
    </w:pPr>
    <w:rPr>
      <w:rFonts w:ascii="Times New Roman" w:hAnsi="Times New Roman"/>
      <w:szCs w:val="21"/>
    </w:rPr>
  </w:style>
  <w:style w:type="paragraph" w:styleId="TOC9">
    <w:name w:val="toc 9"/>
    <w:basedOn w:val="Normal"/>
    <w:next w:val="Normal"/>
    <w:semiHidden/>
    <w:pPr>
      <w:ind w:left="1280"/>
    </w:pPr>
    <w:rPr>
      <w:rFonts w:ascii="Times New Roman" w:hAnsi="Times New Roman"/>
      <w:szCs w:val="21"/>
    </w:rPr>
  </w:style>
  <w:style w:type="paragraph" w:customStyle="1" w:styleId="TOCBase">
    <w:name w:val="TOC Base"/>
    <w:basedOn w:val="TOC2"/>
  </w:style>
  <w:style w:type="paragraph" w:styleId="Index9">
    <w:name w:val="index 9"/>
    <w:basedOn w:val="Normal"/>
    <w:next w:val="Normal"/>
    <w:autoRedefine/>
    <w:semiHidden/>
    <w:pPr>
      <w:ind w:left="1440" w:hanging="160"/>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styleId="BodyText2">
    <w:name w:val="Body Text 2"/>
    <w:basedOn w:val="Normal"/>
    <w:link w:val="BodyText2Char"/>
    <w:pPr>
      <w:spacing w:after="60"/>
      <w:jc w:val="center"/>
    </w:pPr>
    <w:rPr>
      <w:bCs/>
      <w:sz w:val="22"/>
    </w:rPr>
  </w:style>
  <w:style w:type="paragraph" w:styleId="BodyText3">
    <w:name w:val="Body Text 3"/>
    <w:basedOn w:val="Normal"/>
    <w:pPr>
      <w:jc w:val="right"/>
    </w:pPr>
    <w:rPr>
      <w:sz w:val="144"/>
    </w:rPr>
  </w:style>
  <w:style w:type="paragraph" w:customStyle="1" w:styleId="List123">
    <w:name w:val="List123"/>
    <w:basedOn w:val="Normal"/>
    <w:link w:val="List123Char"/>
    <w:pPr>
      <w:overflowPunct w:val="0"/>
      <w:autoSpaceDE w:val="0"/>
      <w:autoSpaceDN w:val="0"/>
      <w:adjustRightInd w:val="0"/>
      <w:spacing w:after="120"/>
      <w:ind w:left="936" w:hanging="360"/>
      <w:jc w:val="both"/>
      <w:textAlignment w:val="baseline"/>
    </w:pPr>
    <w:rPr>
      <w:rFonts w:ascii="Times New Roman" w:hAnsi="Times New Roman"/>
      <w:sz w:val="24"/>
    </w:rPr>
  </w:style>
  <w:style w:type="character" w:customStyle="1" w:styleId="List123Char">
    <w:name w:val="List123 Char"/>
    <w:link w:val="List123"/>
    <w:locked/>
    <w:rsid w:val="00AD43A2"/>
    <w:rPr>
      <w:sz w:val="24"/>
    </w:rPr>
  </w:style>
  <w:style w:type="paragraph" w:styleId="BodyTextIndent2">
    <w:name w:val="Body Text Indent 2"/>
    <w:basedOn w:val="Normal"/>
    <w:pPr>
      <w:spacing w:before="240" w:after="240"/>
      <w:ind w:left="1440"/>
    </w:pPr>
    <w:rPr>
      <w:i/>
      <w:iCs/>
      <w:sz w:val="24"/>
    </w:rPr>
  </w:style>
  <w:style w:type="character" w:styleId="Strong">
    <w:name w:val="Strong"/>
    <w:qFormat/>
    <w:rsid w:val="00337ECF"/>
    <w:rPr>
      <w:b/>
      <w:bCs/>
    </w:rPr>
  </w:style>
  <w:style w:type="paragraph" w:customStyle="1" w:styleId="sideheading">
    <w:name w:val="sideheading"/>
    <w:basedOn w:val="Normal"/>
    <w:next w:val="Normal"/>
    <w:link w:val="sideheadingChar"/>
    <w:rsid w:val="00335528"/>
    <w:pPr>
      <w:overflowPunct w:val="0"/>
      <w:autoSpaceDE w:val="0"/>
      <w:autoSpaceDN w:val="0"/>
      <w:adjustRightInd w:val="0"/>
      <w:spacing w:after="120"/>
      <w:jc w:val="both"/>
      <w:textAlignment w:val="baseline"/>
    </w:pPr>
    <w:rPr>
      <w:rFonts w:ascii="Times New Roman" w:hAnsi="Times New Roman"/>
      <w:b/>
      <w:smallCaps/>
      <w:sz w:val="24"/>
    </w:rPr>
  </w:style>
  <w:style w:type="character" w:customStyle="1" w:styleId="sideheadingChar">
    <w:name w:val="sideheading Char"/>
    <w:link w:val="sideheading"/>
    <w:locked/>
    <w:rsid w:val="002E7D03"/>
    <w:rPr>
      <w:b/>
      <w:smallCaps/>
      <w:sz w:val="24"/>
    </w:rPr>
  </w:style>
  <w:style w:type="paragraph" w:customStyle="1" w:styleId="Default">
    <w:name w:val="Default"/>
    <w:rsid w:val="004D2671"/>
    <w:pPr>
      <w:autoSpaceDE w:val="0"/>
      <w:autoSpaceDN w:val="0"/>
      <w:adjustRightInd w:val="0"/>
    </w:pPr>
    <w:rPr>
      <w:color w:val="000000"/>
      <w:sz w:val="24"/>
      <w:szCs w:val="24"/>
    </w:rPr>
  </w:style>
  <w:style w:type="paragraph" w:styleId="BalloonText">
    <w:name w:val="Balloon Text"/>
    <w:basedOn w:val="Normal"/>
    <w:semiHidden/>
    <w:rsid w:val="004D2671"/>
    <w:rPr>
      <w:rFonts w:ascii="Tahoma" w:hAnsi="Tahoma" w:cs="Tahoma"/>
      <w:szCs w:val="16"/>
    </w:rPr>
  </w:style>
  <w:style w:type="character" w:customStyle="1" w:styleId="NewText">
    <w:name w:val="New Text"/>
    <w:hidden/>
    <w:rsid w:val="005B086A"/>
    <w:rPr>
      <w:rFonts w:cs="Times New Roman"/>
      <w:b/>
      <w:i/>
      <w:szCs w:val="24"/>
      <w:u w:val="single"/>
    </w:rPr>
  </w:style>
  <w:style w:type="character" w:styleId="FollowedHyperlink">
    <w:name w:val="FollowedHyperlink"/>
    <w:basedOn w:val="DefaultParagraphFont"/>
    <w:semiHidden/>
    <w:unhideWhenUsed/>
    <w:rsid w:val="009250A9"/>
    <w:rPr>
      <w:color w:val="954F72" w:themeColor="followedHyperlink"/>
      <w:u w:val="single"/>
    </w:rPr>
  </w:style>
  <w:style w:type="character" w:customStyle="1" w:styleId="ksbabold">
    <w:name w:val="ksba bold"/>
    <w:basedOn w:val="DefaultParagraphFont"/>
    <w:rsid w:val="000C60DE"/>
    <w:rPr>
      <w:rFonts w:ascii="Times New Roman" w:hAnsi="Times New Roman"/>
      <w:b/>
      <w:sz w:val="24"/>
    </w:rPr>
  </w:style>
  <w:style w:type="character" w:customStyle="1" w:styleId="ksbanormal">
    <w:name w:val="ksba normal"/>
    <w:basedOn w:val="DefaultParagraphFont"/>
    <w:rsid w:val="000C60DE"/>
    <w:rPr>
      <w:rFonts w:ascii="Times New Roman" w:hAnsi="Times New Roman"/>
      <w:sz w:val="24"/>
    </w:rPr>
  </w:style>
  <w:style w:type="character" w:customStyle="1" w:styleId="policytextChar">
    <w:name w:val="policytext Char"/>
    <w:link w:val="policytext"/>
    <w:locked/>
    <w:rsid w:val="007953FE"/>
    <w:rPr>
      <w:sz w:val="24"/>
    </w:rPr>
  </w:style>
  <w:style w:type="paragraph" w:customStyle="1" w:styleId="policytext">
    <w:name w:val="policytext"/>
    <w:link w:val="policytextChar"/>
    <w:rsid w:val="007953FE"/>
    <w:pPr>
      <w:overflowPunct w:val="0"/>
      <w:autoSpaceDE w:val="0"/>
      <w:autoSpaceDN w:val="0"/>
      <w:adjustRightInd w:val="0"/>
      <w:spacing w:after="120"/>
      <w:jc w:val="both"/>
    </w:pPr>
    <w:rPr>
      <w:sz w:val="24"/>
    </w:rPr>
  </w:style>
  <w:style w:type="character" w:customStyle="1" w:styleId="BodyText2Char">
    <w:name w:val="Body Text 2 Char"/>
    <w:basedOn w:val="DefaultParagraphFont"/>
    <w:link w:val="BodyText2"/>
    <w:rsid w:val="00444E84"/>
    <w:rPr>
      <w:rFonts w:ascii="Garamond" w:hAnsi="Garamond"/>
      <w:bCs/>
      <w:sz w:val="22"/>
    </w:rPr>
  </w:style>
  <w:style w:type="table" w:styleId="TableGrid">
    <w:name w:val="Table Grid"/>
    <w:basedOn w:val="TableNormal"/>
    <w:rsid w:val="004C7D2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C0872"/>
    <w:rPr>
      <w:rFonts w:ascii="Garamond" w:hAnsi="Garamond"/>
      <w:sz w:val="16"/>
    </w:rPr>
  </w:style>
  <w:style w:type="character" w:customStyle="1" w:styleId="Heading1Char">
    <w:name w:val="Heading 1 Char"/>
    <w:basedOn w:val="DefaultParagraphFont"/>
    <w:link w:val="Heading1"/>
    <w:rsid w:val="00D55F8B"/>
    <w:rPr>
      <w:rFonts w:ascii="Arial Black" w:hAnsi="Arial Black"/>
      <w:color w:val="808080"/>
      <w:spacing w:val="-25"/>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20137">
      <w:bodyDiv w:val="1"/>
      <w:marLeft w:val="0"/>
      <w:marRight w:val="0"/>
      <w:marTop w:val="0"/>
      <w:marBottom w:val="0"/>
      <w:divBdr>
        <w:top w:val="none" w:sz="0" w:space="0" w:color="auto"/>
        <w:left w:val="none" w:sz="0" w:space="0" w:color="auto"/>
        <w:bottom w:val="none" w:sz="0" w:space="0" w:color="auto"/>
        <w:right w:val="none" w:sz="0" w:space="0" w:color="auto"/>
      </w:divBdr>
    </w:div>
    <w:div w:id="117800478">
      <w:bodyDiv w:val="1"/>
      <w:marLeft w:val="0"/>
      <w:marRight w:val="0"/>
      <w:marTop w:val="0"/>
      <w:marBottom w:val="0"/>
      <w:divBdr>
        <w:top w:val="none" w:sz="0" w:space="0" w:color="auto"/>
        <w:left w:val="none" w:sz="0" w:space="0" w:color="auto"/>
        <w:bottom w:val="none" w:sz="0" w:space="0" w:color="auto"/>
        <w:right w:val="none" w:sz="0" w:space="0" w:color="auto"/>
      </w:divBdr>
    </w:div>
    <w:div w:id="241181629">
      <w:bodyDiv w:val="1"/>
      <w:marLeft w:val="0"/>
      <w:marRight w:val="0"/>
      <w:marTop w:val="0"/>
      <w:marBottom w:val="0"/>
      <w:divBdr>
        <w:top w:val="none" w:sz="0" w:space="0" w:color="auto"/>
        <w:left w:val="none" w:sz="0" w:space="0" w:color="auto"/>
        <w:bottom w:val="none" w:sz="0" w:space="0" w:color="auto"/>
        <w:right w:val="none" w:sz="0" w:space="0" w:color="auto"/>
      </w:divBdr>
    </w:div>
    <w:div w:id="376928144">
      <w:bodyDiv w:val="1"/>
      <w:marLeft w:val="0"/>
      <w:marRight w:val="0"/>
      <w:marTop w:val="0"/>
      <w:marBottom w:val="0"/>
      <w:divBdr>
        <w:top w:val="none" w:sz="0" w:space="0" w:color="auto"/>
        <w:left w:val="none" w:sz="0" w:space="0" w:color="auto"/>
        <w:bottom w:val="none" w:sz="0" w:space="0" w:color="auto"/>
        <w:right w:val="none" w:sz="0" w:space="0" w:color="auto"/>
      </w:divBdr>
    </w:div>
    <w:div w:id="407462286">
      <w:bodyDiv w:val="1"/>
      <w:marLeft w:val="0"/>
      <w:marRight w:val="0"/>
      <w:marTop w:val="0"/>
      <w:marBottom w:val="0"/>
      <w:divBdr>
        <w:top w:val="none" w:sz="0" w:space="0" w:color="auto"/>
        <w:left w:val="none" w:sz="0" w:space="0" w:color="auto"/>
        <w:bottom w:val="none" w:sz="0" w:space="0" w:color="auto"/>
        <w:right w:val="none" w:sz="0" w:space="0" w:color="auto"/>
      </w:divBdr>
    </w:div>
    <w:div w:id="464465601">
      <w:bodyDiv w:val="1"/>
      <w:marLeft w:val="0"/>
      <w:marRight w:val="0"/>
      <w:marTop w:val="0"/>
      <w:marBottom w:val="0"/>
      <w:divBdr>
        <w:top w:val="none" w:sz="0" w:space="0" w:color="auto"/>
        <w:left w:val="none" w:sz="0" w:space="0" w:color="auto"/>
        <w:bottom w:val="none" w:sz="0" w:space="0" w:color="auto"/>
        <w:right w:val="none" w:sz="0" w:space="0" w:color="auto"/>
      </w:divBdr>
    </w:div>
    <w:div w:id="562520885">
      <w:bodyDiv w:val="1"/>
      <w:marLeft w:val="0"/>
      <w:marRight w:val="0"/>
      <w:marTop w:val="0"/>
      <w:marBottom w:val="0"/>
      <w:divBdr>
        <w:top w:val="none" w:sz="0" w:space="0" w:color="auto"/>
        <w:left w:val="none" w:sz="0" w:space="0" w:color="auto"/>
        <w:bottom w:val="none" w:sz="0" w:space="0" w:color="auto"/>
        <w:right w:val="none" w:sz="0" w:space="0" w:color="auto"/>
      </w:divBdr>
    </w:div>
    <w:div w:id="649557701">
      <w:bodyDiv w:val="1"/>
      <w:marLeft w:val="0"/>
      <w:marRight w:val="0"/>
      <w:marTop w:val="0"/>
      <w:marBottom w:val="0"/>
      <w:divBdr>
        <w:top w:val="none" w:sz="0" w:space="0" w:color="auto"/>
        <w:left w:val="none" w:sz="0" w:space="0" w:color="auto"/>
        <w:bottom w:val="none" w:sz="0" w:space="0" w:color="auto"/>
        <w:right w:val="none" w:sz="0" w:space="0" w:color="auto"/>
      </w:divBdr>
    </w:div>
    <w:div w:id="706103671">
      <w:bodyDiv w:val="1"/>
      <w:marLeft w:val="0"/>
      <w:marRight w:val="0"/>
      <w:marTop w:val="0"/>
      <w:marBottom w:val="0"/>
      <w:divBdr>
        <w:top w:val="none" w:sz="0" w:space="0" w:color="auto"/>
        <w:left w:val="none" w:sz="0" w:space="0" w:color="auto"/>
        <w:bottom w:val="none" w:sz="0" w:space="0" w:color="auto"/>
        <w:right w:val="none" w:sz="0" w:space="0" w:color="auto"/>
      </w:divBdr>
    </w:div>
    <w:div w:id="718944366">
      <w:bodyDiv w:val="1"/>
      <w:marLeft w:val="0"/>
      <w:marRight w:val="0"/>
      <w:marTop w:val="0"/>
      <w:marBottom w:val="0"/>
      <w:divBdr>
        <w:top w:val="none" w:sz="0" w:space="0" w:color="auto"/>
        <w:left w:val="none" w:sz="0" w:space="0" w:color="auto"/>
        <w:bottom w:val="none" w:sz="0" w:space="0" w:color="auto"/>
        <w:right w:val="none" w:sz="0" w:space="0" w:color="auto"/>
      </w:divBdr>
    </w:div>
    <w:div w:id="751857790">
      <w:bodyDiv w:val="1"/>
      <w:marLeft w:val="0"/>
      <w:marRight w:val="0"/>
      <w:marTop w:val="0"/>
      <w:marBottom w:val="0"/>
      <w:divBdr>
        <w:top w:val="none" w:sz="0" w:space="0" w:color="auto"/>
        <w:left w:val="none" w:sz="0" w:space="0" w:color="auto"/>
        <w:bottom w:val="none" w:sz="0" w:space="0" w:color="auto"/>
        <w:right w:val="none" w:sz="0" w:space="0" w:color="auto"/>
      </w:divBdr>
    </w:div>
    <w:div w:id="808938989">
      <w:bodyDiv w:val="1"/>
      <w:marLeft w:val="375"/>
      <w:marRight w:val="0"/>
      <w:marTop w:val="375"/>
      <w:marBottom w:val="0"/>
      <w:divBdr>
        <w:top w:val="none" w:sz="0" w:space="0" w:color="auto"/>
        <w:left w:val="none" w:sz="0" w:space="0" w:color="auto"/>
        <w:bottom w:val="none" w:sz="0" w:space="0" w:color="auto"/>
        <w:right w:val="none" w:sz="0" w:space="0" w:color="auto"/>
      </w:divBdr>
      <w:divsChild>
        <w:div w:id="1147436088">
          <w:marLeft w:val="0"/>
          <w:marRight w:val="0"/>
          <w:marTop w:val="0"/>
          <w:marBottom w:val="0"/>
          <w:divBdr>
            <w:top w:val="none" w:sz="0" w:space="0" w:color="auto"/>
            <w:left w:val="none" w:sz="0" w:space="0" w:color="auto"/>
            <w:bottom w:val="none" w:sz="0" w:space="0" w:color="auto"/>
            <w:right w:val="none" w:sz="0" w:space="0" w:color="auto"/>
          </w:divBdr>
        </w:div>
      </w:divsChild>
    </w:div>
    <w:div w:id="897282447">
      <w:bodyDiv w:val="1"/>
      <w:marLeft w:val="0"/>
      <w:marRight w:val="0"/>
      <w:marTop w:val="0"/>
      <w:marBottom w:val="0"/>
      <w:divBdr>
        <w:top w:val="none" w:sz="0" w:space="0" w:color="auto"/>
        <w:left w:val="none" w:sz="0" w:space="0" w:color="auto"/>
        <w:bottom w:val="none" w:sz="0" w:space="0" w:color="auto"/>
        <w:right w:val="none" w:sz="0" w:space="0" w:color="auto"/>
      </w:divBdr>
    </w:div>
    <w:div w:id="931006733">
      <w:bodyDiv w:val="1"/>
      <w:marLeft w:val="0"/>
      <w:marRight w:val="0"/>
      <w:marTop w:val="0"/>
      <w:marBottom w:val="0"/>
      <w:divBdr>
        <w:top w:val="none" w:sz="0" w:space="0" w:color="auto"/>
        <w:left w:val="none" w:sz="0" w:space="0" w:color="auto"/>
        <w:bottom w:val="none" w:sz="0" w:space="0" w:color="auto"/>
        <w:right w:val="none" w:sz="0" w:space="0" w:color="auto"/>
      </w:divBdr>
    </w:div>
    <w:div w:id="938492952">
      <w:bodyDiv w:val="1"/>
      <w:marLeft w:val="0"/>
      <w:marRight w:val="0"/>
      <w:marTop w:val="0"/>
      <w:marBottom w:val="0"/>
      <w:divBdr>
        <w:top w:val="none" w:sz="0" w:space="0" w:color="auto"/>
        <w:left w:val="none" w:sz="0" w:space="0" w:color="auto"/>
        <w:bottom w:val="none" w:sz="0" w:space="0" w:color="auto"/>
        <w:right w:val="none" w:sz="0" w:space="0" w:color="auto"/>
      </w:divBdr>
    </w:div>
    <w:div w:id="1052076987">
      <w:bodyDiv w:val="1"/>
      <w:marLeft w:val="0"/>
      <w:marRight w:val="0"/>
      <w:marTop w:val="0"/>
      <w:marBottom w:val="0"/>
      <w:divBdr>
        <w:top w:val="none" w:sz="0" w:space="0" w:color="auto"/>
        <w:left w:val="none" w:sz="0" w:space="0" w:color="auto"/>
        <w:bottom w:val="none" w:sz="0" w:space="0" w:color="auto"/>
        <w:right w:val="none" w:sz="0" w:space="0" w:color="auto"/>
      </w:divBdr>
    </w:div>
    <w:div w:id="1123572096">
      <w:bodyDiv w:val="1"/>
      <w:marLeft w:val="0"/>
      <w:marRight w:val="0"/>
      <w:marTop w:val="0"/>
      <w:marBottom w:val="0"/>
      <w:divBdr>
        <w:top w:val="none" w:sz="0" w:space="0" w:color="auto"/>
        <w:left w:val="none" w:sz="0" w:space="0" w:color="auto"/>
        <w:bottom w:val="none" w:sz="0" w:space="0" w:color="auto"/>
        <w:right w:val="none" w:sz="0" w:space="0" w:color="auto"/>
      </w:divBdr>
    </w:div>
    <w:div w:id="1136489120">
      <w:bodyDiv w:val="1"/>
      <w:marLeft w:val="0"/>
      <w:marRight w:val="0"/>
      <w:marTop w:val="0"/>
      <w:marBottom w:val="0"/>
      <w:divBdr>
        <w:top w:val="none" w:sz="0" w:space="0" w:color="auto"/>
        <w:left w:val="none" w:sz="0" w:space="0" w:color="auto"/>
        <w:bottom w:val="none" w:sz="0" w:space="0" w:color="auto"/>
        <w:right w:val="none" w:sz="0" w:space="0" w:color="auto"/>
      </w:divBdr>
    </w:div>
    <w:div w:id="1247762124">
      <w:bodyDiv w:val="1"/>
      <w:marLeft w:val="0"/>
      <w:marRight w:val="0"/>
      <w:marTop w:val="0"/>
      <w:marBottom w:val="0"/>
      <w:divBdr>
        <w:top w:val="none" w:sz="0" w:space="0" w:color="auto"/>
        <w:left w:val="none" w:sz="0" w:space="0" w:color="auto"/>
        <w:bottom w:val="none" w:sz="0" w:space="0" w:color="auto"/>
        <w:right w:val="none" w:sz="0" w:space="0" w:color="auto"/>
      </w:divBdr>
    </w:div>
    <w:div w:id="1349601167">
      <w:bodyDiv w:val="1"/>
      <w:marLeft w:val="0"/>
      <w:marRight w:val="0"/>
      <w:marTop w:val="0"/>
      <w:marBottom w:val="0"/>
      <w:divBdr>
        <w:top w:val="none" w:sz="0" w:space="0" w:color="auto"/>
        <w:left w:val="none" w:sz="0" w:space="0" w:color="auto"/>
        <w:bottom w:val="none" w:sz="0" w:space="0" w:color="auto"/>
        <w:right w:val="none" w:sz="0" w:space="0" w:color="auto"/>
      </w:divBdr>
    </w:div>
    <w:div w:id="1387416373">
      <w:bodyDiv w:val="1"/>
      <w:marLeft w:val="0"/>
      <w:marRight w:val="0"/>
      <w:marTop w:val="0"/>
      <w:marBottom w:val="0"/>
      <w:divBdr>
        <w:top w:val="none" w:sz="0" w:space="0" w:color="auto"/>
        <w:left w:val="none" w:sz="0" w:space="0" w:color="auto"/>
        <w:bottom w:val="none" w:sz="0" w:space="0" w:color="auto"/>
        <w:right w:val="none" w:sz="0" w:space="0" w:color="auto"/>
      </w:divBdr>
    </w:div>
    <w:div w:id="1400178932">
      <w:bodyDiv w:val="1"/>
      <w:marLeft w:val="0"/>
      <w:marRight w:val="0"/>
      <w:marTop w:val="0"/>
      <w:marBottom w:val="0"/>
      <w:divBdr>
        <w:top w:val="none" w:sz="0" w:space="0" w:color="auto"/>
        <w:left w:val="none" w:sz="0" w:space="0" w:color="auto"/>
        <w:bottom w:val="none" w:sz="0" w:space="0" w:color="auto"/>
        <w:right w:val="none" w:sz="0" w:space="0" w:color="auto"/>
      </w:divBdr>
    </w:div>
    <w:div w:id="1489663669">
      <w:bodyDiv w:val="1"/>
      <w:marLeft w:val="0"/>
      <w:marRight w:val="0"/>
      <w:marTop w:val="0"/>
      <w:marBottom w:val="0"/>
      <w:divBdr>
        <w:top w:val="none" w:sz="0" w:space="0" w:color="auto"/>
        <w:left w:val="none" w:sz="0" w:space="0" w:color="auto"/>
        <w:bottom w:val="none" w:sz="0" w:space="0" w:color="auto"/>
        <w:right w:val="none" w:sz="0" w:space="0" w:color="auto"/>
      </w:divBdr>
    </w:div>
    <w:div w:id="1524705599">
      <w:bodyDiv w:val="1"/>
      <w:marLeft w:val="0"/>
      <w:marRight w:val="0"/>
      <w:marTop w:val="0"/>
      <w:marBottom w:val="0"/>
      <w:divBdr>
        <w:top w:val="none" w:sz="0" w:space="0" w:color="auto"/>
        <w:left w:val="none" w:sz="0" w:space="0" w:color="auto"/>
        <w:bottom w:val="none" w:sz="0" w:space="0" w:color="auto"/>
        <w:right w:val="none" w:sz="0" w:space="0" w:color="auto"/>
      </w:divBdr>
    </w:div>
    <w:div w:id="1631668075">
      <w:bodyDiv w:val="1"/>
      <w:marLeft w:val="0"/>
      <w:marRight w:val="0"/>
      <w:marTop w:val="0"/>
      <w:marBottom w:val="0"/>
      <w:divBdr>
        <w:top w:val="none" w:sz="0" w:space="0" w:color="auto"/>
        <w:left w:val="none" w:sz="0" w:space="0" w:color="auto"/>
        <w:bottom w:val="none" w:sz="0" w:space="0" w:color="auto"/>
        <w:right w:val="none" w:sz="0" w:space="0" w:color="auto"/>
      </w:divBdr>
    </w:div>
    <w:div w:id="1640769545">
      <w:bodyDiv w:val="1"/>
      <w:marLeft w:val="0"/>
      <w:marRight w:val="0"/>
      <w:marTop w:val="0"/>
      <w:marBottom w:val="0"/>
      <w:divBdr>
        <w:top w:val="none" w:sz="0" w:space="0" w:color="auto"/>
        <w:left w:val="none" w:sz="0" w:space="0" w:color="auto"/>
        <w:bottom w:val="none" w:sz="0" w:space="0" w:color="auto"/>
        <w:right w:val="none" w:sz="0" w:space="0" w:color="auto"/>
      </w:divBdr>
    </w:div>
    <w:div w:id="1700160950">
      <w:bodyDiv w:val="1"/>
      <w:marLeft w:val="0"/>
      <w:marRight w:val="0"/>
      <w:marTop w:val="0"/>
      <w:marBottom w:val="0"/>
      <w:divBdr>
        <w:top w:val="none" w:sz="0" w:space="0" w:color="auto"/>
        <w:left w:val="none" w:sz="0" w:space="0" w:color="auto"/>
        <w:bottom w:val="none" w:sz="0" w:space="0" w:color="auto"/>
        <w:right w:val="none" w:sz="0" w:space="0" w:color="auto"/>
      </w:divBdr>
    </w:div>
    <w:div w:id="1757627254">
      <w:bodyDiv w:val="1"/>
      <w:marLeft w:val="0"/>
      <w:marRight w:val="0"/>
      <w:marTop w:val="0"/>
      <w:marBottom w:val="0"/>
      <w:divBdr>
        <w:top w:val="none" w:sz="0" w:space="0" w:color="auto"/>
        <w:left w:val="none" w:sz="0" w:space="0" w:color="auto"/>
        <w:bottom w:val="none" w:sz="0" w:space="0" w:color="auto"/>
        <w:right w:val="none" w:sz="0" w:space="0" w:color="auto"/>
      </w:divBdr>
    </w:div>
    <w:div w:id="1926644690">
      <w:bodyDiv w:val="1"/>
      <w:marLeft w:val="0"/>
      <w:marRight w:val="0"/>
      <w:marTop w:val="0"/>
      <w:marBottom w:val="0"/>
      <w:divBdr>
        <w:top w:val="none" w:sz="0" w:space="0" w:color="auto"/>
        <w:left w:val="none" w:sz="0" w:space="0" w:color="auto"/>
        <w:bottom w:val="none" w:sz="0" w:space="0" w:color="auto"/>
        <w:right w:val="none" w:sz="0" w:space="0" w:color="auto"/>
      </w:divBdr>
    </w:div>
    <w:div w:id="211277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hil.sheehy@boone.kyschools.us" TargetMode="External"/><Relationship Id="rId18" Type="http://schemas.openxmlformats.org/officeDocument/2006/relationships/hyperlink" Target="http://manuals.sp.chfs.ky.gov/chapter30/33/Pages/3013RequestfromthePublicforCANChecksandCentralRegistryChecks.aspx" TargetMode="Externa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jpeg"/><Relationship Id="rId12" Type="http://schemas.openxmlformats.org/officeDocument/2006/relationships/hyperlink" Target="http://policy.ksba.org/__/" TargetMode="External"/><Relationship Id="rId17" Type="http://schemas.openxmlformats.org/officeDocument/2006/relationships/hyperlink" Target="http://www.ascr.usda.gov/complaint_filing_cust.html" TargetMode="Externa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program.intake@usda.gov" TargetMode="Externa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6.xml"/><Relationship Id="rId30" Type="http://schemas.openxmlformats.org/officeDocument/2006/relationships/header" Target="header1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1.BAR\AppData\Local\Temp\oa\bdbb74d4e7c7480ca00f74c3c0b77be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bdbb74d4e7c7480ca00f74c3c0b77be9</Template>
  <TotalTime>1</TotalTime>
  <Pages>36</Pages>
  <Words>11465</Words>
  <Characters>64667</Characters>
  <Application>Microsoft Office Word</Application>
  <DocSecurity>4</DocSecurity>
  <Lines>1154</Lines>
  <Paragraphs>656</Paragraphs>
  <ScaleCrop>false</ScaleCrop>
  <HeadingPairs>
    <vt:vector size="2" baseType="variant">
      <vt:variant>
        <vt:lpstr>Title</vt:lpstr>
      </vt:variant>
      <vt:variant>
        <vt:i4>1</vt:i4>
      </vt:variant>
    </vt:vector>
  </HeadingPairs>
  <TitlesOfParts>
    <vt:vector size="1" baseType="lpstr">
      <vt:lpstr>Manual</vt:lpstr>
    </vt:vector>
  </TitlesOfParts>
  <Company/>
  <LinksUpToDate>false</LinksUpToDate>
  <CharactersWithSpaces>75476</CharactersWithSpaces>
  <SharedDoc>false</SharedDoc>
  <HLinks>
    <vt:vector size="450" baseType="variant">
      <vt:variant>
        <vt:i4>4456524</vt:i4>
      </vt:variant>
      <vt:variant>
        <vt:i4>441</vt:i4>
      </vt:variant>
      <vt:variant>
        <vt:i4>0</vt:i4>
      </vt:variant>
      <vt:variant>
        <vt:i4>5</vt:i4>
      </vt:variant>
      <vt:variant>
        <vt:lpwstr>http://www.ascr.usda.gov/complaint_filing_cust.html</vt:lpwstr>
      </vt:variant>
      <vt:variant>
        <vt:lpwstr/>
      </vt:variant>
      <vt:variant>
        <vt:i4>5701674</vt:i4>
      </vt:variant>
      <vt:variant>
        <vt:i4>438</vt:i4>
      </vt:variant>
      <vt:variant>
        <vt:i4>0</vt:i4>
      </vt:variant>
      <vt:variant>
        <vt:i4>5</vt:i4>
      </vt:variant>
      <vt:variant>
        <vt:lpwstr>mailto:program.intake@usda.gov</vt:lpwstr>
      </vt:variant>
      <vt:variant>
        <vt:lpwstr/>
      </vt:variant>
      <vt:variant>
        <vt:i4>1048659</vt:i4>
      </vt:variant>
      <vt:variant>
        <vt:i4>435</vt:i4>
      </vt:variant>
      <vt:variant>
        <vt:i4>0</vt:i4>
      </vt:variant>
      <vt:variant>
        <vt:i4>5</vt:i4>
      </vt:variant>
      <vt:variant>
        <vt:lpwstr>http://policy.ksba.org/__/</vt:lpwstr>
      </vt:variant>
      <vt:variant>
        <vt:lpwstr/>
      </vt:variant>
      <vt:variant>
        <vt:i4>1245238</vt:i4>
      </vt:variant>
      <vt:variant>
        <vt:i4>428</vt:i4>
      </vt:variant>
      <vt:variant>
        <vt:i4>0</vt:i4>
      </vt:variant>
      <vt:variant>
        <vt:i4>5</vt:i4>
      </vt:variant>
      <vt:variant>
        <vt:lpwstr/>
      </vt:variant>
      <vt:variant>
        <vt:lpwstr>_Toc479330804</vt:lpwstr>
      </vt:variant>
      <vt:variant>
        <vt:i4>1245238</vt:i4>
      </vt:variant>
      <vt:variant>
        <vt:i4>422</vt:i4>
      </vt:variant>
      <vt:variant>
        <vt:i4>0</vt:i4>
      </vt:variant>
      <vt:variant>
        <vt:i4>5</vt:i4>
      </vt:variant>
      <vt:variant>
        <vt:lpwstr/>
      </vt:variant>
      <vt:variant>
        <vt:lpwstr>_Toc479330803</vt:lpwstr>
      </vt:variant>
      <vt:variant>
        <vt:i4>1245238</vt:i4>
      </vt:variant>
      <vt:variant>
        <vt:i4>416</vt:i4>
      </vt:variant>
      <vt:variant>
        <vt:i4>0</vt:i4>
      </vt:variant>
      <vt:variant>
        <vt:i4>5</vt:i4>
      </vt:variant>
      <vt:variant>
        <vt:lpwstr/>
      </vt:variant>
      <vt:variant>
        <vt:lpwstr>_Toc479330802</vt:lpwstr>
      </vt:variant>
      <vt:variant>
        <vt:i4>1245238</vt:i4>
      </vt:variant>
      <vt:variant>
        <vt:i4>410</vt:i4>
      </vt:variant>
      <vt:variant>
        <vt:i4>0</vt:i4>
      </vt:variant>
      <vt:variant>
        <vt:i4>5</vt:i4>
      </vt:variant>
      <vt:variant>
        <vt:lpwstr/>
      </vt:variant>
      <vt:variant>
        <vt:lpwstr>_Toc479330801</vt:lpwstr>
      </vt:variant>
      <vt:variant>
        <vt:i4>1245238</vt:i4>
      </vt:variant>
      <vt:variant>
        <vt:i4>404</vt:i4>
      </vt:variant>
      <vt:variant>
        <vt:i4>0</vt:i4>
      </vt:variant>
      <vt:variant>
        <vt:i4>5</vt:i4>
      </vt:variant>
      <vt:variant>
        <vt:lpwstr/>
      </vt:variant>
      <vt:variant>
        <vt:lpwstr>_Toc479330800</vt:lpwstr>
      </vt:variant>
      <vt:variant>
        <vt:i4>1703993</vt:i4>
      </vt:variant>
      <vt:variant>
        <vt:i4>398</vt:i4>
      </vt:variant>
      <vt:variant>
        <vt:i4>0</vt:i4>
      </vt:variant>
      <vt:variant>
        <vt:i4>5</vt:i4>
      </vt:variant>
      <vt:variant>
        <vt:lpwstr/>
      </vt:variant>
      <vt:variant>
        <vt:lpwstr>_Toc479330799</vt:lpwstr>
      </vt:variant>
      <vt:variant>
        <vt:i4>1703993</vt:i4>
      </vt:variant>
      <vt:variant>
        <vt:i4>392</vt:i4>
      </vt:variant>
      <vt:variant>
        <vt:i4>0</vt:i4>
      </vt:variant>
      <vt:variant>
        <vt:i4>5</vt:i4>
      </vt:variant>
      <vt:variant>
        <vt:lpwstr/>
      </vt:variant>
      <vt:variant>
        <vt:lpwstr>_Toc479330798</vt:lpwstr>
      </vt:variant>
      <vt:variant>
        <vt:i4>1703993</vt:i4>
      </vt:variant>
      <vt:variant>
        <vt:i4>386</vt:i4>
      </vt:variant>
      <vt:variant>
        <vt:i4>0</vt:i4>
      </vt:variant>
      <vt:variant>
        <vt:i4>5</vt:i4>
      </vt:variant>
      <vt:variant>
        <vt:lpwstr/>
      </vt:variant>
      <vt:variant>
        <vt:lpwstr>_Toc479330797</vt:lpwstr>
      </vt:variant>
      <vt:variant>
        <vt:i4>1703993</vt:i4>
      </vt:variant>
      <vt:variant>
        <vt:i4>380</vt:i4>
      </vt:variant>
      <vt:variant>
        <vt:i4>0</vt:i4>
      </vt:variant>
      <vt:variant>
        <vt:i4>5</vt:i4>
      </vt:variant>
      <vt:variant>
        <vt:lpwstr/>
      </vt:variant>
      <vt:variant>
        <vt:lpwstr>_Toc479330796</vt:lpwstr>
      </vt:variant>
      <vt:variant>
        <vt:i4>1703993</vt:i4>
      </vt:variant>
      <vt:variant>
        <vt:i4>374</vt:i4>
      </vt:variant>
      <vt:variant>
        <vt:i4>0</vt:i4>
      </vt:variant>
      <vt:variant>
        <vt:i4>5</vt:i4>
      </vt:variant>
      <vt:variant>
        <vt:lpwstr/>
      </vt:variant>
      <vt:variant>
        <vt:lpwstr>_Toc479330795</vt:lpwstr>
      </vt:variant>
      <vt:variant>
        <vt:i4>1703993</vt:i4>
      </vt:variant>
      <vt:variant>
        <vt:i4>368</vt:i4>
      </vt:variant>
      <vt:variant>
        <vt:i4>0</vt:i4>
      </vt:variant>
      <vt:variant>
        <vt:i4>5</vt:i4>
      </vt:variant>
      <vt:variant>
        <vt:lpwstr/>
      </vt:variant>
      <vt:variant>
        <vt:lpwstr>_Toc479330794</vt:lpwstr>
      </vt:variant>
      <vt:variant>
        <vt:i4>1703993</vt:i4>
      </vt:variant>
      <vt:variant>
        <vt:i4>362</vt:i4>
      </vt:variant>
      <vt:variant>
        <vt:i4>0</vt:i4>
      </vt:variant>
      <vt:variant>
        <vt:i4>5</vt:i4>
      </vt:variant>
      <vt:variant>
        <vt:lpwstr/>
      </vt:variant>
      <vt:variant>
        <vt:lpwstr>_Toc479330793</vt:lpwstr>
      </vt:variant>
      <vt:variant>
        <vt:i4>1703993</vt:i4>
      </vt:variant>
      <vt:variant>
        <vt:i4>356</vt:i4>
      </vt:variant>
      <vt:variant>
        <vt:i4>0</vt:i4>
      </vt:variant>
      <vt:variant>
        <vt:i4>5</vt:i4>
      </vt:variant>
      <vt:variant>
        <vt:lpwstr/>
      </vt:variant>
      <vt:variant>
        <vt:lpwstr>_Toc479330792</vt:lpwstr>
      </vt:variant>
      <vt:variant>
        <vt:i4>1703993</vt:i4>
      </vt:variant>
      <vt:variant>
        <vt:i4>350</vt:i4>
      </vt:variant>
      <vt:variant>
        <vt:i4>0</vt:i4>
      </vt:variant>
      <vt:variant>
        <vt:i4>5</vt:i4>
      </vt:variant>
      <vt:variant>
        <vt:lpwstr/>
      </vt:variant>
      <vt:variant>
        <vt:lpwstr>_Toc479330791</vt:lpwstr>
      </vt:variant>
      <vt:variant>
        <vt:i4>1703993</vt:i4>
      </vt:variant>
      <vt:variant>
        <vt:i4>344</vt:i4>
      </vt:variant>
      <vt:variant>
        <vt:i4>0</vt:i4>
      </vt:variant>
      <vt:variant>
        <vt:i4>5</vt:i4>
      </vt:variant>
      <vt:variant>
        <vt:lpwstr/>
      </vt:variant>
      <vt:variant>
        <vt:lpwstr>_Toc479330790</vt:lpwstr>
      </vt:variant>
      <vt:variant>
        <vt:i4>1769529</vt:i4>
      </vt:variant>
      <vt:variant>
        <vt:i4>338</vt:i4>
      </vt:variant>
      <vt:variant>
        <vt:i4>0</vt:i4>
      </vt:variant>
      <vt:variant>
        <vt:i4>5</vt:i4>
      </vt:variant>
      <vt:variant>
        <vt:lpwstr/>
      </vt:variant>
      <vt:variant>
        <vt:lpwstr>_Toc479330789</vt:lpwstr>
      </vt:variant>
      <vt:variant>
        <vt:i4>1769529</vt:i4>
      </vt:variant>
      <vt:variant>
        <vt:i4>332</vt:i4>
      </vt:variant>
      <vt:variant>
        <vt:i4>0</vt:i4>
      </vt:variant>
      <vt:variant>
        <vt:i4>5</vt:i4>
      </vt:variant>
      <vt:variant>
        <vt:lpwstr/>
      </vt:variant>
      <vt:variant>
        <vt:lpwstr>_Toc479330788</vt:lpwstr>
      </vt:variant>
      <vt:variant>
        <vt:i4>1769529</vt:i4>
      </vt:variant>
      <vt:variant>
        <vt:i4>326</vt:i4>
      </vt:variant>
      <vt:variant>
        <vt:i4>0</vt:i4>
      </vt:variant>
      <vt:variant>
        <vt:i4>5</vt:i4>
      </vt:variant>
      <vt:variant>
        <vt:lpwstr/>
      </vt:variant>
      <vt:variant>
        <vt:lpwstr>_Toc479330787</vt:lpwstr>
      </vt:variant>
      <vt:variant>
        <vt:i4>1769529</vt:i4>
      </vt:variant>
      <vt:variant>
        <vt:i4>320</vt:i4>
      </vt:variant>
      <vt:variant>
        <vt:i4>0</vt:i4>
      </vt:variant>
      <vt:variant>
        <vt:i4>5</vt:i4>
      </vt:variant>
      <vt:variant>
        <vt:lpwstr/>
      </vt:variant>
      <vt:variant>
        <vt:lpwstr>_Toc479330786</vt:lpwstr>
      </vt:variant>
      <vt:variant>
        <vt:i4>1769529</vt:i4>
      </vt:variant>
      <vt:variant>
        <vt:i4>314</vt:i4>
      </vt:variant>
      <vt:variant>
        <vt:i4>0</vt:i4>
      </vt:variant>
      <vt:variant>
        <vt:i4>5</vt:i4>
      </vt:variant>
      <vt:variant>
        <vt:lpwstr/>
      </vt:variant>
      <vt:variant>
        <vt:lpwstr>_Toc479330785</vt:lpwstr>
      </vt:variant>
      <vt:variant>
        <vt:i4>1769529</vt:i4>
      </vt:variant>
      <vt:variant>
        <vt:i4>308</vt:i4>
      </vt:variant>
      <vt:variant>
        <vt:i4>0</vt:i4>
      </vt:variant>
      <vt:variant>
        <vt:i4>5</vt:i4>
      </vt:variant>
      <vt:variant>
        <vt:lpwstr/>
      </vt:variant>
      <vt:variant>
        <vt:lpwstr>_Toc479330784</vt:lpwstr>
      </vt:variant>
      <vt:variant>
        <vt:i4>1769529</vt:i4>
      </vt:variant>
      <vt:variant>
        <vt:i4>302</vt:i4>
      </vt:variant>
      <vt:variant>
        <vt:i4>0</vt:i4>
      </vt:variant>
      <vt:variant>
        <vt:i4>5</vt:i4>
      </vt:variant>
      <vt:variant>
        <vt:lpwstr/>
      </vt:variant>
      <vt:variant>
        <vt:lpwstr>_Toc479330783</vt:lpwstr>
      </vt:variant>
      <vt:variant>
        <vt:i4>1769529</vt:i4>
      </vt:variant>
      <vt:variant>
        <vt:i4>296</vt:i4>
      </vt:variant>
      <vt:variant>
        <vt:i4>0</vt:i4>
      </vt:variant>
      <vt:variant>
        <vt:i4>5</vt:i4>
      </vt:variant>
      <vt:variant>
        <vt:lpwstr/>
      </vt:variant>
      <vt:variant>
        <vt:lpwstr>_Toc479330782</vt:lpwstr>
      </vt:variant>
      <vt:variant>
        <vt:i4>1769529</vt:i4>
      </vt:variant>
      <vt:variant>
        <vt:i4>290</vt:i4>
      </vt:variant>
      <vt:variant>
        <vt:i4>0</vt:i4>
      </vt:variant>
      <vt:variant>
        <vt:i4>5</vt:i4>
      </vt:variant>
      <vt:variant>
        <vt:lpwstr/>
      </vt:variant>
      <vt:variant>
        <vt:lpwstr>_Toc479330781</vt:lpwstr>
      </vt:variant>
      <vt:variant>
        <vt:i4>1769529</vt:i4>
      </vt:variant>
      <vt:variant>
        <vt:i4>284</vt:i4>
      </vt:variant>
      <vt:variant>
        <vt:i4>0</vt:i4>
      </vt:variant>
      <vt:variant>
        <vt:i4>5</vt:i4>
      </vt:variant>
      <vt:variant>
        <vt:lpwstr/>
      </vt:variant>
      <vt:variant>
        <vt:lpwstr>_Toc479330780</vt:lpwstr>
      </vt:variant>
      <vt:variant>
        <vt:i4>1310777</vt:i4>
      </vt:variant>
      <vt:variant>
        <vt:i4>278</vt:i4>
      </vt:variant>
      <vt:variant>
        <vt:i4>0</vt:i4>
      </vt:variant>
      <vt:variant>
        <vt:i4>5</vt:i4>
      </vt:variant>
      <vt:variant>
        <vt:lpwstr/>
      </vt:variant>
      <vt:variant>
        <vt:lpwstr>_Toc479330778</vt:lpwstr>
      </vt:variant>
      <vt:variant>
        <vt:i4>1310777</vt:i4>
      </vt:variant>
      <vt:variant>
        <vt:i4>272</vt:i4>
      </vt:variant>
      <vt:variant>
        <vt:i4>0</vt:i4>
      </vt:variant>
      <vt:variant>
        <vt:i4>5</vt:i4>
      </vt:variant>
      <vt:variant>
        <vt:lpwstr/>
      </vt:variant>
      <vt:variant>
        <vt:lpwstr>_Toc479330777</vt:lpwstr>
      </vt:variant>
      <vt:variant>
        <vt:i4>1310777</vt:i4>
      </vt:variant>
      <vt:variant>
        <vt:i4>266</vt:i4>
      </vt:variant>
      <vt:variant>
        <vt:i4>0</vt:i4>
      </vt:variant>
      <vt:variant>
        <vt:i4>5</vt:i4>
      </vt:variant>
      <vt:variant>
        <vt:lpwstr/>
      </vt:variant>
      <vt:variant>
        <vt:lpwstr>_Toc479330776</vt:lpwstr>
      </vt:variant>
      <vt:variant>
        <vt:i4>1310777</vt:i4>
      </vt:variant>
      <vt:variant>
        <vt:i4>260</vt:i4>
      </vt:variant>
      <vt:variant>
        <vt:i4>0</vt:i4>
      </vt:variant>
      <vt:variant>
        <vt:i4>5</vt:i4>
      </vt:variant>
      <vt:variant>
        <vt:lpwstr/>
      </vt:variant>
      <vt:variant>
        <vt:lpwstr>_Toc479330775</vt:lpwstr>
      </vt:variant>
      <vt:variant>
        <vt:i4>1310777</vt:i4>
      </vt:variant>
      <vt:variant>
        <vt:i4>254</vt:i4>
      </vt:variant>
      <vt:variant>
        <vt:i4>0</vt:i4>
      </vt:variant>
      <vt:variant>
        <vt:i4>5</vt:i4>
      </vt:variant>
      <vt:variant>
        <vt:lpwstr/>
      </vt:variant>
      <vt:variant>
        <vt:lpwstr>_Toc479330774</vt:lpwstr>
      </vt:variant>
      <vt:variant>
        <vt:i4>1310777</vt:i4>
      </vt:variant>
      <vt:variant>
        <vt:i4>248</vt:i4>
      </vt:variant>
      <vt:variant>
        <vt:i4>0</vt:i4>
      </vt:variant>
      <vt:variant>
        <vt:i4>5</vt:i4>
      </vt:variant>
      <vt:variant>
        <vt:lpwstr/>
      </vt:variant>
      <vt:variant>
        <vt:lpwstr>_Toc479330773</vt:lpwstr>
      </vt:variant>
      <vt:variant>
        <vt:i4>1310777</vt:i4>
      </vt:variant>
      <vt:variant>
        <vt:i4>242</vt:i4>
      </vt:variant>
      <vt:variant>
        <vt:i4>0</vt:i4>
      </vt:variant>
      <vt:variant>
        <vt:i4>5</vt:i4>
      </vt:variant>
      <vt:variant>
        <vt:lpwstr/>
      </vt:variant>
      <vt:variant>
        <vt:lpwstr>_Toc479330772</vt:lpwstr>
      </vt:variant>
      <vt:variant>
        <vt:i4>1310777</vt:i4>
      </vt:variant>
      <vt:variant>
        <vt:i4>236</vt:i4>
      </vt:variant>
      <vt:variant>
        <vt:i4>0</vt:i4>
      </vt:variant>
      <vt:variant>
        <vt:i4>5</vt:i4>
      </vt:variant>
      <vt:variant>
        <vt:lpwstr/>
      </vt:variant>
      <vt:variant>
        <vt:lpwstr>_Toc479330771</vt:lpwstr>
      </vt:variant>
      <vt:variant>
        <vt:i4>1376313</vt:i4>
      </vt:variant>
      <vt:variant>
        <vt:i4>230</vt:i4>
      </vt:variant>
      <vt:variant>
        <vt:i4>0</vt:i4>
      </vt:variant>
      <vt:variant>
        <vt:i4>5</vt:i4>
      </vt:variant>
      <vt:variant>
        <vt:lpwstr/>
      </vt:variant>
      <vt:variant>
        <vt:lpwstr>_Toc479330769</vt:lpwstr>
      </vt:variant>
      <vt:variant>
        <vt:i4>1376313</vt:i4>
      </vt:variant>
      <vt:variant>
        <vt:i4>224</vt:i4>
      </vt:variant>
      <vt:variant>
        <vt:i4>0</vt:i4>
      </vt:variant>
      <vt:variant>
        <vt:i4>5</vt:i4>
      </vt:variant>
      <vt:variant>
        <vt:lpwstr/>
      </vt:variant>
      <vt:variant>
        <vt:lpwstr>_Toc479330768</vt:lpwstr>
      </vt:variant>
      <vt:variant>
        <vt:i4>1376313</vt:i4>
      </vt:variant>
      <vt:variant>
        <vt:i4>218</vt:i4>
      </vt:variant>
      <vt:variant>
        <vt:i4>0</vt:i4>
      </vt:variant>
      <vt:variant>
        <vt:i4>5</vt:i4>
      </vt:variant>
      <vt:variant>
        <vt:lpwstr/>
      </vt:variant>
      <vt:variant>
        <vt:lpwstr>_Toc479330767</vt:lpwstr>
      </vt:variant>
      <vt:variant>
        <vt:i4>1376313</vt:i4>
      </vt:variant>
      <vt:variant>
        <vt:i4>212</vt:i4>
      </vt:variant>
      <vt:variant>
        <vt:i4>0</vt:i4>
      </vt:variant>
      <vt:variant>
        <vt:i4>5</vt:i4>
      </vt:variant>
      <vt:variant>
        <vt:lpwstr/>
      </vt:variant>
      <vt:variant>
        <vt:lpwstr>_Toc479330766</vt:lpwstr>
      </vt:variant>
      <vt:variant>
        <vt:i4>1376313</vt:i4>
      </vt:variant>
      <vt:variant>
        <vt:i4>206</vt:i4>
      </vt:variant>
      <vt:variant>
        <vt:i4>0</vt:i4>
      </vt:variant>
      <vt:variant>
        <vt:i4>5</vt:i4>
      </vt:variant>
      <vt:variant>
        <vt:lpwstr/>
      </vt:variant>
      <vt:variant>
        <vt:lpwstr>_Toc479330765</vt:lpwstr>
      </vt:variant>
      <vt:variant>
        <vt:i4>1376313</vt:i4>
      </vt:variant>
      <vt:variant>
        <vt:i4>200</vt:i4>
      </vt:variant>
      <vt:variant>
        <vt:i4>0</vt:i4>
      </vt:variant>
      <vt:variant>
        <vt:i4>5</vt:i4>
      </vt:variant>
      <vt:variant>
        <vt:lpwstr/>
      </vt:variant>
      <vt:variant>
        <vt:lpwstr>_Toc479330764</vt:lpwstr>
      </vt:variant>
      <vt:variant>
        <vt:i4>1376313</vt:i4>
      </vt:variant>
      <vt:variant>
        <vt:i4>194</vt:i4>
      </vt:variant>
      <vt:variant>
        <vt:i4>0</vt:i4>
      </vt:variant>
      <vt:variant>
        <vt:i4>5</vt:i4>
      </vt:variant>
      <vt:variant>
        <vt:lpwstr/>
      </vt:variant>
      <vt:variant>
        <vt:lpwstr>_Toc479330763</vt:lpwstr>
      </vt:variant>
      <vt:variant>
        <vt:i4>1376313</vt:i4>
      </vt:variant>
      <vt:variant>
        <vt:i4>188</vt:i4>
      </vt:variant>
      <vt:variant>
        <vt:i4>0</vt:i4>
      </vt:variant>
      <vt:variant>
        <vt:i4>5</vt:i4>
      </vt:variant>
      <vt:variant>
        <vt:lpwstr/>
      </vt:variant>
      <vt:variant>
        <vt:lpwstr>_Toc479330762</vt:lpwstr>
      </vt:variant>
      <vt:variant>
        <vt:i4>1376313</vt:i4>
      </vt:variant>
      <vt:variant>
        <vt:i4>182</vt:i4>
      </vt:variant>
      <vt:variant>
        <vt:i4>0</vt:i4>
      </vt:variant>
      <vt:variant>
        <vt:i4>5</vt:i4>
      </vt:variant>
      <vt:variant>
        <vt:lpwstr/>
      </vt:variant>
      <vt:variant>
        <vt:lpwstr>_Toc479330761</vt:lpwstr>
      </vt:variant>
      <vt:variant>
        <vt:i4>1376313</vt:i4>
      </vt:variant>
      <vt:variant>
        <vt:i4>176</vt:i4>
      </vt:variant>
      <vt:variant>
        <vt:i4>0</vt:i4>
      </vt:variant>
      <vt:variant>
        <vt:i4>5</vt:i4>
      </vt:variant>
      <vt:variant>
        <vt:lpwstr/>
      </vt:variant>
      <vt:variant>
        <vt:lpwstr>_Toc479330760</vt:lpwstr>
      </vt:variant>
      <vt:variant>
        <vt:i4>1441849</vt:i4>
      </vt:variant>
      <vt:variant>
        <vt:i4>170</vt:i4>
      </vt:variant>
      <vt:variant>
        <vt:i4>0</vt:i4>
      </vt:variant>
      <vt:variant>
        <vt:i4>5</vt:i4>
      </vt:variant>
      <vt:variant>
        <vt:lpwstr/>
      </vt:variant>
      <vt:variant>
        <vt:lpwstr>_Toc479330759</vt:lpwstr>
      </vt:variant>
      <vt:variant>
        <vt:i4>1441849</vt:i4>
      </vt:variant>
      <vt:variant>
        <vt:i4>164</vt:i4>
      </vt:variant>
      <vt:variant>
        <vt:i4>0</vt:i4>
      </vt:variant>
      <vt:variant>
        <vt:i4>5</vt:i4>
      </vt:variant>
      <vt:variant>
        <vt:lpwstr/>
      </vt:variant>
      <vt:variant>
        <vt:lpwstr>_Toc479330758</vt:lpwstr>
      </vt:variant>
      <vt:variant>
        <vt:i4>1441849</vt:i4>
      </vt:variant>
      <vt:variant>
        <vt:i4>158</vt:i4>
      </vt:variant>
      <vt:variant>
        <vt:i4>0</vt:i4>
      </vt:variant>
      <vt:variant>
        <vt:i4>5</vt:i4>
      </vt:variant>
      <vt:variant>
        <vt:lpwstr/>
      </vt:variant>
      <vt:variant>
        <vt:lpwstr>_Toc479330757</vt:lpwstr>
      </vt:variant>
      <vt:variant>
        <vt:i4>1441849</vt:i4>
      </vt:variant>
      <vt:variant>
        <vt:i4>152</vt:i4>
      </vt:variant>
      <vt:variant>
        <vt:i4>0</vt:i4>
      </vt:variant>
      <vt:variant>
        <vt:i4>5</vt:i4>
      </vt:variant>
      <vt:variant>
        <vt:lpwstr/>
      </vt:variant>
      <vt:variant>
        <vt:lpwstr>_Toc479330756</vt:lpwstr>
      </vt:variant>
      <vt:variant>
        <vt:i4>1441849</vt:i4>
      </vt:variant>
      <vt:variant>
        <vt:i4>146</vt:i4>
      </vt:variant>
      <vt:variant>
        <vt:i4>0</vt:i4>
      </vt:variant>
      <vt:variant>
        <vt:i4>5</vt:i4>
      </vt:variant>
      <vt:variant>
        <vt:lpwstr/>
      </vt:variant>
      <vt:variant>
        <vt:lpwstr>_Toc479330755</vt:lpwstr>
      </vt:variant>
      <vt:variant>
        <vt:i4>1441849</vt:i4>
      </vt:variant>
      <vt:variant>
        <vt:i4>140</vt:i4>
      </vt:variant>
      <vt:variant>
        <vt:i4>0</vt:i4>
      </vt:variant>
      <vt:variant>
        <vt:i4>5</vt:i4>
      </vt:variant>
      <vt:variant>
        <vt:lpwstr/>
      </vt:variant>
      <vt:variant>
        <vt:lpwstr>_Toc479330754</vt:lpwstr>
      </vt:variant>
      <vt:variant>
        <vt:i4>1441849</vt:i4>
      </vt:variant>
      <vt:variant>
        <vt:i4>134</vt:i4>
      </vt:variant>
      <vt:variant>
        <vt:i4>0</vt:i4>
      </vt:variant>
      <vt:variant>
        <vt:i4>5</vt:i4>
      </vt:variant>
      <vt:variant>
        <vt:lpwstr/>
      </vt:variant>
      <vt:variant>
        <vt:lpwstr>_Toc479330753</vt:lpwstr>
      </vt:variant>
      <vt:variant>
        <vt:i4>1441849</vt:i4>
      </vt:variant>
      <vt:variant>
        <vt:i4>128</vt:i4>
      </vt:variant>
      <vt:variant>
        <vt:i4>0</vt:i4>
      </vt:variant>
      <vt:variant>
        <vt:i4>5</vt:i4>
      </vt:variant>
      <vt:variant>
        <vt:lpwstr/>
      </vt:variant>
      <vt:variant>
        <vt:lpwstr>_Toc479330752</vt:lpwstr>
      </vt:variant>
      <vt:variant>
        <vt:i4>1441849</vt:i4>
      </vt:variant>
      <vt:variant>
        <vt:i4>122</vt:i4>
      </vt:variant>
      <vt:variant>
        <vt:i4>0</vt:i4>
      </vt:variant>
      <vt:variant>
        <vt:i4>5</vt:i4>
      </vt:variant>
      <vt:variant>
        <vt:lpwstr/>
      </vt:variant>
      <vt:variant>
        <vt:lpwstr>_Toc479330751</vt:lpwstr>
      </vt:variant>
      <vt:variant>
        <vt:i4>1441849</vt:i4>
      </vt:variant>
      <vt:variant>
        <vt:i4>116</vt:i4>
      </vt:variant>
      <vt:variant>
        <vt:i4>0</vt:i4>
      </vt:variant>
      <vt:variant>
        <vt:i4>5</vt:i4>
      </vt:variant>
      <vt:variant>
        <vt:lpwstr/>
      </vt:variant>
      <vt:variant>
        <vt:lpwstr>_Toc479330750</vt:lpwstr>
      </vt:variant>
      <vt:variant>
        <vt:i4>1507385</vt:i4>
      </vt:variant>
      <vt:variant>
        <vt:i4>110</vt:i4>
      </vt:variant>
      <vt:variant>
        <vt:i4>0</vt:i4>
      </vt:variant>
      <vt:variant>
        <vt:i4>5</vt:i4>
      </vt:variant>
      <vt:variant>
        <vt:lpwstr/>
      </vt:variant>
      <vt:variant>
        <vt:lpwstr>_Toc479330748</vt:lpwstr>
      </vt:variant>
      <vt:variant>
        <vt:i4>1507385</vt:i4>
      </vt:variant>
      <vt:variant>
        <vt:i4>104</vt:i4>
      </vt:variant>
      <vt:variant>
        <vt:i4>0</vt:i4>
      </vt:variant>
      <vt:variant>
        <vt:i4>5</vt:i4>
      </vt:variant>
      <vt:variant>
        <vt:lpwstr/>
      </vt:variant>
      <vt:variant>
        <vt:lpwstr>_Toc479330747</vt:lpwstr>
      </vt:variant>
      <vt:variant>
        <vt:i4>1507385</vt:i4>
      </vt:variant>
      <vt:variant>
        <vt:i4>98</vt:i4>
      </vt:variant>
      <vt:variant>
        <vt:i4>0</vt:i4>
      </vt:variant>
      <vt:variant>
        <vt:i4>5</vt:i4>
      </vt:variant>
      <vt:variant>
        <vt:lpwstr/>
      </vt:variant>
      <vt:variant>
        <vt:lpwstr>_Toc479330746</vt:lpwstr>
      </vt:variant>
      <vt:variant>
        <vt:i4>1507385</vt:i4>
      </vt:variant>
      <vt:variant>
        <vt:i4>92</vt:i4>
      </vt:variant>
      <vt:variant>
        <vt:i4>0</vt:i4>
      </vt:variant>
      <vt:variant>
        <vt:i4>5</vt:i4>
      </vt:variant>
      <vt:variant>
        <vt:lpwstr/>
      </vt:variant>
      <vt:variant>
        <vt:lpwstr>_Toc479330745</vt:lpwstr>
      </vt:variant>
      <vt:variant>
        <vt:i4>1507385</vt:i4>
      </vt:variant>
      <vt:variant>
        <vt:i4>86</vt:i4>
      </vt:variant>
      <vt:variant>
        <vt:i4>0</vt:i4>
      </vt:variant>
      <vt:variant>
        <vt:i4>5</vt:i4>
      </vt:variant>
      <vt:variant>
        <vt:lpwstr/>
      </vt:variant>
      <vt:variant>
        <vt:lpwstr>_Toc479330744</vt:lpwstr>
      </vt:variant>
      <vt:variant>
        <vt:i4>1507385</vt:i4>
      </vt:variant>
      <vt:variant>
        <vt:i4>80</vt:i4>
      </vt:variant>
      <vt:variant>
        <vt:i4>0</vt:i4>
      </vt:variant>
      <vt:variant>
        <vt:i4>5</vt:i4>
      </vt:variant>
      <vt:variant>
        <vt:lpwstr/>
      </vt:variant>
      <vt:variant>
        <vt:lpwstr>_Toc479330743</vt:lpwstr>
      </vt:variant>
      <vt:variant>
        <vt:i4>1507385</vt:i4>
      </vt:variant>
      <vt:variant>
        <vt:i4>74</vt:i4>
      </vt:variant>
      <vt:variant>
        <vt:i4>0</vt:i4>
      </vt:variant>
      <vt:variant>
        <vt:i4>5</vt:i4>
      </vt:variant>
      <vt:variant>
        <vt:lpwstr/>
      </vt:variant>
      <vt:variant>
        <vt:lpwstr>_Toc479330742</vt:lpwstr>
      </vt:variant>
      <vt:variant>
        <vt:i4>1507385</vt:i4>
      </vt:variant>
      <vt:variant>
        <vt:i4>68</vt:i4>
      </vt:variant>
      <vt:variant>
        <vt:i4>0</vt:i4>
      </vt:variant>
      <vt:variant>
        <vt:i4>5</vt:i4>
      </vt:variant>
      <vt:variant>
        <vt:lpwstr/>
      </vt:variant>
      <vt:variant>
        <vt:lpwstr>_Toc479330741</vt:lpwstr>
      </vt:variant>
      <vt:variant>
        <vt:i4>1507385</vt:i4>
      </vt:variant>
      <vt:variant>
        <vt:i4>62</vt:i4>
      </vt:variant>
      <vt:variant>
        <vt:i4>0</vt:i4>
      </vt:variant>
      <vt:variant>
        <vt:i4>5</vt:i4>
      </vt:variant>
      <vt:variant>
        <vt:lpwstr/>
      </vt:variant>
      <vt:variant>
        <vt:lpwstr>_Toc479330740</vt:lpwstr>
      </vt:variant>
      <vt:variant>
        <vt:i4>1048633</vt:i4>
      </vt:variant>
      <vt:variant>
        <vt:i4>56</vt:i4>
      </vt:variant>
      <vt:variant>
        <vt:i4>0</vt:i4>
      </vt:variant>
      <vt:variant>
        <vt:i4>5</vt:i4>
      </vt:variant>
      <vt:variant>
        <vt:lpwstr/>
      </vt:variant>
      <vt:variant>
        <vt:lpwstr>_Toc479330739</vt:lpwstr>
      </vt:variant>
      <vt:variant>
        <vt:i4>1048633</vt:i4>
      </vt:variant>
      <vt:variant>
        <vt:i4>50</vt:i4>
      </vt:variant>
      <vt:variant>
        <vt:i4>0</vt:i4>
      </vt:variant>
      <vt:variant>
        <vt:i4>5</vt:i4>
      </vt:variant>
      <vt:variant>
        <vt:lpwstr/>
      </vt:variant>
      <vt:variant>
        <vt:lpwstr>_Toc479330738</vt:lpwstr>
      </vt:variant>
      <vt:variant>
        <vt:i4>1048633</vt:i4>
      </vt:variant>
      <vt:variant>
        <vt:i4>44</vt:i4>
      </vt:variant>
      <vt:variant>
        <vt:i4>0</vt:i4>
      </vt:variant>
      <vt:variant>
        <vt:i4>5</vt:i4>
      </vt:variant>
      <vt:variant>
        <vt:lpwstr/>
      </vt:variant>
      <vt:variant>
        <vt:lpwstr>_Toc479330737</vt:lpwstr>
      </vt:variant>
      <vt:variant>
        <vt:i4>1048633</vt:i4>
      </vt:variant>
      <vt:variant>
        <vt:i4>38</vt:i4>
      </vt:variant>
      <vt:variant>
        <vt:i4>0</vt:i4>
      </vt:variant>
      <vt:variant>
        <vt:i4>5</vt:i4>
      </vt:variant>
      <vt:variant>
        <vt:lpwstr/>
      </vt:variant>
      <vt:variant>
        <vt:lpwstr>_Toc479330736</vt:lpwstr>
      </vt:variant>
      <vt:variant>
        <vt:i4>1048633</vt:i4>
      </vt:variant>
      <vt:variant>
        <vt:i4>32</vt:i4>
      </vt:variant>
      <vt:variant>
        <vt:i4>0</vt:i4>
      </vt:variant>
      <vt:variant>
        <vt:i4>5</vt:i4>
      </vt:variant>
      <vt:variant>
        <vt:lpwstr/>
      </vt:variant>
      <vt:variant>
        <vt:lpwstr>_Toc479330735</vt:lpwstr>
      </vt:variant>
      <vt:variant>
        <vt:i4>1048633</vt:i4>
      </vt:variant>
      <vt:variant>
        <vt:i4>26</vt:i4>
      </vt:variant>
      <vt:variant>
        <vt:i4>0</vt:i4>
      </vt:variant>
      <vt:variant>
        <vt:i4>5</vt:i4>
      </vt:variant>
      <vt:variant>
        <vt:lpwstr/>
      </vt:variant>
      <vt:variant>
        <vt:lpwstr>_Toc479330734</vt:lpwstr>
      </vt:variant>
      <vt:variant>
        <vt:i4>1048633</vt:i4>
      </vt:variant>
      <vt:variant>
        <vt:i4>20</vt:i4>
      </vt:variant>
      <vt:variant>
        <vt:i4>0</vt:i4>
      </vt:variant>
      <vt:variant>
        <vt:i4>5</vt:i4>
      </vt:variant>
      <vt:variant>
        <vt:lpwstr/>
      </vt:variant>
      <vt:variant>
        <vt:lpwstr>_Toc479330733</vt:lpwstr>
      </vt:variant>
      <vt:variant>
        <vt:i4>1048633</vt:i4>
      </vt:variant>
      <vt:variant>
        <vt:i4>14</vt:i4>
      </vt:variant>
      <vt:variant>
        <vt:i4>0</vt:i4>
      </vt:variant>
      <vt:variant>
        <vt:i4>5</vt:i4>
      </vt:variant>
      <vt:variant>
        <vt:lpwstr/>
      </vt:variant>
      <vt:variant>
        <vt:lpwstr>_Toc479330732</vt:lpwstr>
      </vt:variant>
      <vt:variant>
        <vt:i4>1048633</vt:i4>
      </vt:variant>
      <vt:variant>
        <vt:i4>8</vt:i4>
      </vt:variant>
      <vt:variant>
        <vt:i4>0</vt:i4>
      </vt:variant>
      <vt:variant>
        <vt:i4>5</vt:i4>
      </vt:variant>
      <vt:variant>
        <vt:lpwstr/>
      </vt:variant>
      <vt:variant>
        <vt:lpwstr>_Toc479330731</vt:lpwstr>
      </vt:variant>
      <vt:variant>
        <vt:i4>1048633</vt:i4>
      </vt:variant>
      <vt:variant>
        <vt:i4>2</vt:i4>
      </vt:variant>
      <vt:variant>
        <vt:i4>0</vt:i4>
      </vt:variant>
      <vt:variant>
        <vt:i4>5</vt:i4>
      </vt:variant>
      <vt:variant>
        <vt:lpwstr/>
      </vt:variant>
      <vt:variant>
        <vt:lpwstr>_Toc479330730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dc:title>
  <dc:subject/>
  <dc:creator>D_BASS</dc:creator>
  <cp:keywords/>
  <dc:description/>
  <cp:lastModifiedBy>Herbert, Catina</cp:lastModifiedBy>
  <cp:revision>2</cp:revision>
  <cp:lastPrinted>2017-04-07T11:38:00Z</cp:lastPrinted>
  <dcterms:created xsi:type="dcterms:W3CDTF">2023-07-05T15:11:00Z</dcterms:created>
  <dcterms:modified xsi:type="dcterms:W3CDTF">2023-07-05T15:11:00Z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EDOID">
    <vt:i4>0</vt:i4>
  </property>
</Properties>
</file>