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0315E" w14:textId="77777777" w:rsidR="00635A1E" w:rsidRDefault="00635A1E" w:rsidP="00635A1E">
      <w:pPr>
        <w:pStyle w:val="expnote"/>
      </w:pPr>
      <w:r>
        <w:t>LEGAL: SB 150 (EFFECTIVE NOW) CREATES A NEW SECTION OF KRS 158 TO REQUIRE THE BOARD TO ADOPT POLICIES NECESSARY TO PROTECT THE PRIVACY RIGHTS OF STUDENTS.</w:t>
      </w:r>
    </w:p>
    <w:p w14:paraId="6F52E4FF" w14:textId="77777777" w:rsidR="00635A1E" w:rsidRDefault="00635A1E" w:rsidP="00635A1E">
      <w:pPr>
        <w:pStyle w:val="expnote"/>
      </w:pPr>
      <w:r>
        <w:t>FINANCIAL IMPLICATIONS: COST OF LITIGATION DEFENDING THIS LEGISLATION</w:t>
      </w:r>
    </w:p>
    <w:p w14:paraId="5A280298" w14:textId="77777777" w:rsidR="00635A1E" w:rsidRPr="00D97655" w:rsidRDefault="00635A1E" w:rsidP="00635A1E">
      <w:pPr>
        <w:pStyle w:val="expnote"/>
      </w:pPr>
    </w:p>
    <w:p w14:paraId="4BF87A14" w14:textId="77777777" w:rsidR="00635A1E" w:rsidRDefault="00635A1E" w:rsidP="00635A1E">
      <w:pPr>
        <w:pStyle w:val="Heading1"/>
        <w:rPr>
          <w:ins w:id="0" w:author="Kinman, Katrina - KSBA" w:date="2023-04-04T15:04:00Z"/>
        </w:rPr>
      </w:pPr>
      <w:ins w:id="1" w:author="Kinman, Katrina - KSBA" w:date="2023-04-04T15:04:00Z">
        <w:r>
          <w:t>STUDENTS</w:t>
        </w:r>
        <w:r>
          <w:tab/>
        </w:r>
        <w:r>
          <w:rPr>
            <w:vanish/>
          </w:rPr>
          <w:t>A</w:t>
        </w:r>
        <w:r>
          <w:t>09.</w:t>
        </w:r>
      </w:ins>
      <w:ins w:id="2" w:author="Kinman, Katrina - KSBA" w:date="2023-04-05T10:31:00Z">
        <w:r>
          <w:t>141</w:t>
        </w:r>
      </w:ins>
    </w:p>
    <w:p w14:paraId="16702A95" w14:textId="77777777" w:rsidR="00635A1E" w:rsidRDefault="00635A1E" w:rsidP="00635A1E">
      <w:pPr>
        <w:pStyle w:val="policytitle"/>
        <w:rPr>
          <w:ins w:id="3" w:author="Kinman, Katrina - KSBA" w:date="2023-04-04T15:04:00Z"/>
        </w:rPr>
      </w:pPr>
      <w:ins w:id="4" w:author="Kinman, Katrina - KSBA" w:date="2023-04-04T15:04:00Z">
        <w:r>
          <w:t>Student Privacy Rights</w:t>
        </w:r>
      </w:ins>
    </w:p>
    <w:p w14:paraId="681E5D62" w14:textId="77777777" w:rsidR="00635A1E" w:rsidRDefault="00635A1E" w:rsidP="00635A1E">
      <w:pPr>
        <w:pStyle w:val="sideheading"/>
        <w:rPr>
          <w:ins w:id="5" w:author="Kinman, Katrina - KSBA" w:date="2023-04-04T15:04:00Z"/>
          <w:szCs w:val="24"/>
        </w:rPr>
      </w:pPr>
      <w:ins w:id="6" w:author="Kinman, Katrina - KSBA" w:date="2023-04-04T15:04:00Z">
        <w:r>
          <w:rPr>
            <w:szCs w:val="24"/>
          </w:rPr>
          <w:t>Public Comment Required</w:t>
        </w:r>
      </w:ins>
    </w:p>
    <w:p w14:paraId="6FF16ED6" w14:textId="77777777" w:rsidR="00635A1E" w:rsidRPr="008236B9" w:rsidRDefault="00635A1E" w:rsidP="00635A1E">
      <w:pPr>
        <w:pStyle w:val="policytext"/>
        <w:rPr>
          <w:ins w:id="7" w:author="Kinman, Katrina - KSBA" w:date="2023-04-04T15:04:00Z"/>
          <w:rStyle w:val="ksbanormal"/>
        </w:rPr>
      </w:pPr>
      <w:ins w:id="8" w:author="Kinman, Katrina - KSBA" w:date="2023-04-04T15:04:00Z">
        <w:r w:rsidRPr="008236B9">
          <w:rPr>
            <w:rStyle w:val="ksbanormal"/>
          </w:rPr>
          <w:t>KRS 158</w:t>
        </w:r>
      </w:ins>
      <w:ins w:id="9" w:author="Kinman, Katrina - KSBA" w:date="2023-04-20T16:11:00Z">
        <w:r w:rsidRPr="008236B9">
          <w:rPr>
            <w:rStyle w:val="ksbanormal"/>
          </w:rPr>
          <w:t>.189</w:t>
        </w:r>
      </w:ins>
      <w:ins w:id="10" w:author="Kinman, Katrina - KSBA" w:date="2023-04-04T15:04:00Z">
        <w:r w:rsidRPr="008236B9">
          <w:rPr>
            <w:rStyle w:val="ksbanormal"/>
          </w:rPr>
          <w:t xml:space="preserve"> requires the Board, after allowing public comment at an open meeting, </w:t>
        </w:r>
      </w:ins>
      <w:ins w:id="11" w:author="Kinman, Katrina - KSBA" w:date="2023-04-20T16:12:00Z">
        <w:r w:rsidRPr="008236B9">
          <w:rPr>
            <w:rStyle w:val="ksbanormal"/>
          </w:rPr>
          <w:t>to adopt this Policy (09.141)</w:t>
        </w:r>
      </w:ins>
      <w:ins w:id="12" w:author="Kinman, Katrina - KSBA" w:date="2023-04-20T16:14:00Z">
        <w:r w:rsidRPr="008236B9">
          <w:rPr>
            <w:rStyle w:val="ksbanormal"/>
          </w:rPr>
          <w:t>,</w:t>
        </w:r>
      </w:ins>
      <w:ins w:id="13" w:author="Kinman, Katrina - KSBA" w:date="2023-04-04T15:04:00Z">
        <w:r w:rsidRPr="008236B9">
          <w:rPr>
            <w:rStyle w:val="ksbanormal"/>
          </w:rPr>
          <w:t xml:space="preserve"> </w:t>
        </w:r>
      </w:ins>
      <w:ins w:id="14" w:author="Kinman, Katrina - KSBA" w:date="2023-04-20T17:04:00Z">
        <w:r w:rsidRPr="008236B9">
          <w:rPr>
            <w:rStyle w:val="ksbanormal"/>
          </w:rPr>
          <w:t xml:space="preserve">necessary </w:t>
        </w:r>
      </w:ins>
      <w:ins w:id="15" w:author="Kinman, Katrina - KSBA" w:date="2023-04-04T15:04:00Z">
        <w:r w:rsidRPr="008236B9">
          <w:rPr>
            <w:rStyle w:val="ksbanormal"/>
          </w:rPr>
          <w:t>to protect the privacy rights for students</w:t>
        </w:r>
      </w:ins>
      <w:ins w:id="16" w:author="Kinman, Katrina - KSBA" w:date="2023-04-20T17:04:00Z">
        <w:r w:rsidRPr="008236B9">
          <w:rPr>
            <w:rStyle w:val="ksbanormal"/>
          </w:rPr>
          <w:t>,</w:t>
        </w:r>
      </w:ins>
      <w:ins w:id="17" w:author="Kinman, Katrina - KSBA" w:date="2023-04-20T16:14:00Z">
        <w:r w:rsidRPr="008236B9">
          <w:rPr>
            <w:rStyle w:val="ksbanormal"/>
          </w:rPr>
          <w:t xml:space="preserve"> that</w:t>
        </w:r>
      </w:ins>
      <w:ins w:id="18" w:author="Kinman, Katrina - KSBA" w:date="2023-04-04T15:04:00Z">
        <w:r w:rsidRPr="008236B9">
          <w:rPr>
            <w:rStyle w:val="ksbanormal"/>
          </w:rPr>
          <w:t xml:space="preserve"> at a minimum, </w:t>
        </w:r>
      </w:ins>
      <w:ins w:id="19" w:author="Kinman, Katrina - KSBA" w:date="2023-04-20T16:16:00Z">
        <w:r w:rsidRPr="008236B9">
          <w:rPr>
            <w:rStyle w:val="ksbanormal"/>
          </w:rPr>
          <w:t>does</w:t>
        </w:r>
      </w:ins>
      <w:ins w:id="20" w:author="Kinman, Katrina - KSBA" w:date="2023-04-20T16:14:00Z">
        <w:r w:rsidRPr="008236B9">
          <w:rPr>
            <w:rStyle w:val="ksbanormal"/>
          </w:rPr>
          <w:t xml:space="preserve"> </w:t>
        </w:r>
      </w:ins>
      <w:ins w:id="21" w:author="Kinman, Katrina - KSBA" w:date="2023-04-04T15:04:00Z">
        <w:r w:rsidRPr="008236B9">
          <w:rPr>
            <w:rStyle w:val="ksbanormal"/>
          </w:rPr>
          <w:t>not allow students to use restrooms, locker rooms, or shower rooms that are reserved for students of a different biological sex.</w:t>
        </w:r>
      </w:ins>
    </w:p>
    <w:p w14:paraId="1C35F9B6" w14:textId="77777777" w:rsidR="00635A1E" w:rsidRPr="008236B9" w:rsidRDefault="00635A1E" w:rsidP="00635A1E">
      <w:pPr>
        <w:pStyle w:val="policytext"/>
        <w:rPr>
          <w:ins w:id="22" w:author="Kinman, Katrina - KSBA" w:date="2023-04-04T15:04:00Z"/>
          <w:rStyle w:val="ksbanormal"/>
        </w:rPr>
      </w:pPr>
      <w:ins w:id="23" w:author="Kinman, Katrina - KSBA" w:date="2023-04-04T15:04:00Z">
        <w:r w:rsidRPr="008236B9">
          <w:rPr>
            <w:rStyle w:val="ksbanormal"/>
          </w:rPr>
          <w:t>A student who asserts to school officials that his or her gender is different from his or her biological sex and whose parent or legal guardian provides written consent to school officials shall be provided with the best available accommodation, but that accommodation shall not include the use of school restrooms, locker rooms, or shower rooms designated for use by students of the opposite biological sex while students of the opposite biological sex are present or could be present.</w:t>
        </w:r>
      </w:ins>
    </w:p>
    <w:p w14:paraId="5DB9793B" w14:textId="77777777" w:rsidR="00635A1E" w:rsidRPr="008236B9" w:rsidRDefault="00635A1E" w:rsidP="00635A1E">
      <w:pPr>
        <w:pStyle w:val="policytext"/>
        <w:rPr>
          <w:ins w:id="24" w:author="Kinman, Katrina - KSBA" w:date="2023-04-04T15:04:00Z"/>
          <w:rStyle w:val="ksbanormal"/>
        </w:rPr>
      </w:pPr>
      <w:ins w:id="25" w:author="Kinman, Katrina - KSBA" w:date="2023-04-04T15:04:00Z">
        <w:r w:rsidRPr="008236B9">
          <w:rPr>
            <w:rStyle w:val="ksbanormal"/>
          </w:rPr>
          <w:t>Acceptable accommodations may include but are not limited to access to single-stall restrooms or controlled use of faculty bathrooms, locker rooms, or shower rooms.</w:t>
        </w:r>
      </w:ins>
    </w:p>
    <w:p w14:paraId="2F6CBC87" w14:textId="77777777" w:rsidR="00635A1E" w:rsidRDefault="00635A1E" w:rsidP="00635A1E">
      <w:pPr>
        <w:pStyle w:val="relatedsideheading"/>
        <w:spacing w:before="0"/>
        <w:rPr>
          <w:ins w:id="26" w:author="Kinman, Katrina - KSBA" w:date="2023-04-04T15:04:00Z"/>
        </w:rPr>
      </w:pPr>
      <w:ins w:id="27" w:author="Kinman, Katrina - KSBA" w:date="2023-04-04T15:04:00Z">
        <w:r>
          <w:t>Reference:</w:t>
        </w:r>
      </w:ins>
    </w:p>
    <w:p w14:paraId="74CE5587" w14:textId="633D1E6A" w:rsidR="00F776E7" w:rsidRDefault="00635A1E" w:rsidP="00DE26B1">
      <w:pPr>
        <w:pStyle w:val="Reference"/>
      </w:pPr>
      <w:ins w:id="28" w:author="Kinman, Katrina - KSBA" w:date="2023-04-04T15:04:00Z">
        <w:r w:rsidRPr="008236B9">
          <w:rPr>
            <w:rStyle w:val="ksbanormal"/>
          </w:rPr>
          <w:t>KRS 158</w:t>
        </w:r>
      </w:ins>
      <w:ins w:id="29" w:author="Kinman, Katrina - KSBA" w:date="2023-04-20T12:02:00Z">
        <w:r w:rsidRPr="008236B9">
          <w:rPr>
            <w:rStyle w:val="ksbanormal"/>
          </w:rPr>
          <w:t>.189</w:t>
        </w:r>
      </w:ins>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1979"/>
    <w:multiLevelType w:val="hybridMultilevel"/>
    <w:tmpl w:val="4730614E"/>
    <w:lvl w:ilvl="0" w:tplc="42B0EE2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D01AE"/>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834A7B"/>
    <w:multiLevelType w:val="singleLevel"/>
    <w:tmpl w:val="E3F6CFCC"/>
    <w:lvl w:ilvl="0">
      <w:start w:val="1"/>
      <w:numFmt w:val="decimal"/>
      <w:lvlText w:val="%1."/>
      <w:legacy w:legacy="1" w:legacySpace="0" w:legacyIndent="360"/>
      <w:lvlJc w:val="left"/>
      <w:pPr>
        <w:ind w:left="936" w:hanging="360"/>
      </w:pPr>
    </w:lvl>
  </w:abstractNum>
  <w:abstractNum w:abstractNumId="3" w15:restartNumberingAfterBreak="0">
    <w:nsid w:val="09F81A0C"/>
    <w:multiLevelType w:val="hybridMultilevel"/>
    <w:tmpl w:val="D5409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2240E"/>
    <w:multiLevelType w:val="hybridMultilevel"/>
    <w:tmpl w:val="A6D01F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AA3ED8"/>
    <w:multiLevelType w:val="hybridMultilevel"/>
    <w:tmpl w:val="40F2D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49115F"/>
    <w:multiLevelType w:val="hybridMultilevel"/>
    <w:tmpl w:val="928A414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A2EBD"/>
    <w:multiLevelType w:val="singleLevel"/>
    <w:tmpl w:val="535EA1F2"/>
    <w:lvl w:ilvl="0">
      <w:start w:val="1"/>
      <w:numFmt w:val="lowerLetter"/>
      <w:lvlText w:val="%1."/>
      <w:legacy w:legacy="1" w:legacySpace="0" w:legacyIndent="360"/>
      <w:lvlJc w:val="left"/>
      <w:pPr>
        <w:ind w:left="1224" w:hanging="360"/>
      </w:pPr>
    </w:lvl>
  </w:abstractNum>
  <w:abstractNum w:abstractNumId="9" w15:restartNumberingAfterBreak="0">
    <w:nsid w:val="0F222C3D"/>
    <w:multiLevelType w:val="hybridMultilevel"/>
    <w:tmpl w:val="05AAB72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641F7D"/>
    <w:multiLevelType w:val="hybridMultilevel"/>
    <w:tmpl w:val="EBCC7DEE"/>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B124BA"/>
    <w:multiLevelType w:val="hybridMultilevel"/>
    <w:tmpl w:val="73085D38"/>
    <w:lvl w:ilvl="0" w:tplc="FFFFFFFF">
      <w:start w:val="1"/>
      <w:numFmt w:val="decimal"/>
      <w:lvlText w:val="%1."/>
      <w:legacy w:legacy="1" w:legacySpace="0" w:legacyIndent="360"/>
      <w:lvlJc w:val="left"/>
      <w:pPr>
        <w:ind w:left="93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B0674C8"/>
    <w:multiLevelType w:val="hybridMultilevel"/>
    <w:tmpl w:val="FC828DEE"/>
    <w:lvl w:ilvl="0" w:tplc="A3ACABC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275340"/>
    <w:multiLevelType w:val="hybridMultilevel"/>
    <w:tmpl w:val="22FA2354"/>
    <w:lvl w:ilvl="0" w:tplc="C8C4AF94">
      <w:start w:val="1"/>
      <w:numFmt w:val="bullet"/>
      <w:lvlText w:val=""/>
      <w:lvlJc w:val="left"/>
      <w:pPr>
        <w:tabs>
          <w:tab w:val="num" w:pos="720"/>
        </w:tabs>
        <w:ind w:left="720" w:hanging="360"/>
      </w:pPr>
      <w:rPr>
        <w:rFonts w:ascii="Wingdings 2" w:hAnsi="Wingdings 2"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E66159"/>
    <w:multiLevelType w:val="hybridMultilevel"/>
    <w:tmpl w:val="251C07BA"/>
    <w:lvl w:ilvl="0" w:tplc="FFFFFFFF">
      <w:start w:val="1"/>
      <w:numFmt w:val="decimal"/>
      <w:lvlText w:val="%1."/>
      <w:legacy w:legacy="1" w:legacySpace="0" w:legacyIndent="360"/>
      <w:lvlJc w:val="left"/>
      <w:pPr>
        <w:ind w:left="93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D696E04"/>
    <w:multiLevelType w:val="hybridMultilevel"/>
    <w:tmpl w:val="995A8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933F85"/>
    <w:multiLevelType w:val="hybridMultilevel"/>
    <w:tmpl w:val="308243E0"/>
    <w:lvl w:ilvl="0" w:tplc="C076E3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6533E9"/>
    <w:multiLevelType w:val="hybridMultilevel"/>
    <w:tmpl w:val="FF1427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38F594A"/>
    <w:multiLevelType w:val="hybridMultilevel"/>
    <w:tmpl w:val="7318F518"/>
    <w:lvl w:ilvl="0" w:tplc="CDB641C6">
      <w:start w:val="1"/>
      <w:numFmt w:val="bullet"/>
      <w:lvlText w:val=""/>
      <w:lvlJc w:val="left"/>
      <w:pPr>
        <w:tabs>
          <w:tab w:val="num" w:pos="2880"/>
        </w:tabs>
        <w:ind w:left="2880" w:hanging="360"/>
      </w:pPr>
      <w:rPr>
        <w:rFonts w:ascii="Symbol" w:hAnsi="Symbol" w:hint="default"/>
        <w:color w:val="000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9F1DBB"/>
    <w:multiLevelType w:val="hybridMultilevel"/>
    <w:tmpl w:val="9730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721B4F"/>
    <w:multiLevelType w:val="hybridMultilevel"/>
    <w:tmpl w:val="99BA1A52"/>
    <w:lvl w:ilvl="0" w:tplc="04090001">
      <w:start w:val="1"/>
      <w:numFmt w:val="bullet"/>
      <w:lvlText w:val=""/>
      <w:lvlJc w:val="left"/>
      <w:pPr>
        <w:tabs>
          <w:tab w:val="num" w:pos="360"/>
        </w:tabs>
        <w:ind w:left="360" w:hanging="360"/>
      </w:pPr>
      <w:rPr>
        <w:rFonts w:ascii="Symbol" w:hAnsi="Symbol" w:hint="default"/>
        <w:color w:val="auto"/>
      </w:rPr>
    </w:lvl>
    <w:lvl w:ilvl="1" w:tplc="27B816B0">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773A0"/>
    <w:multiLevelType w:val="singleLevel"/>
    <w:tmpl w:val="425889B6"/>
    <w:lvl w:ilvl="0">
      <w:start w:val="1"/>
      <w:numFmt w:val="decimal"/>
      <w:lvlText w:val="%1."/>
      <w:legacy w:legacy="1" w:legacySpace="0" w:legacyIndent="360"/>
      <w:lvlJc w:val="left"/>
      <w:pPr>
        <w:ind w:left="936" w:hanging="360"/>
      </w:pPr>
    </w:lvl>
  </w:abstractNum>
  <w:abstractNum w:abstractNumId="23" w15:restartNumberingAfterBreak="0">
    <w:nsid w:val="28853D51"/>
    <w:multiLevelType w:val="hybridMultilevel"/>
    <w:tmpl w:val="292AB7E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2D362F50"/>
    <w:multiLevelType w:val="hybridMultilevel"/>
    <w:tmpl w:val="AA167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793FBC"/>
    <w:multiLevelType w:val="hybridMultilevel"/>
    <w:tmpl w:val="C7EE9F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F3B2A1D"/>
    <w:multiLevelType w:val="hybridMultilevel"/>
    <w:tmpl w:val="5AFCD3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0253119"/>
    <w:multiLevelType w:val="hybridMultilevel"/>
    <w:tmpl w:val="55CE3376"/>
    <w:lvl w:ilvl="0" w:tplc="7EAAD4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2B118D"/>
    <w:multiLevelType w:val="hybridMultilevel"/>
    <w:tmpl w:val="251C07BA"/>
    <w:lvl w:ilvl="0" w:tplc="FFFFFFFF">
      <w:start w:val="1"/>
      <w:numFmt w:val="decimal"/>
      <w:lvlText w:val="%1."/>
      <w:legacy w:legacy="1" w:legacySpace="0" w:legacyIndent="360"/>
      <w:lvlJc w:val="left"/>
      <w:pPr>
        <w:ind w:left="93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1F13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3EF17EB"/>
    <w:multiLevelType w:val="hybridMultilevel"/>
    <w:tmpl w:val="24A8A540"/>
    <w:lvl w:ilvl="0" w:tplc="FFFFFFFF">
      <w:start w:val="1"/>
      <w:numFmt w:val="decimal"/>
      <w:lvlText w:val="%1."/>
      <w:legacy w:legacy="1" w:legacySpace="0" w:legacyIndent="360"/>
      <w:lvlJc w:val="left"/>
      <w:pPr>
        <w:ind w:left="93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4893316"/>
    <w:multiLevelType w:val="hybridMultilevel"/>
    <w:tmpl w:val="32DC6C78"/>
    <w:lvl w:ilvl="0" w:tplc="2DDEE4B6">
      <w:start w:val="1"/>
      <w:numFmt w:val="decimal"/>
      <w:lvlText w:val="%1."/>
      <w:lvlJc w:val="left"/>
      <w:pPr>
        <w:ind w:left="9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4B242A4"/>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4D63517"/>
    <w:multiLevelType w:val="hybridMultilevel"/>
    <w:tmpl w:val="D0FCEA48"/>
    <w:lvl w:ilvl="0" w:tplc="FFFFFFFF">
      <w:start w:val="1"/>
      <w:numFmt w:val="decimal"/>
      <w:lvlText w:val="%1."/>
      <w:legacy w:legacy="1" w:legacySpace="0" w:legacyIndent="360"/>
      <w:lvlJc w:val="left"/>
      <w:pPr>
        <w:ind w:left="93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39C32E18"/>
    <w:multiLevelType w:val="hybridMultilevel"/>
    <w:tmpl w:val="EB162C98"/>
    <w:lvl w:ilvl="0" w:tplc="FFFFFFFF">
      <w:start w:val="1"/>
      <w:numFmt w:val="decimal"/>
      <w:lvlText w:val="%1."/>
      <w:lvlJc w:val="left"/>
      <w:pPr>
        <w:ind w:left="84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35" w15:restartNumberingAfterBreak="0">
    <w:nsid w:val="39EE1147"/>
    <w:multiLevelType w:val="hybridMultilevel"/>
    <w:tmpl w:val="639245C8"/>
    <w:lvl w:ilvl="0" w:tplc="04090001">
      <w:start w:val="1"/>
      <w:numFmt w:val="bullet"/>
      <w:lvlText w:val=""/>
      <w:lvlJc w:val="left"/>
      <w:pPr>
        <w:tabs>
          <w:tab w:val="num" w:pos="1170"/>
        </w:tabs>
        <w:ind w:left="1170" w:hanging="360"/>
      </w:pPr>
      <w:rPr>
        <w:rFonts w:ascii="Symbol" w:hAnsi="Symbol" w:hint="default"/>
        <w:color w:val="auto"/>
      </w:rPr>
    </w:lvl>
    <w:lvl w:ilvl="1" w:tplc="731A2F88">
      <w:start w:val="1"/>
      <w:numFmt w:val="bullet"/>
      <w:lvlText w:val=""/>
      <w:lvlJc w:val="left"/>
      <w:pPr>
        <w:tabs>
          <w:tab w:val="num" w:pos="1980"/>
        </w:tabs>
        <w:ind w:left="1980" w:hanging="360"/>
      </w:pPr>
      <w:rPr>
        <w:rFonts w:ascii="Symbol" w:hAnsi="Symbol" w:hint="default"/>
        <w:color w:val="auto"/>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3B987122"/>
    <w:multiLevelType w:val="hybridMultilevel"/>
    <w:tmpl w:val="EE3E533C"/>
    <w:lvl w:ilvl="0" w:tplc="D1A8B85C">
      <w:start w:val="1"/>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E3588A"/>
    <w:multiLevelType w:val="hybridMultilevel"/>
    <w:tmpl w:val="9258CD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3694BBB"/>
    <w:multiLevelType w:val="hybridMultilevel"/>
    <w:tmpl w:val="6DA0049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44A122B"/>
    <w:multiLevelType w:val="hybridMultilevel"/>
    <w:tmpl w:val="D21C0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0754AF"/>
    <w:multiLevelType w:val="hybridMultilevel"/>
    <w:tmpl w:val="19E84902"/>
    <w:lvl w:ilvl="0" w:tplc="233E765C">
      <w:start w:val="2"/>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B7514F"/>
    <w:multiLevelType w:val="hybridMultilevel"/>
    <w:tmpl w:val="B790869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9864BC8"/>
    <w:multiLevelType w:val="hybridMultilevel"/>
    <w:tmpl w:val="AD3A35EA"/>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3" w15:restartNumberingAfterBreak="0">
    <w:nsid w:val="4B4C6565"/>
    <w:multiLevelType w:val="hybridMultilevel"/>
    <w:tmpl w:val="F6AE0726"/>
    <w:lvl w:ilvl="0" w:tplc="FFFFFFFF">
      <w:start w:val="2"/>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E9624C5"/>
    <w:multiLevelType w:val="singleLevel"/>
    <w:tmpl w:val="A5B210DC"/>
    <w:lvl w:ilvl="0">
      <w:start w:val="1"/>
      <w:numFmt w:val="decimal"/>
      <w:lvlText w:val="%1."/>
      <w:legacy w:legacy="1" w:legacySpace="0" w:legacyIndent="360"/>
      <w:lvlJc w:val="left"/>
      <w:pPr>
        <w:ind w:left="936" w:hanging="360"/>
      </w:pPr>
    </w:lvl>
  </w:abstractNum>
  <w:abstractNum w:abstractNumId="45" w15:restartNumberingAfterBreak="0">
    <w:nsid w:val="50F6320F"/>
    <w:multiLevelType w:val="singleLevel"/>
    <w:tmpl w:val="2CA89BD8"/>
    <w:lvl w:ilvl="0">
      <w:start w:val="1"/>
      <w:numFmt w:val="decimal"/>
      <w:lvlText w:val="%1."/>
      <w:legacy w:legacy="1" w:legacySpace="0" w:legacyIndent="360"/>
      <w:lvlJc w:val="left"/>
      <w:pPr>
        <w:ind w:left="1080" w:hanging="360"/>
      </w:pPr>
    </w:lvl>
  </w:abstractNum>
  <w:abstractNum w:abstractNumId="46" w15:restartNumberingAfterBreak="0">
    <w:nsid w:val="51AC0AB7"/>
    <w:multiLevelType w:val="hybridMultilevel"/>
    <w:tmpl w:val="79A67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1F32853"/>
    <w:multiLevelType w:val="hybridMultilevel"/>
    <w:tmpl w:val="4CA0F7EE"/>
    <w:lvl w:ilvl="0" w:tplc="15FEF2B4">
      <w:start w:val="1"/>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F90260"/>
    <w:multiLevelType w:val="singleLevel"/>
    <w:tmpl w:val="CD108718"/>
    <w:lvl w:ilvl="0">
      <w:start w:val="1"/>
      <w:numFmt w:val="decimal"/>
      <w:lvlText w:val="%1."/>
      <w:legacy w:legacy="1" w:legacySpace="0" w:legacyIndent="360"/>
      <w:lvlJc w:val="left"/>
      <w:pPr>
        <w:ind w:left="936" w:hanging="360"/>
      </w:pPr>
      <w:rPr>
        <w:b w:val="0"/>
      </w:rPr>
    </w:lvl>
  </w:abstractNum>
  <w:abstractNum w:abstractNumId="49" w15:restartNumberingAfterBreak="0">
    <w:nsid w:val="53CB6CCB"/>
    <w:multiLevelType w:val="hybridMultilevel"/>
    <w:tmpl w:val="012A2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070660"/>
    <w:multiLevelType w:val="hybridMultilevel"/>
    <w:tmpl w:val="74EA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FA10D1"/>
    <w:multiLevelType w:val="hybridMultilevel"/>
    <w:tmpl w:val="30C8D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CE45FF8"/>
    <w:multiLevelType w:val="hybridMultilevel"/>
    <w:tmpl w:val="8C981A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623007"/>
    <w:multiLevelType w:val="hybridMultilevel"/>
    <w:tmpl w:val="7F3EE66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E04136F"/>
    <w:multiLevelType w:val="hybridMultilevel"/>
    <w:tmpl w:val="83AA7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5221F9"/>
    <w:multiLevelType w:val="hybridMultilevel"/>
    <w:tmpl w:val="8E2EFB74"/>
    <w:lvl w:ilvl="0" w:tplc="FFFFFFFF">
      <w:start w:val="1"/>
      <w:numFmt w:val="decimal"/>
      <w:lvlText w:val="%1."/>
      <w:legacy w:legacy="1" w:legacySpace="0" w:legacyIndent="360"/>
      <w:lvlJc w:val="left"/>
      <w:pPr>
        <w:ind w:left="93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B9A3FA8"/>
    <w:multiLevelType w:val="hybridMultilevel"/>
    <w:tmpl w:val="8D407358"/>
    <w:lvl w:ilvl="0" w:tplc="2CB0B8E0">
      <w:start w:val="4"/>
      <w:numFmt w:val="decimal"/>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2C0FC5"/>
    <w:multiLevelType w:val="singleLevel"/>
    <w:tmpl w:val="A406E9D6"/>
    <w:lvl w:ilvl="0">
      <w:start w:val="1"/>
      <w:numFmt w:val="decimal"/>
      <w:lvlText w:val="%1."/>
      <w:legacy w:legacy="1" w:legacySpace="0" w:legacyIndent="360"/>
      <w:lvlJc w:val="left"/>
      <w:pPr>
        <w:ind w:left="936" w:hanging="360"/>
      </w:pPr>
    </w:lvl>
  </w:abstractNum>
  <w:abstractNum w:abstractNumId="58" w15:restartNumberingAfterBreak="0">
    <w:nsid w:val="6EEE5D7E"/>
    <w:multiLevelType w:val="hybridMultilevel"/>
    <w:tmpl w:val="30C8D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F3759EC"/>
    <w:multiLevelType w:val="hybridMultilevel"/>
    <w:tmpl w:val="9732F5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FF428B1"/>
    <w:multiLevelType w:val="hybridMultilevel"/>
    <w:tmpl w:val="E28C9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0ED11AA"/>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16336E2"/>
    <w:multiLevelType w:val="hybridMultilevel"/>
    <w:tmpl w:val="7ECE0132"/>
    <w:lvl w:ilvl="0" w:tplc="F4DEA9FE">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062FF2"/>
    <w:multiLevelType w:val="hybridMultilevel"/>
    <w:tmpl w:val="F41ECCF0"/>
    <w:lvl w:ilvl="0" w:tplc="CDC463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774D1DEA"/>
    <w:multiLevelType w:val="multilevel"/>
    <w:tmpl w:val="986879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A4326BD"/>
    <w:multiLevelType w:val="hybridMultilevel"/>
    <w:tmpl w:val="6DBA0C4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BA2458E"/>
    <w:multiLevelType w:val="singleLevel"/>
    <w:tmpl w:val="DC1E156C"/>
    <w:lvl w:ilvl="0">
      <w:start w:val="1"/>
      <w:numFmt w:val="decimal"/>
      <w:lvlText w:val="%1."/>
      <w:legacy w:legacy="1" w:legacySpace="0" w:legacyIndent="360"/>
      <w:lvlJc w:val="left"/>
      <w:pPr>
        <w:ind w:left="936" w:hanging="360"/>
      </w:pPr>
    </w:lvl>
  </w:abstractNum>
  <w:abstractNum w:abstractNumId="67" w15:restartNumberingAfterBreak="0">
    <w:nsid w:val="7E432AAA"/>
    <w:multiLevelType w:val="hybridMultilevel"/>
    <w:tmpl w:val="1D768FB0"/>
    <w:lvl w:ilvl="0" w:tplc="FFFFFFFF">
      <w:start w:val="1"/>
      <w:numFmt w:val="decimal"/>
      <w:lvlText w:val="%1."/>
      <w:lvlJc w:val="left"/>
      <w:pPr>
        <w:ind w:left="780" w:hanging="360"/>
      </w:pPr>
      <w:rPr>
        <w:b w:val="0"/>
        <w:bCs/>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68" w15:restartNumberingAfterBreak="0">
    <w:nsid w:val="7F2450DA"/>
    <w:multiLevelType w:val="hybridMultilevel"/>
    <w:tmpl w:val="45785C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9" w15:restartNumberingAfterBreak="0">
    <w:nsid w:val="7F49735E"/>
    <w:multiLevelType w:val="hybridMultilevel"/>
    <w:tmpl w:val="2434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552212">
    <w:abstractNumId w:val="1"/>
  </w:num>
  <w:num w:numId="2" w16cid:durableId="794567092">
    <w:abstractNumId w:val="18"/>
  </w:num>
  <w:num w:numId="3" w16cid:durableId="1847279107">
    <w:abstractNumId w:val="28"/>
  </w:num>
  <w:num w:numId="4" w16cid:durableId="1112477755">
    <w:abstractNumId w:val="15"/>
  </w:num>
  <w:num w:numId="5" w16cid:durableId="34279153">
    <w:abstractNumId w:val="65"/>
  </w:num>
  <w:num w:numId="6" w16cid:durableId="1694109830">
    <w:abstractNumId w:val="41"/>
  </w:num>
  <w:num w:numId="7" w16cid:durableId="579556412">
    <w:abstractNumId w:val="6"/>
  </w:num>
  <w:num w:numId="8" w16cid:durableId="1489007718">
    <w:abstractNumId w:val="38"/>
  </w:num>
  <w:num w:numId="9" w16cid:durableId="612251206">
    <w:abstractNumId w:val="61"/>
  </w:num>
  <w:num w:numId="10" w16cid:durableId="1332567327">
    <w:abstractNumId w:val="27"/>
  </w:num>
  <w:num w:numId="11" w16cid:durableId="1125319618">
    <w:abstractNumId w:val="33"/>
  </w:num>
  <w:num w:numId="12" w16cid:durableId="1383292099">
    <w:abstractNumId w:val="55"/>
  </w:num>
  <w:num w:numId="13" w16cid:durableId="1430924863">
    <w:abstractNumId w:val="59"/>
  </w:num>
  <w:num w:numId="14" w16cid:durableId="1529486924">
    <w:abstractNumId w:val="58"/>
  </w:num>
  <w:num w:numId="15" w16cid:durableId="2117359086">
    <w:abstractNumId w:val="51"/>
  </w:num>
  <w:num w:numId="16" w16cid:durableId="1653411185">
    <w:abstractNumId w:val="16"/>
  </w:num>
  <w:num w:numId="17" w16cid:durableId="747263186">
    <w:abstractNumId w:val="12"/>
  </w:num>
  <w:num w:numId="18" w16cid:durableId="1368217388">
    <w:abstractNumId w:val="7"/>
  </w:num>
  <w:num w:numId="19" w16cid:durableId="15635632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53911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24505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86854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33096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4721174">
    <w:abstractNumId w:val="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9979690">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62156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609289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49460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2836786">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72117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5175603">
    <w:abstractNumId w:val="68"/>
  </w:num>
  <w:num w:numId="32" w16cid:durableId="520362345">
    <w:abstractNumId w:val="45"/>
  </w:num>
  <w:num w:numId="33" w16cid:durableId="242834239">
    <w:abstractNumId w:val="54"/>
  </w:num>
  <w:num w:numId="34" w16cid:durableId="1181235218">
    <w:abstractNumId w:val="24"/>
  </w:num>
  <w:num w:numId="35" w16cid:durableId="1178545718">
    <w:abstractNumId w:val="60"/>
  </w:num>
  <w:num w:numId="36" w16cid:durableId="1385644126">
    <w:abstractNumId w:val="21"/>
  </w:num>
  <w:num w:numId="37" w16cid:durableId="27266355">
    <w:abstractNumId w:val="39"/>
  </w:num>
  <w:num w:numId="38" w16cid:durableId="231041994">
    <w:abstractNumId w:val="20"/>
  </w:num>
  <w:num w:numId="39" w16cid:durableId="1830366778">
    <w:abstractNumId w:val="69"/>
  </w:num>
  <w:num w:numId="40" w16cid:durableId="522474599">
    <w:abstractNumId w:val="29"/>
  </w:num>
  <w:num w:numId="41" w16cid:durableId="832527024">
    <w:abstractNumId w:val="5"/>
  </w:num>
  <w:num w:numId="42" w16cid:durableId="1553925159">
    <w:abstractNumId w:val="25"/>
  </w:num>
  <w:num w:numId="43" w16cid:durableId="1203522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727388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6370108">
    <w:abstractNumId w:val="2"/>
    <w:lvlOverride w:ilvl="0">
      <w:startOverride w:val="1"/>
    </w:lvlOverride>
  </w:num>
  <w:num w:numId="46" w16cid:durableId="305477101">
    <w:abstractNumId w:val="48"/>
  </w:num>
  <w:num w:numId="47" w16cid:durableId="1649092069">
    <w:abstractNumId w:val="22"/>
    <w:lvlOverride w:ilvl="0">
      <w:startOverride w:val="1"/>
    </w:lvlOverride>
  </w:num>
  <w:num w:numId="48" w16cid:durableId="896818235">
    <w:abstractNumId w:val="32"/>
  </w:num>
  <w:num w:numId="49" w16cid:durableId="1470901247">
    <w:abstractNumId w:val="26"/>
  </w:num>
  <w:num w:numId="50" w16cid:durableId="584075143">
    <w:abstractNumId w:val="4"/>
  </w:num>
  <w:num w:numId="51" w16cid:durableId="1208488591">
    <w:abstractNumId w:val="30"/>
  </w:num>
  <w:num w:numId="52" w16cid:durableId="1016081674">
    <w:abstractNumId w:val="10"/>
  </w:num>
  <w:num w:numId="53" w16cid:durableId="435558472">
    <w:abstractNumId w:val="57"/>
  </w:num>
  <w:num w:numId="54" w16cid:durableId="947002576">
    <w:abstractNumId w:val="66"/>
  </w:num>
  <w:num w:numId="55" w16cid:durableId="1257248802">
    <w:abstractNumId w:val="44"/>
  </w:num>
  <w:num w:numId="56" w16cid:durableId="91359869">
    <w:abstractNumId w:val="19"/>
  </w:num>
  <w:num w:numId="57" w16cid:durableId="539365247">
    <w:abstractNumId w:val="13"/>
  </w:num>
  <w:num w:numId="58" w16cid:durableId="495732333">
    <w:abstractNumId w:val="46"/>
  </w:num>
  <w:num w:numId="59" w16cid:durableId="122501437">
    <w:abstractNumId w:val="14"/>
  </w:num>
  <w:num w:numId="60" w16cid:durableId="133643275">
    <w:abstractNumId w:val="50"/>
  </w:num>
  <w:num w:numId="61" w16cid:durableId="819231296">
    <w:abstractNumId w:val="31"/>
  </w:num>
  <w:num w:numId="62" w16cid:durableId="1261259092">
    <w:abstractNumId w:val="40"/>
  </w:num>
  <w:num w:numId="63" w16cid:durableId="782647774">
    <w:abstractNumId w:val="3"/>
  </w:num>
  <w:num w:numId="64" w16cid:durableId="1372924789">
    <w:abstractNumId w:val="35"/>
  </w:num>
  <w:num w:numId="65" w16cid:durableId="1602563407">
    <w:abstractNumId w:val="11"/>
  </w:num>
  <w:num w:numId="66" w16cid:durableId="1897861899">
    <w:abstractNumId w:val="63"/>
  </w:num>
  <w:num w:numId="67" w16cid:durableId="1250120006">
    <w:abstractNumId w:val="36"/>
  </w:num>
  <w:num w:numId="68" w16cid:durableId="978804053">
    <w:abstractNumId w:val="8"/>
  </w:num>
  <w:num w:numId="69" w16cid:durableId="1166476367">
    <w:abstractNumId w:val="62"/>
  </w:num>
  <w:num w:numId="70" w16cid:durableId="542904689">
    <w:abstractNumId w:val="64"/>
  </w:num>
  <w:num w:numId="71" w16cid:durableId="132423837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2710728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719697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966686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1E"/>
    <w:rsid w:val="001923BD"/>
    <w:rsid w:val="001A33F8"/>
    <w:rsid w:val="0035105A"/>
    <w:rsid w:val="004448C7"/>
    <w:rsid w:val="004A6E6A"/>
    <w:rsid w:val="00550D69"/>
    <w:rsid w:val="005C6373"/>
    <w:rsid w:val="00625509"/>
    <w:rsid w:val="00635A1E"/>
    <w:rsid w:val="006F655E"/>
    <w:rsid w:val="007F61AD"/>
    <w:rsid w:val="008236B9"/>
    <w:rsid w:val="00AF40A3"/>
    <w:rsid w:val="00C05473"/>
    <w:rsid w:val="00CE2F76"/>
    <w:rsid w:val="00D400A6"/>
    <w:rsid w:val="00D81418"/>
    <w:rsid w:val="00D835C7"/>
    <w:rsid w:val="00DE26B1"/>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3176"/>
  <w15:chartTrackingRefBased/>
  <w15:docId w15:val="{863F81BF-C2D3-4051-BFE3-F323168C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link w:val="ListabcChar"/>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rsid w:val="00635A1E"/>
    <w:rPr>
      <w:rFonts w:ascii="Times New Roman" w:hAnsi="Times New Roman" w:cs="Times New Roman"/>
      <w:sz w:val="24"/>
      <w:szCs w:val="20"/>
    </w:rPr>
  </w:style>
  <w:style w:type="character" w:customStyle="1" w:styleId="ReferenceChar">
    <w:name w:val="Reference Char"/>
    <w:link w:val="Reference"/>
    <w:rsid w:val="00635A1E"/>
    <w:rPr>
      <w:rFonts w:ascii="Times New Roman" w:hAnsi="Times New Roman" w:cs="Times New Roman"/>
      <w:sz w:val="24"/>
      <w:szCs w:val="20"/>
    </w:rPr>
  </w:style>
  <w:style w:type="character" w:customStyle="1" w:styleId="sideheadingChar">
    <w:name w:val="sideheading Char"/>
    <w:link w:val="sideheading"/>
    <w:rsid w:val="00635A1E"/>
    <w:rPr>
      <w:rFonts w:ascii="Times New Roman" w:hAnsi="Times New Roman" w:cs="Times New Roman"/>
      <w:b/>
      <w:smallCaps/>
      <w:sz w:val="24"/>
      <w:szCs w:val="20"/>
    </w:rPr>
  </w:style>
  <w:style w:type="character" w:customStyle="1" w:styleId="relatedsideheadingChar">
    <w:name w:val="related sideheading Char"/>
    <w:link w:val="relatedsideheading"/>
    <w:rsid w:val="00635A1E"/>
    <w:rPr>
      <w:rFonts w:ascii="Times New Roman" w:hAnsi="Times New Roman" w:cs="Times New Roman"/>
      <w:b/>
      <w:smallCaps/>
      <w:sz w:val="24"/>
      <w:szCs w:val="20"/>
    </w:rPr>
  </w:style>
  <w:style w:type="character" w:customStyle="1" w:styleId="policytitleChar">
    <w:name w:val="policytitle Char"/>
    <w:link w:val="policytitle"/>
    <w:rsid w:val="00635A1E"/>
    <w:rPr>
      <w:rFonts w:ascii="Times New Roman" w:hAnsi="Times New Roman" w:cs="Times New Roman"/>
      <w:b/>
      <w:sz w:val="28"/>
      <w:szCs w:val="20"/>
      <w:u w:val="words"/>
    </w:rPr>
  </w:style>
  <w:style w:type="character" w:styleId="Hyperlink">
    <w:name w:val="Hyperlink"/>
    <w:rsid w:val="00635A1E"/>
    <w:rPr>
      <w:color w:val="0000FF"/>
      <w:u w:val="single"/>
    </w:rPr>
  </w:style>
  <w:style w:type="character" w:customStyle="1" w:styleId="expnoteChar">
    <w:name w:val="expnote Char"/>
    <w:link w:val="expnote"/>
    <w:locked/>
    <w:rsid w:val="00635A1E"/>
    <w:rPr>
      <w:rFonts w:ascii="Times New Roman" w:hAnsi="Times New Roman" w:cs="Times New Roman"/>
      <w:caps/>
      <w:sz w:val="20"/>
      <w:szCs w:val="20"/>
    </w:rPr>
  </w:style>
  <w:style w:type="character" w:customStyle="1" w:styleId="List123Char">
    <w:name w:val="List123 Char"/>
    <w:link w:val="List123"/>
    <w:locked/>
    <w:rsid w:val="00635A1E"/>
    <w:rPr>
      <w:rFonts w:ascii="Times New Roman" w:hAnsi="Times New Roman" w:cs="Times New Roman"/>
      <w:sz w:val="24"/>
      <w:szCs w:val="20"/>
    </w:rPr>
  </w:style>
  <w:style w:type="table" w:styleId="TableGrid">
    <w:name w:val="Table Grid"/>
    <w:basedOn w:val="TableNormal"/>
    <w:uiPriority w:val="59"/>
    <w:rsid w:val="00635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bcChar">
    <w:name w:val="Listabc Char"/>
    <w:link w:val="Listabc"/>
    <w:rsid w:val="00635A1E"/>
    <w:rPr>
      <w:rFonts w:ascii="Times New Roman" w:hAnsi="Times New Roman" w:cs="Times New Roman"/>
      <w:sz w:val="24"/>
      <w:szCs w:val="20"/>
    </w:rPr>
  </w:style>
  <w:style w:type="paragraph" w:styleId="Revision">
    <w:name w:val="Revision"/>
    <w:hidden/>
    <w:uiPriority w:val="99"/>
    <w:semiHidden/>
    <w:rsid w:val="008236B9"/>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1094</Characters>
  <Application>Microsoft Office Word</Application>
  <DocSecurity>4</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Chenoweth, Grant</cp:lastModifiedBy>
  <cp:revision>2</cp:revision>
  <dcterms:created xsi:type="dcterms:W3CDTF">2023-06-28T18:46:00Z</dcterms:created>
  <dcterms:modified xsi:type="dcterms:W3CDTF">2023-06-28T18:46:00Z</dcterms:modified>
</cp:coreProperties>
</file>