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F03F" w14:textId="77777777" w:rsidR="00AD7ABC" w:rsidRPr="00AD7ABC" w:rsidRDefault="00AD7ABC">
      <w:pPr>
        <w:pStyle w:val="Heading1"/>
        <w:jc w:val="center"/>
        <w:rPr>
          <w:ins w:id="0" w:author="Kinderis, Ben - KSBA" w:date="2023-06-02T14:53:00Z"/>
        </w:rPr>
        <w:pPrChange w:id="1" w:author="Kinderis, Ben - KSBA" w:date="2023-06-02T14:53:00Z">
          <w:pPr>
            <w:pStyle w:val="Heading1"/>
            <w:tabs>
              <w:tab w:val="clear" w:pos="9216"/>
              <w:tab w:val="left" w:pos="7920"/>
              <w:tab w:val="right" w:pos="10080"/>
            </w:tabs>
            <w:ind w:right="3960"/>
          </w:pPr>
        </w:pPrChange>
      </w:pPr>
      <w:ins w:id="2" w:author="Kinderis, Ben - KSBA" w:date="2023-06-02T14:53:00Z">
        <w:r w:rsidRPr="001832EE">
          <w:t>Draft 06/02/2023</w:t>
        </w:r>
      </w:ins>
    </w:p>
    <w:p w14:paraId="788CC933" w14:textId="0ED34628" w:rsidR="00875885" w:rsidRPr="00AD7ABC" w:rsidRDefault="00875885" w:rsidP="00AD7ABC">
      <w:pPr>
        <w:pStyle w:val="Heading1"/>
      </w:pPr>
      <w:r w:rsidRPr="00AD7ABC">
        <w:t>PERSONNEL</w:t>
      </w:r>
      <w:r w:rsidR="00AD7ABC" w:rsidRPr="00AD7ABC">
        <w:tab/>
      </w:r>
      <w:ins w:id="3" w:author="Kinderis, Ben - KSBA" w:date="2023-06-02T14:57:00Z">
        <w:r w:rsidR="00AD7ABC">
          <w:t>BP</w:t>
        </w:r>
      </w:ins>
      <w:del w:id="4" w:author="Kinderis, Ben - KSBA" w:date="2023-06-02T14:53:00Z">
        <w:r w:rsidRPr="00AD7ABC" w:rsidDel="00AD7ABC">
          <w:delText>S</w:delText>
        </w:r>
      </w:del>
      <w:r w:rsidRPr="00AD7ABC">
        <w:t>03.121 AP.23</w:t>
      </w:r>
    </w:p>
    <w:p w14:paraId="66CB1F7F" w14:textId="77777777" w:rsidR="00AD7ABC" w:rsidRDefault="00AD7ABC" w:rsidP="00AD7ABC">
      <w:pPr>
        <w:pStyle w:val="policytitle"/>
        <w:rPr>
          <w:ins w:id="5" w:author="Kinderis, Ben - KSBA" w:date="2023-06-02T14:53:00Z"/>
        </w:rPr>
      </w:pPr>
      <w:ins w:id="6" w:author="Kinderis, Ben - KSBA" w:date="2023-06-02T14:53:00Z">
        <w:r>
          <w:t>Certification of Time</w:t>
        </w:r>
      </w:ins>
    </w:p>
    <w:p w14:paraId="19844293" w14:textId="77777777" w:rsidR="00AD7ABC" w:rsidRDefault="00AD7ABC" w:rsidP="00AD7ABC">
      <w:pPr>
        <w:pStyle w:val="sideheading"/>
        <w:jc w:val="center"/>
        <w:rPr>
          <w:ins w:id="7" w:author="Kinderis, Ben - KSBA" w:date="2023-06-02T14:53:00Z"/>
          <w:sz w:val="20"/>
        </w:rPr>
      </w:pPr>
      <w:ins w:id="8" w:author="Kinderis, Ben - KSBA" w:date="2023-06-02T14:53:00Z">
        <w:r>
          <w:rPr>
            <w:sz w:val="20"/>
          </w:rPr>
          <w:t>Classified Employee TIMECARD</w:t>
        </w:r>
      </w:ins>
    </w:p>
    <w:p w14:paraId="01FAC96A" w14:textId="77777777" w:rsidR="00AD7ABC" w:rsidRDefault="00AD7ABC" w:rsidP="00AD7ABC">
      <w:pPr>
        <w:pStyle w:val="policytext"/>
        <w:jc w:val="center"/>
        <w:rPr>
          <w:ins w:id="9" w:author="Kinderis, Ben - KSBA" w:date="2023-06-02T14:53:00Z"/>
          <w:sz w:val="20"/>
        </w:rPr>
      </w:pPr>
      <w:ins w:id="10" w:author="Kinderis, Ben - KSBA" w:date="2023-06-02T14:53:00Z">
        <w:r>
          <w:rPr>
            <w:sz w:val="20"/>
          </w:rPr>
          <w:t>School Year _______-_______</w:t>
        </w:r>
      </w:ins>
    </w:p>
    <w:p w14:paraId="0D0D89FA" w14:textId="77777777" w:rsidR="00AD7ABC" w:rsidRDefault="00AD7ABC" w:rsidP="00AD7ABC">
      <w:pPr>
        <w:pStyle w:val="policytext"/>
        <w:rPr>
          <w:ins w:id="11" w:author="Kinderis, Ben - KSBA" w:date="2023-06-02T14:53:00Z"/>
          <w:sz w:val="20"/>
        </w:rPr>
      </w:pPr>
      <w:ins w:id="12" w:author="Kinderis, Ben - KSBA" w:date="2023-06-02T14:53:00Z">
        <w:r>
          <w:rPr>
            <w:sz w:val="20"/>
          </w:rPr>
          <w:t>Employee Name: ________________________________________________________</w:t>
        </w:r>
      </w:ins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374"/>
        <w:gridCol w:w="1890"/>
      </w:tblGrid>
      <w:tr w:rsidR="00AD7ABC" w14:paraId="6F41A302" w14:textId="77777777" w:rsidTr="00AD7ABC">
        <w:trPr>
          <w:ins w:id="13" w:author="Kinderis, Ben - KSBA" w:date="2023-06-02T14:53:00Z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0494" w14:textId="77777777" w:rsidR="00AD7ABC" w:rsidRDefault="00AD7ABC">
            <w:pPr>
              <w:pStyle w:val="policytext"/>
              <w:jc w:val="center"/>
              <w:rPr>
                <w:ins w:id="14" w:author="Kinderis, Ben - KSBA" w:date="2023-06-02T14:53:00Z"/>
                <w:b/>
                <w:sz w:val="20"/>
              </w:rPr>
            </w:pPr>
          </w:p>
          <w:p w14:paraId="66837A8B" w14:textId="77777777" w:rsidR="00AD7ABC" w:rsidRDefault="00AD7ABC">
            <w:pPr>
              <w:pStyle w:val="policytext"/>
              <w:jc w:val="center"/>
              <w:rPr>
                <w:ins w:id="15" w:author="Kinderis, Ben - KSBA" w:date="2023-06-02T14:53:00Z"/>
                <w:b/>
                <w:sz w:val="20"/>
              </w:rPr>
            </w:pPr>
            <w:ins w:id="16" w:author="Kinderis, Ben - KSBA" w:date="2023-06-02T14:53:00Z">
              <w:r>
                <w:rPr>
                  <w:b/>
                  <w:sz w:val="20"/>
                </w:rPr>
                <w:t>Day</w:t>
              </w:r>
            </w:ins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0C7" w14:textId="77777777" w:rsidR="00AD7ABC" w:rsidRDefault="00AD7ABC">
            <w:pPr>
              <w:pStyle w:val="policytext"/>
              <w:jc w:val="center"/>
              <w:rPr>
                <w:ins w:id="17" w:author="Kinderis, Ben - KSBA" w:date="2023-06-02T14:53:00Z"/>
                <w:b/>
                <w:sz w:val="20"/>
              </w:rPr>
            </w:pPr>
          </w:p>
          <w:p w14:paraId="0F535CEB" w14:textId="77777777" w:rsidR="00AD7ABC" w:rsidRDefault="00AD7ABC">
            <w:pPr>
              <w:pStyle w:val="policytext"/>
              <w:jc w:val="center"/>
              <w:rPr>
                <w:ins w:id="18" w:author="Kinderis, Ben - KSBA" w:date="2023-06-02T14:53:00Z"/>
                <w:b/>
                <w:sz w:val="20"/>
              </w:rPr>
            </w:pPr>
            <w:ins w:id="19" w:author="Kinderis, Ben - KSBA" w:date="2023-06-02T14:53:00Z">
              <w:r>
                <w:rPr>
                  <w:b/>
                  <w:sz w:val="20"/>
                </w:rPr>
                <w:t>Date</w:t>
              </w:r>
            </w:ins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690F" w14:textId="77777777" w:rsidR="00AD7ABC" w:rsidRDefault="00AD7ABC">
            <w:pPr>
              <w:pStyle w:val="policytext"/>
              <w:jc w:val="center"/>
              <w:rPr>
                <w:ins w:id="20" w:author="Kinderis, Ben - KSBA" w:date="2023-06-02T14:53:00Z"/>
                <w:b/>
                <w:sz w:val="20"/>
              </w:rPr>
            </w:pPr>
            <w:ins w:id="21" w:author="Kinderis, Ben - KSBA" w:date="2023-06-02T14:53:00Z">
              <w:r>
                <w:rPr>
                  <w:b/>
                  <w:sz w:val="20"/>
                </w:rPr>
                <w:t>Morning</w:t>
              </w:r>
            </w:ins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1514" w14:textId="77777777" w:rsidR="00AD7ABC" w:rsidRDefault="00AD7ABC">
            <w:pPr>
              <w:pStyle w:val="policytext"/>
              <w:jc w:val="center"/>
              <w:rPr>
                <w:ins w:id="22" w:author="Kinderis, Ben - KSBA" w:date="2023-06-02T14:53:00Z"/>
                <w:b/>
                <w:sz w:val="20"/>
              </w:rPr>
            </w:pPr>
            <w:ins w:id="23" w:author="Kinderis, Ben - KSBA" w:date="2023-06-02T14:53:00Z">
              <w:r>
                <w:rPr>
                  <w:b/>
                  <w:sz w:val="20"/>
                </w:rPr>
                <w:t>Afternoon</w:t>
              </w:r>
            </w:ins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75AE" w14:textId="77777777" w:rsidR="00AD7ABC" w:rsidRDefault="00AD7ABC">
            <w:pPr>
              <w:pStyle w:val="policytext"/>
              <w:jc w:val="center"/>
              <w:rPr>
                <w:ins w:id="24" w:author="Kinderis, Ben - KSBA" w:date="2023-06-02T14:53:00Z"/>
                <w:b/>
                <w:sz w:val="20"/>
                <w:vertAlign w:val="superscript"/>
              </w:rPr>
            </w:pPr>
            <w:ins w:id="25" w:author="Kinderis, Ben - KSBA" w:date="2023-06-02T14:53:00Z">
              <w:r>
                <w:rPr>
                  <w:b/>
                  <w:sz w:val="20"/>
                </w:rPr>
                <w:t>Leave Type</w:t>
              </w:r>
              <w:r>
                <w:rPr>
                  <w:b/>
                  <w:sz w:val="20"/>
                  <w:vertAlign w:val="superscript"/>
                </w:rPr>
                <w:t>3</w:t>
              </w:r>
            </w:ins>
          </w:p>
          <w:p w14:paraId="38F3971D" w14:textId="77777777" w:rsidR="00AD7ABC" w:rsidRDefault="00AD7ABC">
            <w:pPr>
              <w:pStyle w:val="policytext"/>
              <w:jc w:val="center"/>
              <w:rPr>
                <w:ins w:id="26" w:author="Kinderis, Ben - KSBA" w:date="2023-06-02T14:53:00Z"/>
                <w:b/>
                <w:sz w:val="18"/>
                <w:szCs w:val="18"/>
              </w:rPr>
            </w:pPr>
            <w:ins w:id="27" w:author="Kinderis, Ben - KSBA" w:date="2023-06-02T14:53:00Z">
              <w:r>
                <w:rPr>
                  <w:b/>
                  <w:sz w:val="18"/>
                  <w:szCs w:val="18"/>
                </w:rPr>
                <w:t>(If applicable)</w:t>
              </w:r>
            </w:ins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399" w14:textId="77777777" w:rsidR="00AD7ABC" w:rsidRDefault="00AD7ABC">
            <w:pPr>
              <w:pStyle w:val="policytext"/>
              <w:jc w:val="center"/>
              <w:rPr>
                <w:ins w:id="28" w:author="Kinderis, Ben - KSBA" w:date="2023-06-02T14:53:00Z"/>
                <w:b/>
                <w:sz w:val="20"/>
              </w:rPr>
            </w:pPr>
          </w:p>
          <w:p w14:paraId="30A61A09" w14:textId="77777777" w:rsidR="00AD7ABC" w:rsidRDefault="00AD7ABC">
            <w:pPr>
              <w:pStyle w:val="policytext"/>
              <w:jc w:val="center"/>
              <w:rPr>
                <w:ins w:id="29" w:author="Kinderis, Ben - KSBA" w:date="2023-06-02T14:53:00Z"/>
                <w:b/>
                <w:sz w:val="20"/>
              </w:rPr>
            </w:pPr>
            <w:ins w:id="30" w:author="Kinderis, Ben - KSBA" w:date="2023-06-02T14:53:00Z">
              <w:r>
                <w:rPr>
                  <w:b/>
                  <w:sz w:val="20"/>
                </w:rPr>
                <w:t>Total Hours</w:t>
              </w:r>
            </w:ins>
          </w:p>
        </w:tc>
      </w:tr>
      <w:tr w:rsidR="00AD7ABC" w14:paraId="51F0082E" w14:textId="77777777" w:rsidTr="00AD7ABC">
        <w:trPr>
          <w:ins w:id="31" w:author="Kinderis, Ben - KSBA" w:date="2023-06-02T14:53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7877" w14:textId="77777777" w:rsidR="00AD7ABC" w:rsidRDefault="00AD7ABC">
            <w:pPr>
              <w:overflowPunct/>
              <w:autoSpaceDE/>
              <w:autoSpaceDN/>
              <w:adjustRightInd/>
              <w:rPr>
                <w:ins w:id="32" w:author="Kinderis, Ben - KSBA" w:date="2023-06-02T14:53:00Z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4712" w14:textId="77777777" w:rsidR="00AD7ABC" w:rsidRDefault="00AD7ABC">
            <w:pPr>
              <w:overflowPunct/>
              <w:autoSpaceDE/>
              <w:autoSpaceDN/>
              <w:adjustRightInd/>
              <w:rPr>
                <w:ins w:id="33" w:author="Kinderis, Ben - KSBA" w:date="2023-06-02T14:53:00Z"/>
                <w:b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4F36" w14:textId="77777777" w:rsidR="00AD7ABC" w:rsidRDefault="00AD7ABC">
            <w:pPr>
              <w:pStyle w:val="policytext"/>
              <w:jc w:val="center"/>
              <w:rPr>
                <w:ins w:id="34" w:author="Kinderis, Ben - KSBA" w:date="2023-06-02T14:53:00Z"/>
                <w:b/>
                <w:sz w:val="20"/>
              </w:rPr>
            </w:pPr>
            <w:ins w:id="35" w:author="Kinderis, Ben - KSBA" w:date="2023-06-02T14:53:00Z">
              <w:r>
                <w:rPr>
                  <w:b/>
                  <w:sz w:val="20"/>
                </w:rPr>
                <w:t>On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A401" w14:textId="77777777" w:rsidR="00AD7ABC" w:rsidRDefault="00AD7ABC">
            <w:pPr>
              <w:pStyle w:val="policytext"/>
              <w:jc w:val="center"/>
              <w:rPr>
                <w:ins w:id="36" w:author="Kinderis, Ben - KSBA" w:date="2023-06-02T14:53:00Z"/>
                <w:b/>
                <w:sz w:val="20"/>
              </w:rPr>
            </w:pPr>
            <w:ins w:id="37" w:author="Kinderis, Ben - KSBA" w:date="2023-06-02T14:53:00Z">
              <w:r>
                <w:rPr>
                  <w:b/>
                  <w:sz w:val="20"/>
                </w:rPr>
                <w:t>Off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AEF5" w14:textId="77777777" w:rsidR="00AD7ABC" w:rsidRDefault="00AD7ABC">
            <w:pPr>
              <w:pStyle w:val="policytext"/>
              <w:jc w:val="center"/>
              <w:rPr>
                <w:ins w:id="38" w:author="Kinderis, Ben - KSBA" w:date="2023-06-02T14:53:00Z"/>
                <w:b/>
                <w:sz w:val="20"/>
              </w:rPr>
            </w:pPr>
            <w:ins w:id="39" w:author="Kinderis, Ben - KSBA" w:date="2023-06-02T14:53:00Z">
              <w:r>
                <w:rPr>
                  <w:b/>
                  <w:sz w:val="20"/>
                </w:rPr>
                <w:t>On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9266" w14:textId="77777777" w:rsidR="00AD7ABC" w:rsidRDefault="00AD7ABC">
            <w:pPr>
              <w:pStyle w:val="policytext"/>
              <w:jc w:val="center"/>
              <w:rPr>
                <w:ins w:id="40" w:author="Kinderis, Ben - KSBA" w:date="2023-06-02T14:53:00Z"/>
                <w:b/>
                <w:sz w:val="20"/>
              </w:rPr>
            </w:pPr>
            <w:ins w:id="41" w:author="Kinderis, Ben - KSBA" w:date="2023-06-02T14:53:00Z">
              <w:r>
                <w:rPr>
                  <w:b/>
                  <w:sz w:val="20"/>
                </w:rPr>
                <w:t>Off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F8AC" w14:textId="77777777" w:rsidR="00AD7ABC" w:rsidRDefault="00AD7ABC">
            <w:pPr>
              <w:overflowPunct/>
              <w:autoSpaceDE/>
              <w:autoSpaceDN/>
              <w:adjustRightInd/>
              <w:rPr>
                <w:ins w:id="42" w:author="Kinderis, Ben - KSBA" w:date="2023-06-02T14:53:00Z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B001" w14:textId="77777777" w:rsidR="00AD7ABC" w:rsidRDefault="00AD7ABC">
            <w:pPr>
              <w:overflowPunct/>
              <w:autoSpaceDE/>
              <w:autoSpaceDN/>
              <w:adjustRightInd/>
              <w:rPr>
                <w:ins w:id="43" w:author="Kinderis, Ben - KSBA" w:date="2023-06-02T14:53:00Z"/>
                <w:b/>
                <w:sz w:val="20"/>
              </w:rPr>
            </w:pPr>
          </w:p>
        </w:tc>
      </w:tr>
      <w:tr w:rsidR="00AD7ABC" w14:paraId="4BFF12E2" w14:textId="77777777" w:rsidTr="00AD7ABC">
        <w:trPr>
          <w:ins w:id="44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32F" w14:textId="77777777" w:rsidR="00AD7ABC" w:rsidRDefault="00AD7ABC">
            <w:pPr>
              <w:pStyle w:val="policytext"/>
              <w:rPr>
                <w:ins w:id="45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6B6" w14:textId="77777777" w:rsidR="00AD7ABC" w:rsidRDefault="00AD7ABC">
            <w:pPr>
              <w:pStyle w:val="policytext"/>
              <w:rPr>
                <w:ins w:id="46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D80" w14:textId="77777777" w:rsidR="00AD7ABC" w:rsidRDefault="00AD7ABC">
            <w:pPr>
              <w:pStyle w:val="policytext"/>
              <w:rPr>
                <w:ins w:id="47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96B1" w14:textId="77777777" w:rsidR="00AD7ABC" w:rsidRDefault="00AD7ABC">
            <w:pPr>
              <w:pStyle w:val="policytext"/>
              <w:rPr>
                <w:ins w:id="48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36B" w14:textId="77777777" w:rsidR="00AD7ABC" w:rsidRDefault="00AD7ABC">
            <w:pPr>
              <w:pStyle w:val="policytext"/>
              <w:rPr>
                <w:ins w:id="49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3806" w14:textId="77777777" w:rsidR="00AD7ABC" w:rsidRDefault="00AD7ABC">
            <w:pPr>
              <w:pStyle w:val="policytext"/>
              <w:rPr>
                <w:ins w:id="50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0416" w14:textId="77777777" w:rsidR="00AD7ABC" w:rsidRDefault="00AD7ABC">
            <w:pPr>
              <w:pStyle w:val="policytext"/>
              <w:rPr>
                <w:ins w:id="51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ABE4" w14:textId="77777777" w:rsidR="00AD7ABC" w:rsidRDefault="00AD7ABC">
            <w:pPr>
              <w:pStyle w:val="policytext"/>
              <w:rPr>
                <w:ins w:id="52" w:author="Kinderis, Ben - KSBA" w:date="2023-06-02T14:53:00Z"/>
                <w:sz w:val="20"/>
              </w:rPr>
            </w:pPr>
          </w:p>
        </w:tc>
      </w:tr>
      <w:tr w:rsidR="00AD7ABC" w14:paraId="42265CAE" w14:textId="77777777" w:rsidTr="00AD7ABC">
        <w:trPr>
          <w:ins w:id="53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45C4" w14:textId="77777777" w:rsidR="00AD7ABC" w:rsidRDefault="00AD7ABC">
            <w:pPr>
              <w:pStyle w:val="policytext"/>
              <w:rPr>
                <w:ins w:id="54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5A0" w14:textId="77777777" w:rsidR="00AD7ABC" w:rsidRDefault="00AD7ABC">
            <w:pPr>
              <w:pStyle w:val="policytext"/>
              <w:rPr>
                <w:ins w:id="55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5886" w14:textId="77777777" w:rsidR="00AD7ABC" w:rsidRDefault="00AD7ABC">
            <w:pPr>
              <w:pStyle w:val="policytext"/>
              <w:rPr>
                <w:ins w:id="56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7A6" w14:textId="77777777" w:rsidR="00AD7ABC" w:rsidRDefault="00AD7ABC">
            <w:pPr>
              <w:pStyle w:val="policytext"/>
              <w:rPr>
                <w:ins w:id="57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345" w14:textId="77777777" w:rsidR="00AD7ABC" w:rsidRDefault="00AD7ABC">
            <w:pPr>
              <w:pStyle w:val="policytext"/>
              <w:rPr>
                <w:ins w:id="58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158" w14:textId="77777777" w:rsidR="00AD7ABC" w:rsidRDefault="00AD7ABC">
            <w:pPr>
              <w:pStyle w:val="policytext"/>
              <w:rPr>
                <w:ins w:id="59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0A8" w14:textId="77777777" w:rsidR="00AD7ABC" w:rsidRDefault="00AD7ABC">
            <w:pPr>
              <w:pStyle w:val="policytext"/>
              <w:rPr>
                <w:ins w:id="60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841" w14:textId="77777777" w:rsidR="00AD7ABC" w:rsidRDefault="00AD7ABC">
            <w:pPr>
              <w:pStyle w:val="policytext"/>
              <w:rPr>
                <w:ins w:id="61" w:author="Kinderis, Ben - KSBA" w:date="2023-06-02T14:53:00Z"/>
                <w:sz w:val="20"/>
              </w:rPr>
            </w:pPr>
          </w:p>
        </w:tc>
      </w:tr>
      <w:tr w:rsidR="00AD7ABC" w14:paraId="19BF42BB" w14:textId="77777777" w:rsidTr="00AD7ABC">
        <w:trPr>
          <w:ins w:id="62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B99" w14:textId="77777777" w:rsidR="00AD7ABC" w:rsidRDefault="00AD7ABC">
            <w:pPr>
              <w:pStyle w:val="policytext"/>
              <w:rPr>
                <w:ins w:id="63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500" w14:textId="77777777" w:rsidR="00AD7ABC" w:rsidRDefault="00AD7ABC">
            <w:pPr>
              <w:pStyle w:val="policytext"/>
              <w:rPr>
                <w:ins w:id="64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15D" w14:textId="77777777" w:rsidR="00AD7ABC" w:rsidRDefault="00AD7ABC">
            <w:pPr>
              <w:pStyle w:val="policytext"/>
              <w:rPr>
                <w:ins w:id="65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7C0" w14:textId="77777777" w:rsidR="00AD7ABC" w:rsidRDefault="00AD7ABC">
            <w:pPr>
              <w:pStyle w:val="policytext"/>
              <w:rPr>
                <w:ins w:id="66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D7DC" w14:textId="77777777" w:rsidR="00AD7ABC" w:rsidRDefault="00AD7ABC">
            <w:pPr>
              <w:pStyle w:val="policytext"/>
              <w:rPr>
                <w:ins w:id="67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D4DD" w14:textId="77777777" w:rsidR="00AD7ABC" w:rsidRDefault="00AD7ABC">
            <w:pPr>
              <w:pStyle w:val="policytext"/>
              <w:rPr>
                <w:ins w:id="68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FC5" w14:textId="77777777" w:rsidR="00AD7ABC" w:rsidRDefault="00AD7ABC">
            <w:pPr>
              <w:pStyle w:val="policytext"/>
              <w:rPr>
                <w:ins w:id="69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5DC" w14:textId="77777777" w:rsidR="00AD7ABC" w:rsidRDefault="00AD7ABC">
            <w:pPr>
              <w:pStyle w:val="policytext"/>
              <w:rPr>
                <w:ins w:id="70" w:author="Kinderis, Ben - KSBA" w:date="2023-06-02T14:53:00Z"/>
                <w:sz w:val="20"/>
              </w:rPr>
            </w:pPr>
          </w:p>
        </w:tc>
      </w:tr>
      <w:tr w:rsidR="00AD7ABC" w14:paraId="59D8020B" w14:textId="77777777" w:rsidTr="00AD7ABC">
        <w:trPr>
          <w:ins w:id="71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B030" w14:textId="77777777" w:rsidR="00AD7ABC" w:rsidRDefault="00AD7ABC">
            <w:pPr>
              <w:pStyle w:val="policytext"/>
              <w:rPr>
                <w:ins w:id="72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FA61" w14:textId="77777777" w:rsidR="00AD7ABC" w:rsidRDefault="00AD7ABC">
            <w:pPr>
              <w:pStyle w:val="policytext"/>
              <w:rPr>
                <w:ins w:id="73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604" w14:textId="77777777" w:rsidR="00AD7ABC" w:rsidRDefault="00AD7ABC">
            <w:pPr>
              <w:pStyle w:val="policytext"/>
              <w:rPr>
                <w:ins w:id="74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BEF" w14:textId="77777777" w:rsidR="00AD7ABC" w:rsidRDefault="00AD7ABC">
            <w:pPr>
              <w:pStyle w:val="policytext"/>
              <w:rPr>
                <w:ins w:id="75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98D" w14:textId="77777777" w:rsidR="00AD7ABC" w:rsidRDefault="00AD7ABC">
            <w:pPr>
              <w:pStyle w:val="policytext"/>
              <w:rPr>
                <w:ins w:id="76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C3D" w14:textId="77777777" w:rsidR="00AD7ABC" w:rsidRDefault="00AD7ABC">
            <w:pPr>
              <w:pStyle w:val="policytext"/>
              <w:rPr>
                <w:ins w:id="77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6EE" w14:textId="77777777" w:rsidR="00AD7ABC" w:rsidRDefault="00AD7ABC">
            <w:pPr>
              <w:pStyle w:val="policytext"/>
              <w:rPr>
                <w:ins w:id="78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033" w14:textId="77777777" w:rsidR="00AD7ABC" w:rsidRDefault="00AD7ABC">
            <w:pPr>
              <w:pStyle w:val="policytext"/>
              <w:rPr>
                <w:ins w:id="79" w:author="Kinderis, Ben - KSBA" w:date="2023-06-02T14:53:00Z"/>
                <w:sz w:val="20"/>
              </w:rPr>
            </w:pPr>
          </w:p>
        </w:tc>
      </w:tr>
      <w:tr w:rsidR="00AD7ABC" w14:paraId="78983470" w14:textId="77777777" w:rsidTr="00AD7ABC">
        <w:trPr>
          <w:ins w:id="80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EB4" w14:textId="77777777" w:rsidR="00AD7ABC" w:rsidRDefault="00AD7ABC">
            <w:pPr>
              <w:pStyle w:val="policytext"/>
              <w:rPr>
                <w:ins w:id="81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7003" w14:textId="77777777" w:rsidR="00AD7ABC" w:rsidRDefault="00AD7ABC">
            <w:pPr>
              <w:pStyle w:val="policytext"/>
              <w:rPr>
                <w:ins w:id="82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6C9" w14:textId="77777777" w:rsidR="00AD7ABC" w:rsidRDefault="00AD7ABC">
            <w:pPr>
              <w:pStyle w:val="policytext"/>
              <w:rPr>
                <w:ins w:id="83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E9F5" w14:textId="77777777" w:rsidR="00AD7ABC" w:rsidRDefault="00AD7ABC">
            <w:pPr>
              <w:pStyle w:val="policytext"/>
              <w:rPr>
                <w:ins w:id="84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4F78" w14:textId="77777777" w:rsidR="00AD7ABC" w:rsidRDefault="00AD7ABC">
            <w:pPr>
              <w:pStyle w:val="policytext"/>
              <w:rPr>
                <w:ins w:id="85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4FC" w14:textId="77777777" w:rsidR="00AD7ABC" w:rsidRDefault="00AD7ABC">
            <w:pPr>
              <w:pStyle w:val="policytext"/>
              <w:rPr>
                <w:ins w:id="86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1F2" w14:textId="77777777" w:rsidR="00AD7ABC" w:rsidRDefault="00AD7ABC">
            <w:pPr>
              <w:pStyle w:val="policytext"/>
              <w:rPr>
                <w:ins w:id="87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80F" w14:textId="77777777" w:rsidR="00AD7ABC" w:rsidRDefault="00AD7ABC">
            <w:pPr>
              <w:pStyle w:val="policytext"/>
              <w:rPr>
                <w:ins w:id="88" w:author="Kinderis, Ben - KSBA" w:date="2023-06-02T14:53:00Z"/>
                <w:sz w:val="20"/>
              </w:rPr>
            </w:pPr>
          </w:p>
        </w:tc>
      </w:tr>
      <w:tr w:rsidR="00AD7ABC" w14:paraId="20935BFA" w14:textId="77777777" w:rsidTr="00AD7ABC">
        <w:trPr>
          <w:ins w:id="89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A759" w14:textId="77777777" w:rsidR="00AD7ABC" w:rsidRDefault="00AD7ABC">
            <w:pPr>
              <w:pStyle w:val="policytext"/>
              <w:rPr>
                <w:ins w:id="90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225" w14:textId="77777777" w:rsidR="00AD7ABC" w:rsidRDefault="00AD7ABC">
            <w:pPr>
              <w:pStyle w:val="policytext"/>
              <w:rPr>
                <w:ins w:id="91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E3DB" w14:textId="77777777" w:rsidR="00AD7ABC" w:rsidRDefault="00AD7ABC">
            <w:pPr>
              <w:pStyle w:val="policytext"/>
              <w:rPr>
                <w:ins w:id="92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0DF2" w14:textId="77777777" w:rsidR="00AD7ABC" w:rsidRDefault="00AD7ABC">
            <w:pPr>
              <w:pStyle w:val="policytext"/>
              <w:rPr>
                <w:ins w:id="93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B809" w14:textId="77777777" w:rsidR="00AD7ABC" w:rsidRDefault="00AD7ABC">
            <w:pPr>
              <w:pStyle w:val="policytext"/>
              <w:rPr>
                <w:ins w:id="94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F0D0" w14:textId="77777777" w:rsidR="00AD7ABC" w:rsidRDefault="00AD7ABC">
            <w:pPr>
              <w:pStyle w:val="policytext"/>
              <w:rPr>
                <w:ins w:id="95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03D" w14:textId="77777777" w:rsidR="00AD7ABC" w:rsidRDefault="00AD7ABC">
            <w:pPr>
              <w:pStyle w:val="policytext"/>
              <w:rPr>
                <w:ins w:id="96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C23C" w14:textId="77777777" w:rsidR="00AD7ABC" w:rsidRDefault="00AD7ABC">
            <w:pPr>
              <w:pStyle w:val="policytext"/>
              <w:rPr>
                <w:ins w:id="97" w:author="Kinderis, Ben - KSBA" w:date="2023-06-02T14:53:00Z"/>
                <w:sz w:val="20"/>
              </w:rPr>
            </w:pPr>
          </w:p>
        </w:tc>
      </w:tr>
      <w:tr w:rsidR="00AD7ABC" w14:paraId="6A4332DF" w14:textId="77777777" w:rsidTr="00AD7ABC">
        <w:trPr>
          <w:ins w:id="98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A0A" w14:textId="77777777" w:rsidR="00AD7ABC" w:rsidRDefault="00AD7ABC">
            <w:pPr>
              <w:pStyle w:val="policytext"/>
              <w:rPr>
                <w:ins w:id="99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1C4" w14:textId="77777777" w:rsidR="00AD7ABC" w:rsidRDefault="00AD7ABC">
            <w:pPr>
              <w:pStyle w:val="policytext"/>
              <w:rPr>
                <w:ins w:id="100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7C4" w14:textId="77777777" w:rsidR="00AD7ABC" w:rsidRDefault="00AD7ABC">
            <w:pPr>
              <w:pStyle w:val="policytext"/>
              <w:rPr>
                <w:ins w:id="101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2B1" w14:textId="77777777" w:rsidR="00AD7ABC" w:rsidRDefault="00AD7ABC">
            <w:pPr>
              <w:pStyle w:val="policytext"/>
              <w:rPr>
                <w:ins w:id="102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E00" w14:textId="77777777" w:rsidR="00AD7ABC" w:rsidRDefault="00AD7ABC">
            <w:pPr>
              <w:pStyle w:val="policytext"/>
              <w:rPr>
                <w:ins w:id="103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67B" w14:textId="77777777" w:rsidR="00AD7ABC" w:rsidRDefault="00AD7ABC">
            <w:pPr>
              <w:pStyle w:val="policytext"/>
              <w:rPr>
                <w:ins w:id="104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42A" w14:textId="77777777" w:rsidR="00AD7ABC" w:rsidRDefault="00AD7ABC">
            <w:pPr>
              <w:pStyle w:val="policytext"/>
              <w:rPr>
                <w:ins w:id="105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409" w14:textId="77777777" w:rsidR="00AD7ABC" w:rsidRDefault="00AD7ABC">
            <w:pPr>
              <w:pStyle w:val="policytext"/>
              <w:rPr>
                <w:ins w:id="106" w:author="Kinderis, Ben - KSBA" w:date="2023-06-02T14:53:00Z"/>
                <w:sz w:val="20"/>
              </w:rPr>
            </w:pPr>
          </w:p>
        </w:tc>
      </w:tr>
    </w:tbl>
    <w:p w14:paraId="2F037A8A" w14:textId="77777777" w:rsidR="00AD7ABC" w:rsidRDefault="00AD7ABC" w:rsidP="00AD7ABC">
      <w:pPr>
        <w:pStyle w:val="policytext"/>
        <w:rPr>
          <w:ins w:id="107" w:author="Kinderis, Ben - KSBA" w:date="2023-06-02T14:53:00Z"/>
          <w:sz w:val="2"/>
          <w:szCs w:val="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374"/>
        <w:gridCol w:w="1890"/>
      </w:tblGrid>
      <w:tr w:rsidR="00AD7ABC" w14:paraId="5BDEF46D" w14:textId="77777777" w:rsidTr="00AD7ABC">
        <w:trPr>
          <w:ins w:id="108" w:author="Kinderis, Ben - KSBA" w:date="2023-06-02T14:53:00Z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DEB2" w14:textId="77777777" w:rsidR="00AD7ABC" w:rsidRDefault="00AD7ABC">
            <w:pPr>
              <w:pStyle w:val="policytext"/>
              <w:jc w:val="center"/>
              <w:rPr>
                <w:ins w:id="109" w:author="Kinderis, Ben - KSBA" w:date="2023-06-02T14:53:00Z"/>
                <w:b/>
                <w:sz w:val="20"/>
              </w:rPr>
            </w:pPr>
          </w:p>
          <w:p w14:paraId="71EC0EFB" w14:textId="77777777" w:rsidR="00AD7ABC" w:rsidRDefault="00AD7ABC">
            <w:pPr>
              <w:pStyle w:val="policytext"/>
              <w:jc w:val="center"/>
              <w:rPr>
                <w:ins w:id="110" w:author="Kinderis, Ben - KSBA" w:date="2023-06-02T14:53:00Z"/>
                <w:b/>
                <w:sz w:val="20"/>
              </w:rPr>
            </w:pPr>
            <w:ins w:id="111" w:author="Kinderis, Ben - KSBA" w:date="2023-06-02T14:53:00Z">
              <w:r>
                <w:rPr>
                  <w:b/>
                  <w:sz w:val="20"/>
                </w:rPr>
                <w:t>Day</w:t>
              </w:r>
            </w:ins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957E" w14:textId="77777777" w:rsidR="00AD7ABC" w:rsidRDefault="00AD7ABC">
            <w:pPr>
              <w:pStyle w:val="policytext"/>
              <w:jc w:val="center"/>
              <w:rPr>
                <w:ins w:id="112" w:author="Kinderis, Ben - KSBA" w:date="2023-06-02T14:53:00Z"/>
                <w:b/>
                <w:sz w:val="20"/>
              </w:rPr>
            </w:pPr>
          </w:p>
          <w:p w14:paraId="25FEC23D" w14:textId="77777777" w:rsidR="00AD7ABC" w:rsidRDefault="00AD7ABC">
            <w:pPr>
              <w:pStyle w:val="policytext"/>
              <w:jc w:val="center"/>
              <w:rPr>
                <w:ins w:id="113" w:author="Kinderis, Ben - KSBA" w:date="2023-06-02T14:53:00Z"/>
                <w:b/>
                <w:sz w:val="20"/>
              </w:rPr>
            </w:pPr>
            <w:ins w:id="114" w:author="Kinderis, Ben - KSBA" w:date="2023-06-02T14:53:00Z">
              <w:r>
                <w:rPr>
                  <w:b/>
                  <w:sz w:val="20"/>
                </w:rPr>
                <w:t>Date</w:t>
              </w:r>
            </w:ins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723B" w14:textId="77777777" w:rsidR="00AD7ABC" w:rsidRDefault="00AD7ABC">
            <w:pPr>
              <w:pStyle w:val="policytext"/>
              <w:jc w:val="center"/>
              <w:rPr>
                <w:ins w:id="115" w:author="Kinderis, Ben - KSBA" w:date="2023-06-02T14:53:00Z"/>
                <w:b/>
                <w:sz w:val="20"/>
              </w:rPr>
            </w:pPr>
            <w:ins w:id="116" w:author="Kinderis, Ben - KSBA" w:date="2023-06-02T14:53:00Z">
              <w:r>
                <w:rPr>
                  <w:b/>
                  <w:sz w:val="20"/>
                </w:rPr>
                <w:t>Morning</w:t>
              </w:r>
            </w:ins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13A1" w14:textId="77777777" w:rsidR="00AD7ABC" w:rsidRDefault="00AD7ABC">
            <w:pPr>
              <w:pStyle w:val="policytext"/>
              <w:jc w:val="center"/>
              <w:rPr>
                <w:ins w:id="117" w:author="Kinderis, Ben - KSBA" w:date="2023-06-02T14:53:00Z"/>
                <w:b/>
                <w:sz w:val="20"/>
              </w:rPr>
            </w:pPr>
            <w:ins w:id="118" w:author="Kinderis, Ben - KSBA" w:date="2023-06-02T14:53:00Z">
              <w:r>
                <w:rPr>
                  <w:b/>
                  <w:sz w:val="20"/>
                </w:rPr>
                <w:t>Afternoon</w:t>
              </w:r>
            </w:ins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EB4B" w14:textId="77777777" w:rsidR="00AD7ABC" w:rsidRDefault="00AD7ABC">
            <w:pPr>
              <w:pStyle w:val="policytext"/>
              <w:jc w:val="center"/>
              <w:rPr>
                <w:ins w:id="119" w:author="Kinderis, Ben - KSBA" w:date="2023-06-02T14:53:00Z"/>
                <w:b/>
                <w:sz w:val="20"/>
                <w:vertAlign w:val="superscript"/>
              </w:rPr>
            </w:pPr>
            <w:ins w:id="120" w:author="Kinderis, Ben - KSBA" w:date="2023-06-02T14:53:00Z">
              <w:r>
                <w:rPr>
                  <w:b/>
                  <w:sz w:val="20"/>
                </w:rPr>
                <w:t>Leave Type</w:t>
              </w:r>
              <w:r>
                <w:rPr>
                  <w:b/>
                  <w:sz w:val="20"/>
                  <w:vertAlign w:val="superscript"/>
                </w:rPr>
                <w:t>3</w:t>
              </w:r>
            </w:ins>
          </w:p>
          <w:p w14:paraId="2D2173FD" w14:textId="77777777" w:rsidR="00AD7ABC" w:rsidRDefault="00AD7ABC">
            <w:pPr>
              <w:pStyle w:val="policytext"/>
              <w:rPr>
                <w:ins w:id="121" w:author="Kinderis, Ben - KSBA" w:date="2023-06-02T14:53:00Z"/>
                <w:b/>
                <w:sz w:val="18"/>
                <w:szCs w:val="18"/>
              </w:rPr>
            </w:pPr>
            <w:ins w:id="122" w:author="Kinderis, Ben - KSBA" w:date="2023-06-02T14:53:00Z">
              <w:r>
                <w:rPr>
                  <w:b/>
                  <w:sz w:val="18"/>
                  <w:szCs w:val="18"/>
                </w:rPr>
                <w:t>(If applicable)</w:t>
              </w:r>
            </w:ins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F48" w14:textId="77777777" w:rsidR="00AD7ABC" w:rsidRDefault="00AD7ABC">
            <w:pPr>
              <w:pStyle w:val="policytext"/>
              <w:jc w:val="center"/>
              <w:rPr>
                <w:ins w:id="123" w:author="Kinderis, Ben - KSBA" w:date="2023-06-02T14:53:00Z"/>
                <w:b/>
                <w:sz w:val="20"/>
              </w:rPr>
            </w:pPr>
          </w:p>
          <w:p w14:paraId="71FEED35" w14:textId="77777777" w:rsidR="00AD7ABC" w:rsidRDefault="00AD7ABC">
            <w:pPr>
              <w:pStyle w:val="policytext"/>
              <w:jc w:val="center"/>
              <w:rPr>
                <w:ins w:id="124" w:author="Kinderis, Ben - KSBA" w:date="2023-06-02T14:53:00Z"/>
                <w:b/>
                <w:sz w:val="20"/>
              </w:rPr>
            </w:pPr>
            <w:ins w:id="125" w:author="Kinderis, Ben - KSBA" w:date="2023-06-02T14:53:00Z">
              <w:r>
                <w:rPr>
                  <w:b/>
                  <w:sz w:val="20"/>
                </w:rPr>
                <w:t>Total Hours</w:t>
              </w:r>
            </w:ins>
          </w:p>
        </w:tc>
      </w:tr>
      <w:tr w:rsidR="00AD7ABC" w14:paraId="39F5D9C7" w14:textId="77777777" w:rsidTr="00AD7ABC">
        <w:trPr>
          <w:ins w:id="126" w:author="Kinderis, Ben - KSBA" w:date="2023-06-02T14:53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E247" w14:textId="77777777" w:rsidR="00AD7ABC" w:rsidRDefault="00AD7ABC">
            <w:pPr>
              <w:overflowPunct/>
              <w:autoSpaceDE/>
              <w:autoSpaceDN/>
              <w:adjustRightInd/>
              <w:rPr>
                <w:ins w:id="127" w:author="Kinderis, Ben - KSBA" w:date="2023-06-02T14:53:00Z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67C1" w14:textId="77777777" w:rsidR="00AD7ABC" w:rsidRDefault="00AD7ABC">
            <w:pPr>
              <w:overflowPunct/>
              <w:autoSpaceDE/>
              <w:autoSpaceDN/>
              <w:adjustRightInd/>
              <w:rPr>
                <w:ins w:id="128" w:author="Kinderis, Ben - KSBA" w:date="2023-06-02T14:53:00Z"/>
                <w:b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262A" w14:textId="77777777" w:rsidR="00AD7ABC" w:rsidRDefault="00AD7ABC">
            <w:pPr>
              <w:pStyle w:val="policytext"/>
              <w:jc w:val="center"/>
              <w:rPr>
                <w:ins w:id="129" w:author="Kinderis, Ben - KSBA" w:date="2023-06-02T14:53:00Z"/>
                <w:b/>
                <w:sz w:val="20"/>
              </w:rPr>
            </w:pPr>
            <w:ins w:id="130" w:author="Kinderis, Ben - KSBA" w:date="2023-06-02T14:53:00Z">
              <w:r>
                <w:rPr>
                  <w:b/>
                  <w:sz w:val="20"/>
                </w:rPr>
                <w:t>On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E4EF" w14:textId="77777777" w:rsidR="00AD7ABC" w:rsidRDefault="00AD7ABC">
            <w:pPr>
              <w:pStyle w:val="policytext"/>
              <w:jc w:val="center"/>
              <w:rPr>
                <w:ins w:id="131" w:author="Kinderis, Ben - KSBA" w:date="2023-06-02T14:53:00Z"/>
                <w:b/>
                <w:sz w:val="20"/>
              </w:rPr>
            </w:pPr>
            <w:ins w:id="132" w:author="Kinderis, Ben - KSBA" w:date="2023-06-02T14:53:00Z">
              <w:r>
                <w:rPr>
                  <w:b/>
                  <w:sz w:val="20"/>
                </w:rPr>
                <w:t>Off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9032" w14:textId="77777777" w:rsidR="00AD7ABC" w:rsidRDefault="00AD7ABC">
            <w:pPr>
              <w:pStyle w:val="policytext"/>
              <w:jc w:val="center"/>
              <w:rPr>
                <w:ins w:id="133" w:author="Kinderis, Ben - KSBA" w:date="2023-06-02T14:53:00Z"/>
                <w:b/>
                <w:sz w:val="20"/>
              </w:rPr>
            </w:pPr>
            <w:ins w:id="134" w:author="Kinderis, Ben - KSBA" w:date="2023-06-02T14:53:00Z">
              <w:r>
                <w:rPr>
                  <w:b/>
                  <w:sz w:val="20"/>
                </w:rPr>
                <w:t>On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B32A" w14:textId="77777777" w:rsidR="00AD7ABC" w:rsidRDefault="00AD7ABC">
            <w:pPr>
              <w:pStyle w:val="policytext"/>
              <w:jc w:val="center"/>
              <w:rPr>
                <w:ins w:id="135" w:author="Kinderis, Ben - KSBA" w:date="2023-06-02T14:53:00Z"/>
                <w:b/>
                <w:sz w:val="20"/>
              </w:rPr>
            </w:pPr>
            <w:ins w:id="136" w:author="Kinderis, Ben - KSBA" w:date="2023-06-02T14:53:00Z">
              <w:r>
                <w:rPr>
                  <w:b/>
                  <w:sz w:val="20"/>
                </w:rPr>
                <w:t>Off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CC3" w14:textId="77777777" w:rsidR="00AD7ABC" w:rsidRDefault="00AD7ABC">
            <w:pPr>
              <w:overflowPunct/>
              <w:autoSpaceDE/>
              <w:autoSpaceDN/>
              <w:adjustRightInd/>
              <w:rPr>
                <w:ins w:id="137" w:author="Kinderis, Ben - KSBA" w:date="2023-06-02T14:53:00Z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D472" w14:textId="77777777" w:rsidR="00AD7ABC" w:rsidRDefault="00AD7ABC">
            <w:pPr>
              <w:overflowPunct/>
              <w:autoSpaceDE/>
              <w:autoSpaceDN/>
              <w:adjustRightInd/>
              <w:rPr>
                <w:ins w:id="138" w:author="Kinderis, Ben - KSBA" w:date="2023-06-02T14:53:00Z"/>
                <w:b/>
                <w:sz w:val="20"/>
              </w:rPr>
            </w:pPr>
          </w:p>
        </w:tc>
      </w:tr>
      <w:tr w:rsidR="00AD7ABC" w14:paraId="414421C6" w14:textId="77777777" w:rsidTr="00AD7ABC">
        <w:trPr>
          <w:ins w:id="139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8242" w14:textId="77777777" w:rsidR="00AD7ABC" w:rsidRDefault="00AD7ABC">
            <w:pPr>
              <w:pStyle w:val="policytext"/>
              <w:rPr>
                <w:ins w:id="140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516" w14:textId="77777777" w:rsidR="00AD7ABC" w:rsidRDefault="00AD7ABC">
            <w:pPr>
              <w:pStyle w:val="policytext"/>
              <w:rPr>
                <w:ins w:id="141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3EEE" w14:textId="77777777" w:rsidR="00AD7ABC" w:rsidRDefault="00AD7ABC">
            <w:pPr>
              <w:pStyle w:val="policytext"/>
              <w:rPr>
                <w:ins w:id="142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044E" w14:textId="77777777" w:rsidR="00AD7ABC" w:rsidRDefault="00AD7ABC">
            <w:pPr>
              <w:pStyle w:val="policytext"/>
              <w:rPr>
                <w:ins w:id="143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7FD" w14:textId="77777777" w:rsidR="00AD7ABC" w:rsidRDefault="00AD7ABC">
            <w:pPr>
              <w:pStyle w:val="policytext"/>
              <w:rPr>
                <w:ins w:id="144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514" w14:textId="77777777" w:rsidR="00AD7ABC" w:rsidRDefault="00AD7ABC">
            <w:pPr>
              <w:pStyle w:val="policytext"/>
              <w:rPr>
                <w:ins w:id="145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86E2" w14:textId="77777777" w:rsidR="00AD7ABC" w:rsidRDefault="00AD7ABC">
            <w:pPr>
              <w:pStyle w:val="policytext"/>
              <w:rPr>
                <w:ins w:id="146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650A" w14:textId="77777777" w:rsidR="00AD7ABC" w:rsidRDefault="00AD7ABC">
            <w:pPr>
              <w:pStyle w:val="policytext"/>
              <w:rPr>
                <w:ins w:id="147" w:author="Kinderis, Ben - KSBA" w:date="2023-06-02T14:53:00Z"/>
                <w:sz w:val="20"/>
              </w:rPr>
            </w:pPr>
          </w:p>
        </w:tc>
      </w:tr>
      <w:tr w:rsidR="00AD7ABC" w14:paraId="13FEEBBA" w14:textId="77777777" w:rsidTr="00AD7ABC">
        <w:trPr>
          <w:ins w:id="148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8D8E" w14:textId="77777777" w:rsidR="00AD7ABC" w:rsidRDefault="00AD7ABC">
            <w:pPr>
              <w:pStyle w:val="policytext"/>
              <w:rPr>
                <w:ins w:id="149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7E9D" w14:textId="77777777" w:rsidR="00AD7ABC" w:rsidRDefault="00AD7ABC">
            <w:pPr>
              <w:pStyle w:val="policytext"/>
              <w:rPr>
                <w:ins w:id="150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AF4" w14:textId="77777777" w:rsidR="00AD7ABC" w:rsidRDefault="00AD7ABC">
            <w:pPr>
              <w:pStyle w:val="policytext"/>
              <w:rPr>
                <w:ins w:id="151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8E76" w14:textId="77777777" w:rsidR="00AD7ABC" w:rsidRDefault="00AD7ABC">
            <w:pPr>
              <w:pStyle w:val="policytext"/>
              <w:rPr>
                <w:ins w:id="152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2D64" w14:textId="77777777" w:rsidR="00AD7ABC" w:rsidRDefault="00AD7ABC">
            <w:pPr>
              <w:pStyle w:val="policytext"/>
              <w:rPr>
                <w:ins w:id="153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E14" w14:textId="77777777" w:rsidR="00AD7ABC" w:rsidRDefault="00AD7ABC">
            <w:pPr>
              <w:pStyle w:val="policytext"/>
              <w:rPr>
                <w:ins w:id="154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CB4" w14:textId="77777777" w:rsidR="00AD7ABC" w:rsidRDefault="00AD7ABC">
            <w:pPr>
              <w:pStyle w:val="policytext"/>
              <w:rPr>
                <w:ins w:id="155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49E" w14:textId="77777777" w:rsidR="00AD7ABC" w:rsidRDefault="00AD7ABC">
            <w:pPr>
              <w:pStyle w:val="policytext"/>
              <w:rPr>
                <w:ins w:id="156" w:author="Kinderis, Ben - KSBA" w:date="2023-06-02T14:53:00Z"/>
                <w:sz w:val="20"/>
              </w:rPr>
            </w:pPr>
          </w:p>
        </w:tc>
      </w:tr>
      <w:tr w:rsidR="00AD7ABC" w14:paraId="1EA7880E" w14:textId="77777777" w:rsidTr="00AD7ABC">
        <w:trPr>
          <w:ins w:id="157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E875" w14:textId="77777777" w:rsidR="00AD7ABC" w:rsidRDefault="00AD7ABC">
            <w:pPr>
              <w:pStyle w:val="policytext"/>
              <w:rPr>
                <w:ins w:id="158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896" w14:textId="77777777" w:rsidR="00AD7ABC" w:rsidRDefault="00AD7ABC">
            <w:pPr>
              <w:pStyle w:val="policytext"/>
              <w:rPr>
                <w:ins w:id="159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24B" w14:textId="77777777" w:rsidR="00AD7ABC" w:rsidRDefault="00AD7ABC">
            <w:pPr>
              <w:pStyle w:val="policytext"/>
              <w:rPr>
                <w:ins w:id="160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BE1" w14:textId="77777777" w:rsidR="00AD7ABC" w:rsidRDefault="00AD7ABC">
            <w:pPr>
              <w:pStyle w:val="policytext"/>
              <w:rPr>
                <w:ins w:id="161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F43" w14:textId="77777777" w:rsidR="00AD7ABC" w:rsidRDefault="00AD7ABC">
            <w:pPr>
              <w:pStyle w:val="policytext"/>
              <w:rPr>
                <w:ins w:id="162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662A" w14:textId="77777777" w:rsidR="00AD7ABC" w:rsidRDefault="00AD7ABC">
            <w:pPr>
              <w:pStyle w:val="policytext"/>
              <w:rPr>
                <w:ins w:id="163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3786" w14:textId="77777777" w:rsidR="00AD7ABC" w:rsidRDefault="00AD7ABC">
            <w:pPr>
              <w:pStyle w:val="policytext"/>
              <w:rPr>
                <w:ins w:id="164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020" w14:textId="77777777" w:rsidR="00AD7ABC" w:rsidRDefault="00AD7ABC">
            <w:pPr>
              <w:pStyle w:val="policytext"/>
              <w:rPr>
                <w:ins w:id="165" w:author="Kinderis, Ben - KSBA" w:date="2023-06-02T14:53:00Z"/>
                <w:sz w:val="20"/>
              </w:rPr>
            </w:pPr>
          </w:p>
        </w:tc>
      </w:tr>
      <w:tr w:rsidR="00AD7ABC" w14:paraId="74EAD276" w14:textId="77777777" w:rsidTr="00AD7ABC">
        <w:trPr>
          <w:ins w:id="166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F0E" w14:textId="77777777" w:rsidR="00AD7ABC" w:rsidRDefault="00AD7ABC">
            <w:pPr>
              <w:pStyle w:val="policytext"/>
              <w:rPr>
                <w:ins w:id="167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E1" w14:textId="77777777" w:rsidR="00AD7ABC" w:rsidRDefault="00AD7ABC">
            <w:pPr>
              <w:pStyle w:val="policytext"/>
              <w:rPr>
                <w:ins w:id="168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0AA1" w14:textId="77777777" w:rsidR="00AD7ABC" w:rsidRDefault="00AD7ABC">
            <w:pPr>
              <w:pStyle w:val="policytext"/>
              <w:rPr>
                <w:ins w:id="169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ECE" w14:textId="77777777" w:rsidR="00AD7ABC" w:rsidRDefault="00AD7ABC">
            <w:pPr>
              <w:pStyle w:val="policytext"/>
              <w:rPr>
                <w:ins w:id="170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FEB" w14:textId="77777777" w:rsidR="00AD7ABC" w:rsidRDefault="00AD7ABC">
            <w:pPr>
              <w:pStyle w:val="policytext"/>
              <w:rPr>
                <w:ins w:id="171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538" w14:textId="77777777" w:rsidR="00AD7ABC" w:rsidRDefault="00AD7ABC">
            <w:pPr>
              <w:pStyle w:val="policytext"/>
              <w:rPr>
                <w:ins w:id="172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015" w14:textId="77777777" w:rsidR="00AD7ABC" w:rsidRDefault="00AD7ABC">
            <w:pPr>
              <w:pStyle w:val="policytext"/>
              <w:rPr>
                <w:ins w:id="173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3E31" w14:textId="77777777" w:rsidR="00AD7ABC" w:rsidRDefault="00AD7ABC">
            <w:pPr>
              <w:pStyle w:val="policytext"/>
              <w:rPr>
                <w:ins w:id="174" w:author="Kinderis, Ben - KSBA" w:date="2023-06-02T14:53:00Z"/>
                <w:sz w:val="20"/>
              </w:rPr>
            </w:pPr>
          </w:p>
        </w:tc>
      </w:tr>
      <w:tr w:rsidR="00AD7ABC" w14:paraId="48B0A4D3" w14:textId="77777777" w:rsidTr="00AD7ABC">
        <w:trPr>
          <w:ins w:id="175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206" w14:textId="77777777" w:rsidR="00AD7ABC" w:rsidRDefault="00AD7ABC">
            <w:pPr>
              <w:pStyle w:val="policytext"/>
              <w:rPr>
                <w:ins w:id="176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C571" w14:textId="77777777" w:rsidR="00AD7ABC" w:rsidRDefault="00AD7ABC">
            <w:pPr>
              <w:pStyle w:val="policytext"/>
              <w:rPr>
                <w:ins w:id="177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643C" w14:textId="77777777" w:rsidR="00AD7ABC" w:rsidRDefault="00AD7ABC">
            <w:pPr>
              <w:pStyle w:val="policytext"/>
              <w:rPr>
                <w:ins w:id="178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FFA7" w14:textId="77777777" w:rsidR="00AD7ABC" w:rsidRDefault="00AD7ABC">
            <w:pPr>
              <w:pStyle w:val="policytext"/>
              <w:rPr>
                <w:ins w:id="179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9CE" w14:textId="77777777" w:rsidR="00AD7ABC" w:rsidRDefault="00AD7ABC">
            <w:pPr>
              <w:pStyle w:val="policytext"/>
              <w:rPr>
                <w:ins w:id="180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909" w14:textId="77777777" w:rsidR="00AD7ABC" w:rsidRDefault="00AD7ABC">
            <w:pPr>
              <w:pStyle w:val="policytext"/>
              <w:rPr>
                <w:ins w:id="181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6C3" w14:textId="77777777" w:rsidR="00AD7ABC" w:rsidRDefault="00AD7ABC">
            <w:pPr>
              <w:pStyle w:val="policytext"/>
              <w:rPr>
                <w:ins w:id="182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E2C" w14:textId="77777777" w:rsidR="00AD7ABC" w:rsidRDefault="00AD7ABC">
            <w:pPr>
              <w:pStyle w:val="policytext"/>
              <w:rPr>
                <w:ins w:id="183" w:author="Kinderis, Ben - KSBA" w:date="2023-06-02T14:53:00Z"/>
                <w:sz w:val="20"/>
              </w:rPr>
            </w:pPr>
          </w:p>
        </w:tc>
      </w:tr>
      <w:tr w:rsidR="00AD7ABC" w14:paraId="0B9F730F" w14:textId="77777777" w:rsidTr="00AD7ABC">
        <w:trPr>
          <w:ins w:id="184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07F" w14:textId="77777777" w:rsidR="00AD7ABC" w:rsidRDefault="00AD7ABC">
            <w:pPr>
              <w:pStyle w:val="policytext"/>
              <w:rPr>
                <w:ins w:id="185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8CEA" w14:textId="77777777" w:rsidR="00AD7ABC" w:rsidRDefault="00AD7ABC">
            <w:pPr>
              <w:pStyle w:val="policytext"/>
              <w:rPr>
                <w:ins w:id="186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D29C" w14:textId="77777777" w:rsidR="00AD7ABC" w:rsidRDefault="00AD7ABC">
            <w:pPr>
              <w:pStyle w:val="policytext"/>
              <w:rPr>
                <w:ins w:id="187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9033" w14:textId="77777777" w:rsidR="00AD7ABC" w:rsidRDefault="00AD7ABC">
            <w:pPr>
              <w:pStyle w:val="policytext"/>
              <w:rPr>
                <w:ins w:id="188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32A" w14:textId="77777777" w:rsidR="00AD7ABC" w:rsidRDefault="00AD7ABC">
            <w:pPr>
              <w:pStyle w:val="policytext"/>
              <w:rPr>
                <w:ins w:id="189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58B" w14:textId="77777777" w:rsidR="00AD7ABC" w:rsidRDefault="00AD7ABC">
            <w:pPr>
              <w:pStyle w:val="policytext"/>
              <w:rPr>
                <w:ins w:id="190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73AE" w14:textId="77777777" w:rsidR="00AD7ABC" w:rsidRDefault="00AD7ABC">
            <w:pPr>
              <w:pStyle w:val="policytext"/>
              <w:rPr>
                <w:ins w:id="191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06A" w14:textId="77777777" w:rsidR="00AD7ABC" w:rsidRDefault="00AD7ABC">
            <w:pPr>
              <w:pStyle w:val="policytext"/>
              <w:rPr>
                <w:ins w:id="192" w:author="Kinderis, Ben - KSBA" w:date="2023-06-02T14:53:00Z"/>
                <w:sz w:val="20"/>
              </w:rPr>
            </w:pPr>
          </w:p>
        </w:tc>
      </w:tr>
      <w:tr w:rsidR="00AD7ABC" w14:paraId="15039957" w14:textId="77777777" w:rsidTr="00AD7ABC">
        <w:trPr>
          <w:ins w:id="193" w:author="Kinderis, Ben - KSBA" w:date="2023-06-02T14:53:00Z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C409" w14:textId="77777777" w:rsidR="00AD7ABC" w:rsidRDefault="00AD7ABC">
            <w:pPr>
              <w:pStyle w:val="policytext"/>
              <w:rPr>
                <w:ins w:id="194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94F" w14:textId="77777777" w:rsidR="00AD7ABC" w:rsidRDefault="00AD7ABC">
            <w:pPr>
              <w:pStyle w:val="policytext"/>
              <w:rPr>
                <w:ins w:id="195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845" w14:textId="77777777" w:rsidR="00AD7ABC" w:rsidRDefault="00AD7ABC">
            <w:pPr>
              <w:pStyle w:val="policytext"/>
              <w:rPr>
                <w:ins w:id="196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07A" w14:textId="77777777" w:rsidR="00AD7ABC" w:rsidRDefault="00AD7ABC">
            <w:pPr>
              <w:pStyle w:val="policytext"/>
              <w:rPr>
                <w:ins w:id="197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0E4" w14:textId="77777777" w:rsidR="00AD7ABC" w:rsidRDefault="00AD7ABC">
            <w:pPr>
              <w:pStyle w:val="policytext"/>
              <w:rPr>
                <w:ins w:id="198" w:author="Kinderis, Ben - KSBA" w:date="2023-06-02T14:53:00Z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9FD" w14:textId="77777777" w:rsidR="00AD7ABC" w:rsidRDefault="00AD7ABC">
            <w:pPr>
              <w:pStyle w:val="policytext"/>
              <w:rPr>
                <w:ins w:id="199" w:author="Kinderis, Ben - KSBA" w:date="2023-06-02T14:53:00Z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C9D" w14:textId="77777777" w:rsidR="00AD7ABC" w:rsidRDefault="00AD7ABC">
            <w:pPr>
              <w:pStyle w:val="policytext"/>
              <w:rPr>
                <w:ins w:id="200" w:author="Kinderis, Ben - KSBA" w:date="2023-06-02T14:53:00Z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45F" w14:textId="77777777" w:rsidR="00AD7ABC" w:rsidRDefault="00AD7ABC">
            <w:pPr>
              <w:pStyle w:val="policytext"/>
              <w:rPr>
                <w:ins w:id="201" w:author="Kinderis, Ben - KSBA" w:date="2023-06-02T14:53:00Z"/>
                <w:sz w:val="20"/>
              </w:rPr>
            </w:pPr>
          </w:p>
        </w:tc>
      </w:tr>
    </w:tbl>
    <w:p w14:paraId="461E5680" w14:textId="77777777" w:rsidR="00AD7ABC" w:rsidRDefault="00AD7ABC" w:rsidP="00AD7ABC">
      <w:pPr>
        <w:pStyle w:val="policytext"/>
        <w:tabs>
          <w:tab w:val="left" w:pos="4050"/>
          <w:tab w:val="left" w:pos="5580"/>
          <w:tab w:val="left" w:pos="9630"/>
        </w:tabs>
        <w:spacing w:after="0"/>
        <w:rPr>
          <w:ins w:id="202" w:author="Kinderis, Ben - KSBA" w:date="2023-06-02T14:53:00Z"/>
          <w:i/>
          <w:iCs/>
          <w:sz w:val="22"/>
        </w:rPr>
      </w:pPr>
      <w:ins w:id="203" w:author="Kinderis, Ben - KSBA" w:date="2023-06-02T14:53:00Z">
        <w:r>
          <w:rPr>
            <w:i/>
            <w:iCs/>
            <w:sz w:val="22"/>
          </w:rPr>
          <w:t>I hereby certify that this</w:t>
        </w:r>
        <w:r>
          <w:rPr>
            <w:i/>
            <w:sz w:val="22"/>
          </w:rPr>
          <w:t xml:space="preserve"> time sheet </w:t>
        </w:r>
        <w:r>
          <w:rPr>
            <w:i/>
            <w:iCs/>
            <w:sz w:val="22"/>
          </w:rPr>
          <w:t>is a correct statement of actual hours worked during this pay period.</w:t>
        </w:r>
      </w:ins>
    </w:p>
    <w:p w14:paraId="14E959AC" w14:textId="6E83476A" w:rsidR="00AD7ABC" w:rsidRDefault="00AD7ABC" w:rsidP="00AD7ABC">
      <w:pPr>
        <w:pStyle w:val="policytext"/>
        <w:tabs>
          <w:tab w:val="left" w:pos="4050"/>
          <w:tab w:val="left" w:pos="5580"/>
          <w:tab w:val="left" w:pos="9630"/>
        </w:tabs>
        <w:spacing w:after="0"/>
        <w:rPr>
          <w:ins w:id="204" w:author="Kinderis, Ben - KSBA" w:date="2023-06-02T14:53:00Z"/>
          <w:i/>
          <w:iCs/>
          <w:sz w:val="22"/>
        </w:rPr>
      </w:pPr>
      <w:ins w:id="205" w:author="Kinderis, Ben - KSBA" w:date="2023-06-02T14:53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4C06D8" wp14:editId="63F2A3D0">
                  <wp:simplePos x="0" y="0"/>
                  <wp:positionH relativeFrom="column">
                    <wp:posOffset>2316480</wp:posOffset>
                  </wp:positionH>
                  <wp:positionV relativeFrom="paragraph">
                    <wp:posOffset>92075</wp:posOffset>
                  </wp:positionV>
                  <wp:extent cx="4130040" cy="2500630"/>
                  <wp:effectExtent l="0" t="0" r="22860" b="2286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30040" cy="2499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D07D8D" w14:textId="7D16ED78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spacing w:after="12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Total Hours: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_______________</w:t>
                              </w:r>
                            </w:p>
                            <w:p w14:paraId="046D620B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# Days Worked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_______________</w:t>
                              </w:r>
                            </w:p>
                            <w:p w14:paraId="7356EEF9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# Sick Days Used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_______________</w:t>
                              </w:r>
                            </w:p>
                            <w:p w14:paraId="691AC263" w14:textId="6C9AA198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# Emergency Days Used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_______________</w:t>
                              </w:r>
                            </w:p>
                            <w:p w14:paraId="42A03A97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# Personal Days Used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_______________</w:t>
                              </w:r>
                            </w:p>
                            <w:p w14:paraId="17F4788B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Holiday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_______________</w:t>
                              </w:r>
                            </w:p>
                            <w:p w14:paraId="18C11D21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Total Paid Days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_______________</w:t>
                              </w:r>
                            </w:p>
                            <w:p w14:paraId="43872A0B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  <w:p w14:paraId="3364C489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*Overtime</w:t>
                              </w:r>
                            </w:p>
                            <w:p w14:paraId="3BD47BC2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Hourly Rate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_______________</w:t>
                              </w:r>
                            </w:p>
                            <w:p w14:paraId="619C9FF6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Hours Overtime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_______________</w:t>
                              </w:r>
                            </w:p>
                            <w:p w14:paraId="50B17C14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Overtime Rate X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_______________</w:t>
                              </w:r>
                            </w:p>
                            <w:p w14:paraId="43F1F1B1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TOTAL SALARY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_______________</w:t>
                              </w:r>
                            </w:p>
                            <w:p w14:paraId="33D1F8C1" w14:textId="77777777" w:rsidR="00AD7ABC" w:rsidRDefault="00AD7ABC" w:rsidP="00AD7ABC">
                              <w:pPr>
                                <w:pStyle w:val="policytextright"/>
                                <w:tabs>
                                  <w:tab w:val="left" w:pos="2880"/>
                                  <w:tab w:val="left" w:pos="4590"/>
                                  <w:tab w:val="left" w:pos="7380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  <w:p w14:paraId="1940DBB5" w14:textId="77777777" w:rsidR="00AD7ABC" w:rsidRDefault="00AD7ABC" w:rsidP="00AD7ABC">
                              <w:r>
                                <w:t>*Overtime shall be authorized in accordance with policy 03.221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44C06D8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82.4pt;margin-top:7.25pt;width:325.2pt;height:196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" strokecolor="black [3213]">
                  <v:textbox style="mso-fit-shape-to-text:t">
                    <w:txbxContent>
                      <w:p w14:paraId="27D07D8D" w14:textId="7D16ED78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spacing w:after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 Hours:</w:t>
                        </w:r>
                        <w:r>
                          <w:rPr>
                            <w:sz w:val="20"/>
                          </w:rPr>
                          <w:tab/>
                          <w:t>_______________</w:t>
                        </w:r>
                      </w:p>
                      <w:p w14:paraId="046D620B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# Days Worked </w:t>
                        </w:r>
                        <w:r>
                          <w:rPr>
                            <w:sz w:val="20"/>
                          </w:rPr>
                          <w:tab/>
                          <w:t>_______________</w:t>
                        </w:r>
                      </w:p>
                      <w:p w14:paraId="7356EEF9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# Sick Days Used </w:t>
                        </w:r>
                        <w:r>
                          <w:rPr>
                            <w:sz w:val="20"/>
                          </w:rPr>
                          <w:tab/>
                          <w:t>_______________</w:t>
                        </w:r>
                      </w:p>
                      <w:p w14:paraId="691AC263" w14:textId="6C9AA198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# Emergency Days Used </w:t>
                        </w:r>
                        <w:r>
                          <w:rPr>
                            <w:sz w:val="20"/>
                          </w:rPr>
                          <w:tab/>
                          <w:t>_______________</w:t>
                        </w:r>
                      </w:p>
                      <w:p w14:paraId="42A03A97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# Personal Days Used </w:t>
                        </w:r>
                        <w:r>
                          <w:rPr>
                            <w:sz w:val="20"/>
                          </w:rPr>
                          <w:tab/>
                          <w:t>_______________</w:t>
                        </w:r>
                      </w:p>
                      <w:p w14:paraId="17F4788B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Holiday </w:t>
                        </w:r>
                        <w:r>
                          <w:rPr>
                            <w:sz w:val="20"/>
                          </w:rPr>
                          <w:tab/>
                          <w:t>_______________</w:t>
                        </w:r>
                      </w:p>
                      <w:p w14:paraId="18C11D21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Total Paid Days </w:t>
                        </w:r>
                        <w:r>
                          <w:rPr>
                            <w:sz w:val="20"/>
                          </w:rPr>
                          <w:tab/>
                          <w:t>_______________</w:t>
                        </w:r>
                      </w:p>
                      <w:p w14:paraId="43872A0B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</w:p>
                      <w:p w14:paraId="3364C489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*Overtime</w:t>
                        </w:r>
                      </w:p>
                      <w:p w14:paraId="3BD47BC2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Hourly Rate</w:t>
                        </w:r>
                        <w:r>
                          <w:rPr>
                            <w:sz w:val="20"/>
                          </w:rPr>
                          <w:tab/>
                          <w:t>_______________</w:t>
                        </w:r>
                      </w:p>
                      <w:p w14:paraId="619C9FF6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Hours Overtime </w:t>
                        </w:r>
                        <w:r>
                          <w:rPr>
                            <w:sz w:val="20"/>
                          </w:rPr>
                          <w:tab/>
                          <w:t>_______________</w:t>
                        </w:r>
                      </w:p>
                      <w:p w14:paraId="50B17C14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Overtime Rate X </w:t>
                        </w:r>
                        <w:r>
                          <w:rPr>
                            <w:sz w:val="20"/>
                          </w:rPr>
                          <w:tab/>
                          <w:t>_______________</w:t>
                        </w:r>
                      </w:p>
                      <w:p w14:paraId="43F1F1B1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 SALARY</w:t>
                        </w:r>
                        <w:r>
                          <w:rPr>
                            <w:sz w:val="20"/>
                          </w:rPr>
                          <w:tab/>
                          <w:t>_______________</w:t>
                        </w:r>
                      </w:p>
                      <w:p w14:paraId="33D1F8C1" w14:textId="77777777" w:rsidR="00AD7ABC" w:rsidRDefault="00AD7ABC" w:rsidP="00AD7ABC">
                        <w:pPr>
                          <w:pStyle w:val="policytextright"/>
                          <w:tabs>
                            <w:tab w:val="left" w:pos="2880"/>
                            <w:tab w:val="left" w:pos="4590"/>
                            <w:tab w:val="left" w:pos="7380"/>
                          </w:tabs>
                          <w:jc w:val="both"/>
                          <w:rPr>
                            <w:sz w:val="20"/>
                          </w:rPr>
                        </w:pPr>
                      </w:p>
                      <w:p w14:paraId="1940DBB5" w14:textId="77777777" w:rsidR="00AD7ABC" w:rsidRDefault="00AD7ABC" w:rsidP="00AD7ABC">
                        <w:r>
                          <w:t>*Overtime shall be authorized in accordance with policy 03.221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p w14:paraId="5721E7E9" w14:textId="77777777" w:rsidR="00AD7ABC" w:rsidRDefault="00AD7ABC" w:rsidP="00AD7ABC">
      <w:pPr>
        <w:pStyle w:val="policytext"/>
        <w:tabs>
          <w:tab w:val="left" w:pos="4050"/>
          <w:tab w:val="left" w:pos="5580"/>
          <w:tab w:val="left" w:pos="9630"/>
        </w:tabs>
        <w:spacing w:after="0"/>
        <w:rPr>
          <w:ins w:id="206" w:author="Kinderis, Ben - KSBA" w:date="2023-06-02T14:53:00Z"/>
          <w:i/>
          <w:iCs/>
          <w:sz w:val="20"/>
        </w:rPr>
      </w:pPr>
      <w:ins w:id="207" w:author="Kinderis, Ben - KSBA" w:date="2023-06-02T14:53:00Z">
        <w:r>
          <w:rPr>
            <w:i/>
            <w:iCs/>
            <w:sz w:val="20"/>
          </w:rPr>
          <w:t>__________________________________</w:t>
        </w:r>
      </w:ins>
    </w:p>
    <w:p w14:paraId="4ACAB9F9" w14:textId="77777777" w:rsidR="00AD7ABC" w:rsidRDefault="00AD7ABC" w:rsidP="00AD7ABC">
      <w:pPr>
        <w:pStyle w:val="policytext"/>
        <w:tabs>
          <w:tab w:val="left" w:pos="2880"/>
          <w:tab w:val="left" w:pos="4050"/>
          <w:tab w:val="left" w:pos="5580"/>
          <w:tab w:val="left" w:pos="9630"/>
        </w:tabs>
        <w:spacing w:after="480"/>
        <w:rPr>
          <w:ins w:id="208" w:author="Kinderis, Ben - KSBA" w:date="2023-06-02T14:53:00Z"/>
          <w:i/>
          <w:iCs/>
          <w:sz w:val="20"/>
        </w:rPr>
      </w:pPr>
      <w:ins w:id="209" w:author="Kinderis, Ben - KSBA" w:date="2023-06-02T14:53:00Z">
        <w:r>
          <w:rPr>
            <w:i/>
            <w:iCs/>
            <w:sz w:val="20"/>
          </w:rPr>
          <w:t>Employee</w:t>
        </w:r>
        <w:r>
          <w:rPr>
            <w:i/>
            <w:iCs/>
            <w:sz w:val="20"/>
          </w:rPr>
          <w:tab/>
          <w:t>Date</w:t>
        </w:r>
      </w:ins>
    </w:p>
    <w:p w14:paraId="5E4D679D" w14:textId="77777777" w:rsidR="00AD7ABC" w:rsidRDefault="00AD7ABC" w:rsidP="00AD7ABC">
      <w:pPr>
        <w:pStyle w:val="policytext"/>
        <w:tabs>
          <w:tab w:val="left" w:pos="4050"/>
          <w:tab w:val="left" w:pos="5580"/>
          <w:tab w:val="left" w:pos="9630"/>
        </w:tabs>
        <w:spacing w:after="0"/>
        <w:rPr>
          <w:ins w:id="210" w:author="Kinderis, Ben - KSBA" w:date="2023-06-02T14:53:00Z"/>
          <w:i/>
          <w:iCs/>
          <w:sz w:val="20"/>
        </w:rPr>
      </w:pPr>
      <w:ins w:id="211" w:author="Kinderis, Ben - KSBA" w:date="2023-06-02T14:53:00Z">
        <w:r>
          <w:rPr>
            <w:i/>
            <w:iCs/>
            <w:sz w:val="20"/>
          </w:rPr>
          <w:t>__________________________________</w:t>
        </w:r>
      </w:ins>
    </w:p>
    <w:p w14:paraId="5A8CC9ED" w14:textId="77777777" w:rsidR="00AD7ABC" w:rsidRDefault="00AD7ABC" w:rsidP="00AD7ABC">
      <w:pPr>
        <w:pStyle w:val="policytext"/>
        <w:tabs>
          <w:tab w:val="left" w:pos="2880"/>
          <w:tab w:val="left" w:pos="4050"/>
          <w:tab w:val="left" w:pos="5580"/>
          <w:tab w:val="left" w:pos="9630"/>
        </w:tabs>
        <w:spacing w:after="480"/>
        <w:rPr>
          <w:ins w:id="212" w:author="Kinderis, Ben - KSBA" w:date="2023-06-02T14:53:00Z"/>
          <w:i/>
          <w:iCs/>
          <w:sz w:val="20"/>
        </w:rPr>
      </w:pPr>
      <w:ins w:id="213" w:author="Kinderis, Ben - KSBA" w:date="2023-06-02T14:53:00Z">
        <w:r>
          <w:rPr>
            <w:i/>
            <w:iCs/>
            <w:sz w:val="20"/>
          </w:rPr>
          <w:t>Supervisor</w:t>
        </w:r>
        <w:r>
          <w:rPr>
            <w:i/>
            <w:iCs/>
            <w:sz w:val="20"/>
          </w:rPr>
          <w:tab/>
          <w:t>Date</w:t>
        </w:r>
      </w:ins>
    </w:p>
    <w:p w14:paraId="662B6568" w14:textId="2E866264" w:rsidR="00AD7ABC" w:rsidRDefault="00AD7ABC" w:rsidP="00AD7ABC">
      <w:pPr>
        <w:pStyle w:val="policytext"/>
        <w:tabs>
          <w:tab w:val="left" w:pos="2880"/>
          <w:tab w:val="left" w:pos="4050"/>
          <w:tab w:val="left" w:pos="5580"/>
          <w:tab w:val="left" w:pos="9630"/>
        </w:tabs>
        <w:spacing w:after="480"/>
        <w:rPr>
          <w:ins w:id="214" w:author="Kinderis, Ben - KSBA" w:date="2023-06-02T14:53:00Z"/>
          <w:i/>
          <w:iCs/>
          <w:sz w:val="20"/>
        </w:rPr>
      </w:pPr>
      <w:ins w:id="215" w:author="Kinderis, Ben - KSBA" w:date="2023-06-02T14:53:00Z"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23AF89FA" wp14:editId="1E5B4583">
              <wp:simplePos x="0" y="0"/>
              <wp:positionH relativeFrom="column">
                <wp:posOffset>123825</wp:posOffset>
              </wp:positionH>
              <wp:positionV relativeFrom="paragraph">
                <wp:posOffset>292100</wp:posOffset>
              </wp:positionV>
              <wp:extent cx="1895475" cy="826135"/>
              <wp:effectExtent l="0" t="0" r="9525" b="0"/>
              <wp:wrapTight wrapText="bothSides">
                <wp:wrapPolygon edited="0">
                  <wp:start x="0" y="0"/>
                  <wp:lineTo x="0" y="20919"/>
                  <wp:lineTo x="21491" y="20919"/>
                  <wp:lineTo x="21491" y="0"/>
                  <wp:lineTo x="0" y="0"/>
                </wp:wrapPolygon>
              </wp:wrapTight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5475" cy="826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04CF8E4" wp14:editId="50594D9B">
                  <wp:simplePos x="0" y="0"/>
                  <wp:positionH relativeFrom="column">
                    <wp:posOffset>7709535</wp:posOffset>
                  </wp:positionH>
                  <wp:positionV relativeFrom="paragraph">
                    <wp:posOffset>5514975</wp:posOffset>
                  </wp:positionV>
                  <wp:extent cx="2194560" cy="942340"/>
                  <wp:effectExtent l="19050" t="19050" r="15240" b="10160"/>
                  <wp:wrapNone/>
                  <wp:docPr id="6" name="Text Box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94560" cy="94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6B8CBB" w14:textId="77777777" w:rsidR="00AD7ABC" w:rsidRDefault="00AD7ABC" w:rsidP="00AD7ABC">
                              <w:pPr>
                                <w:tabs>
                                  <w:tab w:val="left" w:pos="1980"/>
                                </w:tabs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u w:val="single"/>
                                </w:rPr>
                                <w:t>LEAVE KEY</w:t>
                              </w:r>
                            </w:p>
                            <w:p w14:paraId="7F02CB47" w14:textId="77777777" w:rsidR="00AD7ABC" w:rsidRDefault="00AD7ABC" w:rsidP="00AD7ABC">
                              <w:pPr>
                                <w:tabs>
                                  <w:tab w:val="left" w:pos="1980"/>
                                  <w:tab w:val="left" w:pos="2160"/>
                                </w:tabs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>=emergency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ab/>
                                <w:t>P=personal</w:t>
                              </w:r>
                            </w:p>
                            <w:p w14:paraId="293D71FC" w14:textId="77777777" w:rsidR="00AD7ABC" w:rsidRDefault="00AD7ABC" w:rsidP="00AD7ABC">
                              <w:pPr>
                                <w:tabs>
                                  <w:tab w:val="left" w:pos="1980"/>
                                  <w:tab w:val="left" w:pos="2160"/>
                                </w:tabs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>H=holiday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ab/>
                                <w:t>S=sick</w:t>
                              </w:r>
                            </w:p>
                            <w:p w14:paraId="354A8885" w14:textId="77777777" w:rsidR="00AD7ABC" w:rsidRDefault="00AD7ABC" w:rsidP="00AD7ABC">
                              <w:pPr>
                                <w:pStyle w:val="Heading3"/>
                                <w:tabs>
                                  <w:tab w:val="left" w:pos="1980"/>
                                  <w:tab w:val="left" w:pos="2160"/>
                                </w:tabs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J=jury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U=unpaid</w:t>
                              </w:r>
                            </w:p>
                            <w:p w14:paraId="07642419" w14:textId="77777777" w:rsidR="00AD7ABC" w:rsidRDefault="00AD7ABC" w:rsidP="00AD7ABC">
                              <w:pPr>
                                <w:pStyle w:val="BodyText"/>
                                <w:tabs>
                                  <w:tab w:val="left" w:pos="1980"/>
                                </w:tabs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>M=military/disaster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ab/>
                                <w:t>V=vacation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04CF8E4" id="Text Box 6" o:spid="_x0000_s1027" type="#_x0000_t202" style="position:absolute;left:0;text-align:left;margin-left:607.05pt;margin-top:434.25pt;width:172.8pt;height:7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" strokeweight="3pt">
                  <v:stroke linestyle="thinThin"/>
                  <v:textbox>
                    <w:txbxContent>
                      <w:p w14:paraId="7E6B8CBB" w14:textId="77777777" w:rsidR="00AD7ABC" w:rsidRDefault="00AD7ABC" w:rsidP="00AD7ABC">
                        <w:pPr>
                          <w:tabs>
                            <w:tab w:val="left" w:pos="1980"/>
                          </w:tabs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bCs/>
                            <w:sz w:val="20"/>
                            <w:u w:val="single"/>
                          </w:rPr>
                          <w:t>LEAVE KEY</w:t>
                        </w:r>
                      </w:p>
                      <w:p w14:paraId="7F02CB47" w14:textId="77777777" w:rsidR="00AD7ABC" w:rsidRDefault="00AD7ABC" w:rsidP="00AD7ABC">
                        <w:pPr>
                          <w:tabs>
                            <w:tab w:val="left" w:pos="1980"/>
                            <w:tab w:val="left" w:pos="2160"/>
                          </w:tabs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bCs/>
                            <w:sz w:val="22"/>
                          </w:rPr>
                          <w:t>=emergency</w:t>
                        </w:r>
                        <w:r>
                          <w:rPr>
                            <w:b/>
                            <w:bCs/>
                            <w:sz w:val="22"/>
                          </w:rPr>
                          <w:tab/>
                          <w:t>P=personal</w:t>
                        </w:r>
                      </w:p>
                      <w:p w14:paraId="293D71FC" w14:textId="77777777" w:rsidR="00AD7ABC" w:rsidRDefault="00AD7ABC" w:rsidP="00AD7ABC">
                        <w:pPr>
                          <w:tabs>
                            <w:tab w:val="left" w:pos="1980"/>
                            <w:tab w:val="left" w:pos="2160"/>
                          </w:tabs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H=holiday</w:t>
                        </w:r>
                        <w:r>
                          <w:rPr>
                            <w:b/>
                            <w:bCs/>
                            <w:sz w:val="22"/>
                          </w:rPr>
                          <w:tab/>
                          <w:t>S=sick</w:t>
                        </w:r>
                      </w:p>
                      <w:p w14:paraId="354A8885" w14:textId="77777777" w:rsidR="00AD7ABC" w:rsidRDefault="00AD7ABC" w:rsidP="00AD7ABC">
                        <w:pPr>
                          <w:pStyle w:val="Heading3"/>
                          <w:tabs>
                            <w:tab w:val="left" w:pos="1980"/>
                            <w:tab w:val="left" w:pos="2160"/>
                          </w:tabs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J=jury</w:t>
                        </w:r>
                        <w:r>
                          <w:rPr>
                            <w:sz w:val="22"/>
                          </w:rPr>
                          <w:tab/>
                          <w:t>U=unpaid</w:t>
                        </w:r>
                      </w:p>
                      <w:p w14:paraId="07642419" w14:textId="77777777" w:rsidR="00AD7ABC" w:rsidRDefault="00AD7ABC" w:rsidP="00AD7ABC">
                        <w:pPr>
                          <w:pStyle w:val="BodyText"/>
                          <w:tabs>
                            <w:tab w:val="left" w:pos="1980"/>
                          </w:tabs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M=military/disaster</w:t>
                        </w:r>
                        <w:r>
                          <w:rPr>
                            <w:b/>
                            <w:bCs/>
                            <w:sz w:val="22"/>
                          </w:rPr>
                          <w:tab/>
                          <w:t>V=vacation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i/>
            <w:iCs/>
            <w:sz w:val="20"/>
          </w:rPr>
          <w:t>Fund &amp; Code ______________________</w:t>
        </w:r>
      </w:ins>
    </w:p>
    <w:p w14:paraId="29DE3E98" w14:textId="64381CC3" w:rsidR="00AD7ABC" w:rsidRDefault="00AD7ABC" w:rsidP="00AD7ABC">
      <w:pPr>
        <w:pStyle w:val="policytext"/>
        <w:tabs>
          <w:tab w:val="left" w:pos="2880"/>
          <w:tab w:val="left" w:pos="4050"/>
          <w:tab w:val="left" w:pos="5580"/>
          <w:tab w:val="left" w:pos="9630"/>
        </w:tabs>
        <w:spacing w:after="1000"/>
        <w:rPr>
          <w:ins w:id="216" w:author="Kinderis, Ben - KSBA" w:date="2023-06-02T14:53:00Z"/>
          <w:i/>
          <w:iCs/>
          <w:sz w:val="20"/>
        </w:rPr>
      </w:pPr>
      <w:ins w:id="217" w:author="Kinderis, Ben - KSBA" w:date="2023-06-02T14:53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3F4F7BA" wp14:editId="340CA58F">
                  <wp:simplePos x="0" y="0"/>
                  <wp:positionH relativeFrom="column">
                    <wp:posOffset>7709535</wp:posOffset>
                  </wp:positionH>
                  <wp:positionV relativeFrom="paragraph">
                    <wp:posOffset>5514975</wp:posOffset>
                  </wp:positionV>
                  <wp:extent cx="2194560" cy="942340"/>
                  <wp:effectExtent l="19050" t="19050" r="15240" b="10160"/>
                  <wp:wrapNone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94560" cy="94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9B4BE1" w14:textId="77777777" w:rsidR="00AD7ABC" w:rsidRDefault="00AD7ABC" w:rsidP="00AD7ABC">
                              <w:pPr>
                                <w:tabs>
                                  <w:tab w:val="left" w:pos="1980"/>
                                </w:tabs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u w:val="single"/>
                                </w:rPr>
                                <w:t>LEAVE KEY</w:t>
                              </w:r>
                            </w:p>
                            <w:p w14:paraId="3EBAFBBD" w14:textId="77777777" w:rsidR="00AD7ABC" w:rsidRDefault="00AD7ABC" w:rsidP="00AD7ABC">
                              <w:pPr>
                                <w:tabs>
                                  <w:tab w:val="left" w:pos="1980"/>
                                  <w:tab w:val="left" w:pos="2160"/>
                                </w:tabs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>=emergency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ab/>
                                <w:t>P=personal</w:t>
                              </w:r>
                            </w:p>
                            <w:p w14:paraId="26584506" w14:textId="77777777" w:rsidR="00AD7ABC" w:rsidRDefault="00AD7ABC" w:rsidP="00AD7ABC">
                              <w:pPr>
                                <w:tabs>
                                  <w:tab w:val="left" w:pos="1980"/>
                                  <w:tab w:val="left" w:pos="2160"/>
                                </w:tabs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>H=holiday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ab/>
                                <w:t>S=sick</w:t>
                              </w:r>
                            </w:p>
                            <w:p w14:paraId="235CB5F9" w14:textId="77777777" w:rsidR="00AD7ABC" w:rsidRDefault="00AD7ABC" w:rsidP="00AD7ABC">
                              <w:pPr>
                                <w:pStyle w:val="Heading3"/>
                                <w:tabs>
                                  <w:tab w:val="left" w:pos="1980"/>
                                  <w:tab w:val="left" w:pos="2160"/>
                                </w:tabs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J=jury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U=unpaid</w:t>
                              </w:r>
                            </w:p>
                            <w:p w14:paraId="36BDCD2D" w14:textId="77777777" w:rsidR="00AD7ABC" w:rsidRDefault="00AD7ABC" w:rsidP="00AD7ABC">
                              <w:pPr>
                                <w:pStyle w:val="BodyText"/>
                                <w:tabs>
                                  <w:tab w:val="left" w:pos="1980"/>
                                </w:tabs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>M=military/disaster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ab/>
                                <w:t>V=vacation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3F4F7BA" id="Text Box 5" o:spid="_x0000_s1028" type="#_x0000_t202" style="position:absolute;left:0;text-align:left;margin-left:607.05pt;margin-top:434.25pt;width:172.8pt;height:7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" strokeweight="3pt">
                  <v:stroke linestyle="thinThin"/>
                  <v:textbox>
                    <w:txbxContent>
                      <w:p w14:paraId="769B4BE1" w14:textId="77777777" w:rsidR="00AD7ABC" w:rsidRDefault="00AD7ABC" w:rsidP="00AD7ABC">
                        <w:pPr>
                          <w:tabs>
                            <w:tab w:val="left" w:pos="1980"/>
                          </w:tabs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bCs/>
                            <w:sz w:val="20"/>
                            <w:u w:val="single"/>
                          </w:rPr>
                          <w:t>LEAVE KEY</w:t>
                        </w:r>
                      </w:p>
                      <w:p w14:paraId="3EBAFBBD" w14:textId="77777777" w:rsidR="00AD7ABC" w:rsidRDefault="00AD7ABC" w:rsidP="00AD7ABC">
                        <w:pPr>
                          <w:tabs>
                            <w:tab w:val="left" w:pos="1980"/>
                            <w:tab w:val="left" w:pos="2160"/>
                          </w:tabs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bCs/>
                            <w:sz w:val="22"/>
                          </w:rPr>
                          <w:t>=emergency</w:t>
                        </w:r>
                        <w:r>
                          <w:rPr>
                            <w:b/>
                            <w:bCs/>
                            <w:sz w:val="22"/>
                          </w:rPr>
                          <w:tab/>
                          <w:t>P=personal</w:t>
                        </w:r>
                      </w:p>
                      <w:p w14:paraId="26584506" w14:textId="77777777" w:rsidR="00AD7ABC" w:rsidRDefault="00AD7ABC" w:rsidP="00AD7ABC">
                        <w:pPr>
                          <w:tabs>
                            <w:tab w:val="left" w:pos="1980"/>
                            <w:tab w:val="left" w:pos="2160"/>
                          </w:tabs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H=holiday</w:t>
                        </w:r>
                        <w:r>
                          <w:rPr>
                            <w:b/>
                            <w:bCs/>
                            <w:sz w:val="22"/>
                          </w:rPr>
                          <w:tab/>
                          <w:t>S=sick</w:t>
                        </w:r>
                      </w:p>
                      <w:p w14:paraId="235CB5F9" w14:textId="77777777" w:rsidR="00AD7ABC" w:rsidRDefault="00AD7ABC" w:rsidP="00AD7ABC">
                        <w:pPr>
                          <w:pStyle w:val="Heading3"/>
                          <w:tabs>
                            <w:tab w:val="left" w:pos="1980"/>
                            <w:tab w:val="left" w:pos="2160"/>
                          </w:tabs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J=jury</w:t>
                        </w:r>
                        <w:r>
                          <w:rPr>
                            <w:sz w:val="22"/>
                          </w:rPr>
                          <w:tab/>
                          <w:t>U=unpaid</w:t>
                        </w:r>
                      </w:p>
                      <w:p w14:paraId="36BDCD2D" w14:textId="77777777" w:rsidR="00AD7ABC" w:rsidRDefault="00AD7ABC" w:rsidP="00AD7ABC">
                        <w:pPr>
                          <w:pStyle w:val="BodyText"/>
                          <w:tabs>
                            <w:tab w:val="left" w:pos="1980"/>
                          </w:tabs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M=military/disaster</w:t>
                        </w:r>
                        <w:r>
                          <w:rPr>
                            <w:b/>
                            <w:bCs/>
                            <w:sz w:val="22"/>
                          </w:rPr>
                          <w:tab/>
                          <w:t>V=vacation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p w14:paraId="4E1411B4" w14:textId="77777777" w:rsidR="00AD7ABC" w:rsidRDefault="00AD7ABC" w:rsidP="00AD7ABC">
      <w:pPr>
        <w:pStyle w:val="policytext"/>
        <w:tabs>
          <w:tab w:val="left" w:pos="2880"/>
          <w:tab w:val="left" w:pos="4050"/>
          <w:tab w:val="left" w:pos="5580"/>
          <w:tab w:val="left" w:pos="9630"/>
        </w:tabs>
        <w:spacing w:after="1000"/>
        <w:rPr>
          <w:ins w:id="218" w:author="Kinderis, Ben - KSBA" w:date="2023-06-02T14:53:00Z"/>
        </w:rPr>
      </w:pPr>
      <w:ins w:id="219" w:author="Kinderis, Ben - KSBA" w:date="2023-06-02T14:53:00Z">
        <w:r>
          <w:rPr>
            <w:sz w:val="20"/>
          </w:rPr>
          <w:t>All employees and employee immediate supervisors must sign this form before turning in to be processed for payroll. Failure to obtain all signatures may result in a delay in your payroll check until the next payroll processing date.</w:t>
        </w:r>
      </w:ins>
    </w:p>
    <w:p w14:paraId="7F27B099" w14:textId="43148574" w:rsidR="00AD7ABC" w:rsidRDefault="00AD7ABC" w:rsidP="00AD7ABC">
      <w:pPr>
        <w:pStyle w:val="Heading1"/>
      </w:pPr>
      <w:r w:rsidRPr="00AD7ABC">
        <w:lastRenderedPageBreak/>
        <w:t>PERSONNEL</w:t>
      </w:r>
      <w:r w:rsidRPr="00AD7ABC">
        <w:tab/>
      </w:r>
      <w:ins w:id="220" w:author="Kinderis, Ben - KSBA" w:date="2023-06-02T14:53:00Z">
        <w:r w:rsidRPr="00AD7ABC">
          <w:rPr>
            <w:rPrChange w:id="221" w:author="Kinderis, Ben - KSBA" w:date="2023-06-02T14:57:00Z">
              <w:rPr>
                <w:vanish/>
              </w:rPr>
            </w:rPrChange>
          </w:rPr>
          <w:t>BP</w:t>
        </w:r>
      </w:ins>
      <w:del w:id="222" w:author="Kinderis, Ben - KSBA" w:date="2023-06-02T14:53:00Z">
        <w:r w:rsidRPr="00AD7ABC" w:rsidDel="00AD7ABC">
          <w:rPr>
            <w:rPrChange w:id="223" w:author="Kinderis, Ben - KSBA" w:date="2023-06-02T14:57:00Z">
              <w:rPr>
                <w:vanish/>
              </w:rPr>
            </w:rPrChange>
          </w:rPr>
          <w:delText>S</w:delText>
        </w:r>
      </w:del>
      <w:r w:rsidRPr="00AD7ABC">
        <w:t>03.121 AP.23</w:t>
      </w:r>
    </w:p>
    <w:p w14:paraId="05507874" w14:textId="05112095" w:rsidR="00AD7ABC" w:rsidRPr="00AD7ABC" w:rsidRDefault="00AD7ABC" w:rsidP="00AD7ABC">
      <w:pPr>
        <w:pStyle w:val="Heading1"/>
      </w:pPr>
      <w:r>
        <w:tab/>
        <w:t>(Continued)</w:t>
      </w:r>
    </w:p>
    <w:p w14:paraId="4C0F95F3" w14:textId="77777777" w:rsidR="00875885" w:rsidRDefault="00875885" w:rsidP="00875885">
      <w:pPr>
        <w:pStyle w:val="policytitle"/>
      </w:pPr>
      <w:r>
        <w:t>Certification of Time</w:t>
      </w:r>
    </w:p>
    <w:p w14:paraId="0CF85ED3" w14:textId="77777777" w:rsidR="00875885" w:rsidRDefault="00875885" w:rsidP="00875885">
      <w:pPr>
        <w:pStyle w:val="policytext"/>
      </w:pPr>
      <w:r w:rsidRPr="005429A2">
        <w:rPr>
          <w:rStyle w:val="ksbanormal"/>
        </w:rPr>
        <w:t>Certification of time information for all certified employees shall be maintained on the st</w:t>
      </w:r>
      <w:r w:rsidR="002759FE" w:rsidRPr="005429A2">
        <w:rPr>
          <w:rStyle w:val="ksbanormal"/>
        </w:rPr>
        <w:t>ate mandated information system</w:t>
      </w:r>
      <w:r w:rsidR="00837D80" w:rsidRPr="005429A2">
        <w:rPr>
          <w:rStyle w:val="ksbanormal"/>
        </w:rPr>
        <w:t xml:space="preserve"> </w:t>
      </w:r>
      <w:r w:rsidRPr="005429A2">
        <w:rPr>
          <w:rStyle w:val="ksbanormal"/>
        </w:rPr>
        <w:t>and each school shall provide the report to the Central Office.</w:t>
      </w:r>
      <w:r>
        <w:t xml:space="preserve"> </w:t>
      </w:r>
    </w:p>
    <w:p w14:paraId="2F5A8C6F" w14:textId="77777777" w:rsidR="00875885" w:rsidRPr="005429A2" w:rsidRDefault="00875885" w:rsidP="00875885">
      <w:pPr>
        <w:pStyle w:val="policytext"/>
        <w:rPr>
          <w:rStyle w:val="ksbanormal"/>
        </w:rPr>
      </w:pPr>
      <w:r w:rsidRPr="005429A2">
        <w:rPr>
          <w:rStyle w:val="ksbanormal"/>
        </w:rPr>
        <w:t>Classified and non-certified employees shall use timecards to record the hours worked.</w:t>
      </w:r>
    </w:p>
    <w:p w14:paraId="3FCA589D" w14:textId="77777777" w:rsidR="00875885" w:rsidRDefault="00875885" w:rsidP="00BD3D73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24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4"/>
    </w:p>
    <w:p w14:paraId="50B65427" w14:textId="77777777" w:rsidR="00875885" w:rsidRDefault="00875885" w:rsidP="00BD3D73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25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5"/>
    </w:p>
    <w:sectPr w:rsidR="00875885">
      <w:footerReference w:type="default" r:id="rId7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1DA7" w14:textId="77777777" w:rsidR="00B55ED9" w:rsidRDefault="00B55ED9">
      <w:r>
        <w:separator/>
      </w:r>
    </w:p>
  </w:endnote>
  <w:endnote w:type="continuationSeparator" w:id="0">
    <w:p w14:paraId="676638F0" w14:textId="77777777" w:rsidR="00B55ED9" w:rsidRDefault="00B5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E868" w14:textId="77777777" w:rsidR="00875885" w:rsidRDefault="00875885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A08C5">
      <w:rPr>
        <w:noProof/>
      </w:rPr>
      <w:t>1</w:t>
    </w:r>
    <w:r>
      <w:fldChar w:fldCharType="end"/>
    </w:r>
    <w:r>
      <w:t xml:space="preserve"> of </w:t>
    </w:r>
    <w:fldSimple w:instr=" NUMPAGES ">
      <w:r w:rsidR="00CA08C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43A4" w14:textId="77777777" w:rsidR="00B55ED9" w:rsidRDefault="00B55ED9">
      <w:r>
        <w:separator/>
      </w:r>
    </w:p>
  </w:footnote>
  <w:footnote w:type="continuationSeparator" w:id="0">
    <w:p w14:paraId="2FE22EC9" w14:textId="77777777" w:rsidR="00B55ED9" w:rsidRDefault="00B55ED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deris, Ben - KSBA">
    <w15:presenceInfo w15:providerId="AD" w15:userId="S::ben.kinderis@ksba.org::fd50fd08-b69b-41e9-b240-3d621c71fd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5"/>
    <w:rsid w:val="00010DAA"/>
    <w:rsid w:val="002759FE"/>
    <w:rsid w:val="00414219"/>
    <w:rsid w:val="004852E2"/>
    <w:rsid w:val="005429A2"/>
    <w:rsid w:val="007D1D46"/>
    <w:rsid w:val="00837D80"/>
    <w:rsid w:val="00875885"/>
    <w:rsid w:val="00931636"/>
    <w:rsid w:val="00AD7ABC"/>
    <w:rsid w:val="00B55ED9"/>
    <w:rsid w:val="00B563E3"/>
    <w:rsid w:val="00BD3D73"/>
    <w:rsid w:val="00CA08C5"/>
    <w:rsid w:val="00D60350"/>
    <w:rsid w:val="00E3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6DEDA"/>
  <w15:chartTrackingRefBased/>
  <w15:docId w15:val="{FD79D270-B5EE-4887-87E7-7ED53063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3D7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link w:val="Heading1Char"/>
    <w:qFormat/>
    <w:rsid w:val="00BD3D73"/>
    <w:pPr>
      <w:widowControl w:val="0"/>
      <w:outlineLvl w:val="0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ABC"/>
    <w:pPr>
      <w:keepNext/>
      <w:keepLines/>
      <w:spacing w:before="40"/>
      <w:textAlignment w:val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BD3D73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BD3D73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BD3D7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BD3D73"/>
    <w:rPr>
      <w:b/>
      <w:smallCaps/>
    </w:rPr>
  </w:style>
  <w:style w:type="paragraph" w:customStyle="1" w:styleId="indent1">
    <w:name w:val="indent1"/>
    <w:basedOn w:val="policytext"/>
    <w:rsid w:val="00BD3D73"/>
    <w:pPr>
      <w:ind w:left="432"/>
    </w:pPr>
  </w:style>
  <w:style w:type="character" w:customStyle="1" w:styleId="ksbabold">
    <w:name w:val="ksba bold"/>
    <w:rsid w:val="00BD3D73"/>
    <w:rPr>
      <w:rFonts w:ascii="Times New Roman" w:hAnsi="Times New Roman"/>
      <w:b/>
      <w:sz w:val="24"/>
    </w:rPr>
  </w:style>
  <w:style w:type="character" w:customStyle="1" w:styleId="ksbanormal">
    <w:name w:val="ksba normal"/>
    <w:rsid w:val="00BD3D73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BD3D73"/>
    <w:pPr>
      <w:ind w:left="936" w:hanging="360"/>
    </w:pPr>
  </w:style>
  <w:style w:type="paragraph" w:customStyle="1" w:styleId="Listabc">
    <w:name w:val="Listabc"/>
    <w:basedOn w:val="policytext"/>
    <w:rsid w:val="00BD3D73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BD3D73"/>
    <w:pPr>
      <w:spacing w:after="0"/>
      <w:ind w:left="432"/>
    </w:pPr>
  </w:style>
  <w:style w:type="paragraph" w:customStyle="1" w:styleId="EndHeading">
    <w:name w:val="EndHeading"/>
    <w:basedOn w:val="sideheading"/>
    <w:rsid w:val="00BD3D73"/>
    <w:pPr>
      <w:spacing w:before="120"/>
    </w:pPr>
  </w:style>
  <w:style w:type="paragraph" w:customStyle="1" w:styleId="relatedsideheading">
    <w:name w:val="related sideheading"/>
    <w:basedOn w:val="sideheading"/>
    <w:rsid w:val="00BD3D73"/>
    <w:pPr>
      <w:spacing w:before="120"/>
    </w:pPr>
  </w:style>
  <w:style w:type="paragraph" w:styleId="MacroText">
    <w:name w:val="macro"/>
    <w:semiHidden/>
    <w:rsid w:val="00BD3D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BD3D73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BD3D73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BD3D73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8758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85"/>
    <w:pPr>
      <w:tabs>
        <w:tab w:val="center" w:pos="4320"/>
        <w:tab w:val="right" w:pos="8640"/>
      </w:tabs>
    </w:pPr>
  </w:style>
  <w:style w:type="paragraph" w:customStyle="1" w:styleId="policytextright">
    <w:name w:val="policytext+right"/>
    <w:basedOn w:val="policytext"/>
    <w:qFormat/>
    <w:rsid w:val="00BD3D73"/>
    <w:pPr>
      <w:spacing w:after="0"/>
      <w:jc w:val="right"/>
    </w:pPr>
  </w:style>
  <w:style w:type="paragraph" w:styleId="Revision">
    <w:name w:val="Revision"/>
    <w:hidden/>
    <w:uiPriority w:val="99"/>
    <w:semiHidden/>
    <w:rsid w:val="00AD7ABC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A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D7ABC"/>
    <w:pPr>
      <w:spacing w:after="120"/>
      <w:textAlignment w:val="auto"/>
    </w:pPr>
  </w:style>
  <w:style w:type="character" w:customStyle="1" w:styleId="BodyTextChar">
    <w:name w:val="Body Text Char"/>
    <w:basedOn w:val="DefaultParagraphFont"/>
    <w:link w:val="BodyText"/>
    <w:uiPriority w:val="99"/>
    <w:rsid w:val="00AD7ABC"/>
    <w:rPr>
      <w:sz w:val="24"/>
    </w:rPr>
  </w:style>
  <w:style w:type="character" w:customStyle="1" w:styleId="Heading1Char">
    <w:name w:val="Heading 1 Char"/>
    <w:basedOn w:val="DefaultParagraphFont"/>
    <w:link w:val="Heading1"/>
    <w:rsid w:val="00AD7ABC"/>
    <w:rPr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Janet Jeanes</dc:creator>
  <cp:keywords/>
  <cp:lastModifiedBy>Kinderis, Ben - KSBA</cp:lastModifiedBy>
  <cp:revision>4</cp:revision>
  <cp:lastPrinted>1900-01-01T05:00:00Z</cp:lastPrinted>
  <dcterms:created xsi:type="dcterms:W3CDTF">2017-11-20T01:45:00Z</dcterms:created>
  <dcterms:modified xsi:type="dcterms:W3CDTF">2023-06-02T20:13:00Z</dcterms:modified>
</cp:coreProperties>
</file>