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D8BA" w14:textId="14B82DBB" w:rsidR="00422B9D" w:rsidRDefault="00422B9D">
      <w:pPr>
        <w:pStyle w:val="Heading1"/>
      </w:pPr>
      <w:r>
        <w:t>SCHOOL FACILITIES</w:t>
      </w:r>
      <w:r>
        <w:tab/>
      </w:r>
      <w:del w:id="0" w:author="Thurman, Garnett - KSBA" w:date="2023-05-12T00:27:00Z">
        <w:r w:rsidR="00477345" w:rsidRPr="00477345" w:rsidDel="004F0A22">
          <w:rPr>
            <w:vanish/>
            <w:szCs w:val="24"/>
          </w:rPr>
          <w:delText>$</w:delText>
        </w:r>
      </w:del>
      <w:ins w:id="1" w:author="Thurman, Garnett - KSBA" w:date="2023-05-12T00:27:00Z">
        <w:r w:rsidR="004F0A22">
          <w:rPr>
            <w:vanish/>
            <w:szCs w:val="24"/>
          </w:rPr>
          <w:t>C</w:t>
        </w:r>
      </w:ins>
      <w:r>
        <w:t>05.1 AP.</w:t>
      </w:r>
      <w:r w:rsidR="00E61423">
        <w:t>2</w:t>
      </w:r>
    </w:p>
    <w:p w14:paraId="407D8CDF" w14:textId="77777777" w:rsidR="004F0A22" w:rsidRDefault="004F0A22" w:rsidP="004F0A22">
      <w:pPr>
        <w:pStyle w:val="policytitle"/>
        <w:spacing w:before="60" w:after="120"/>
        <w:rPr>
          <w:ins w:id="2" w:author="Thurman, Garnett - KSBA" w:date="2023-05-12T00:27:00Z"/>
        </w:rPr>
      </w:pPr>
      <w:ins w:id="3" w:author="Thurman, Garnett - KSBA" w:date="2023-05-12T00:27:00Z">
        <w:r>
          <w:t>Naming of School Facilities</w:t>
        </w:r>
      </w:ins>
    </w:p>
    <w:p w14:paraId="2B921AB5" w14:textId="77777777" w:rsidR="004F0A22" w:rsidRDefault="004F0A22" w:rsidP="004F0A22">
      <w:pPr>
        <w:pStyle w:val="policytext"/>
        <w:rPr>
          <w:ins w:id="4" w:author="Thurman, Garnett - KSBA" w:date="2023-05-12T00:27:00Z"/>
          <w:i/>
        </w:rPr>
      </w:pPr>
      <w:ins w:id="5" w:author="Thurman, Garnett - KSBA" w:date="2023-05-12T00:27:00Z">
        <w:r>
          <w:rPr>
            <w:i/>
          </w:rPr>
          <w:t>Definitions</w:t>
        </w:r>
      </w:ins>
    </w:p>
    <w:p w14:paraId="1F176779" w14:textId="3E7B6EFE" w:rsidR="004F0A22" w:rsidRDefault="004F0A22" w:rsidP="004F0A22">
      <w:pPr>
        <w:pStyle w:val="policytext"/>
        <w:numPr>
          <w:ilvl w:val="0"/>
          <w:numId w:val="1"/>
        </w:numPr>
        <w:textAlignment w:val="auto"/>
        <w:rPr>
          <w:ins w:id="6" w:author="Thurman, Garnett - KSBA" w:date="2023-05-12T00:27:00Z"/>
        </w:rPr>
      </w:pPr>
      <w:ins w:id="7" w:author="Thurman, Garnett - KSBA" w:date="2023-05-12T00:27:00Z">
        <w:r>
          <w:t xml:space="preserve">School Building means a particular elementary, middle or high school Examples: </w:t>
        </w:r>
      </w:ins>
      <w:ins w:id="8" w:author="Thurman, Garnett - KSBA" w:date="2023-06-01T13:46:00Z">
        <w:r w:rsidR="006F59ED">
          <w:t xml:space="preserve">North Todd Elementary and Todd County Middle </w:t>
        </w:r>
      </w:ins>
      <w:ins w:id="9" w:author="Thurman, Garnett - KSBA" w:date="2023-05-12T00:27:00Z">
        <w:r>
          <w:t>School.</w:t>
        </w:r>
      </w:ins>
    </w:p>
    <w:p w14:paraId="5FE95F00" w14:textId="457106F9" w:rsidR="004F0A22" w:rsidRDefault="004F0A22" w:rsidP="004F0A22">
      <w:pPr>
        <w:pStyle w:val="policytext"/>
        <w:numPr>
          <w:ilvl w:val="0"/>
          <w:numId w:val="1"/>
        </w:numPr>
        <w:textAlignment w:val="auto"/>
        <w:rPr>
          <w:ins w:id="10" w:author="Thurman, Garnett - KSBA" w:date="2023-05-12T00:27:00Z"/>
        </w:rPr>
      </w:pPr>
      <w:ins w:id="11" w:author="Thurman, Garnett - KSBA" w:date="2023-05-12T00:27:00Z">
        <w:r>
          <w:t>School Facility means any facility not a particular school. Examples: Central Office, Bus Garage</w:t>
        </w:r>
      </w:ins>
      <w:ins w:id="12" w:author="Thurman, Garnett - KSBA" w:date="2023-06-01T13:47:00Z">
        <w:r w:rsidR="006F59ED">
          <w:t>; Annex</w:t>
        </w:r>
      </w:ins>
      <w:ins w:id="13" w:author="Thurman, Garnett - KSBA" w:date="2023-05-12T00:27:00Z">
        <w:r>
          <w:t>, etc.</w:t>
        </w:r>
      </w:ins>
    </w:p>
    <w:p w14:paraId="16EE7F3C" w14:textId="77777777" w:rsidR="004F0A22" w:rsidRDefault="004F0A22" w:rsidP="004F0A22">
      <w:pPr>
        <w:pStyle w:val="policytext"/>
        <w:numPr>
          <w:ilvl w:val="0"/>
          <w:numId w:val="1"/>
        </w:numPr>
        <w:textAlignment w:val="auto"/>
        <w:rPr>
          <w:ins w:id="14" w:author="Thurman, Garnett - KSBA" w:date="2023-05-12T00:27:00Z"/>
        </w:rPr>
      </w:pPr>
      <w:ins w:id="15" w:author="Thurman, Garnett - KSBA" w:date="2023-05-12T00:27:00Z">
        <w:r>
          <w:t>School Distinct Portions means any component of a building or facility including, but not limited to, structural components, walls, hallways, gardens, courtyards, rooms, athletic fields, libraries, stadiums, gymnasiums, and floors.</w:t>
        </w:r>
      </w:ins>
    </w:p>
    <w:p w14:paraId="5693DA6A" w14:textId="77777777" w:rsidR="004F0A22" w:rsidRDefault="004F0A22" w:rsidP="004F0A22">
      <w:pPr>
        <w:pStyle w:val="policytext"/>
        <w:rPr>
          <w:ins w:id="16" w:author="Thurman, Garnett - KSBA" w:date="2023-05-12T00:27:00Z"/>
        </w:rPr>
      </w:pPr>
      <w:ins w:id="17" w:author="Thurman, Garnett - KSBA" w:date="2023-05-12T00:27:00Z">
        <w:r>
          <w:t>All school buildings shall be named or renamed in accordance with the following process:</w:t>
        </w:r>
      </w:ins>
    </w:p>
    <w:p w14:paraId="012F0880" w14:textId="77777777" w:rsidR="004F0A22" w:rsidRDefault="004F0A22" w:rsidP="004F0A22">
      <w:pPr>
        <w:pStyle w:val="policytext"/>
        <w:numPr>
          <w:ilvl w:val="0"/>
          <w:numId w:val="2"/>
        </w:numPr>
        <w:textAlignment w:val="auto"/>
        <w:rPr>
          <w:ins w:id="18" w:author="Thurman, Garnett - KSBA" w:date="2023-05-12T00:27:00Z"/>
        </w:rPr>
      </w:pPr>
      <w:ins w:id="19" w:author="Thurman, Garnett - KSBA" w:date="2023-05-12T00:27:00Z">
        <w:r>
          <w:t>All school buildings shall be named prior to the building’s opening for use.</w:t>
        </w:r>
      </w:ins>
    </w:p>
    <w:p w14:paraId="0465D0E0" w14:textId="77777777" w:rsidR="004F0A22" w:rsidRDefault="004F0A22" w:rsidP="004F0A22">
      <w:pPr>
        <w:pStyle w:val="policytext"/>
        <w:numPr>
          <w:ilvl w:val="0"/>
          <w:numId w:val="2"/>
        </w:numPr>
        <w:textAlignment w:val="auto"/>
        <w:rPr>
          <w:ins w:id="20" w:author="Thurman, Garnett - KSBA" w:date="2023-05-12T00:27:00Z"/>
        </w:rPr>
      </w:pPr>
      <w:ins w:id="21" w:author="Thurman, Garnett - KSBA" w:date="2023-05-12T00:27:00Z">
        <w:r>
          <w:t>The name designated for the building shall recognize the importance of the building to the school system, community and country.</w:t>
        </w:r>
      </w:ins>
    </w:p>
    <w:p w14:paraId="510AC198" w14:textId="77777777" w:rsidR="004F0A22" w:rsidRDefault="004F0A22" w:rsidP="004F0A22">
      <w:pPr>
        <w:pStyle w:val="policytext"/>
        <w:numPr>
          <w:ilvl w:val="0"/>
          <w:numId w:val="2"/>
        </w:numPr>
        <w:textAlignment w:val="auto"/>
        <w:rPr>
          <w:ins w:id="22" w:author="Thurman, Garnett - KSBA" w:date="2023-05-12T00:27:00Z"/>
        </w:rPr>
      </w:pPr>
      <w:ins w:id="23" w:author="Thurman, Garnett - KSBA" w:date="2023-05-12T00:27:00Z">
        <w:r>
          <w:t>A name for the school building shall be that of:</w:t>
        </w:r>
      </w:ins>
    </w:p>
    <w:p w14:paraId="24B1CD9A" w14:textId="69DA79F8" w:rsidR="004F0A22" w:rsidRDefault="004F0A22" w:rsidP="004F0A22">
      <w:pPr>
        <w:pStyle w:val="policytext"/>
        <w:numPr>
          <w:ilvl w:val="0"/>
          <w:numId w:val="3"/>
        </w:numPr>
        <w:textAlignment w:val="auto"/>
        <w:rPr>
          <w:ins w:id="24" w:author="Thurman, Garnett - KSBA" w:date="2023-05-12T00:27:00Z"/>
        </w:rPr>
      </w:pPr>
      <w:ins w:id="25" w:author="Thurman, Garnett - KSBA" w:date="2023-05-12T00:27:00Z">
        <w:r>
          <w:t xml:space="preserve">Any current or previous </w:t>
        </w:r>
      </w:ins>
      <w:ins w:id="26" w:author="Thurman, Garnett - KSBA" w:date="2023-06-01T13:47:00Z">
        <w:r w:rsidR="006F59ED">
          <w:t>Todd</w:t>
        </w:r>
      </w:ins>
      <w:ins w:id="27" w:author="Thurman, Garnett - KSBA" w:date="2023-05-12T00:27:00Z">
        <w:r>
          <w:t xml:space="preserve"> County Schools Superintendent (example: </w:t>
        </w:r>
      </w:ins>
      <w:ins w:id="28" w:author="Thurman, Garnett - KSBA" w:date="2023-06-01T13:47:00Z">
        <w:r w:rsidR="006F59ED">
          <w:t>M</w:t>
        </w:r>
      </w:ins>
      <w:ins w:id="29" w:author="Thurman, Garnett - KSBA" w:date="2023-06-01T13:48:00Z">
        <w:r w:rsidR="006F59ED">
          <w:t>ichael Kenner</w:t>
        </w:r>
      </w:ins>
      <w:ins w:id="30" w:author="Thurman, Garnett - KSBA" w:date="2023-05-12T00:27:00Z">
        <w:r>
          <w:t xml:space="preserve"> Elementary).</w:t>
        </w:r>
      </w:ins>
    </w:p>
    <w:p w14:paraId="54295E51" w14:textId="77777777" w:rsidR="004F0A22" w:rsidRDefault="004F0A22" w:rsidP="004F0A22">
      <w:pPr>
        <w:pStyle w:val="policytext"/>
        <w:numPr>
          <w:ilvl w:val="0"/>
          <w:numId w:val="3"/>
        </w:numPr>
        <w:textAlignment w:val="auto"/>
        <w:rPr>
          <w:ins w:id="31" w:author="Thurman, Garnett - KSBA" w:date="2023-05-12T00:27:00Z"/>
        </w:rPr>
      </w:pPr>
      <w:ins w:id="32" w:author="Thurman, Garnett - KSBA" w:date="2023-05-12T00:27:00Z">
        <w:r>
          <w:t>Any current or previous United States of America President.</w:t>
        </w:r>
      </w:ins>
    </w:p>
    <w:p w14:paraId="52142D4E" w14:textId="39207D19" w:rsidR="004F0A22" w:rsidRDefault="004F0A22" w:rsidP="004F0A22">
      <w:pPr>
        <w:pStyle w:val="policytext"/>
        <w:numPr>
          <w:ilvl w:val="0"/>
          <w:numId w:val="3"/>
        </w:numPr>
        <w:textAlignment w:val="auto"/>
        <w:rPr>
          <w:ins w:id="33" w:author="Thurman, Garnett - KSBA" w:date="2023-05-12T00:27:00Z"/>
        </w:rPr>
      </w:pPr>
      <w:ins w:id="34" w:author="Thurman, Garnett - KSBA" w:date="2023-05-12T00:27:00Z">
        <w:r>
          <w:t xml:space="preserve">Any person with local historical significance (example: </w:t>
        </w:r>
      </w:ins>
      <w:ins w:id="35" w:author="Thurman, Garnett - KSBA" w:date="2023-06-01T13:48:00Z">
        <w:r w:rsidR="006F59ED">
          <w:t>Robert Penn Warren Elementary</w:t>
        </w:r>
      </w:ins>
      <w:ins w:id="36" w:author="Thurman, Garnett - KSBA" w:date="2023-05-12T00:27:00Z">
        <w:r>
          <w:t>).</w:t>
        </w:r>
      </w:ins>
    </w:p>
    <w:p w14:paraId="6B1AE80B" w14:textId="1BC5A0FC" w:rsidR="004F0A22" w:rsidRDefault="004F0A22" w:rsidP="004F0A22">
      <w:pPr>
        <w:pStyle w:val="policytext"/>
        <w:numPr>
          <w:ilvl w:val="0"/>
          <w:numId w:val="3"/>
        </w:numPr>
        <w:textAlignment w:val="auto"/>
        <w:rPr>
          <w:ins w:id="37" w:author="Thurman, Garnett - KSBA" w:date="2023-05-12T00:27:00Z"/>
        </w:rPr>
      </w:pPr>
      <w:ins w:id="38" w:author="Thurman, Garnett - KSBA" w:date="2023-05-12T00:27:00Z">
        <w:r>
          <w:t xml:space="preserve">The community, location, road, street where the </w:t>
        </w:r>
      </w:ins>
      <w:ins w:id="39" w:author="Thurman, Garnett - KSBA" w:date="2023-06-01T13:48:00Z">
        <w:r w:rsidR="006F59ED">
          <w:t>Todd</w:t>
        </w:r>
      </w:ins>
      <w:ins w:id="40" w:author="Thurman, Garnett - KSBA" w:date="2023-05-12T00:27:00Z">
        <w:r>
          <w:t xml:space="preserve"> County School Building is located (example: </w:t>
        </w:r>
      </w:ins>
      <w:ins w:id="41" w:author="Thurman, Garnett - KSBA" w:date="2023-06-01T13:48:00Z">
        <w:r w:rsidR="006F59ED">
          <w:t>South Streets Elementary</w:t>
        </w:r>
      </w:ins>
      <w:ins w:id="42" w:author="Thurman, Garnett - KSBA" w:date="2023-05-12T00:27:00Z">
        <w:r>
          <w:t>).</w:t>
        </w:r>
      </w:ins>
    </w:p>
    <w:p w14:paraId="0244DE9E" w14:textId="1F5D3896" w:rsidR="004F0A22" w:rsidRDefault="004F0A22" w:rsidP="004F0A22">
      <w:pPr>
        <w:pStyle w:val="policytext"/>
        <w:numPr>
          <w:ilvl w:val="0"/>
          <w:numId w:val="3"/>
        </w:numPr>
        <w:textAlignment w:val="auto"/>
        <w:rPr>
          <w:ins w:id="43" w:author="Thurman, Garnett - KSBA" w:date="2023-05-12T00:27:00Z"/>
        </w:rPr>
      </w:pPr>
      <w:ins w:id="44" w:author="Thurman, Garnett - KSBA" w:date="2023-05-12T00:27:00Z">
        <w:r>
          <w:t xml:space="preserve">A significant and distinguishable landmark which will identify the school’s location (example: </w:t>
        </w:r>
      </w:ins>
      <w:ins w:id="45" w:author="Thurman, Garnett - KSBA" w:date="2023-06-01T13:49:00Z">
        <w:r w:rsidR="006F59ED">
          <w:t>Pilot Rock Elementary</w:t>
        </w:r>
      </w:ins>
      <w:ins w:id="46" w:author="Thurman, Garnett - KSBA" w:date="2023-05-12T00:27:00Z">
        <w:r>
          <w:t>).</w:t>
        </w:r>
      </w:ins>
    </w:p>
    <w:p w14:paraId="271D072D" w14:textId="77777777" w:rsidR="004F0A22" w:rsidRDefault="004F0A22" w:rsidP="004F0A22">
      <w:pPr>
        <w:pStyle w:val="policytext"/>
        <w:numPr>
          <w:ilvl w:val="0"/>
          <w:numId w:val="2"/>
        </w:numPr>
        <w:textAlignment w:val="auto"/>
        <w:rPr>
          <w:ins w:id="47" w:author="Thurman, Garnett - KSBA" w:date="2023-05-12T00:27:00Z"/>
        </w:rPr>
      </w:pPr>
      <w:ins w:id="48" w:author="Thurman, Garnett - KSBA" w:date="2023-05-12T00:27:00Z">
        <w:r>
          <w:t>The selection of the name of a school building shall occur as follows:</w:t>
        </w:r>
      </w:ins>
    </w:p>
    <w:p w14:paraId="1FA91089" w14:textId="77777777" w:rsidR="004F0A22" w:rsidRDefault="004F0A22" w:rsidP="004F0A22">
      <w:pPr>
        <w:pStyle w:val="policytext"/>
        <w:numPr>
          <w:ilvl w:val="1"/>
          <w:numId w:val="2"/>
        </w:numPr>
        <w:textAlignment w:val="auto"/>
        <w:rPr>
          <w:ins w:id="49" w:author="Thurman, Garnett - KSBA" w:date="2023-05-12T00:27:00Z"/>
        </w:rPr>
      </w:pPr>
      <w:ins w:id="50" w:author="Thurman, Garnett - KSBA" w:date="2023-05-12T00:27:00Z">
        <w:r>
          <w:t>At least thirty (30) days prior to the naming of a school building, an announcement shall be made at a regularly scheduled Board of Education meeting of the Board’s intent to name a school building. The Board may distribute such announcement by such other means as it deems appropriate, including the District website.</w:t>
        </w:r>
      </w:ins>
    </w:p>
    <w:p w14:paraId="33EC1151" w14:textId="77777777" w:rsidR="004F0A22" w:rsidRDefault="004F0A22" w:rsidP="004F0A22">
      <w:pPr>
        <w:pStyle w:val="policytext"/>
        <w:numPr>
          <w:ilvl w:val="1"/>
          <w:numId w:val="2"/>
        </w:numPr>
        <w:textAlignment w:val="auto"/>
        <w:rPr>
          <w:ins w:id="51" w:author="Thurman, Garnett - KSBA" w:date="2023-05-12T00:27:00Z"/>
        </w:rPr>
      </w:pPr>
      <w:ins w:id="52" w:author="Thurman, Garnett - KSBA" w:date="2023-05-12T00:27:00Z">
        <w:r>
          <w:t>The announcement described above shall include an invitation to the public to suggest names for the school building.</w:t>
        </w:r>
      </w:ins>
    </w:p>
    <w:p w14:paraId="02611716" w14:textId="77777777" w:rsidR="004F0A22" w:rsidRDefault="004F0A22" w:rsidP="004F0A22">
      <w:pPr>
        <w:pStyle w:val="policytext"/>
        <w:numPr>
          <w:ilvl w:val="1"/>
          <w:numId w:val="2"/>
        </w:numPr>
        <w:textAlignment w:val="auto"/>
        <w:rPr>
          <w:ins w:id="53" w:author="Thurman, Garnett - KSBA" w:date="2023-05-12T00:27:00Z"/>
        </w:rPr>
      </w:pPr>
      <w:ins w:id="54" w:author="Thurman, Garnett - KSBA" w:date="2023-05-12T00:27:00Z">
        <w:r>
          <w:t>After the expiration of the thirty (30) day period, the Superintendent shall present to the Board the list of names submitted by the public. The Superintendent shall include the name which is recommended to the Board.</w:t>
        </w:r>
      </w:ins>
    </w:p>
    <w:p w14:paraId="61BF657B" w14:textId="77777777" w:rsidR="004F0A22" w:rsidRDefault="004F0A22" w:rsidP="004F0A22">
      <w:pPr>
        <w:pStyle w:val="policytext"/>
        <w:numPr>
          <w:ilvl w:val="1"/>
          <w:numId w:val="2"/>
        </w:numPr>
        <w:textAlignment w:val="auto"/>
        <w:rPr>
          <w:ins w:id="55" w:author="Thurman, Garnett - KSBA" w:date="2023-05-12T00:27:00Z"/>
        </w:rPr>
      </w:pPr>
      <w:ins w:id="56" w:author="Thurman, Garnett - KSBA" w:date="2023-05-12T00:27:00Z">
        <w:r>
          <w:t>After receiving the names on the list suggested by the public and the recommendation of the Superintendent, the Board shall vote regarding the name to be selected for the particular school building. The Board may, in taking such vote, select any name provided by the public or the recommended name, or any other name it deems appropriate and consistent with this policy. The Board of Education has ultimate decision making on naming of any District school building.</w:t>
        </w:r>
      </w:ins>
    </w:p>
    <w:p w14:paraId="00DDD89D" w14:textId="77777777" w:rsidR="004F0A22" w:rsidRDefault="004F0A22">
      <w:pPr>
        <w:overflowPunct/>
        <w:autoSpaceDE/>
        <w:autoSpaceDN/>
        <w:adjustRightInd/>
        <w:textAlignment w:val="auto"/>
        <w:rPr>
          <w:smallCaps/>
        </w:rPr>
      </w:pPr>
      <w:r>
        <w:br w:type="page"/>
      </w:r>
    </w:p>
    <w:p w14:paraId="06A50C43" w14:textId="4A210E0E" w:rsidR="004F0A22" w:rsidRDefault="004F0A22" w:rsidP="004F0A22">
      <w:pPr>
        <w:pStyle w:val="Heading1"/>
        <w:rPr>
          <w:ins w:id="57" w:author="Thurman, Garnett - KSBA" w:date="2023-05-12T00:27:00Z"/>
        </w:rPr>
      </w:pPr>
      <w:ins w:id="58" w:author="Thurman, Garnett - KSBA" w:date="2023-05-12T00:27:00Z">
        <w:r>
          <w:lastRenderedPageBreak/>
          <w:t>SCHOOL FACILITIES</w:t>
        </w:r>
        <w:r>
          <w:tab/>
        </w:r>
      </w:ins>
      <w:ins w:id="59" w:author="Thurman, Garnett - KSBA" w:date="2023-05-12T00:28:00Z">
        <w:r>
          <w:rPr>
            <w:vanish/>
            <w:szCs w:val="24"/>
          </w:rPr>
          <w:t>C</w:t>
        </w:r>
      </w:ins>
      <w:ins w:id="60" w:author="Thurman, Garnett - KSBA" w:date="2023-05-12T00:27:00Z">
        <w:r>
          <w:t>05.1 AP.2</w:t>
        </w:r>
      </w:ins>
    </w:p>
    <w:p w14:paraId="04D41207" w14:textId="77777777" w:rsidR="004F0A22" w:rsidRDefault="004F0A22" w:rsidP="004F0A22">
      <w:pPr>
        <w:pStyle w:val="Heading1"/>
        <w:rPr>
          <w:ins w:id="61" w:author="Thurman, Garnett - KSBA" w:date="2023-05-12T00:27:00Z"/>
        </w:rPr>
      </w:pPr>
      <w:ins w:id="62" w:author="Thurman, Garnett - KSBA" w:date="2023-05-12T00:27:00Z">
        <w:r>
          <w:tab/>
          <w:t>(Continued)</w:t>
        </w:r>
      </w:ins>
    </w:p>
    <w:p w14:paraId="56C4460C" w14:textId="77777777" w:rsidR="004F0A22" w:rsidRDefault="004F0A22" w:rsidP="004F0A22">
      <w:pPr>
        <w:pStyle w:val="policytitle"/>
        <w:spacing w:before="60" w:after="120"/>
        <w:rPr>
          <w:ins w:id="63" w:author="Thurman, Garnett - KSBA" w:date="2023-05-12T00:27:00Z"/>
        </w:rPr>
      </w:pPr>
      <w:ins w:id="64" w:author="Thurman, Garnett - KSBA" w:date="2023-05-12T00:27:00Z">
        <w:r>
          <w:t>Naming of School Facilities</w:t>
        </w:r>
      </w:ins>
    </w:p>
    <w:p w14:paraId="42C01A58" w14:textId="77777777" w:rsidR="004F0A22" w:rsidRDefault="004F0A22" w:rsidP="004F0A22">
      <w:pPr>
        <w:pStyle w:val="policytext"/>
        <w:rPr>
          <w:ins w:id="65" w:author="Thurman, Garnett - KSBA" w:date="2023-05-12T00:27:00Z"/>
        </w:rPr>
      </w:pPr>
      <w:ins w:id="66" w:author="Thurman, Garnett - KSBA" w:date="2023-05-12T00:27:00Z">
        <w:r>
          <w:t>All District facilities and distinct portions shall be named or renamed in accordance with the following process:</w:t>
        </w:r>
      </w:ins>
    </w:p>
    <w:p w14:paraId="5EBF6F98" w14:textId="77777777" w:rsidR="004F0A22" w:rsidRDefault="004F0A22" w:rsidP="004F0A22">
      <w:pPr>
        <w:pStyle w:val="policytext"/>
        <w:numPr>
          <w:ilvl w:val="0"/>
          <w:numId w:val="4"/>
        </w:numPr>
        <w:textAlignment w:val="auto"/>
        <w:rPr>
          <w:ins w:id="67" w:author="Thurman, Garnett - KSBA" w:date="2023-05-12T00:27:00Z"/>
        </w:rPr>
      </w:pPr>
      <w:ins w:id="68" w:author="Thurman, Garnett - KSBA" w:date="2023-05-12T00:27:00Z">
        <w:r>
          <w:t>The name designated for the facility or portion thereof shall recognize the importance to the school system, community and county.</w:t>
        </w:r>
      </w:ins>
    </w:p>
    <w:p w14:paraId="7128FAF3" w14:textId="77777777" w:rsidR="004F0A22" w:rsidRDefault="004F0A22" w:rsidP="004F0A22">
      <w:pPr>
        <w:pStyle w:val="policytext"/>
        <w:numPr>
          <w:ilvl w:val="0"/>
          <w:numId w:val="4"/>
        </w:numPr>
        <w:textAlignment w:val="auto"/>
        <w:rPr>
          <w:ins w:id="69" w:author="Thurman, Garnett - KSBA" w:date="2023-05-12T00:27:00Z"/>
        </w:rPr>
      </w:pPr>
      <w:ins w:id="70" w:author="Thurman, Garnett - KSBA" w:date="2023-05-12T00:27:00Z">
        <w:r>
          <w:t>A name for the school facility or portion thereof shall be that of:</w:t>
        </w:r>
      </w:ins>
    </w:p>
    <w:p w14:paraId="4C302939" w14:textId="5657251B" w:rsidR="004F0A22" w:rsidRDefault="004F0A22" w:rsidP="004F0A22">
      <w:pPr>
        <w:pStyle w:val="policytext"/>
        <w:numPr>
          <w:ilvl w:val="1"/>
          <w:numId w:val="4"/>
        </w:numPr>
        <w:textAlignment w:val="auto"/>
        <w:rPr>
          <w:ins w:id="71" w:author="Thurman, Garnett - KSBA" w:date="2023-05-12T00:27:00Z"/>
        </w:rPr>
      </w:pPr>
      <w:ins w:id="72" w:author="Thurman, Garnett - KSBA" w:date="2023-05-12T00:27:00Z">
        <w:r>
          <w:t xml:space="preserve">Any current or previous </w:t>
        </w:r>
      </w:ins>
      <w:ins w:id="73" w:author="Thurman, Garnett - KSBA" w:date="2023-06-01T13:49:00Z">
        <w:r w:rsidR="006F59ED">
          <w:t>Todd</w:t>
        </w:r>
      </w:ins>
      <w:ins w:id="74" w:author="Thurman, Garnett - KSBA" w:date="2023-05-12T00:27:00Z">
        <w:r>
          <w:t xml:space="preserve"> County Schools Superintendent (example: The </w:t>
        </w:r>
      </w:ins>
      <w:ins w:id="75" w:author="Thurman, Garnett - KSBA" w:date="2023-06-01T13:49:00Z">
        <w:r w:rsidR="006F59ED">
          <w:t>Kenner</w:t>
        </w:r>
      </w:ins>
      <w:ins w:id="76" w:author="Thurman, Garnett - KSBA" w:date="2023-05-12T00:27:00Z">
        <w:r>
          <w:t xml:space="preserve"> Building).</w:t>
        </w:r>
      </w:ins>
    </w:p>
    <w:p w14:paraId="6EAA4DBD" w14:textId="6BA3CC78" w:rsidR="004F0A22" w:rsidRDefault="004F0A22" w:rsidP="004F0A22">
      <w:pPr>
        <w:pStyle w:val="policytext"/>
        <w:numPr>
          <w:ilvl w:val="1"/>
          <w:numId w:val="4"/>
        </w:numPr>
        <w:textAlignment w:val="auto"/>
        <w:rPr>
          <w:ins w:id="77" w:author="Thurman, Garnett - KSBA" w:date="2023-05-12T00:27:00Z"/>
        </w:rPr>
      </w:pPr>
      <w:ins w:id="78" w:author="Thurman, Garnett - KSBA" w:date="2023-05-12T00:27:00Z">
        <w:r>
          <w:t xml:space="preserve">Any current or previous </w:t>
        </w:r>
      </w:ins>
      <w:ins w:id="79" w:author="Thurman, Garnett - KSBA" w:date="2023-06-01T13:49:00Z">
        <w:r w:rsidR="006F59ED">
          <w:t>Todd</w:t>
        </w:r>
      </w:ins>
      <w:ins w:id="80" w:author="Thurman, Garnett - KSBA" w:date="2023-05-12T00:27:00Z">
        <w:r>
          <w:t xml:space="preserve"> County School Board member (example: </w:t>
        </w:r>
      </w:ins>
      <w:ins w:id="81" w:author="Thurman, Garnett - KSBA" w:date="2023-06-01T13:50:00Z">
        <w:r w:rsidR="006F59ED">
          <w:t>Rudell Morrow</w:t>
        </w:r>
      </w:ins>
      <w:ins w:id="82" w:author="Thurman, Garnett - KSBA" w:date="2023-05-12T00:27:00Z">
        <w:r>
          <w:t xml:space="preserve"> Athletic Complex).</w:t>
        </w:r>
      </w:ins>
    </w:p>
    <w:p w14:paraId="16754A4B" w14:textId="16808D48" w:rsidR="004F0A22" w:rsidRDefault="004F0A22" w:rsidP="004F0A22">
      <w:pPr>
        <w:pStyle w:val="policytext"/>
        <w:numPr>
          <w:ilvl w:val="1"/>
          <w:numId w:val="4"/>
        </w:numPr>
        <w:textAlignment w:val="auto"/>
        <w:rPr>
          <w:ins w:id="83" w:author="Thurman, Garnett - KSBA" w:date="2023-05-12T00:27:00Z"/>
        </w:rPr>
      </w:pPr>
      <w:ins w:id="84" w:author="Thurman, Garnett - KSBA" w:date="2023-05-12T00:27:00Z">
        <w:r>
          <w:t xml:space="preserve">Any person living or dead who has made significant contributions to </w:t>
        </w:r>
      </w:ins>
      <w:ins w:id="85" w:author="Thurman, Garnett - KSBA" w:date="2023-06-01T13:50:00Z">
        <w:r w:rsidR="006F59ED">
          <w:t>Todd</w:t>
        </w:r>
      </w:ins>
      <w:ins w:id="86" w:author="Thurman, Garnett - KSBA" w:date="2023-05-12T00:27:00Z">
        <w:r>
          <w:t xml:space="preserve"> County Schools and its students based upon criteria which shall include, but not be limited to, the following:</w:t>
        </w:r>
      </w:ins>
    </w:p>
    <w:p w14:paraId="2CAFD1D3" w14:textId="77777777" w:rsidR="004F0A22" w:rsidRDefault="004F0A22" w:rsidP="004F0A22">
      <w:pPr>
        <w:pStyle w:val="policytext"/>
        <w:numPr>
          <w:ilvl w:val="2"/>
          <w:numId w:val="4"/>
        </w:numPr>
        <w:textAlignment w:val="auto"/>
        <w:rPr>
          <w:ins w:id="87" w:author="Thurman, Garnett - KSBA" w:date="2023-05-12T00:27:00Z"/>
        </w:rPr>
      </w:pPr>
      <w:ins w:id="88" w:author="Thurman, Garnett - KSBA" w:date="2023-05-12T00:27:00Z">
        <w:r>
          <w:t>Outstanding and exceptional support of and service to or on behalf of the students in the county.</w:t>
        </w:r>
      </w:ins>
    </w:p>
    <w:p w14:paraId="7011566E" w14:textId="77777777" w:rsidR="004F0A22" w:rsidRDefault="004F0A22" w:rsidP="004F0A22">
      <w:pPr>
        <w:pStyle w:val="policytext"/>
        <w:numPr>
          <w:ilvl w:val="2"/>
          <w:numId w:val="4"/>
        </w:numPr>
        <w:textAlignment w:val="auto"/>
        <w:rPr>
          <w:ins w:id="89" w:author="Thurman, Garnett - KSBA" w:date="2023-05-12T00:27:00Z"/>
        </w:rPr>
      </w:pPr>
      <w:ins w:id="90" w:author="Thurman, Garnett - KSBA" w:date="2023-05-12T00:27:00Z">
        <w:r>
          <w:t>Outstanding citizenship and character.</w:t>
        </w:r>
      </w:ins>
    </w:p>
    <w:p w14:paraId="642D9E70" w14:textId="77777777" w:rsidR="004F0A22" w:rsidRDefault="004F0A22" w:rsidP="004F0A22">
      <w:pPr>
        <w:pStyle w:val="policytext"/>
        <w:numPr>
          <w:ilvl w:val="2"/>
          <w:numId w:val="4"/>
        </w:numPr>
        <w:textAlignment w:val="auto"/>
        <w:rPr>
          <w:ins w:id="91" w:author="Thurman, Garnett - KSBA" w:date="2023-05-12T00:27:00Z"/>
        </w:rPr>
      </w:pPr>
      <w:ins w:id="92" w:author="Thurman, Garnett - KSBA" w:date="2023-05-12T00:27:00Z">
        <w:r>
          <w:t>General service to the community.</w:t>
        </w:r>
      </w:ins>
    </w:p>
    <w:p w14:paraId="45241EDB" w14:textId="52A464A8" w:rsidR="004F0A22" w:rsidRDefault="004F0A22" w:rsidP="004F0A22">
      <w:pPr>
        <w:pStyle w:val="policytext"/>
        <w:numPr>
          <w:ilvl w:val="1"/>
          <w:numId w:val="4"/>
        </w:numPr>
        <w:textAlignment w:val="auto"/>
        <w:rPr>
          <w:ins w:id="93" w:author="Thurman, Garnett - KSBA" w:date="2023-05-12T00:27:00Z"/>
        </w:rPr>
      </w:pPr>
      <w:ins w:id="94" w:author="Thurman, Garnett - KSBA" w:date="2023-05-12T00:27:00Z">
        <w:r>
          <w:t xml:space="preserve">Any persons, business, or industry making substantial financial donations to the school system (typically above but not limited to $50,000) will be taken into consideration for naming rights. Under this provision, any submitted names/associations must meet the vision statement of </w:t>
        </w:r>
      </w:ins>
      <w:ins w:id="95" w:author="Thurman, Garnett - KSBA" w:date="2023-06-01T13:50:00Z">
        <w:r w:rsidR="006F59ED">
          <w:t>Todd</w:t>
        </w:r>
      </w:ins>
      <w:ins w:id="96" w:author="Thurman, Garnett - KSBA" w:date="2023-05-12T00:27:00Z">
        <w:r>
          <w:t xml:space="preserve"> County Schools, along with the standards of the community. Also, any name submitted due to financial donations will be limited in time to no more than ten (10) years.</w:t>
        </w:r>
      </w:ins>
    </w:p>
    <w:p w14:paraId="15C08E2E" w14:textId="77777777" w:rsidR="004F0A22" w:rsidRDefault="004F0A22" w:rsidP="004F0A22">
      <w:pPr>
        <w:pStyle w:val="policytext"/>
        <w:numPr>
          <w:ilvl w:val="0"/>
          <w:numId w:val="4"/>
        </w:numPr>
        <w:textAlignment w:val="auto"/>
        <w:rPr>
          <w:ins w:id="97" w:author="Thurman, Garnett - KSBA" w:date="2023-05-12T00:27:00Z"/>
        </w:rPr>
      </w:pPr>
      <w:ins w:id="98" w:author="Thurman, Garnett - KSBA" w:date="2023-05-12T00:27:00Z">
        <w:r>
          <w:t>The selection of the name of a school facility or distinct portion thereof shall occur as follows:</w:t>
        </w:r>
      </w:ins>
    </w:p>
    <w:p w14:paraId="171B2D4A" w14:textId="77777777" w:rsidR="004F0A22" w:rsidRDefault="004F0A22" w:rsidP="004F0A22">
      <w:pPr>
        <w:pStyle w:val="policytext"/>
        <w:numPr>
          <w:ilvl w:val="1"/>
          <w:numId w:val="4"/>
        </w:numPr>
        <w:textAlignment w:val="auto"/>
        <w:rPr>
          <w:ins w:id="99" w:author="Thurman, Garnett - KSBA" w:date="2023-05-12T00:27:00Z"/>
        </w:rPr>
      </w:pPr>
      <w:ins w:id="100" w:author="Thurman, Garnett - KSBA" w:date="2023-05-12T00:27:00Z">
        <w:r>
          <w:t>At least thirty (30) days prior to the naming of a school facility or distinct portion thereof, an announcement shall be made at a regularly scheduled Board of Education meeting of the Superintendent’s recommendation of naming the facility/portion thereof.</w:t>
        </w:r>
      </w:ins>
    </w:p>
    <w:p w14:paraId="08A53AAA" w14:textId="77777777" w:rsidR="004F0A22" w:rsidRDefault="004F0A22" w:rsidP="004F0A22">
      <w:pPr>
        <w:pStyle w:val="policytext"/>
        <w:numPr>
          <w:ilvl w:val="1"/>
          <w:numId w:val="4"/>
        </w:numPr>
        <w:textAlignment w:val="auto"/>
        <w:rPr>
          <w:ins w:id="101" w:author="Thurman, Garnett - KSBA" w:date="2023-05-12T00:27:00Z"/>
        </w:rPr>
      </w:pPr>
      <w:ins w:id="102" w:author="Thurman, Garnett - KSBA" w:date="2023-05-12T00:27:00Z">
        <w:r>
          <w:t>The announcement described above shall include an invitation to the public to make comments regarding the recommendation.</w:t>
        </w:r>
      </w:ins>
    </w:p>
    <w:p w14:paraId="45C849E0" w14:textId="77777777" w:rsidR="004F0A22" w:rsidRDefault="004F0A22" w:rsidP="004F0A22">
      <w:pPr>
        <w:pStyle w:val="policytext"/>
        <w:numPr>
          <w:ilvl w:val="1"/>
          <w:numId w:val="4"/>
        </w:numPr>
        <w:textAlignment w:val="auto"/>
        <w:rPr>
          <w:ins w:id="103" w:author="Thurman, Garnett - KSBA" w:date="2023-05-12T00:27:00Z"/>
        </w:rPr>
      </w:pPr>
      <w:ins w:id="104" w:author="Thurman, Garnett - KSBA" w:date="2023-05-12T00:27:00Z">
        <w:r>
          <w:t>After the expiration of the thirty (30) day period, the Superintendent shall present to the Board any comments submitted by the public.</w:t>
        </w:r>
      </w:ins>
    </w:p>
    <w:p w14:paraId="497D578B" w14:textId="2FC6E01B" w:rsidR="00422B9D" w:rsidRPr="004F0A22" w:rsidRDefault="004F0A22">
      <w:pPr>
        <w:pStyle w:val="policytitle"/>
        <w:jc w:val="both"/>
        <w:rPr>
          <w:rStyle w:val="ksbanormal"/>
          <w:b w:val="0"/>
          <w:bCs/>
          <w:szCs w:val="24"/>
          <w:rPrChange w:id="105" w:author="Thurman, Garnett - KSBA" w:date="2023-05-12T00:28:00Z">
            <w:rPr>
              <w:rStyle w:val="ksbanormal"/>
              <w:b w:val="0"/>
              <w:sz w:val="28"/>
              <w:u w:val="none"/>
            </w:rPr>
          </w:rPrChange>
        </w:rPr>
        <w:pPrChange w:id="106" w:author="Thurman, Garnett - KSBA" w:date="2023-05-12T00:28:00Z">
          <w:pPr>
            <w:pStyle w:val="policytitle"/>
          </w:pPr>
        </w:pPrChange>
      </w:pPr>
      <w:ins w:id="107" w:author="Thurman, Garnett - KSBA" w:date="2023-05-12T00:27:00Z">
        <w:r w:rsidRPr="004F0A22">
          <w:rPr>
            <w:b w:val="0"/>
            <w:bCs/>
            <w:sz w:val="24"/>
            <w:szCs w:val="24"/>
            <w:rPrChange w:id="108" w:author="Thurman, Garnett - KSBA" w:date="2023-05-12T00:28:00Z">
              <w:rPr>
                <w:sz w:val="24"/>
              </w:rPr>
            </w:rPrChange>
          </w:rPr>
          <w:t>After receiving comments submitted by the public and the recommendation of the Superintendent, the Board shall vote regarding the name to be selected for the particular school facility or distinct portion thereof. The Board of Education has ultimate decision making on naming of any District facility or distinct portion thereof.</w:t>
        </w:r>
      </w:ins>
    </w:p>
    <w:p w14:paraId="689449B5" w14:textId="77777777" w:rsidR="00422B9D" w:rsidRDefault="00422B9D" w:rsidP="007C3CC9">
      <w:pPr>
        <w:pStyle w:val="policytextright"/>
      </w:pPr>
      <w:r>
        <w:fldChar w:fldCharType="begin">
          <w:ffData>
            <w:name w:val="Text1"/>
            <w:enabled/>
            <w:calcOnExit w:val="0"/>
            <w:textInput/>
          </w:ffData>
        </w:fldChar>
      </w:r>
      <w:bookmarkStart w:id="109" w:name="Text1"/>
      <w:r>
        <w:instrText xml:space="preserve"> FORMTEXT </w:instrText>
      </w:r>
      <w:r>
        <w:fldChar w:fldCharType="separate"/>
      </w:r>
      <w:r>
        <w:t> </w:t>
      </w:r>
      <w:r>
        <w:t> </w:t>
      </w:r>
      <w:r>
        <w:t> </w:t>
      </w:r>
      <w:r>
        <w:t> </w:t>
      </w:r>
      <w:r>
        <w:t> </w:t>
      </w:r>
      <w:r>
        <w:fldChar w:fldCharType="end"/>
      </w:r>
      <w:bookmarkEnd w:id="109"/>
    </w:p>
    <w:p w14:paraId="1BDC9945" w14:textId="77777777" w:rsidR="00422B9D" w:rsidRDefault="00422B9D" w:rsidP="007C3CC9">
      <w:pPr>
        <w:pStyle w:val="policytextright"/>
      </w:pPr>
      <w:r>
        <w:fldChar w:fldCharType="begin">
          <w:ffData>
            <w:name w:val="Text2"/>
            <w:enabled/>
            <w:calcOnExit w:val="0"/>
            <w:textInput/>
          </w:ffData>
        </w:fldChar>
      </w:r>
      <w:bookmarkStart w:id="110" w:name="Text2"/>
      <w:r>
        <w:instrText xml:space="preserve"> FORMTEXT </w:instrText>
      </w:r>
      <w:r>
        <w:fldChar w:fldCharType="separate"/>
      </w:r>
      <w:r>
        <w:t> </w:t>
      </w:r>
      <w:r>
        <w:t> </w:t>
      </w:r>
      <w:r>
        <w:t> </w:t>
      </w:r>
      <w:r>
        <w:t> </w:t>
      </w:r>
      <w:r>
        <w:t> </w:t>
      </w:r>
      <w:r>
        <w:fldChar w:fldCharType="end"/>
      </w:r>
      <w:bookmarkEnd w:id="110"/>
    </w:p>
    <w:sectPr w:rsidR="00422B9D" w:rsidSect="00A01992">
      <w:footerReference w:type="default" r:id="rId7"/>
      <w:type w:val="continuous"/>
      <w:pgSz w:w="12240" w:h="15840" w:code="1"/>
      <w:pgMar w:top="1080" w:right="1080" w:bottom="720" w:left="180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3C4E" w14:textId="77777777" w:rsidR="00F20CEB" w:rsidRDefault="00F20CEB">
      <w:r>
        <w:separator/>
      </w:r>
    </w:p>
  </w:endnote>
  <w:endnote w:type="continuationSeparator" w:id="0">
    <w:p w14:paraId="3A84C7DE" w14:textId="77777777" w:rsidR="00F20CEB" w:rsidRDefault="00F2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7E4C" w14:textId="77777777" w:rsidR="00463B04" w:rsidRDefault="00463B0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E30F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7E30F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B0D9" w14:textId="77777777" w:rsidR="00F20CEB" w:rsidRDefault="00F20CEB">
      <w:r>
        <w:separator/>
      </w:r>
    </w:p>
  </w:footnote>
  <w:footnote w:type="continuationSeparator" w:id="0">
    <w:p w14:paraId="31C9FCD4" w14:textId="77777777" w:rsidR="00F20CEB" w:rsidRDefault="00F20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6C08"/>
    <w:multiLevelType w:val="hybridMultilevel"/>
    <w:tmpl w:val="BFEC5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EA3D28"/>
    <w:multiLevelType w:val="hybridMultilevel"/>
    <w:tmpl w:val="BFEC5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6C4083"/>
    <w:multiLevelType w:val="hybridMultilevel"/>
    <w:tmpl w:val="43C41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874FB7"/>
    <w:multiLevelType w:val="hybridMultilevel"/>
    <w:tmpl w:val="887A29CC"/>
    <w:lvl w:ilvl="0" w:tplc="65A26B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23992837">
    <w:abstractNumId w:val="2"/>
  </w:num>
  <w:num w:numId="2" w16cid:durableId="576793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1773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655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rman, Garnett - KSBA">
    <w15:presenceInfo w15:providerId="AD" w15:userId="S::garnett.thurman@ksba.org::7a61369b-6f22-4355-90e7-95f78addc8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9D"/>
    <w:rsid w:val="000742C5"/>
    <w:rsid w:val="00075F88"/>
    <w:rsid w:val="00156763"/>
    <w:rsid w:val="001B19CA"/>
    <w:rsid w:val="00223C89"/>
    <w:rsid w:val="002D5A5A"/>
    <w:rsid w:val="003C6485"/>
    <w:rsid w:val="00422B9D"/>
    <w:rsid w:val="00444997"/>
    <w:rsid w:val="00463B04"/>
    <w:rsid w:val="00477345"/>
    <w:rsid w:val="004E16D6"/>
    <w:rsid w:val="004F0A22"/>
    <w:rsid w:val="00620BD4"/>
    <w:rsid w:val="006F59ED"/>
    <w:rsid w:val="00720025"/>
    <w:rsid w:val="007C3CC9"/>
    <w:rsid w:val="007E30FD"/>
    <w:rsid w:val="0085304F"/>
    <w:rsid w:val="00977C1A"/>
    <w:rsid w:val="00986ED0"/>
    <w:rsid w:val="009E6071"/>
    <w:rsid w:val="009F7027"/>
    <w:rsid w:val="00A01992"/>
    <w:rsid w:val="00B27BFD"/>
    <w:rsid w:val="00C54034"/>
    <w:rsid w:val="00C950B8"/>
    <w:rsid w:val="00E06C9F"/>
    <w:rsid w:val="00E61423"/>
    <w:rsid w:val="00E84499"/>
    <w:rsid w:val="00ED404B"/>
    <w:rsid w:val="00F20CEB"/>
    <w:rsid w:val="00F8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D666A"/>
  <w15:chartTrackingRefBased/>
  <w15:docId w15:val="{58D13F0A-3A60-49D4-9FA3-74F234C5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C9"/>
    <w:pPr>
      <w:overflowPunct w:val="0"/>
      <w:autoSpaceDE w:val="0"/>
      <w:autoSpaceDN w:val="0"/>
      <w:adjustRightInd w:val="0"/>
      <w:textAlignment w:val="baseline"/>
    </w:pPr>
    <w:rPr>
      <w:sz w:val="24"/>
    </w:rPr>
  </w:style>
  <w:style w:type="paragraph" w:styleId="Heading1">
    <w:name w:val="heading 1"/>
    <w:basedOn w:val="top"/>
    <w:next w:val="policytext"/>
    <w:qFormat/>
    <w:rsid w:val="007C3CC9"/>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7C3CC9"/>
    <w:pPr>
      <w:tabs>
        <w:tab w:val="right" w:pos="9216"/>
      </w:tabs>
      <w:jc w:val="both"/>
    </w:pPr>
    <w:rPr>
      <w:smallCaps/>
    </w:rPr>
  </w:style>
  <w:style w:type="paragraph" w:customStyle="1" w:styleId="policytitle">
    <w:name w:val="policytitle"/>
    <w:basedOn w:val="top"/>
    <w:rsid w:val="007C3CC9"/>
    <w:pPr>
      <w:tabs>
        <w:tab w:val="clear" w:pos="9216"/>
      </w:tabs>
      <w:spacing w:before="120" w:after="240"/>
      <w:jc w:val="center"/>
    </w:pPr>
    <w:rPr>
      <w:b/>
      <w:smallCaps w:val="0"/>
      <w:sz w:val="28"/>
      <w:u w:val="words"/>
    </w:rPr>
  </w:style>
  <w:style w:type="paragraph" w:customStyle="1" w:styleId="policytext">
    <w:name w:val="policytext"/>
    <w:link w:val="policytextChar"/>
    <w:rsid w:val="007C3CC9"/>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link w:val="sideheadingChar"/>
    <w:rsid w:val="007C3CC9"/>
    <w:rPr>
      <w:b/>
      <w:smallCaps/>
    </w:rPr>
  </w:style>
  <w:style w:type="paragraph" w:customStyle="1" w:styleId="indent1">
    <w:name w:val="indent1"/>
    <w:basedOn w:val="policytext"/>
    <w:rsid w:val="007C3CC9"/>
    <w:pPr>
      <w:ind w:left="432"/>
    </w:pPr>
  </w:style>
  <w:style w:type="character" w:customStyle="1" w:styleId="ksbabold">
    <w:name w:val="ksba bold"/>
    <w:rsid w:val="007C3CC9"/>
    <w:rPr>
      <w:rFonts w:ascii="Times New Roman" w:hAnsi="Times New Roman"/>
      <w:b/>
      <w:sz w:val="24"/>
    </w:rPr>
  </w:style>
  <w:style w:type="character" w:customStyle="1" w:styleId="ksbanormal">
    <w:name w:val="ksba normal"/>
    <w:rsid w:val="007C3CC9"/>
    <w:rPr>
      <w:rFonts w:ascii="Times New Roman" w:hAnsi="Times New Roman"/>
      <w:sz w:val="24"/>
    </w:rPr>
  </w:style>
  <w:style w:type="paragraph" w:customStyle="1" w:styleId="List123">
    <w:name w:val="List123"/>
    <w:basedOn w:val="policytext"/>
    <w:rsid w:val="007C3CC9"/>
    <w:pPr>
      <w:ind w:left="936" w:hanging="360"/>
    </w:pPr>
  </w:style>
  <w:style w:type="paragraph" w:customStyle="1" w:styleId="Listabc">
    <w:name w:val="Listabc"/>
    <w:basedOn w:val="policytext"/>
    <w:rsid w:val="007C3CC9"/>
    <w:pPr>
      <w:ind w:left="1224" w:hanging="360"/>
    </w:pPr>
  </w:style>
  <w:style w:type="paragraph" w:customStyle="1" w:styleId="Reference">
    <w:name w:val="Reference"/>
    <w:basedOn w:val="policytext"/>
    <w:next w:val="policytext"/>
    <w:rsid w:val="007C3CC9"/>
    <w:pPr>
      <w:spacing w:after="0"/>
      <w:ind w:left="432"/>
    </w:pPr>
  </w:style>
  <w:style w:type="paragraph" w:customStyle="1" w:styleId="EndHeading">
    <w:name w:val="EndHeading"/>
    <w:basedOn w:val="sideheading"/>
    <w:rsid w:val="007C3CC9"/>
    <w:pPr>
      <w:spacing w:before="120"/>
    </w:pPr>
  </w:style>
  <w:style w:type="paragraph" w:customStyle="1" w:styleId="relatedsideheading">
    <w:name w:val="related sideheading"/>
    <w:basedOn w:val="sideheading"/>
    <w:rsid w:val="007C3CC9"/>
    <w:pPr>
      <w:spacing w:before="120"/>
    </w:pPr>
  </w:style>
  <w:style w:type="paragraph" w:styleId="MacroText">
    <w:name w:val="macro"/>
    <w:semiHidden/>
    <w:rsid w:val="007C3CC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7C3CC9"/>
    <w:pPr>
      <w:ind w:left="360" w:hanging="360"/>
    </w:pPr>
  </w:style>
  <w:style w:type="paragraph" w:customStyle="1" w:styleId="certstyle">
    <w:name w:val="certstyle"/>
    <w:basedOn w:val="policytitle"/>
    <w:next w:val="policytitle"/>
    <w:rsid w:val="007C3CC9"/>
    <w:pPr>
      <w:spacing w:before="160" w:after="0"/>
      <w:jc w:val="left"/>
    </w:pPr>
    <w:rPr>
      <w:smallCaps/>
      <w:sz w:val="24"/>
      <w:u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policytextChar">
    <w:name w:val="policytext Char"/>
    <w:link w:val="policytext"/>
    <w:rsid w:val="0085304F"/>
    <w:rPr>
      <w:sz w:val="24"/>
    </w:rPr>
  </w:style>
  <w:style w:type="character" w:customStyle="1" w:styleId="sideheadingChar">
    <w:name w:val="sideheading Char"/>
    <w:link w:val="sideheading"/>
    <w:rsid w:val="0085304F"/>
    <w:rPr>
      <w:b/>
      <w:smallCaps/>
      <w:sz w:val="24"/>
    </w:rPr>
  </w:style>
  <w:style w:type="paragraph" w:customStyle="1" w:styleId="expnote">
    <w:name w:val="expnote"/>
    <w:basedOn w:val="Heading1"/>
    <w:rsid w:val="007C3CC9"/>
    <w:pPr>
      <w:widowControl/>
      <w:outlineLvl w:val="9"/>
    </w:pPr>
    <w:rPr>
      <w:caps/>
      <w:smallCaps w:val="0"/>
      <w:sz w:val="20"/>
    </w:rPr>
  </w:style>
  <w:style w:type="paragraph" w:customStyle="1" w:styleId="policytextright">
    <w:name w:val="policytext+right"/>
    <w:basedOn w:val="policytext"/>
    <w:qFormat/>
    <w:rsid w:val="007C3CC9"/>
    <w:pPr>
      <w:spacing w:after="0"/>
      <w:jc w:val="right"/>
    </w:pPr>
  </w:style>
  <w:style w:type="paragraph" w:styleId="Revision">
    <w:name w:val="Revision"/>
    <w:hidden/>
    <w:uiPriority w:val="99"/>
    <w:semiHidden/>
    <w:rsid w:val="004F0A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776</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 FACILITIES	05.1 AP.1</vt:lpstr>
    </vt:vector>
  </TitlesOfParts>
  <Company>KSBA</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FACILITIES	05.1 AP.1</dc:title>
  <dc:subject/>
  <dc:creator>KSBA</dc:creator>
  <cp:keywords/>
  <cp:lastModifiedBy>Thurman, Garnett - KSBA</cp:lastModifiedBy>
  <cp:revision>4</cp:revision>
  <cp:lastPrinted>2003-05-06T14:40:00Z</cp:lastPrinted>
  <dcterms:created xsi:type="dcterms:W3CDTF">2017-11-19T20:47:00Z</dcterms:created>
  <dcterms:modified xsi:type="dcterms:W3CDTF">2023-06-01T17:50:00Z</dcterms:modified>
</cp:coreProperties>
</file>