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FDB9" w14:textId="77777777" w:rsidR="00EC526E" w:rsidRDefault="00EC526E">
      <w:pPr>
        <w:pStyle w:val="Heading1"/>
        <w:jc w:val="center"/>
        <w:rPr>
          <w:ins w:id="0" w:author="Thurman, Garnett - KSBA" w:date="2023-05-12T00:23:00Z"/>
        </w:rPr>
        <w:pPrChange w:id="1" w:author="Thurman, Garnett - KSBA" w:date="2023-05-12T00:23:00Z">
          <w:pPr>
            <w:pStyle w:val="Heading1"/>
          </w:pPr>
        </w:pPrChange>
      </w:pPr>
      <w:ins w:id="2" w:author="Thurman, Garnett - KSBA" w:date="2023-05-12T00:23:00Z">
        <w:r>
          <w:t>Draft (district initiated)</w:t>
        </w:r>
      </w:ins>
    </w:p>
    <w:p w14:paraId="3A44E742" w14:textId="715C77ED" w:rsidR="00AA0606" w:rsidRDefault="00AA0606" w:rsidP="00AA0606">
      <w:pPr>
        <w:pStyle w:val="Heading1"/>
      </w:pPr>
      <w:r>
        <w:t>SCHOOL FACILITIES</w:t>
      </w:r>
      <w:r>
        <w:tab/>
      </w:r>
      <w:del w:id="3" w:author="Thurman, Garnett - KSBA" w:date="2023-05-12T00:23:00Z">
        <w:r w:rsidDel="00EC526E">
          <w:rPr>
            <w:vanish/>
          </w:rPr>
          <w:delText>F</w:delText>
        </w:r>
        <w:r w:rsidDel="00EC526E">
          <w:delText>05</w:delText>
        </w:r>
      </w:del>
      <w:ins w:id="4" w:author="Thurman, Garnett - KSBA" w:date="2023-05-12T00:23:00Z">
        <w:r w:rsidR="00EC526E">
          <w:rPr>
            <w:vanish/>
          </w:rPr>
          <w:t>AS</w:t>
        </w:r>
        <w:r w:rsidR="00EC526E">
          <w:t>05</w:t>
        </w:r>
      </w:ins>
      <w:r>
        <w:t>.1</w:t>
      </w:r>
    </w:p>
    <w:p w14:paraId="0068B230" w14:textId="345AEE3D" w:rsidR="00AA0606" w:rsidRDefault="00AA0606" w:rsidP="00AA0606">
      <w:pPr>
        <w:pStyle w:val="policytitle"/>
      </w:pPr>
      <w:r>
        <w:t>Construction</w:t>
      </w:r>
      <w:ins w:id="5" w:author="Thurman, Garnett - KSBA" w:date="2023-05-12T00:23:00Z">
        <w:r w:rsidR="00EC526E">
          <w:t xml:space="preserve"> and Naming of Buildings/Facilities</w:t>
        </w:r>
      </w:ins>
    </w:p>
    <w:p w14:paraId="4B887B6E" w14:textId="77777777" w:rsidR="00AA0606" w:rsidRDefault="00AA0606" w:rsidP="00AA0606">
      <w:pPr>
        <w:pStyle w:val="sideheading"/>
      </w:pPr>
      <w:r>
        <w:t>Advice Sought</w:t>
      </w:r>
    </w:p>
    <w:p w14:paraId="4DF41A4E" w14:textId="77777777" w:rsidR="00AA0606" w:rsidRDefault="00AA0606" w:rsidP="00AA0606">
      <w:pPr>
        <w:pStyle w:val="policytext"/>
      </w:pPr>
      <w:r>
        <w:t xml:space="preserve">When the Board engages in a major construction project, it will seek the advice of </w:t>
      </w:r>
      <w:r w:rsidRPr="00EE6F40">
        <w:rPr>
          <w:rStyle w:val="ksbanormal"/>
        </w:rPr>
        <w:t xml:space="preserve">school councils and/or </w:t>
      </w:r>
      <w:r>
        <w:t>employees and citizens of the school district, as appropriate, in determining the scope and educational specifications of the construction project.</w:t>
      </w:r>
    </w:p>
    <w:p w14:paraId="28A2076A" w14:textId="77777777" w:rsidR="00AA0606" w:rsidRDefault="00AA0606" w:rsidP="00AA0606">
      <w:pPr>
        <w:pStyle w:val="sideheading"/>
      </w:pPr>
      <w:r>
        <w:t>Facilities Plan</w:t>
      </w:r>
    </w:p>
    <w:p w14:paraId="6B03489E" w14:textId="77777777" w:rsidR="00AA0606" w:rsidRDefault="00AA0606" w:rsidP="00AA0606">
      <w:pPr>
        <w:pStyle w:val="policytext"/>
      </w:pPr>
      <w:r>
        <w:t>In compliance with applicable statutes and administrative regulations, the Local Planning Committee shall prepare a school facilities plan for approval by the Board.</w:t>
      </w:r>
      <w:r>
        <w:rPr>
          <w:vertAlign w:val="superscript"/>
        </w:rPr>
        <w:t>1</w:t>
      </w:r>
    </w:p>
    <w:p w14:paraId="7805D0CD" w14:textId="77777777" w:rsidR="00AA0606" w:rsidRDefault="00AA0606" w:rsidP="00AA0606">
      <w:pPr>
        <w:spacing w:after="120"/>
        <w:jc w:val="both"/>
        <w:rPr>
          <w:b/>
          <w:smallCaps/>
        </w:rPr>
      </w:pPr>
      <w:r>
        <w:rPr>
          <w:b/>
          <w:smallCaps/>
        </w:rPr>
        <w:t>Construction Oversight</w:t>
      </w:r>
    </w:p>
    <w:p w14:paraId="12284EF9" w14:textId="77777777" w:rsidR="00AA0606" w:rsidRPr="00344B68" w:rsidRDefault="00AA0606" w:rsidP="00AA0606">
      <w:pPr>
        <w:overflowPunct/>
        <w:autoSpaceDE/>
        <w:adjustRightInd/>
        <w:spacing w:after="120"/>
        <w:jc w:val="both"/>
        <w:rPr>
          <w:b/>
          <w:szCs w:val="24"/>
        </w:rPr>
      </w:pPr>
      <w:r>
        <w:t xml:space="preserve">Construction projects shall be </w:t>
      </w:r>
      <w:r>
        <w:rPr>
          <w:rFonts w:eastAsia="Calibri"/>
        </w:rPr>
        <w:t xml:space="preserve">undertaken and </w:t>
      </w:r>
      <w:r>
        <w:t xml:space="preserve">conducted in compliance with </w:t>
      </w:r>
      <w:r>
        <w:rPr>
          <w:rFonts w:eastAsia="Calibri"/>
        </w:rPr>
        <w:t>standards set forth in applicable statutes and regulations, including, but not limited to, rules covering the capital construction process.</w:t>
      </w:r>
      <w:r>
        <w:rPr>
          <w:rFonts w:eastAsia="Calibri"/>
          <w:vertAlign w:val="superscript"/>
        </w:rPr>
        <w:t>1</w:t>
      </w:r>
    </w:p>
    <w:p w14:paraId="20DE4E49" w14:textId="733DB91A" w:rsidR="00EC526E" w:rsidRDefault="00EC526E">
      <w:pPr>
        <w:pStyle w:val="sideheading"/>
        <w:rPr>
          <w:ins w:id="6" w:author="Thurman, Garnett - KSBA" w:date="2023-05-12T00:24:00Z"/>
        </w:rPr>
        <w:pPrChange w:id="7" w:author="Thurman, Garnett - KSBA" w:date="2023-05-12T00:24:00Z">
          <w:pPr>
            <w:pStyle w:val="policytext"/>
          </w:pPr>
        </w:pPrChange>
      </w:pPr>
      <w:ins w:id="8" w:author="Thurman, Garnett - KSBA" w:date="2023-05-12T00:24:00Z">
        <w:r>
          <w:t>Naming of Building/Facilities/Portions Thereof</w:t>
        </w:r>
      </w:ins>
    </w:p>
    <w:p w14:paraId="21F313D5" w14:textId="43A4491E" w:rsidR="00EC526E" w:rsidRPr="00EE6F40" w:rsidRDefault="00EC526E">
      <w:pPr>
        <w:pStyle w:val="policytext"/>
        <w:rPr>
          <w:ins w:id="9" w:author="Thurman, Garnett - KSBA" w:date="2023-05-12T00:23:00Z"/>
          <w:rStyle w:val="ksbanormal"/>
          <w:rPrChange w:id="10" w:author="Thurman, Garnett - KSBA" w:date="2023-05-12T00:24:00Z">
            <w:rPr>
              <w:ins w:id="11" w:author="Thurman, Garnett - KSBA" w:date="2023-05-12T00:23:00Z"/>
            </w:rPr>
          </w:rPrChange>
        </w:rPr>
        <w:pPrChange w:id="12" w:author="Thurman, Garnett - KSBA" w:date="2023-05-12T00:23:00Z">
          <w:pPr>
            <w:pStyle w:val="sideheading"/>
          </w:pPr>
        </w:pPrChange>
      </w:pPr>
      <w:ins w:id="13" w:author="Thurman, Garnett - KSBA" w:date="2023-05-12T00:24:00Z">
        <w:r w:rsidRPr="00EE6F40">
          <w:rPr>
            <w:rStyle w:val="ksbanormal"/>
            <w:rPrChange w:id="14" w:author="Thurman, Garnett - KSBA" w:date="2023-05-12T00:24:00Z">
              <w:rPr>
                <w:b w:val="0"/>
                <w:smallCaps w:val="0"/>
              </w:rPr>
            </w:rPrChange>
          </w:rPr>
          <w:t>The Board shall approve the names of school buildings, facilities, and distinct portions thereof. The Superintendent shall develop procedures to facilitate the naming or renaming process.</w:t>
        </w:r>
      </w:ins>
    </w:p>
    <w:p w14:paraId="2F6A5BBB" w14:textId="046E91DC" w:rsidR="00AA0606" w:rsidRDefault="00AA0606" w:rsidP="00AA0606">
      <w:pPr>
        <w:pStyle w:val="sideheading"/>
      </w:pPr>
      <w:r>
        <w:t>References:</w:t>
      </w:r>
    </w:p>
    <w:p w14:paraId="1E4DF465" w14:textId="77777777" w:rsidR="00AA0606" w:rsidRDefault="00AA0606" w:rsidP="00AA0606">
      <w:pPr>
        <w:pStyle w:val="Reference"/>
        <w:rPr>
          <w:rStyle w:val="ksbanormal"/>
        </w:rPr>
      </w:pPr>
      <w:r>
        <w:rPr>
          <w:vertAlign w:val="superscript"/>
        </w:rPr>
        <w:t>1</w:t>
      </w:r>
      <w:r>
        <w:t>702 KAR 4:160</w:t>
      </w:r>
    </w:p>
    <w:p w14:paraId="2FA589E7" w14:textId="77777777" w:rsidR="00AA0606" w:rsidRDefault="00AA0606" w:rsidP="00AA0606">
      <w:pPr>
        <w:pStyle w:val="Reference"/>
      </w:pPr>
      <w:r>
        <w:t xml:space="preserve"> KRS 157.615; KRS 157.620; KRS 157.622; KRS 158.447</w:t>
      </w:r>
    </w:p>
    <w:p w14:paraId="7CA83A22" w14:textId="77777777" w:rsidR="00AA0606" w:rsidRDefault="00AA0606" w:rsidP="00AA0606">
      <w:pPr>
        <w:pStyle w:val="Reference"/>
      </w:pPr>
      <w:r>
        <w:t xml:space="preserve"> KRS 162.060; KRS 162.070; KRS 162.080</w:t>
      </w:r>
    </w:p>
    <w:p w14:paraId="5CCB14AC" w14:textId="77777777" w:rsidR="00AA0606" w:rsidRDefault="00AA0606" w:rsidP="00AA0606">
      <w:pPr>
        <w:pStyle w:val="Reference"/>
      </w:pPr>
      <w:r>
        <w:t xml:space="preserve"> KRS 162.090; KRS 162.100; KRS 162.120</w:t>
      </w:r>
    </w:p>
    <w:p w14:paraId="75E50118" w14:textId="77777777" w:rsidR="00AA0606" w:rsidRDefault="00AA0606" w:rsidP="00AA0606">
      <w:pPr>
        <w:pStyle w:val="Reference"/>
      </w:pPr>
      <w:r>
        <w:t xml:space="preserve"> KRS 162.160; KRS 162.290; KRS 162.300</w:t>
      </w:r>
    </w:p>
    <w:p w14:paraId="6D67E429" w14:textId="77777777" w:rsidR="00AA0606" w:rsidRDefault="00AA0606" w:rsidP="00AA0606">
      <w:pPr>
        <w:pStyle w:val="Reference"/>
      </w:pPr>
      <w:r>
        <w:t xml:space="preserve"> KRS 322.360</w:t>
      </w:r>
    </w:p>
    <w:p w14:paraId="45A8EF35" w14:textId="77777777" w:rsidR="00AA0606" w:rsidRDefault="00AA0606" w:rsidP="00AA0606">
      <w:pPr>
        <w:pStyle w:val="Reference"/>
      </w:pPr>
      <w:r>
        <w:t xml:space="preserve"> KRS 424.260; KRS Chapter 45A</w:t>
      </w:r>
    </w:p>
    <w:p w14:paraId="7CED96E5" w14:textId="77777777" w:rsidR="00AA0606" w:rsidRDefault="00AA0606" w:rsidP="00AA0606">
      <w:pPr>
        <w:pStyle w:val="Reference"/>
      </w:pPr>
      <w:r>
        <w:t xml:space="preserve"> 702 KAR 4:005; 702 KAR 4:050</w:t>
      </w:r>
    </w:p>
    <w:p w14:paraId="41C2DCCE" w14:textId="77777777" w:rsidR="00AA0606" w:rsidRDefault="00AA0606" w:rsidP="00AA0606">
      <w:pPr>
        <w:pStyle w:val="Reference"/>
      </w:pPr>
      <w:r>
        <w:t xml:space="preserve"> 702 KAR 4:100; </w:t>
      </w:r>
      <w:r w:rsidRPr="00344B68">
        <w:rPr>
          <w:rStyle w:val="ksbanormal"/>
          <w:rFonts w:eastAsia="Calibri"/>
        </w:rPr>
        <w:t xml:space="preserve">702 KAR 4:170; </w:t>
      </w:r>
      <w:r>
        <w:rPr>
          <w:rStyle w:val="ksbanormal"/>
        </w:rPr>
        <w:t>702 KAR 4:180</w:t>
      </w:r>
    </w:p>
    <w:p w14:paraId="6B9DB05D" w14:textId="77777777" w:rsidR="00AA0606" w:rsidRDefault="00AA0606" w:rsidP="00AA0606">
      <w:pPr>
        <w:pStyle w:val="Reference"/>
      </w:pPr>
      <w:r>
        <w:t xml:space="preserve"> 750 KAR 1:010</w:t>
      </w:r>
      <w:r w:rsidR="00766885">
        <w:t>; 750 KAR 1:030</w:t>
      </w:r>
    </w:p>
    <w:p w14:paraId="1B83BE59" w14:textId="77777777" w:rsidR="00AA0606" w:rsidRPr="00E07095" w:rsidRDefault="00AA0606" w:rsidP="00AA0606">
      <w:pPr>
        <w:pStyle w:val="Reference"/>
      </w:pPr>
      <w:r>
        <w:t xml:space="preserve"> Kentucky School Facilities Planning Manual</w:t>
      </w:r>
    </w:p>
    <w:bookmarkStart w:id="15" w:name="Text1"/>
    <w:p w14:paraId="282A18CD" w14:textId="77777777" w:rsidR="00AA0606" w:rsidRDefault="00AA0606" w:rsidP="00A5315A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</w:p>
    <w:bookmarkStart w:id="16" w:name="Text2"/>
    <w:p w14:paraId="72063A59" w14:textId="77777777" w:rsidR="004A35A4" w:rsidRPr="00AA0606" w:rsidRDefault="00AA0606" w:rsidP="00A5315A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"/>
    </w:p>
    <w:sectPr w:rsidR="004A35A4" w:rsidRPr="00AA0606">
      <w:footerReference w:type="default" r:id="rId6"/>
      <w:type w:val="continuous"/>
      <w:pgSz w:w="12240" w:h="15840" w:code="1"/>
      <w:pgMar w:top="1008" w:right="1080" w:bottom="720" w:left="1800" w:header="0" w:footer="432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D592" w14:textId="77777777" w:rsidR="002E3471" w:rsidRDefault="002E3471">
      <w:r>
        <w:separator/>
      </w:r>
    </w:p>
  </w:endnote>
  <w:endnote w:type="continuationSeparator" w:id="0">
    <w:p w14:paraId="5D6C9CC0" w14:textId="77777777" w:rsidR="002E3471" w:rsidRDefault="002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698E" w14:textId="77777777" w:rsidR="004A35A4" w:rsidRDefault="004A35A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5F1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0A5F1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C077" w14:textId="77777777" w:rsidR="002E3471" w:rsidRDefault="002E3471">
      <w:r>
        <w:separator/>
      </w:r>
    </w:p>
  </w:footnote>
  <w:footnote w:type="continuationSeparator" w:id="0">
    <w:p w14:paraId="7B0AD3EF" w14:textId="77777777" w:rsidR="002E3471" w:rsidRDefault="002E34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Garnett - KSBA">
    <w15:presenceInfo w15:providerId="AD" w15:userId="S::garnett.thurman@ksba.org::7a61369b-6f22-4355-90e7-95f78addc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A4"/>
    <w:rsid w:val="000A5F1F"/>
    <w:rsid w:val="000F31FE"/>
    <w:rsid w:val="00103CAB"/>
    <w:rsid w:val="001C6845"/>
    <w:rsid w:val="001F7C3C"/>
    <w:rsid w:val="002E3471"/>
    <w:rsid w:val="004A35A4"/>
    <w:rsid w:val="004D50F6"/>
    <w:rsid w:val="006070FF"/>
    <w:rsid w:val="007420C4"/>
    <w:rsid w:val="00761373"/>
    <w:rsid w:val="00766885"/>
    <w:rsid w:val="008658EA"/>
    <w:rsid w:val="00A5315A"/>
    <w:rsid w:val="00A97DA0"/>
    <w:rsid w:val="00AA0606"/>
    <w:rsid w:val="00EC526E"/>
    <w:rsid w:val="00EE6F40"/>
    <w:rsid w:val="00F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06279"/>
  <w15:chartTrackingRefBased/>
  <w15:docId w15:val="{43414BB5-FD30-4B6C-9945-EF7C16F0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15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link w:val="Heading1Char"/>
    <w:qFormat/>
    <w:rsid w:val="00A5315A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A5315A"/>
    <w:pPr>
      <w:tabs>
        <w:tab w:val="right" w:pos="9216"/>
      </w:tabs>
      <w:jc w:val="both"/>
    </w:pPr>
    <w:rPr>
      <w:smallCaps/>
    </w:rPr>
  </w:style>
  <w:style w:type="paragraph" w:customStyle="1" w:styleId="policytext">
    <w:name w:val="policytext"/>
    <w:link w:val="policytextChar"/>
    <w:rsid w:val="00A5315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policytitle">
    <w:name w:val="policytitle"/>
    <w:basedOn w:val="top"/>
    <w:rsid w:val="00A5315A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sideheading">
    <w:name w:val="sideheading"/>
    <w:basedOn w:val="policytext"/>
    <w:next w:val="policytext"/>
    <w:rsid w:val="00A5315A"/>
    <w:rPr>
      <w:b/>
      <w:smallCaps/>
    </w:rPr>
  </w:style>
  <w:style w:type="paragraph" w:customStyle="1" w:styleId="indent1">
    <w:name w:val="indent1"/>
    <w:basedOn w:val="policytext"/>
    <w:rsid w:val="00A5315A"/>
    <w:pPr>
      <w:ind w:left="432"/>
    </w:pPr>
  </w:style>
  <w:style w:type="character" w:customStyle="1" w:styleId="ksbabold">
    <w:name w:val="ksba bold"/>
    <w:rsid w:val="00A5315A"/>
    <w:rPr>
      <w:rFonts w:ascii="Times New Roman" w:hAnsi="Times New Roman"/>
      <w:b/>
      <w:sz w:val="24"/>
    </w:rPr>
  </w:style>
  <w:style w:type="character" w:customStyle="1" w:styleId="ksbanormal">
    <w:name w:val="ksba normal"/>
    <w:rsid w:val="00A5315A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A5315A"/>
    <w:pPr>
      <w:ind w:left="936" w:hanging="360"/>
    </w:pPr>
  </w:style>
  <w:style w:type="paragraph" w:customStyle="1" w:styleId="Listabc">
    <w:name w:val="Listabc"/>
    <w:basedOn w:val="policytext"/>
    <w:rsid w:val="00A5315A"/>
    <w:pPr>
      <w:ind w:left="1224" w:hanging="360"/>
    </w:pPr>
  </w:style>
  <w:style w:type="paragraph" w:customStyle="1" w:styleId="Reference">
    <w:name w:val="Reference"/>
    <w:basedOn w:val="policytext"/>
    <w:next w:val="policytext"/>
    <w:link w:val="ReferenceChar"/>
    <w:rsid w:val="00A5315A"/>
    <w:pPr>
      <w:spacing w:after="0"/>
      <w:ind w:left="432"/>
    </w:pPr>
  </w:style>
  <w:style w:type="paragraph" w:customStyle="1" w:styleId="EndHeading">
    <w:name w:val="EndHeading"/>
    <w:basedOn w:val="sideheading"/>
    <w:rsid w:val="00A5315A"/>
    <w:pPr>
      <w:spacing w:before="120"/>
    </w:pPr>
  </w:style>
  <w:style w:type="paragraph" w:customStyle="1" w:styleId="relatedsideheading">
    <w:name w:val="related sideheading"/>
    <w:basedOn w:val="sideheading"/>
    <w:rsid w:val="00A5315A"/>
    <w:pPr>
      <w:spacing w:before="120"/>
    </w:pPr>
  </w:style>
  <w:style w:type="paragraph" w:styleId="MacroText">
    <w:name w:val="macro"/>
    <w:semiHidden/>
    <w:rsid w:val="00A53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A5315A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A5315A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AA0606"/>
    <w:rPr>
      <w:smallCaps/>
      <w:sz w:val="24"/>
    </w:rPr>
  </w:style>
  <w:style w:type="character" w:customStyle="1" w:styleId="policytextChar">
    <w:name w:val="policytext Char"/>
    <w:link w:val="policytext"/>
    <w:rsid w:val="00AA0606"/>
    <w:rPr>
      <w:sz w:val="24"/>
    </w:rPr>
  </w:style>
  <w:style w:type="character" w:customStyle="1" w:styleId="ReferenceChar">
    <w:name w:val="Reference Char"/>
    <w:link w:val="Reference"/>
    <w:rsid w:val="00AA0606"/>
    <w:rPr>
      <w:sz w:val="24"/>
    </w:rPr>
  </w:style>
  <w:style w:type="paragraph" w:customStyle="1" w:styleId="expnote">
    <w:name w:val="expnote"/>
    <w:basedOn w:val="Heading1"/>
    <w:rsid w:val="00A5315A"/>
    <w:pPr>
      <w:widowControl/>
      <w:outlineLvl w:val="9"/>
    </w:pPr>
    <w:rPr>
      <w:caps/>
      <w:smallCaps w:val="0"/>
      <w:sz w:val="20"/>
    </w:rPr>
  </w:style>
  <w:style w:type="paragraph" w:customStyle="1" w:styleId="policytextright">
    <w:name w:val="policytext+right"/>
    <w:basedOn w:val="policytext"/>
    <w:qFormat/>
    <w:rsid w:val="00A5315A"/>
    <w:pPr>
      <w:spacing w:after="0"/>
      <w:jc w:val="right"/>
    </w:pPr>
  </w:style>
  <w:style w:type="paragraph" w:styleId="Revision">
    <w:name w:val="Revision"/>
    <w:hidden/>
    <w:uiPriority w:val="99"/>
    <w:semiHidden/>
    <w:rsid w:val="00EC52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ehnsen\AppData\Local\Temp\oa\d5c725157a3b4781ab352d1c95341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d5c725157a3b4781ab352d1c95341217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05.1</vt:lpstr>
    </vt:vector>
  </TitlesOfParts>
  <Company>KSBA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05.1</dc:title>
  <dc:subject/>
  <dc:creator>Albert Wall</dc:creator>
  <cp:keywords/>
  <cp:lastModifiedBy>Thurman, Garnett - KSBA</cp:lastModifiedBy>
  <cp:revision>5</cp:revision>
  <cp:lastPrinted>1900-01-01T05:00:00Z</cp:lastPrinted>
  <dcterms:created xsi:type="dcterms:W3CDTF">2017-11-19T21:15:00Z</dcterms:created>
  <dcterms:modified xsi:type="dcterms:W3CDTF">2023-05-12T04:30:00Z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