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AD2B1" w14:textId="77777777" w:rsidR="00752A08" w:rsidRDefault="00752A08" w:rsidP="00752A08">
      <w:pPr>
        <w:pStyle w:val="Heading1"/>
      </w:pPr>
      <w:r>
        <w:t>FISCAL MANAGEMENT</w:t>
      </w:r>
      <w:r>
        <w:tab/>
        <w:t>04.31</w:t>
      </w:r>
    </w:p>
    <w:p w14:paraId="1331AECA" w14:textId="77777777" w:rsidR="00752A08" w:rsidRDefault="00752A08" w:rsidP="00752A08">
      <w:pPr>
        <w:pStyle w:val="policytitle"/>
      </w:pPr>
      <w:r>
        <w:t>Authority to Encumber and Expend Funds</w:t>
      </w:r>
    </w:p>
    <w:p w14:paraId="740B30BB" w14:textId="77777777" w:rsidR="00752A08" w:rsidRDefault="00752A08" w:rsidP="00752A08">
      <w:pPr>
        <w:pStyle w:val="sideheading"/>
      </w:pPr>
      <w:r>
        <w:t>Financial Statement</w:t>
      </w:r>
    </w:p>
    <w:p w14:paraId="6C595C5C" w14:textId="20798643" w:rsidR="00752A08" w:rsidRDefault="00752A08" w:rsidP="00752A08">
      <w:pPr>
        <w:pStyle w:val="policytext"/>
      </w:pPr>
      <w:r>
        <w:t xml:space="preserve">The daily administration of the budget shall be the responsibility of the </w:t>
      </w:r>
      <w:r w:rsidRPr="009811FE">
        <w:rPr>
          <w:rStyle w:val="ksbanormal"/>
        </w:rPr>
        <w:t>Executive Director</w:t>
      </w:r>
      <w:r>
        <w:t xml:space="preserve">. The </w:t>
      </w:r>
      <w:r w:rsidRPr="009811FE">
        <w:rPr>
          <w:rStyle w:val="ksbanormal"/>
        </w:rPr>
        <w:t>Executive Director</w:t>
      </w:r>
      <w:r>
        <w:t xml:space="preserve"> shall provide the Board with a </w:t>
      </w:r>
      <w:r w:rsidRPr="0084213C">
        <w:rPr>
          <w:rStyle w:val="ksbanormal"/>
        </w:rPr>
        <w:t>monthly</w:t>
      </w:r>
      <w:r>
        <w:t xml:space="preserve"> financial statement. This shall include a report of receipts and disbursements </w:t>
      </w:r>
      <w:r w:rsidRPr="005746CC">
        <w:rPr>
          <w:rStyle w:val="ksbanormal"/>
        </w:rPr>
        <w:t>and estimated status</w:t>
      </w:r>
      <w:r>
        <w:t xml:space="preserve"> by major budget category, </w:t>
      </w:r>
      <w:ins w:id="0" w:author="Jessica Faust" w:date="2023-05-31T12:28:00Z">
        <w:r w:rsidR="00206FC6">
          <w:t xml:space="preserve">Grant category, </w:t>
        </w:r>
      </w:ins>
      <w:r>
        <w:t xml:space="preserve">the cash balance on hand, </w:t>
      </w:r>
      <w:ins w:id="1" w:author="Jessica Faust" w:date="2023-05-31T12:28:00Z">
        <w:r w:rsidR="00206FC6">
          <w:t xml:space="preserve">“Orders of </w:t>
        </w:r>
      </w:ins>
      <w:ins w:id="2" w:author="Jessica Faust" w:date="2023-05-31T12:29:00Z">
        <w:r w:rsidR="00206FC6">
          <w:t xml:space="preserve">Treasurer” </w:t>
        </w:r>
      </w:ins>
      <w:r>
        <w:t xml:space="preserve">and the amount of invested funds at the end of the </w:t>
      </w:r>
      <w:proofErr w:type="gramStart"/>
      <w:r>
        <w:t>immediate</w:t>
      </w:r>
      <w:proofErr w:type="gramEnd"/>
      <w:r>
        <w:t xml:space="preserve"> preceding month.</w:t>
      </w:r>
      <w:ins w:id="3" w:author="Jessica Faust" w:date="2023-05-31T12:27:00Z">
        <w:r w:rsidR="00206FC6">
          <w:t xml:space="preserve"> </w:t>
        </w:r>
      </w:ins>
    </w:p>
    <w:p w14:paraId="3B391AF3" w14:textId="77777777" w:rsidR="00752A08" w:rsidRDefault="00752A08" w:rsidP="00752A08">
      <w:pPr>
        <w:pStyle w:val="sideheading"/>
      </w:pPr>
      <w:r>
        <w:t>Expenditure of Funds</w:t>
      </w:r>
    </w:p>
    <w:p w14:paraId="18CBBAEA" w14:textId="77777777" w:rsidR="00752A08" w:rsidRDefault="00752A08" w:rsidP="00752A08">
      <w:pPr>
        <w:pStyle w:val="policytext"/>
      </w:pPr>
      <w:r w:rsidRPr="005746CC">
        <w:rPr>
          <w:rStyle w:val="ksbanormal"/>
        </w:rPr>
        <w:t xml:space="preserve">Expenditures from any </w:t>
      </w:r>
      <w:r w:rsidRPr="009811FE">
        <w:rPr>
          <w:rStyle w:val="ksbanormal"/>
        </w:rPr>
        <w:t>NKCES</w:t>
      </w:r>
      <w:r>
        <w:t xml:space="preserve"> fund shall be made in accordance with the budgets approved by the Board. All purchases shall require the prior approval of the </w:t>
      </w:r>
      <w:r w:rsidRPr="009811FE">
        <w:rPr>
          <w:rStyle w:val="ksbanormal"/>
        </w:rPr>
        <w:t>Executive Director</w:t>
      </w:r>
      <w:r>
        <w:t xml:space="preserve"> or the </w:t>
      </w:r>
      <w:r w:rsidRPr="009811FE">
        <w:rPr>
          <w:rStyle w:val="ksbanormal"/>
        </w:rPr>
        <w:t>Executive Director</w:t>
      </w:r>
      <w:r>
        <w:t>'s designee.</w:t>
      </w:r>
    </w:p>
    <w:p w14:paraId="5ACE664B" w14:textId="77777777" w:rsidR="00752A08" w:rsidRDefault="00752A08" w:rsidP="00752A08">
      <w:pPr>
        <w:pStyle w:val="sideheading"/>
      </w:pPr>
      <w:r>
        <w:t>Authority to Obligate</w:t>
      </w:r>
    </w:p>
    <w:p w14:paraId="3B37296E" w14:textId="77777777" w:rsidR="00752A08" w:rsidRPr="0084213C" w:rsidRDefault="00752A08" w:rsidP="00752A08">
      <w:pPr>
        <w:pStyle w:val="policytext"/>
        <w:rPr>
          <w:rStyle w:val="ksbanormal"/>
        </w:rPr>
      </w:pPr>
      <w:r w:rsidRPr="0084213C">
        <w:rPr>
          <w:rStyle w:val="ksbanormal"/>
        </w:rPr>
        <w:t xml:space="preserve">Administrators designated by the </w:t>
      </w:r>
      <w:r w:rsidRPr="009811FE">
        <w:rPr>
          <w:rStyle w:val="ksbanormal"/>
        </w:rPr>
        <w:t>Executive Director</w:t>
      </w:r>
      <w:r w:rsidRPr="0084213C">
        <w:rPr>
          <w:rStyle w:val="ksbanormal"/>
        </w:rPr>
        <w:t xml:space="preserve"> may initiate a purchase order, subject to the limits of their designated budgeted funds and approval by their supervisor.</w:t>
      </w:r>
    </w:p>
    <w:p w14:paraId="4E3D472A" w14:textId="77777777" w:rsidR="00752A08" w:rsidRDefault="00752A08" w:rsidP="00752A08">
      <w:pPr>
        <w:pStyle w:val="policytext"/>
        <w:rPr>
          <w:spacing w:val="-2"/>
        </w:rPr>
      </w:pPr>
      <w:r w:rsidRPr="0084213C">
        <w:rPr>
          <w:rStyle w:val="ksbanormal"/>
        </w:rPr>
        <w:t xml:space="preserve">The Board shall not be responsible for expenditures not properly authorized and not made according to the purchasing procedures developed by the </w:t>
      </w:r>
      <w:r w:rsidRPr="009811FE">
        <w:rPr>
          <w:rStyle w:val="ksbanormal"/>
        </w:rPr>
        <w:t>Executive Director</w:t>
      </w:r>
      <w:r w:rsidRPr="0084213C">
        <w:rPr>
          <w:rStyle w:val="ksbanormal"/>
        </w:rPr>
        <w:t>.</w:t>
      </w:r>
    </w:p>
    <w:p w14:paraId="1FDFE6CF" w14:textId="77777777" w:rsidR="00752A08" w:rsidRDefault="00752A08" w:rsidP="00752A08">
      <w:pPr>
        <w:pStyle w:val="sideheading"/>
      </w:pPr>
      <w:r>
        <w:t>Review of Credit Card Transactions</w:t>
      </w:r>
    </w:p>
    <w:p w14:paraId="6BA650CA" w14:textId="77777777" w:rsidR="00752A08" w:rsidRPr="0084213C" w:rsidRDefault="00752A08" w:rsidP="00752A08">
      <w:pPr>
        <w:pStyle w:val="policytext"/>
        <w:rPr>
          <w:rStyle w:val="ksbanormal"/>
        </w:rPr>
      </w:pPr>
      <w:r w:rsidRPr="0084213C">
        <w:rPr>
          <w:rStyle w:val="ksbanormal"/>
        </w:rPr>
        <w:t xml:space="preserve">The </w:t>
      </w:r>
      <w:r w:rsidRPr="009811FE">
        <w:rPr>
          <w:rStyle w:val="ksbanormal"/>
        </w:rPr>
        <w:t>Executive Director</w:t>
      </w:r>
      <w:r w:rsidRPr="0084213C">
        <w:rPr>
          <w:rStyle w:val="ksbanormal"/>
        </w:rPr>
        <w:t xml:space="preserve"> shall establish a process consistent with </w:t>
      </w:r>
      <w:r w:rsidRPr="009811FE">
        <w:rPr>
          <w:rStyle w:val="ksbanormal"/>
        </w:rPr>
        <w:t>NKCES</w:t>
      </w:r>
      <w:r w:rsidRPr="0084213C">
        <w:rPr>
          <w:rStyle w:val="ksbanormal"/>
        </w:rPr>
        <w:t xml:space="preserve"> policy to regulate </w:t>
      </w:r>
      <w:proofErr w:type="gramStart"/>
      <w:r w:rsidRPr="0084213C">
        <w:rPr>
          <w:rStyle w:val="ksbanormal"/>
        </w:rPr>
        <w:t>use</w:t>
      </w:r>
      <w:proofErr w:type="gramEnd"/>
      <w:r w:rsidRPr="0084213C">
        <w:rPr>
          <w:rStyle w:val="ksbanormal"/>
        </w:rPr>
        <w:t xml:space="preserve"> of credit cards and credit card accounts. This process will include procedures for recovery of </w:t>
      </w:r>
      <w:r w:rsidRPr="009811FE">
        <w:rPr>
          <w:rStyle w:val="ksbanormal"/>
        </w:rPr>
        <w:t>NKCES</w:t>
      </w:r>
      <w:r w:rsidRPr="0084213C">
        <w:rPr>
          <w:rStyle w:val="ksbanormal"/>
        </w:rPr>
        <w:t xml:space="preserve"> funds for any unauthorized purchases.</w:t>
      </w:r>
    </w:p>
    <w:p w14:paraId="66763B0F" w14:textId="77777777" w:rsidR="00752A08" w:rsidRPr="0084213C" w:rsidRDefault="00752A08" w:rsidP="00752A08">
      <w:pPr>
        <w:pStyle w:val="policytext"/>
        <w:rPr>
          <w:rStyle w:val="ksbanormal"/>
        </w:rPr>
      </w:pPr>
      <w:r w:rsidRPr="0084213C">
        <w:rPr>
          <w:rStyle w:val="ksbanormal"/>
        </w:rPr>
        <w:t xml:space="preserve">Employees shall report immediately any </w:t>
      </w:r>
      <w:r w:rsidRPr="009811FE">
        <w:rPr>
          <w:rStyle w:val="ksbanormal"/>
        </w:rPr>
        <w:t>NKCES</w:t>
      </w:r>
      <w:r w:rsidRPr="0084213C">
        <w:rPr>
          <w:rStyle w:val="ksbanormal"/>
        </w:rPr>
        <w:t xml:space="preserve">/school credit card that is lost. Personal purchases on </w:t>
      </w:r>
      <w:r w:rsidRPr="009811FE">
        <w:rPr>
          <w:rStyle w:val="ksbanormal"/>
        </w:rPr>
        <w:t>NKCES</w:t>
      </w:r>
      <w:r w:rsidRPr="0084213C">
        <w:rPr>
          <w:rStyle w:val="ksbanormal"/>
        </w:rPr>
        <w:t xml:space="preserve">/school credit cards are prohibited. Unauthorized charges made by employees to </w:t>
      </w:r>
      <w:r w:rsidRPr="009811FE">
        <w:rPr>
          <w:rStyle w:val="ksbanormal"/>
        </w:rPr>
        <w:t>NKCES</w:t>
      </w:r>
      <w:r w:rsidRPr="0084213C">
        <w:rPr>
          <w:rStyle w:val="ksbanormal"/>
        </w:rPr>
        <w:t>/school credit cards may result in disciplinary action.</w:t>
      </w:r>
    </w:p>
    <w:p w14:paraId="60C49B05" w14:textId="77777777" w:rsidR="00752A08" w:rsidRDefault="00752A08" w:rsidP="00752A08">
      <w:pPr>
        <w:pStyle w:val="sideheading"/>
      </w:pPr>
      <w:r>
        <w:t>Board Approval Required</w:t>
      </w:r>
    </w:p>
    <w:p w14:paraId="717BF038" w14:textId="77777777" w:rsidR="00752A08" w:rsidRPr="005746CC" w:rsidRDefault="00752A08" w:rsidP="00752A08">
      <w:pPr>
        <w:pStyle w:val="policytext"/>
        <w:rPr>
          <w:rStyle w:val="ksbanormal"/>
        </w:rPr>
      </w:pPr>
      <w:r w:rsidRPr="005746CC">
        <w:rPr>
          <w:rStyle w:val="ksbanormal"/>
        </w:rPr>
        <w:t xml:space="preserve">Prior Board approval shall be required </w:t>
      </w:r>
      <w:proofErr w:type="gramStart"/>
      <w:r w:rsidRPr="005746CC">
        <w:rPr>
          <w:rStyle w:val="ksbanormal"/>
        </w:rPr>
        <w:t>in order for</w:t>
      </w:r>
      <w:proofErr w:type="gramEnd"/>
      <w:r w:rsidRPr="005746CC">
        <w:rPr>
          <w:rStyle w:val="ksbanormal"/>
        </w:rPr>
        <w:t xml:space="preserve"> the </w:t>
      </w:r>
      <w:r w:rsidRPr="009811FE">
        <w:rPr>
          <w:rStyle w:val="ksbanormal"/>
        </w:rPr>
        <w:t>NKCES</w:t>
      </w:r>
      <w:r w:rsidRPr="005746CC">
        <w:rPr>
          <w:rStyle w:val="ksbanormal"/>
        </w:rPr>
        <w:t xml:space="preserve"> to participate in any cash management, bond issuance, tax revenue anticipation note, or other program involving commitment of </w:t>
      </w:r>
      <w:r w:rsidRPr="009811FE">
        <w:rPr>
          <w:rStyle w:val="ksbanormal"/>
        </w:rPr>
        <w:t>NKCES</w:t>
      </w:r>
      <w:r w:rsidRPr="005746CC">
        <w:rPr>
          <w:rStyle w:val="ksbanormal"/>
        </w:rPr>
        <w:t xml:space="preserve"> funds. The Board shall designate the fiscal agent and bond counsel.</w:t>
      </w:r>
    </w:p>
    <w:p w14:paraId="3ABB99A4" w14:textId="77777777" w:rsidR="00752A08" w:rsidRDefault="00752A08" w:rsidP="00752A08">
      <w:pPr>
        <w:pStyle w:val="sideheading"/>
      </w:pPr>
      <w:r>
        <w:t>References:</w:t>
      </w:r>
    </w:p>
    <w:p w14:paraId="4A0207D0" w14:textId="77777777" w:rsidR="00752A08" w:rsidRDefault="00000000" w:rsidP="00752A08">
      <w:pPr>
        <w:pStyle w:val="Reference"/>
      </w:pPr>
      <w:hyperlink r:id="rId6" w:history="1">
        <w:r w:rsidR="009811FE">
          <w:rPr>
            <w:rStyle w:val="Hyperlink"/>
          </w:rPr>
          <w:t>KRS 160.340</w:t>
        </w:r>
      </w:hyperlink>
      <w:r w:rsidR="00752A08">
        <w:t xml:space="preserve">; </w:t>
      </w:r>
      <w:hyperlink r:id="rId7" w:history="1">
        <w:r w:rsidR="009811FE">
          <w:rPr>
            <w:rStyle w:val="Hyperlink"/>
          </w:rPr>
          <w:t>KRS 160.370</w:t>
        </w:r>
      </w:hyperlink>
    </w:p>
    <w:p w14:paraId="4AF28B3B" w14:textId="77777777" w:rsidR="00752A08" w:rsidRDefault="00000000" w:rsidP="00752A08">
      <w:pPr>
        <w:pStyle w:val="Reference"/>
      </w:pPr>
      <w:hyperlink r:id="rId8" w:history="1">
        <w:r w:rsidR="009811FE">
          <w:rPr>
            <w:rStyle w:val="Hyperlink"/>
          </w:rPr>
          <w:t>KRS 160.390</w:t>
        </w:r>
      </w:hyperlink>
      <w:r w:rsidR="00752A08">
        <w:t xml:space="preserve">; </w:t>
      </w:r>
      <w:hyperlink r:id="rId9" w:history="1">
        <w:r w:rsidR="009811FE">
          <w:rPr>
            <w:rStyle w:val="Hyperlink"/>
          </w:rPr>
          <w:t>KRS 160.470</w:t>
        </w:r>
      </w:hyperlink>
    </w:p>
    <w:p w14:paraId="55D43A03" w14:textId="77777777" w:rsidR="00752A08" w:rsidRDefault="00000000" w:rsidP="00752A08">
      <w:pPr>
        <w:pStyle w:val="Reference"/>
      </w:pPr>
      <w:hyperlink r:id="rId10" w:history="1">
        <w:r w:rsidR="009811FE">
          <w:rPr>
            <w:rStyle w:val="Hyperlink"/>
          </w:rPr>
          <w:t>KRS 160.530</w:t>
        </w:r>
      </w:hyperlink>
      <w:r w:rsidR="00752A08">
        <w:t xml:space="preserve">; </w:t>
      </w:r>
      <w:hyperlink r:id="rId11" w:history="1">
        <w:r w:rsidR="009811FE">
          <w:rPr>
            <w:rStyle w:val="Hyperlink"/>
          </w:rPr>
          <w:t>KRS 160.550</w:t>
        </w:r>
      </w:hyperlink>
    </w:p>
    <w:p w14:paraId="49C26E4A" w14:textId="77777777" w:rsidR="00752A08" w:rsidRDefault="00000000" w:rsidP="00752A08">
      <w:pPr>
        <w:pStyle w:val="Reference"/>
      </w:pPr>
      <w:hyperlink r:id="rId12" w:history="1">
        <w:r w:rsidR="009811FE">
          <w:rPr>
            <w:rStyle w:val="Hyperlink"/>
          </w:rPr>
          <w:t>702 KAR 003:050</w:t>
        </w:r>
      </w:hyperlink>
      <w:r w:rsidR="00752A08">
        <w:t xml:space="preserve">; </w:t>
      </w:r>
      <w:hyperlink r:id="rId13" w:history="1">
        <w:r w:rsidR="009811FE">
          <w:rPr>
            <w:rStyle w:val="Hyperlink"/>
          </w:rPr>
          <w:t>702 KAR 003:120</w:t>
        </w:r>
      </w:hyperlink>
    </w:p>
    <w:p w14:paraId="430DE79F" w14:textId="77777777" w:rsidR="00752A08" w:rsidRDefault="00000000" w:rsidP="00752A08">
      <w:pPr>
        <w:pStyle w:val="Reference"/>
      </w:pPr>
      <w:hyperlink r:id="rId14" w:history="1">
        <w:r w:rsidR="009811FE">
          <w:rPr>
            <w:rStyle w:val="Hyperlink"/>
          </w:rPr>
          <w:t>702 KAR 003:246</w:t>
        </w:r>
      </w:hyperlink>
      <w:r w:rsidR="00752A08">
        <w:t xml:space="preserve">; </w:t>
      </w:r>
      <w:hyperlink r:id="rId15" w:history="1">
        <w:r w:rsidR="009811FE">
          <w:rPr>
            <w:rStyle w:val="Hyperlink"/>
          </w:rPr>
          <w:t>702 KAR 003:300</w:t>
        </w:r>
      </w:hyperlink>
    </w:p>
    <w:p w14:paraId="077B9755" w14:textId="77777777" w:rsidR="00752A08" w:rsidRDefault="00752A08" w:rsidP="00752A08">
      <w:pPr>
        <w:pStyle w:val="Reference"/>
      </w:pPr>
      <w:r>
        <w:t>School Council Allocation</w:t>
      </w:r>
    </w:p>
    <w:p w14:paraId="2B693FD1" w14:textId="77777777" w:rsidR="00752A08" w:rsidRDefault="00752A08" w:rsidP="00752A08">
      <w:pPr>
        <w:pStyle w:val="relatedsideheading"/>
      </w:pPr>
      <w:r>
        <w:t>Related Policies:</w:t>
      </w:r>
    </w:p>
    <w:p w14:paraId="7FC207A5" w14:textId="77777777" w:rsidR="00752A08" w:rsidRDefault="00752A08" w:rsidP="00752A08">
      <w:pPr>
        <w:pStyle w:val="Reference"/>
      </w:pPr>
      <w:r>
        <w:t>02.4242; 04.311; 04.3111</w:t>
      </w:r>
    </w:p>
    <w:p w14:paraId="51AC3329" w14:textId="77777777" w:rsidR="00752A08" w:rsidRDefault="009811FE" w:rsidP="00752A08">
      <w:pPr>
        <w:pStyle w:val="policytextright"/>
      </w:pPr>
      <w:r>
        <w:t xml:space="preserve">Adopted/Amended: </w:t>
      </w:r>
      <w:proofErr w:type="gramStart"/>
      <w:r>
        <w:t>8/7/2019</w:t>
      </w:r>
      <w:proofErr w:type="gramEnd"/>
    </w:p>
    <w:p w14:paraId="56338D3A" w14:textId="77777777" w:rsidR="00533440" w:rsidRPr="00752A08" w:rsidRDefault="009811FE" w:rsidP="00132FE3">
      <w:pPr>
        <w:pStyle w:val="policytextright"/>
      </w:pPr>
      <w:r>
        <w:t xml:space="preserve">Order #:         </w:t>
      </w:r>
    </w:p>
    <w:sectPr w:rsidR="00533440" w:rsidRPr="00752A08">
      <w:footerReference w:type="default" r:id="rId16"/>
      <w:type w:val="continuous"/>
      <w:pgSz w:w="12240" w:h="15840" w:code="1"/>
      <w:pgMar w:top="1008" w:right="1080" w:bottom="720" w:left="1800" w:header="0" w:footer="432" w:gutter="0"/>
      <w:paperSrc w:first="1" w:other="1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3483" w14:textId="77777777" w:rsidR="00954D1E" w:rsidRDefault="00954D1E">
      <w:r>
        <w:separator/>
      </w:r>
    </w:p>
  </w:endnote>
  <w:endnote w:type="continuationSeparator" w:id="0">
    <w:p w14:paraId="40C8C524" w14:textId="77777777" w:rsidR="00954D1E" w:rsidRDefault="0095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48AE8" w14:textId="77777777" w:rsidR="00533440" w:rsidRDefault="00533440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7D4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 w:rsidR="000D7D4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4DE44" w14:textId="77777777" w:rsidR="00954D1E" w:rsidRDefault="00954D1E">
      <w:r>
        <w:separator/>
      </w:r>
    </w:p>
  </w:footnote>
  <w:footnote w:type="continuationSeparator" w:id="0">
    <w:p w14:paraId="568DCD1D" w14:textId="77777777" w:rsidR="00954D1E" w:rsidRDefault="00954D1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ssica Faust">
    <w15:presenceInfo w15:providerId="AD" w15:userId="S::jessica.faust@nkces.org::f0c2ca29-35b4-44b2-b4da-ca9fbb4d8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C9"/>
    <w:rsid w:val="000D7D44"/>
    <w:rsid w:val="00132FE3"/>
    <w:rsid w:val="00206FC6"/>
    <w:rsid w:val="002B221B"/>
    <w:rsid w:val="00533440"/>
    <w:rsid w:val="005746CC"/>
    <w:rsid w:val="00590D53"/>
    <w:rsid w:val="005D0419"/>
    <w:rsid w:val="00752A08"/>
    <w:rsid w:val="007F3C86"/>
    <w:rsid w:val="008216DD"/>
    <w:rsid w:val="0084213C"/>
    <w:rsid w:val="00954D1E"/>
    <w:rsid w:val="009811FE"/>
    <w:rsid w:val="00AE50D8"/>
    <w:rsid w:val="00B64326"/>
    <w:rsid w:val="00C64172"/>
    <w:rsid w:val="00D568D2"/>
    <w:rsid w:val="00F25226"/>
    <w:rsid w:val="00FD19B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427288"/>
  <w15:chartTrackingRefBased/>
  <w15:docId w15:val="{65D6452F-86CC-4D13-A009-D5D9399C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0D5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590D53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590D53"/>
    <w:pPr>
      <w:tabs>
        <w:tab w:val="right" w:pos="9216"/>
      </w:tabs>
      <w:jc w:val="both"/>
    </w:pPr>
    <w:rPr>
      <w:smallCaps/>
    </w:rPr>
  </w:style>
  <w:style w:type="paragraph" w:customStyle="1" w:styleId="policytext">
    <w:name w:val="policytext"/>
    <w:link w:val="policytextChar"/>
    <w:rsid w:val="00590D5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policytitle">
    <w:name w:val="policytitle"/>
    <w:basedOn w:val="top"/>
    <w:rsid w:val="00590D53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sideheading">
    <w:name w:val="sideheading"/>
    <w:basedOn w:val="policytext"/>
    <w:next w:val="policytext"/>
    <w:link w:val="sideheadingChar"/>
    <w:rsid w:val="00590D53"/>
    <w:rPr>
      <w:b/>
      <w:smallCaps/>
    </w:rPr>
  </w:style>
  <w:style w:type="paragraph" w:customStyle="1" w:styleId="indent1">
    <w:name w:val="indent1"/>
    <w:basedOn w:val="policytext"/>
    <w:rsid w:val="00590D53"/>
    <w:pPr>
      <w:ind w:left="432"/>
    </w:pPr>
  </w:style>
  <w:style w:type="character" w:customStyle="1" w:styleId="ksbabold">
    <w:name w:val="ksba bold"/>
    <w:rsid w:val="00590D53"/>
    <w:rPr>
      <w:rFonts w:ascii="Times New Roman" w:hAnsi="Times New Roman"/>
      <w:b/>
      <w:sz w:val="24"/>
    </w:rPr>
  </w:style>
  <w:style w:type="character" w:customStyle="1" w:styleId="ksbanormal">
    <w:name w:val="ksba normal"/>
    <w:rsid w:val="00590D53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590D53"/>
    <w:pPr>
      <w:ind w:left="936" w:hanging="360"/>
    </w:pPr>
  </w:style>
  <w:style w:type="paragraph" w:customStyle="1" w:styleId="Listabc">
    <w:name w:val="Listabc"/>
    <w:basedOn w:val="policytext"/>
    <w:rsid w:val="00590D53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590D53"/>
    <w:pPr>
      <w:spacing w:after="0"/>
      <w:ind w:left="432"/>
    </w:pPr>
  </w:style>
  <w:style w:type="paragraph" w:customStyle="1" w:styleId="EndHeading">
    <w:name w:val="EndHeading"/>
    <w:basedOn w:val="sideheading"/>
    <w:rsid w:val="00590D53"/>
    <w:pPr>
      <w:spacing w:before="120"/>
    </w:pPr>
  </w:style>
  <w:style w:type="paragraph" w:customStyle="1" w:styleId="relatedsideheading">
    <w:name w:val="related sideheading"/>
    <w:basedOn w:val="sideheading"/>
    <w:rsid w:val="00590D53"/>
    <w:pPr>
      <w:spacing w:before="120"/>
    </w:pPr>
  </w:style>
  <w:style w:type="paragraph" w:styleId="MacroText">
    <w:name w:val="macro"/>
    <w:semiHidden/>
    <w:rsid w:val="00590D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590D53"/>
    <w:pPr>
      <w:ind w:left="360" w:hanging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policytextChar">
    <w:name w:val="policytext Char"/>
    <w:link w:val="policytext"/>
    <w:rsid w:val="00F25226"/>
    <w:rPr>
      <w:sz w:val="24"/>
    </w:rPr>
  </w:style>
  <w:style w:type="character" w:customStyle="1" w:styleId="sideheadingChar">
    <w:name w:val="sideheading Char"/>
    <w:link w:val="sideheading"/>
    <w:rsid w:val="00F25226"/>
    <w:rPr>
      <w:b/>
      <w:smallCaps/>
      <w:sz w:val="24"/>
    </w:rPr>
  </w:style>
  <w:style w:type="paragraph" w:customStyle="1" w:styleId="certstyle">
    <w:name w:val="certstyle"/>
    <w:basedOn w:val="policytitle"/>
    <w:next w:val="policytitle"/>
    <w:rsid w:val="00590D53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590D53"/>
    <w:pPr>
      <w:widowControl/>
      <w:outlineLvl w:val="9"/>
    </w:pPr>
    <w:rPr>
      <w:caps/>
      <w:smallCaps w:val="0"/>
      <w:sz w:val="20"/>
    </w:rPr>
  </w:style>
  <w:style w:type="paragraph" w:customStyle="1" w:styleId="policytextright">
    <w:name w:val="policytext+right"/>
    <w:basedOn w:val="policytext"/>
    <w:qFormat/>
    <w:rsid w:val="00590D53"/>
    <w:pPr>
      <w:spacing w:after="0"/>
      <w:jc w:val="right"/>
    </w:pPr>
  </w:style>
  <w:style w:type="character" w:styleId="Hyperlink">
    <w:name w:val="Hyperlink"/>
    <w:basedOn w:val="DefaultParagraphFont"/>
    <w:rsid w:val="009811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1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6FC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cy.ksba.org//DocumentManager.aspx?requestarticle=/KRS/160-00/390.pdf&amp;requesttype=krs" TargetMode="External"/><Relationship Id="rId13" Type="http://schemas.openxmlformats.org/officeDocument/2006/relationships/hyperlink" Target="http://policy.ksba.org//documentmanager.aspx?requestarticle=/kar/702/003/120.htm&amp;requesttype=kar" TargetMode="External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http://policy.ksba.org//DocumentManager.aspx?requestarticle=/KRS/160-00/370.pdf&amp;requesttype=krs" TargetMode="External"/><Relationship Id="rId12" Type="http://schemas.openxmlformats.org/officeDocument/2006/relationships/hyperlink" Target="http://policy.ksba.org//documentmanager.aspx?requestarticle=/kar/702/003/050.htm&amp;requesttype=k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policy.ksba.org//DocumentManager.aspx?requestarticle=/KRS/160-00/340.pdf&amp;requesttype=krs" TargetMode="External"/><Relationship Id="rId11" Type="http://schemas.openxmlformats.org/officeDocument/2006/relationships/hyperlink" Target="http://policy.ksba.org//DocumentManager.aspx?requestarticle=/KRS/160-00/550.pdf&amp;requesttype=krs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policy.ksba.org//documentmanager.aspx?requestarticle=/kar/702/003/300.htm&amp;requesttype=kar" TargetMode="External"/><Relationship Id="rId10" Type="http://schemas.openxmlformats.org/officeDocument/2006/relationships/hyperlink" Target="http://policy.ksba.org//DocumentManager.aspx?requestarticle=/KRS/160-00/530.pdf&amp;requesttype=krs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policy.ksba.org//DocumentManager.aspx?requestarticle=/KRS/160-00/470.pdf&amp;requesttype=krs" TargetMode="External"/><Relationship Id="rId14" Type="http://schemas.openxmlformats.org/officeDocument/2006/relationships/hyperlink" Target="http://policy.ksba.org//documentmanager.aspx?requestarticle=/kar/702/003/246.htm&amp;requesttype=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04.31</vt:lpstr>
    </vt:vector>
  </TitlesOfParts>
  <Company>KSBA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04.31</dc:title>
  <dc:subject/>
  <dc:creator>Albert Wall</dc:creator>
  <cp:keywords/>
  <cp:lastModifiedBy>Jessica Faust</cp:lastModifiedBy>
  <cp:revision>2</cp:revision>
  <cp:lastPrinted>1997-07-24T13:09:00Z</cp:lastPrinted>
  <dcterms:created xsi:type="dcterms:W3CDTF">2023-05-31T16:35:00Z</dcterms:created>
  <dcterms:modified xsi:type="dcterms:W3CDTF">2023-05-31T16:35:00Z</dcterms:modified>
</cp:coreProperties>
</file>