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55" w:rsidRDefault="00C92F55" w:rsidP="00C92F55">
      <w:pPr>
        <w:pStyle w:val="Heading1"/>
      </w:pPr>
      <w:r>
        <w:t>PERSONNEL</w:t>
      </w:r>
      <w:r>
        <w:tab/>
        <w:t>03.1211</w:t>
      </w:r>
    </w:p>
    <w:p w:rsidR="00C92F55" w:rsidRDefault="00C92F55" w:rsidP="00C92F55">
      <w:pPr>
        <w:pStyle w:val="certstyle"/>
      </w:pPr>
      <w:r>
        <w:noBreakHyphen/>
        <w:t xml:space="preserve"> Certified Personnel </w:t>
      </w:r>
      <w:r>
        <w:noBreakHyphen/>
      </w:r>
    </w:p>
    <w:p w:rsidR="00C92F55" w:rsidRDefault="00C92F55" w:rsidP="00C92F55">
      <w:pPr>
        <w:pStyle w:val="policytitle"/>
      </w:pPr>
      <w:r>
        <w:t>Salary Deductions</w:t>
      </w:r>
    </w:p>
    <w:p w:rsidR="00C92F55" w:rsidRDefault="00C92F55" w:rsidP="00C92F55">
      <w:pPr>
        <w:pStyle w:val="sideheading"/>
        <w:spacing w:after="40"/>
      </w:pPr>
      <w:r>
        <w:t>Mandatory Deductions</w:t>
      </w:r>
    </w:p>
    <w:p w:rsidR="00C92F55" w:rsidRDefault="00C92F55" w:rsidP="00C92F55">
      <w:pPr>
        <w:pStyle w:val="policytext"/>
        <w:spacing w:after="40"/>
        <w:rPr>
          <w:spacing w:val="-2"/>
        </w:rPr>
      </w:pPr>
      <w:r>
        <w:rPr>
          <w:spacing w:val="-2"/>
        </w:rPr>
        <w:t>Mandatory payroll deductions made by the Board include:</w:t>
      </w:r>
    </w:p>
    <w:p w:rsidR="00C92F55" w:rsidRDefault="00C92F55" w:rsidP="00C92F55">
      <w:pPr>
        <w:pStyle w:val="List123"/>
        <w:numPr>
          <w:ilvl w:val="0"/>
          <w:numId w:val="1"/>
        </w:numPr>
        <w:spacing w:after="40"/>
      </w:pPr>
      <w:r>
        <w:t>State and federal income taxes;</w:t>
      </w:r>
    </w:p>
    <w:p w:rsidR="00C92F55" w:rsidRDefault="00C92F55" w:rsidP="00C92F55">
      <w:pPr>
        <w:pStyle w:val="List123"/>
        <w:numPr>
          <w:ilvl w:val="0"/>
          <w:numId w:val="1"/>
        </w:numPr>
        <w:spacing w:after="40"/>
      </w:pPr>
      <w:r>
        <w:t>Occupational tax, when applicable;</w:t>
      </w:r>
    </w:p>
    <w:p w:rsidR="00C92F55" w:rsidRDefault="00C92F55" w:rsidP="00C92F55">
      <w:pPr>
        <w:pStyle w:val="List123"/>
        <w:numPr>
          <w:ilvl w:val="0"/>
          <w:numId w:val="1"/>
        </w:numPr>
        <w:spacing w:after="40"/>
      </w:pPr>
      <w:r>
        <w:t xml:space="preserve">The Teachers' Retirement System of the State of </w:t>
      </w:r>
      <w:smartTag w:uri="urn:schemas-microsoft-com:office:smarttags" w:element="Street">
        <w:smartTag w:uri="urn:schemas-microsoft-com:office:smarttags" w:element="address">
          <w:r>
            <w:t>Kentucky</w:t>
          </w:r>
        </w:smartTag>
      </w:smartTag>
      <w:r>
        <w:t>;</w:t>
      </w:r>
    </w:p>
    <w:p w:rsidR="00C92F55" w:rsidRDefault="00C92F55" w:rsidP="00C92F55">
      <w:pPr>
        <w:pStyle w:val="List123"/>
        <w:numPr>
          <w:ilvl w:val="0"/>
          <w:numId w:val="1"/>
        </w:numPr>
        <w:spacing w:after="40"/>
      </w:pPr>
      <w:r>
        <w:t>Any deductions required as a result of judicial process, e.g., salary attachments, etc.; and</w:t>
      </w:r>
    </w:p>
    <w:p w:rsidR="00C92F55" w:rsidRDefault="00C92F55" w:rsidP="00C92F55">
      <w:pPr>
        <w:pStyle w:val="List123"/>
        <w:numPr>
          <w:ilvl w:val="0"/>
          <w:numId w:val="1"/>
        </w:numPr>
        <w:spacing w:after="40"/>
      </w:pPr>
      <w:r>
        <w:t xml:space="preserve">Medicare (FICA) </w:t>
      </w:r>
      <w:r>
        <w:noBreakHyphen/>
        <w:t xml:space="preserve"> applicable to personnel newly hired after 3/31/86.</w:t>
      </w:r>
    </w:p>
    <w:p w:rsidR="00C92F55" w:rsidRDefault="00C92F55" w:rsidP="00C92F55">
      <w:pPr>
        <w:pStyle w:val="sideheading"/>
        <w:spacing w:after="40"/>
      </w:pPr>
      <w:r>
        <w:t>Optional Deductions</w:t>
      </w:r>
    </w:p>
    <w:p w:rsidR="00C92F55" w:rsidRDefault="00C92F55" w:rsidP="00C92F55">
      <w:pPr>
        <w:pStyle w:val="policytext"/>
        <w:spacing w:after="40"/>
        <w:rPr>
          <w:spacing w:val="-2"/>
        </w:rPr>
      </w:pPr>
      <w:r>
        <w:rPr>
          <w:spacing w:val="-2"/>
        </w:rPr>
        <w:t xml:space="preserve">Pursuant to the provisions of </w:t>
      </w:r>
      <w:hyperlink r:id="rId7" w:history="1">
        <w:r w:rsidR="008D78EE">
          <w:rPr>
            <w:rStyle w:val="Hyperlink"/>
            <w:spacing w:val="-2"/>
          </w:rPr>
          <w:t>KRS 161.158</w:t>
        </w:r>
      </w:hyperlink>
      <w:r>
        <w:rPr>
          <w:spacing w:val="-2"/>
        </w:rPr>
        <w:t>, the following optional payroll deductions are authorized by the Board for those employees who choose to participate:</w:t>
      </w:r>
    </w:p>
    <w:p w:rsidR="00C92F55" w:rsidRDefault="00C92F55" w:rsidP="00C92F55">
      <w:pPr>
        <w:pStyle w:val="List123"/>
        <w:numPr>
          <w:ilvl w:val="0"/>
          <w:numId w:val="2"/>
        </w:numPr>
        <w:spacing w:after="40"/>
      </w:pPr>
      <w:r>
        <w:t>Board approved health/life insurance program;</w:t>
      </w:r>
    </w:p>
    <w:p w:rsidR="00C92F55" w:rsidRDefault="00C92F55" w:rsidP="00C92F55">
      <w:pPr>
        <w:pStyle w:val="List123"/>
        <w:numPr>
          <w:ilvl w:val="0"/>
          <w:numId w:val="2"/>
        </w:numPr>
        <w:spacing w:after="40"/>
      </w:pPr>
      <w:r>
        <w:t>Board approved Tax Sheltered Annuity program;</w:t>
      </w:r>
    </w:p>
    <w:p w:rsidR="00C92F55" w:rsidRDefault="00C92F55" w:rsidP="00C92F55">
      <w:pPr>
        <w:pStyle w:val="List123"/>
        <w:numPr>
          <w:ilvl w:val="0"/>
          <w:numId w:val="2"/>
        </w:numPr>
        <w:spacing w:after="40"/>
        <w:textAlignment w:val="auto"/>
        <w:rPr>
          <w:rStyle w:val="ksbanormal"/>
        </w:rPr>
      </w:pPr>
      <w:r>
        <w:rPr>
          <w:rStyle w:val="ksbanormal"/>
        </w:rPr>
        <w:t>Other state approved deferred compensation plan;</w:t>
      </w:r>
    </w:p>
    <w:p w:rsidR="00C92F55" w:rsidRDefault="00C92F55" w:rsidP="00C92F55">
      <w:pPr>
        <w:pStyle w:val="List123"/>
        <w:numPr>
          <w:ilvl w:val="0"/>
          <w:numId w:val="2"/>
        </w:numPr>
        <w:spacing w:after="40"/>
      </w:pPr>
      <w:r>
        <w:t>Board approved credit union;</w:t>
      </w:r>
    </w:p>
    <w:p w:rsidR="00C92F55" w:rsidRDefault="00C92F55" w:rsidP="00C92F55">
      <w:pPr>
        <w:pStyle w:val="List123"/>
        <w:numPr>
          <w:ilvl w:val="0"/>
          <w:numId w:val="2"/>
        </w:numPr>
        <w:spacing w:after="40"/>
        <w:textAlignment w:val="auto"/>
      </w:pPr>
      <w:r>
        <w:rPr>
          <w:rStyle w:val="ksbanormal"/>
        </w:rPr>
        <w:t>State-designated Flexible Spending Account (FSA) and Health Reimbursement Account (HRA) plans;</w:t>
      </w:r>
    </w:p>
    <w:p w:rsidR="00C92F55" w:rsidRDefault="00C92F55" w:rsidP="00C92F55">
      <w:pPr>
        <w:pStyle w:val="List123"/>
        <w:numPr>
          <w:ilvl w:val="0"/>
          <w:numId w:val="2"/>
        </w:numPr>
        <w:spacing w:after="40"/>
      </w:pPr>
      <w:r>
        <w:t>Membership dues for professional teachers' organizations when thirty percent (30%) or more eligible members request the deduction. Such deductions may include a life insurance plan and an income protection plan associated therewith, but excluding teachers' organizations devoted to a particular discipline or disciplines, e.g., organizations for mathematics teachers, English teachers, etc. (For purposes of this policy, a professional teacher organization is one in which all teachers are eligible for membership.)</w:t>
      </w:r>
    </w:p>
    <w:p w:rsidR="00C92F55" w:rsidRDefault="00C92F55" w:rsidP="00C92F55">
      <w:pPr>
        <w:pStyle w:val="List123"/>
        <w:numPr>
          <w:ilvl w:val="0"/>
          <w:numId w:val="2"/>
        </w:numPr>
        <w:spacing w:after="40"/>
        <w:rPr>
          <w:spacing w:val="-2"/>
        </w:rPr>
      </w:pPr>
      <w:r>
        <w:rPr>
          <w:spacing w:val="-2"/>
        </w:rPr>
        <w:t>Membership dues in professional administrators' or supervisors' organizations when thirty percent (30%) or more of the eligible members request the deductions. Such deductions may include a life insurance plan and an income protection plan associated therewith, but excluding administrators' or supervisors' organizations devoted to a particular discipline or disciplines, e.g., organizations for school business officials, personnel officers, etc. (For purposes of this policy, a professional administrators' or supervisors' organization is defined as a professional organization in which all administrators and supervisors are eligible for membership.)</w:t>
      </w:r>
    </w:p>
    <w:p w:rsidR="00C92F55" w:rsidRPr="004E619C" w:rsidRDefault="00C92F55" w:rsidP="00C92F55">
      <w:pPr>
        <w:pStyle w:val="policytext"/>
        <w:spacing w:after="40"/>
      </w:pPr>
      <w:r>
        <w:t>The above limitations as to groups specified in subsections (6) and (7) above are designed to permit the Board to maintain a practicable control over the number of payroll deductions.</w:t>
      </w:r>
    </w:p>
    <w:p w:rsidR="00C92F55" w:rsidRDefault="00C92F55" w:rsidP="00C92F55">
      <w:pPr>
        <w:pStyle w:val="policytext"/>
        <w:spacing w:after="40"/>
        <w:rPr>
          <w:szCs w:val="24"/>
        </w:rPr>
      </w:pPr>
      <w:r w:rsidRPr="00E70D32">
        <w:rPr>
          <w:rStyle w:val="ksbanormal"/>
        </w:rPr>
        <w:t xml:space="preserve">Deductions for membership dues of an employee organization, association, or union shall only be made upon </w:t>
      </w:r>
      <w:r>
        <w:rPr>
          <w:rStyle w:val="ksbanormal"/>
        </w:rPr>
        <w:t xml:space="preserve">the express written consent of </w:t>
      </w:r>
      <w:r w:rsidRPr="00E70D32">
        <w:rPr>
          <w:rStyle w:val="ksbanormal"/>
        </w:rPr>
        <w:t>the employee. This consent may be revoked by the employee at any time by written notice to the employer.</w:t>
      </w:r>
    </w:p>
    <w:p w:rsidR="00C92F55" w:rsidRDefault="00C92F55" w:rsidP="00C92F55">
      <w:pPr>
        <w:pStyle w:val="Heading1"/>
      </w:pPr>
      <w:r>
        <w:br w:type="page"/>
      </w:r>
      <w:r>
        <w:lastRenderedPageBreak/>
        <w:t>PERSONNEL</w:t>
      </w:r>
      <w:r>
        <w:tab/>
        <w:t>03.1211</w:t>
      </w:r>
    </w:p>
    <w:p w:rsidR="00C92F55" w:rsidRDefault="00C92F55" w:rsidP="00C92F55">
      <w:pPr>
        <w:pStyle w:val="Heading1"/>
      </w:pPr>
      <w:r>
        <w:tab/>
        <w:t>(Continued)</w:t>
      </w:r>
    </w:p>
    <w:p w:rsidR="00C92F55" w:rsidRDefault="00C92F55" w:rsidP="00C92F55">
      <w:pPr>
        <w:pStyle w:val="policytitle"/>
      </w:pPr>
      <w:r>
        <w:t>Salary Deductions</w:t>
      </w:r>
    </w:p>
    <w:p w:rsidR="00C92F55" w:rsidRDefault="00C92F55" w:rsidP="00C92F55">
      <w:pPr>
        <w:pStyle w:val="sideheading"/>
      </w:pPr>
      <w:r>
        <w:t>Optional Deductions (continued)</w:t>
      </w:r>
    </w:p>
    <w:p w:rsidR="00C92F55" w:rsidRDefault="00C92F55" w:rsidP="00C92F55">
      <w:pPr>
        <w:pStyle w:val="policytext"/>
        <w:rPr>
          <w:ins w:id="0" w:author="Minor, Amber - Mercer" w:date="2022-06-27T12:40:00Z"/>
          <w:spacing w:val="-2"/>
        </w:rPr>
      </w:pPr>
      <w:r>
        <w:rPr>
          <w:spacing w:val="-2"/>
        </w:rPr>
        <w:t>Additional payroll deductions requested by employees shall be made only with the Superintendent's approval. Administrative procedures may limit the number of participants required before additional programs are approved.</w:t>
      </w:r>
    </w:p>
    <w:p w:rsidR="00917108" w:rsidRDefault="00917108" w:rsidP="00C92F55">
      <w:pPr>
        <w:pStyle w:val="policytext"/>
        <w:rPr>
          <w:ins w:id="1" w:author="Minor, Amber - Mercer" w:date="2022-06-27T12:40:00Z"/>
          <w:spacing w:val="-2"/>
        </w:rPr>
      </w:pPr>
    </w:p>
    <w:p w:rsidR="00917108" w:rsidRDefault="00820E06" w:rsidP="00917108">
      <w:pPr>
        <w:pStyle w:val="sideheading"/>
        <w:rPr>
          <w:ins w:id="2" w:author="Minor, Amber - Mercer" w:date="2022-06-27T12:41:00Z"/>
        </w:rPr>
      </w:pPr>
      <w:ins w:id="3" w:author="Minor, Amber - Mercer" w:date="2022-06-27T13:00:00Z">
        <w:r>
          <w:t>Funds</w:t>
        </w:r>
      </w:ins>
      <w:ins w:id="4" w:author="Minor, Amber - Mercer" w:date="2022-06-27T12:41:00Z">
        <w:r w:rsidR="00917108">
          <w:t xml:space="preserve"> Due to the District</w:t>
        </w:r>
      </w:ins>
    </w:p>
    <w:p w:rsidR="00917108" w:rsidRDefault="00917108" w:rsidP="00917108">
      <w:pPr>
        <w:pStyle w:val="policytext"/>
        <w:rPr>
          <w:ins w:id="5" w:author="Minor, Amber - Mercer" w:date="2022-06-27T12:41:00Z"/>
          <w:spacing w:val="-2"/>
        </w:rPr>
      </w:pPr>
      <w:ins w:id="6" w:author="Minor, Amber - Mercer" w:date="2022-06-27T12:42:00Z">
        <w:r>
          <w:rPr>
            <w:spacing w:val="-2"/>
          </w:rPr>
          <w:t>Employees who have past due balances on accounts with the district, such as preschool tuition, daycare tuition, meal charges, parking fees/fines, etc.</w:t>
        </w:r>
      </w:ins>
      <w:ins w:id="7" w:author="Minor, Amber - Mercer" w:date="2022-06-27T12:43:00Z">
        <w:r>
          <w:rPr>
            <w:spacing w:val="-2"/>
          </w:rPr>
          <w:t>, may have those amounts deducted from their normal pay with a consent form. Employees who owe funds at the time of termination of employment or on June 1 of the school year, will have those funds deducted as a payroll deduction on their final pay</w:t>
        </w:r>
      </w:ins>
      <w:ins w:id="8" w:author="Minor, Amber - Mercer" w:date="2022-06-27T13:00:00Z">
        <w:r w:rsidR="00820E06">
          <w:rPr>
            <w:spacing w:val="-2"/>
          </w:rPr>
          <w:t>,</w:t>
        </w:r>
      </w:ins>
      <w:ins w:id="9" w:author="Minor, Amber - Mercer" w:date="2022-06-27T12:58:00Z">
        <w:r w:rsidR="00820E06">
          <w:rPr>
            <w:spacing w:val="-2"/>
          </w:rPr>
          <w:t xml:space="preserve"> </w:t>
        </w:r>
      </w:ins>
      <w:ins w:id="10" w:author="Minor, Amber - Mercer" w:date="2022-06-27T12:59:00Z">
        <w:r w:rsidR="00820E06">
          <w:rPr>
            <w:spacing w:val="-2"/>
          </w:rPr>
          <w:t>consenting to these terms by signing the acknowledgement form on the employee ha</w:t>
        </w:r>
      </w:ins>
      <w:ins w:id="11" w:author="Minor, Amber - Mercer" w:date="2022-06-27T13:00:00Z">
        <w:r w:rsidR="00820E06">
          <w:rPr>
            <w:spacing w:val="-2"/>
          </w:rPr>
          <w:t>ndbook</w:t>
        </w:r>
      </w:ins>
      <w:ins w:id="12" w:author="Minor, Amber - Mercer" w:date="2022-06-27T12:43:00Z">
        <w:r>
          <w:rPr>
            <w:spacing w:val="-2"/>
          </w:rPr>
          <w:t xml:space="preserve">. In </w:t>
        </w:r>
      </w:ins>
      <w:ins w:id="13" w:author="Minor, Amber - Mercer" w:date="2022-06-27T12:44:00Z">
        <w:r>
          <w:rPr>
            <w:spacing w:val="-2"/>
          </w:rPr>
          <w:t xml:space="preserve">the event </w:t>
        </w:r>
      </w:ins>
      <w:ins w:id="14" w:author="Minor, Amber - Mercer" w:date="2022-06-27T12:58:00Z">
        <w:r w:rsidR="00820E06">
          <w:rPr>
            <w:spacing w:val="-2"/>
          </w:rPr>
          <w:t>there is a large amount owed to the district as of June 1, the amount owed may be deducted from more than one pay</w:t>
        </w:r>
      </w:ins>
      <w:ins w:id="15" w:author="Minor, Amber - Mercer" w:date="2022-06-27T12:59:00Z">
        <w:r w:rsidR="00820E06">
          <w:rPr>
            <w:spacing w:val="-2"/>
          </w:rPr>
          <w:t>check</w:t>
        </w:r>
      </w:ins>
      <w:ins w:id="16" w:author="Minor, Amber - Mercer" w:date="2022-06-27T12:58:00Z">
        <w:r w:rsidR="00820E06">
          <w:rPr>
            <w:spacing w:val="-2"/>
          </w:rPr>
          <w:t xml:space="preserve"> in the month of June.</w:t>
        </w:r>
      </w:ins>
    </w:p>
    <w:p w:rsidR="00917108" w:rsidRPr="00917108" w:rsidRDefault="00917108" w:rsidP="00917108">
      <w:pPr>
        <w:pStyle w:val="policytext"/>
        <w:rPr>
          <w:ins w:id="17" w:author="Minor, Amber - Mercer" w:date="2022-06-27T12:41:00Z"/>
          <w:rPrChange w:id="18" w:author="Minor, Amber - Mercer" w:date="2022-06-27T12:41:00Z">
            <w:rPr>
              <w:ins w:id="19" w:author="Minor, Amber - Mercer" w:date="2022-06-27T12:41:00Z"/>
            </w:rPr>
          </w:rPrChange>
        </w:rPr>
        <w:pPrChange w:id="20" w:author="Minor, Amber - Mercer" w:date="2022-06-27T12:41:00Z">
          <w:pPr>
            <w:pStyle w:val="sideheading"/>
          </w:pPr>
        </w:pPrChange>
      </w:pPr>
    </w:p>
    <w:p w:rsidR="00917108" w:rsidRDefault="00917108" w:rsidP="00C92F55">
      <w:pPr>
        <w:pStyle w:val="policytext"/>
        <w:rPr>
          <w:spacing w:val="-2"/>
        </w:rPr>
      </w:pPr>
    </w:p>
    <w:p w:rsidR="00C92F55" w:rsidRDefault="00C92F55" w:rsidP="00C92F55">
      <w:pPr>
        <w:pStyle w:val="relatedsideheading"/>
      </w:pPr>
      <w:r>
        <w:t>References:</w:t>
      </w:r>
    </w:p>
    <w:p w:rsidR="00C92F55" w:rsidRDefault="00DE47E7" w:rsidP="00C92F55">
      <w:pPr>
        <w:pStyle w:val="Reference"/>
      </w:pPr>
      <w:hyperlink r:id="rId8" w:history="1">
        <w:r w:rsidR="008D78EE">
          <w:rPr>
            <w:rStyle w:val="Hyperlink"/>
          </w:rPr>
          <w:t>KRS 160.291</w:t>
        </w:r>
      </w:hyperlink>
      <w:r w:rsidR="00C92F55">
        <w:t xml:space="preserve">; </w:t>
      </w:r>
      <w:hyperlink r:id="rId9" w:history="1">
        <w:r w:rsidR="008D78EE">
          <w:rPr>
            <w:rStyle w:val="Hyperlink"/>
          </w:rPr>
          <w:t>KRS 161.158</w:t>
        </w:r>
      </w:hyperlink>
    </w:p>
    <w:p w:rsidR="00C92F55" w:rsidRPr="00E70D32" w:rsidRDefault="00DE47E7" w:rsidP="00C92F55">
      <w:pPr>
        <w:pStyle w:val="Reference"/>
        <w:rPr>
          <w:rStyle w:val="ksbanormal"/>
        </w:rPr>
      </w:pPr>
      <w:hyperlink r:id="rId10" w:history="1">
        <w:r w:rsidR="008D78EE">
          <w:rPr>
            <w:rStyle w:val="Hyperlink"/>
          </w:rPr>
          <w:t>KRS 336.134</w:t>
        </w:r>
      </w:hyperlink>
    </w:p>
    <w:p w:rsidR="00C92F55" w:rsidRDefault="00DE47E7" w:rsidP="00C92F55">
      <w:pPr>
        <w:pStyle w:val="Reference"/>
      </w:pPr>
      <w:hyperlink r:id="rId11" w:history="1">
        <w:r w:rsidR="008D78EE">
          <w:rPr>
            <w:rStyle w:val="Hyperlink"/>
          </w:rPr>
          <w:t>702 KAR 001:035</w:t>
        </w:r>
      </w:hyperlink>
      <w:r w:rsidR="00C92F55">
        <w:t xml:space="preserve">; </w:t>
      </w:r>
      <w:hyperlink r:id="rId12" w:history="1">
        <w:r w:rsidR="008D78EE">
          <w:rPr>
            <w:rStyle w:val="Hyperlink"/>
          </w:rPr>
          <w:t>OAG 72-802</w:t>
        </w:r>
      </w:hyperlink>
    </w:p>
    <w:p w:rsidR="00C92F55" w:rsidRDefault="008D78EE" w:rsidP="00C92F55">
      <w:pPr>
        <w:pStyle w:val="policytextright"/>
      </w:pPr>
      <w:r>
        <w:t xml:space="preserve">Adopted/Amended: </w:t>
      </w:r>
      <w:bookmarkStart w:id="21" w:name="_GoBack"/>
      <w:bookmarkEnd w:id="21"/>
      <w:del w:id="22" w:author="Minor, Amber - Mercer" w:date="2022-06-27T13:06:00Z">
        <w:r w:rsidDel="00407542">
          <w:delText>7/20/2017</w:delText>
        </w:r>
      </w:del>
    </w:p>
    <w:p w:rsidR="00F776E7" w:rsidRDefault="008D78EE" w:rsidP="00936900">
      <w:pPr>
        <w:pStyle w:val="policytextright"/>
      </w:pPr>
      <w:r>
        <w:t xml:space="preserve">Order #:         </w:t>
      </w:r>
      <w:del w:id="23" w:author="Minor, Amber - Mercer" w:date="2022-06-27T13:06:00Z">
        <w:r w:rsidDel="00407542">
          <w:delText>17.272E</w:delText>
        </w:r>
      </w:del>
    </w:p>
    <w:sectPr w:rsidR="00F776E7" w:rsidSect="007F61AD">
      <w:footerReference w:type="default" r:id="rId13"/>
      <w:pgSz w:w="12240" w:h="15840" w:code="1"/>
      <w:pgMar w:top="1008" w:right="1080" w:bottom="720" w:left="180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7E7" w:rsidRDefault="00DE47E7" w:rsidP="00C92F55">
      <w:r>
        <w:separator/>
      </w:r>
    </w:p>
  </w:endnote>
  <w:endnote w:type="continuationSeparator" w:id="0">
    <w:p w:rsidR="00DE47E7" w:rsidRDefault="00DE47E7" w:rsidP="00C9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55" w:rsidRPr="00C92F55" w:rsidRDefault="00C92F55" w:rsidP="00C92F55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754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407542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7E7" w:rsidRDefault="00DE47E7" w:rsidP="00C92F55">
      <w:r>
        <w:separator/>
      </w:r>
    </w:p>
  </w:footnote>
  <w:footnote w:type="continuationSeparator" w:id="0">
    <w:p w:rsidR="00DE47E7" w:rsidRDefault="00DE47E7" w:rsidP="00C92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42D33"/>
    <w:multiLevelType w:val="hybridMultilevel"/>
    <w:tmpl w:val="251C07BA"/>
    <w:lvl w:ilvl="0" w:tplc="04265D2E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F12CAE"/>
    <w:multiLevelType w:val="hybridMultilevel"/>
    <w:tmpl w:val="251C07BA"/>
    <w:lvl w:ilvl="0" w:tplc="04265D2E">
      <w:start w:val="1"/>
      <w:numFmt w:val="decimal"/>
      <w:lvlText w:val="%1."/>
      <w:legacy w:legacy="1" w:legacySpace="0" w:legacyIndent="360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nor, Amber - Mercer">
    <w15:presenceInfo w15:providerId="None" w15:userId="Minor, Amber - Merc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55"/>
    <w:rsid w:val="001923BD"/>
    <w:rsid w:val="001A33F8"/>
    <w:rsid w:val="0035105A"/>
    <w:rsid w:val="00407542"/>
    <w:rsid w:val="004448C7"/>
    <w:rsid w:val="004A6E6A"/>
    <w:rsid w:val="00550D69"/>
    <w:rsid w:val="005C6373"/>
    <w:rsid w:val="00625509"/>
    <w:rsid w:val="006F655E"/>
    <w:rsid w:val="007F61AD"/>
    <w:rsid w:val="00820E06"/>
    <w:rsid w:val="008D78EE"/>
    <w:rsid w:val="00917108"/>
    <w:rsid w:val="00936900"/>
    <w:rsid w:val="00AF40A3"/>
    <w:rsid w:val="00C05473"/>
    <w:rsid w:val="00C92F55"/>
    <w:rsid w:val="00CE2F76"/>
    <w:rsid w:val="00D400A6"/>
    <w:rsid w:val="00D81418"/>
    <w:rsid w:val="00D835C7"/>
    <w:rsid w:val="00DE47E7"/>
    <w:rsid w:val="00F6001F"/>
    <w:rsid w:val="00F776E7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D6965B9"/>
  <w15:docId w15:val="{09C91F4F-81FF-4E40-9057-44D348E3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3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top"/>
    <w:next w:val="policytext"/>
    <w:link w:val="Heading1Char"/>
    <w:qFormat/>
    <w:rsid w:val="001A33F8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text">
    <w:name w:val="policytext"/>
    <w:link w:val="policytextChar"/>
    <w:rsid w:val="001A33F8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ABClist">
    <w:name w:val="ABClist"/>
    <w:basedOn w:val="policytext"/>
    <w:rsid w:val="001A33F8"/>
    <w:pPr>
      <w:ind w:left="360" w:hanging="360"/>
    </w:pPr>
  </w:style>
  <w:style w:type="paragraph" w:customStyle="1" w:styleId="top">
    <w:name w:val="top"/>
    <w:basedOn w:val="Normal"/>
    <w:rsid w:val="001A33F8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1A33F8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certstyle">
    <w:name w:val="certstyle"/>
    <w:basedOn w:val="policytitle"/>
    <w:next w:val="policytitle"/>
    <w:rsid w:val="001A33F8"/>
    <w:pPr>
      <w:spacing w:before="160" w:after="0"/>
      <w:jc w:val="left"/>
    </w:pPr>
    <w:rPr>
      <w:smallCaps/>
      <w:sz w:val="24"/>
      <w:u w:val="none"/>
    </w:rPr>
  </w:style>
  <w:style w:type="paragraph" w:customStyle="1" w:styleId="sideheading">
    <w:name w:val="sideheading"/>
    <w:basedOn w:val="policytext"/>
    <w:next w:val="policytext"/>
    <w:link w:val="sideheadingChar"/>
    <w:rsid w:val="001A33F8"/>
    <w:rPr>
      <w:b/>
      <w:smallCaps/>
    </w:rPr>
  </w:style>
  <w:style w:type="paragraph" w:customStyle="1" w:styleId="EndHeading">
    <w:name w:val="EndHeading"/>
    <w:basedOn w:val="sideheading"/>
    <w:rsid w:val="001A33F8"/>
    <w:pPr>
      <w:spacing w:before="120"/>
    </w:pPr>
  </w:style>
  <w:style w:type="character" w:customStyle="1" w:styleId="Heading1Char">
    <w:name w:val="Heading 1 Char"/>
    <w:basedOn w:val="DefaultParagraphFont"/>
    <w:link w:val="Heading1"/>
    <w:rsid w:val="004A6E6A"/>
    <w:rPr>
      <w:rFonts w:ascii="Times New Roman" w:hAnsi="Times New Roman" w:cs="Times New Roman"/>
      <w:smallCaps/>
      <w:sz w:val="24"/>
      <w:szCs w:val="20"/>
    </w:rPr>
  </w:style>
  <w:style w:type="paragraph" w:customStyle="1" w:styleId="expnote">
    <w:name w:val="expnote"/>
    <w:basedOn w:val="Heading1"/>
    <w:rsid w:val="001A33F8"/>
    <w:pPr>
      <w:widowControl/>
      <w:outlineLvl w:val="9"/>
    </w:pPr>
    <w:rPr>
      <w:caps/>
      <w:smallCaps w:val="0"/>
      <w:sz w:val="20"/>
    </w:rPr>
  </w:style>
  <w:style w:type="paragraph" w:customStyle="1" w:styleId="indent1">
    <w:name w:val="indent1"/>
    <w:basedOn w:val="policytext"/>
    <w:rsid w:val="001A33F8"/>
    <w:pPr>
      <w:ind w:left="432"/>
    </w:pPr>
  </w:style>
  <w:style w:type="character" w:customStyle="1" w:styleId="ksbabold">
    <w:name w:val="ksba bold"/>
    <w:basedOn w:val="DefaultParagraphFont"/>
    <w:rsid w:val="001A33F8"/>
    <w:rPr>
      <w:rFonts w:ascii="Times New Roman" w:hAnsi="Times New Roman"/>
      <w:b/>
      <w:sz w:val="24"/>
    </w:rPr>
  </w:style>
  <w:style w:type="character" w:customStyle="1" w:styleId="ksbanormal">
    <w:name w:val="ksba normal"/>
    <w:basedOn w:val="DefaultParagraphFont"/>
    <w:rsid w:val="001A33F8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1A33F8"/>
    <w:pPr>
      <w:ind w:left="936" w:hanging="360"/>
    </w:pPr>
  </w:style>
  <w:style w:type="paragraph" w:customStyle="1" w:styleId="Listabc">
    <w:name w:val="Listabc"/>
    <w:basedOn w:val="policytext"/>
    <w:rsid w:val="001A33F8"/>
    <w:pPr>
      <w:ind w:left="1224" w:hanging="360"/>
    </w:pPr>
  </w:style>
  <w:style w:type="paragraph" w:styleId="MacroText">
    <w:name w:val="macro"/>
    <w:link w:val="MacroTextChar"/>
    <w:semiHidden/>
    <w:rsid w:val="001A33F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4A6E6A"/>
    <w:rPr>
      <w:rFonts w:ascii="Times New Roman" w:hAnsi="Times New Roman" w:cs="Times New Roman"/>
      <w:sz w:val="24"/>
      <w:szCs w:val="20"/>
    </w:rPr>
  </w:style>
  <w:style w:type="paragraph" w:customStyle="1" w:styleId="policytextright">
    <w:name w:val="policytext+right"/>
    <w:basedOn w:val="policytext"/>
    <w:qFormat/>
    <w:rsid w:val="001A33F8"/>
    <w:pPr>
      <w:spacing w:after="0"/>
      <w:jc w:val="right"/>
    </w:pPr>
  </w:style>
  <w:style w:type="paragraph" w:customStyle="1" w:styleId="Reference">
    <w:name w:val="Reference"/>
    <w:basedOn w:val="policytext"/>
    <w:next w:val="policytext"/>
    <w:link w:val="ReferenceChar"/>
    <w:rsid w:val="001A33F8"/>
    <w:pPr>
      <w:spacing w:after="0"/>
      <w:ind w:left="432"/>
    </w:pPr>
  </w:style>
  <w:style w:type="paragraph" w:customStyle="1" w:styleId="relatedsideheading">
    <w:name w:val="related sideheading"/>
    <w:basedOn w:val="sideheading"/>
    <w:rsid w:val="001A33F8"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C92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F55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92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F55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92F55"/>
  </w:style>
  <w:style w:type="character" w:customStyle="1" w:styleId="policytextChar">
    <w:name w:val="policytext Char"/>
    <w:link w:val="policytext"/>
    <w:rsid w:val="00C92F55"/>
    <w:rPr>
      <w:rFonts w:ascii="Times New Roman" w:hAnsi="Times New Roman" w:cs="Times New Roman"/>
      <w:sz w:val="24"/>
      <w:szCs w:val="20"/>
    </w:rPr>
  </w:style>
  <w:style w:type="character" w:customStyle="1" w:styleId="sideheadingChar">
    <w:name w:val="sideheading Char"/>
    <w:link w:val="sideheading"/>
    <w:rsid w:val="00C92F55"/>
    <w:rPr>
      <w:rFonts w:ascii="Times New Roman" w:hAnsi="Times New Roman" w:cs="Times New Roman"/>
      <w:b/>
      <w:smallCaps/>
      <w:sz w:val="24"/>
      <w:szCs w:val="20"/>
    </w:rPr>
  </w:style>
  <w:style w:type="character" w:customStyle="1" w:styleId="ReferenceChar">
    <w:name w:val="Reference Char"/>
    <w:link w:val="Reference"/>
    <w:rsid w:val="00C92F55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D78E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7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.ksba.org//DocumentManager.aspx?requestarticle=/KRS/160-00/291.pdf&amp;requesttype=kr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licy.ksba.org//DocumentManager.aspx?requestarticle=/KRS/161-00/158.pdf&amp;requesttype=krs" TargetMode="External"/><Relationship Id="rId12" Type="http://schemas.openxmlformats.org/officeDocument/2006/relationships/hyperlink" Target="http://policy.ksba.org//documentmanager.aspx?requestarticle=/civil/opinions/OAG72802.htm&amp;requesttype=oa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icy.ksba.org//documentmanager.aspx?requestarticle=/kar/702/001/035.htm&amp;requesttype=kar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policy.ksba.org//DocumentManager.aspx?requestarticle=/KRS/336-00/134.pdf&amp;requesttype=k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cy.ksba.org//DocumentManager.aspx?requestarticle=/KRS/161-00/158.pdf&amp;requesttype=k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Integrity IT</dc:creator>
  <cp:keywords/>
  <dc:description/>
  <cp:lastModifiedBy>Minor, Amber - Mercer</cp:lastModifiedBy>
  <cp:revision>3</cp:revision>
  <dcterms:created xsi:type="dcterms:W3CDTF">2022-06-27T17:05:00Z</dcterms:created>
  <dcterms:modified xsi:type="dcterms:W3CDTF">2022-06-27T17:06:00Z</dcterms:modified>
</cp:coreProperties>
</file>