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6960" w14:textId="77777777" w:rsidR="00AB4CA3" w:rsidRDefault="00AB4CA3">
      <w:pPr>
        <w:pStyle w:val="Heading1"/>
        <w:jc w:val="center"/>
        <w:rPr>
          <w:ins w:id="0" w:author="Kinman, Katrina - KSBA" w:date="2023-01-24T11:37:00Z"/>
        </w:rPr>
        <w:pPrChange w:id="1" w:author="Unknown" w:date="2023-01-24T11:33:00Z">
          <w:pPr>
            <w:pStyle w:val="Heading1"/>
          </w:pPr>
        </w:pPrChange>
      </w:pPr>
      <w:ins w:id="2" w:author="Kinman, Katrina - KSBA" w:date="2023-01-24T11:37:00Z">
        <w:r>
          <w:t>Draft 1/24/23</w:t>
        </w:r>
      </w:ins>
    </w:p>
    <w:p w14:paraId="0B4D653D" w14:textId="0E7B5EC3" w:rsidR="00AB4CA3" w:rsidRDefault="00AB4CA3" w:rsidP="00AB4CA3">
      <w:pPr>
        <w:pStyle w:val="Heading1"/>
        <w:rPr>
          <w:ins w:id="3" w:author="Kinman, Katrina - KSBA" w:date="2023-01-24T11:37:00Z"/>
          <w:u w:val="single"/>
        </w:rPr>
      </w:pPr>
      <w:ins w:id="4" w:author="Kinman, Katrina - KSBA" w:date="2023-01-24T11:37:00Z">
        <w:r>
          <w:t>PERSONNEL</w:t>
        </w:r>
        <w:r>
          <w:tab/>
        </w:r>
        <w:r>
          <w:rPr>
            <w:vanish/>
          </w:rPr>
          <w:t>AE</w:t>
        </w:r>
        <w:r>
          <w:t>03.21 AP.26</w:t>
        </w:r>
      </w:ins>
    </w:p>
    <w:p w14:paraId="33319513" w14:textId="77777777" w:rsidR="00AB4CA3" w:rsidRDefault="00AB4CA3" w:rsidP="00AB4CA3">
      <w:pPr>
        <w:pStyle w:val="policytitle"/>
        <w:rPr>
          <w:ins w:id="5" w:author="Kinman, Katrina - KSBA" w:date="2023-01-24T11:37:00Z"/>
        </w:rPr>
      </w:pPr>
      <w:ins w:id="6" w:author="Kinman, Katrina - KSBA" w:date="2023-01-24T11:37:00Z">
        <w:r>
          <w:t>Letter of Intent</w:t>
        </w:r>
      </w:ins>
    </w:p>
    <w:p w14:paraId="1674F9F4" w14:textId="185EC7DC" w:rsidR="00AB4CA3" w:rsidRPr="00413E23" w:rsidRDefault="0078059D">
      <w:pPr>
        <w:overflowPunct/>
        <w:autoSpaceDE/>
        <w:adjustRightInd/>
        <w:rPr>
          <w:ins w:id="7" w:author="Kinman, Katrina - KSBA" w:date="2023-01-24T11:37:00Z"/>
          <w:rStyle w:val="ksbanormal"/>
          <w:rPrChange w:id="8" w:author="Kinman, Katrina - KSBA" w:date="2023-01-24T12:35:00Z">
            <w:rPr>
              <w:ins w:id="9" w:author="Kinman, Katrina - KSBA" w:date="2023-01-24T11:37:00Z"/>
            </w:rPr>
          </w:rPrChange>
        </w:rPr>
        <w:pPrChange w:id="10" w:author="Kinman, Katrina - KSBA" w:date="2023-01-24T11:38:00Z">
          <w:pPr>
            <w:overflowPunct/>
            <w:autoSpaceDE/>
            <w:adjustRightInd/>
            <w:spacing w:after="240"/>
          </w:pPr>
        </w:pPrChange>
      </w:pPr>
      <w:ins w:id="11" w:author="Kinman, Katrina - KSBA" w:date="2023-01-24T12:35:00Z">
        <w:r w:rsidRPr="00413E23">
          <w:rPr>
            <w:rStyle w:val="ksbanormal"/>
          </w:rPr>
          <w:t>Please use existing procedure 03.11 AP.26/Letter of Intent.</w:t>
        </w:r>
      </w:ins>
    </w:p>
    <w:p w14:paraId="766F75D4" w14:textId="77777777" w:rsidR="00AB4CA3" w:rsidRDefault="00AB4CA3" w:rsidP="00D254D4">
      <w:pPr>
        <w:pStyle w:val="Heading1"/>
        <w:rPr>
          <w:ins w:id="12" w:author="Kinman, Katrina - KSBA" w:date="2023-01-24T11:37:00Z"/>
        </w:rPr>
      </w:pPr>
      <w:ins w:id="13" w:author="Kinman, Katrina - KSBA" w:date="2023-01-24T11:37:00Z">
        <w:r>
          <w:br w:type="page"/>
        </w:r>
      </w:ins>
    </w:p>
    <w:p w14:paraId="47B353BB" w14:textId="1861AE7B" w:rsidR="00D254D4" w:rsidDel="00AB4CA3" w:rsidRDefault="00D254D4" w:rsidP="00D254D4">
      <w:pPr>
        <w:pStyle w:val="Heading1"/>
        <w:rPr>
          <w:del w:id="14" w:author="Kinman, Katrina - KSBA" w:date="2023-01-24T11:37:00Z"/>
          <w:u w:val="single"/>
        </w:rPr>
      </w:pPr>
      <w:del w:id="15" w:author="Kinman, Katrina - KSBA" w:date="2023-01-24T11:37:00Z">
        <w:r w:rsidDel="00AB4CA3">
          <w:lastRenderedPageBreak/>
          <w:delText>PERSONNEL</w:delText>
        </w:r>
        <w:r w:rsidDel="00AB4CA3">
          <w:tab/>
        </w:r>
        <w:r w:rsidDel="00AB4CA3">
          <w:rPr>
            <w:vanish/>
          </w:rPr>
          <w:delText>C</w:delText>
        </w:r>
        <w:r w:rsidDel="00AB4CA3">
          <w:delText>03.21 AP.26</w:delText>
        </w:r>
      </w:del>
    </w:p>
    <w:p w14:paraId="45A0087F" w14:textId="1492B6E0" w:rsidR="00D254D4" w:rsidDel="00AB4CA3" w:rsidRDefault="00D254D4" w:rsidP="00D254D4">
      <w:pPr>
        <w:pStyle w:val="certstyle"/>
        <w:rPr>
          <w:del w:id="16" w:author="Kinman, Katrina - KSBA" w:date="2023-01-24T11:37:00Z"/>
        </w:rPr>
      </w:pPr>
      <w:del w:id="17" w:author="Kinman, Katrina - KSBA" w:date="2023-01-24T11:37:00Z">
        <w:r w:rsidDel="00AB4CA3">
          <w:delText>- Classified Personnel -</w:delText>
        </w:r>
      </w:del>
    </w:p>
    <w:p w14:paraId="2772C8A1" w14:textId="1B948C02" w:rsidR="00D254D4" w:rsidDel="00AB4CA3" w:rsidRDefault="00D254D4" w:rsidP="00D254D4">
      <w:pPr>
        <w:pStyle w:val="policytitle"/>
        <w:rPr>
          <w:del w:id="18" w:author="Kinman, Katrina - KSBA" w:date="2023-01-24T11:37:00Z"/>
        </w:rPr>
      </w:pPr>
      <w:del w:id="19" w:author="Kinman, Katrina - KSBA" w:date="2023-01-24T11:37:00Z">
        <w:r w:rsidDel="00AB4CA3">
          <w:delText>Letter of Intent</w:delText>
        </w:r>
      </w:del>
    </w:p>
    <w:p w14:paraId="79878FD1" w14:textId="2397CAE4" w:rsidR="00D254D4" w:rsidDel="00AB4CA3" w:rsidRDefault="00D254D4" w:rsidP="00D254D4">
      <w:pPr>
        <w:pStyle w:val="sideheading"/>
        <w:rPr>
          <w:del w:id="20" w:author="Kinman, Katrina - KSBA" w:date="2023-01-24T11:37:00Z"/>
        </w:rPr>
      </w:pPr>
      <w:del w:id="21" w:author="Kinman, Katrina - KSBA" w:date="2023-01-24T11:37:00Z">
        <w:r w:rsidDel="00AB4CA3">
          <w:delText>Annual Survey</w:delText>
        </w:r>
      </w:del>
    </w:p>
    <w:p w14:paraId="60A54221" w14:textId="5E34468B" w:rsidR="00D254D4" w:rsidDel="00AB4CA3" w:rsidRDefault="00D254D4" w:rsidP="00D254D4">
      <w:pPr>
        <w:pStyle w:val="policytext"/>
        <w:rPr>
          <w:del w:id="22" w:author="Kinman, Katrina - KSBA" w:date="2023-01-24T11:37:00Z"/>
        </w:rPr>
      </w:pPr>
      <w:del w:id="23" w:author="Kinman, Katrina - KSBA" w:date="2023-01-24T11:37:00Z">
        <w:r w:rsidDel="00AB4CA3">
          <w:delText xml:space="preserve">Each employee must complete the following Letter of Intent signifying his/her availability for employment for the coming school year and return it to the building Principal/designee, who will forward it to the Superintendent/designee, as appropriate. This should be completed by </w:delText>
        </w:r>
        <w:r w:rsidRPr="00413E23" w:rsidDel="00AB4CA3">
          <w:rPr>
            <w:rStyle w:val="ksbanormal"/>
          </w:rPr>
          <w:delText>April 1</w:delText>
        </w:r>
        <w:r w:rsidDel="00AB4CA3">
          <w:delText>.</w:delText>
        </w:r>
      </w:del>
    </w:p>
    <w:p w14:paraId="3EE6D9E9" w14:textId="3F97F8C4" w:rsidR="00D254D4" w:rsidDel="00AB4CA3" w:rsidRDefault="00D254D4" w:rsidP="00D254D4">
      <w:pPr>
        <w:pStyle w:val="sideheading"/>
        <w:rPr>
          <w:del w:id="24" w:author="Kinman, Katrina - KSBA" w:date="2023-01-24T11:37:00Z"/>
        </w:rPr>
      </w:pPr>
      <w:del w:id="25" w:author="Kinman, Katrina - KSBA" w:date="2023-01-24T11:37:00Z">
        <w:r w:rsidDel="00AB4CA3">
          <w:delText>District Superintendent/Designee:</w:delText>
        </w:r>
      </w:del>
    </w:p>
    <w:p w14:paraId="39428507" w14:textId="6789B60D" w:rsidR="00D254D4" w:rsidDel="00AB4CA3" w:rsidRDefault="00D254D4" w:rsidP="00D254D4">
      <w:pPr>
        <w:pStyle w:val="policytext"/>
        <w:rPr>
          <w:del w:id="26" w:author="Kinman, Katrina - KSBA" w:date="2023-01-24T11:37:00Z"/>
        </w:rPr>
      </w:pPr>
      <w:del w:id="27" w:author="Kinman, Katrina - KSBA" w:date="2023-01-24T11:37:00Z">
        <w:r w:rsidDel="00AB4CA3">
          <w:delText>I understand that employment in the district is for the contract period only and that completion of this document does not guarantee re-employment in the District.</w:delText>
        </w:r>
      </w:del>
    </w:p>
    <w:p w14:paraId="47F63F06" w14:textId="706FF65F" w:rsidR="00D254D4" w:rsidDel="00AB4CA3" w:rsidRDefault="00D254D4" w:rsidP="00D254D4">
      <w:pPr>
        <w:pStyle w:val="policytext"/>
        <w:rPr>
          <w:del w:id="28" w:author="Kinman, Katrina - KSBA" w:date="2023-01-24T11:37:00Z"/>
        </w:rPr>
      </w:pPr>
      <w:del w:id="29" w:author="Kinman, Katrina - KSBA" w:date="2023-01-24T11:37:00Z">
        <w:r w:rsidDel="00AB4CA3">
          <w:delText>However, to assist in staffing preparations for the _______________ school year, I hereby notify the District of the following:</w:delText>
        </w:r>
      </w:del>
    </w:p>
    <w:p w14:paraId="4CDCAF15" w14:textId="76426C7D" w:rsidR="00D254D4" w:rsidDel="00AB4CA3" w:rsidRDefault="00D254D4" w:rsidP="00D254D4">
      <w:pPr>
        <w:pStyle w:val="policytext"/>
        <w:rPr>
          <w:del w:id="30" w:author="Kinman, Katrina - KSBA" w:date="2023-01-24T11:37:00Z"/>
        </w:rPr>
      </w:pPr>
      <w:del w:id="31" w:author="Kinman, Katrina - KSBA" w:date="2023-01-24T11:37:00Z">
        <w:r w:rsidDel="00AB4CA3">
          <w:rPr>
            <w:sz w:val="28"/>
          </w:rPr>
          <w:sym w:font="Wingdings" w:char="F06F"/>
        </w:r>
        <w:r w:rsidDel="00AB4CA3">
          <w:delText xml:space="preserve"> I plan to be available for employment for the next contract year.</w:delText>
        </w:r>
      </w:del>
    </w:p>
    <w:p w14:paraId="493593AB" w14:textId="6A5BCE23" w:rsidR="00D254D4" w:rsidDel="00AB4CA3" w:rsidRDefault="00D254D4" w:rsidP="00D254D4">
      <w:pPr>
        <w:pStyle w:val="policytext"/>
        <w:spacing w:after="480"/>
        <w:rPr>
          <w:del w:id="32" w:author="Kinman, Katrina - KSBA" w:date="2023-01-24T11:37:00Z"/>
        </w:rPr>
      </w:pPr>
      <w:del w:id="33" w:author="Kinman, Katrina - KSBA" w:date="2023-01-24T11:37:00Z">
        <w:r w:rsidDel="00AB4CA3">
          <w:rPr>
            <w:sz w:val="28"/>
          </w:rPr>
          <w:sym w:font="Wingdings" w:char="F06F"/>
        </w:r>
        <w:r w:rsidDel="00AB4CA3">
          <w:delText xml:space="preserve"> I do not plan to be available for employment for the next contract year.</w:delText>
        </w:r>
      </w:del>
    </w:p>
    <w:p w14:paraId="276ED533" w14:textId="6860B17B" w:rsidR="00D254D4" w:rsidDel="00AB4CA3" w:rsidRDefault="00D254D4" w:rsidP="00D254D4">
      <w:pPr>
        <w:pStyle w:val="policytext"/>
        <w:spacing w:after="0"/>
        <w:rPr>
          <w:del w:id="34" w:author="Kinman, Katrina - KSBA" w:date="2023-01-24T11:37:00Z"/>
        </w:rPr>
      </w:pPr>
      <w:del w:id="35" w:author="Kinman, Katrina - KSBA" w:date="2023-01-24T11:37:00Z">
        <w:r w:rsidDel="00AB4CA3">
          <w:delText>________________________________________   ___________________________________</w:delText>
        </w:r>
      </w:del>
    </w:p>
    <w:p w14:paraId="61F5C357" w14:textId="7A4C0198" w:rsidR="00D254D4" w:rsidDel="00AB4CA3" w:rsidRDefault="00D254D4" w:rsidP="00D254D4">
      <w:pPr>
        <w:pStyle w:val="policytext"/>
        <w:tabs>
          <w:tab w:val="left" w:pos="1620"/>
          <w:tab w:val="left" w:pos="6840"/>
        </w:tabs>
        <w:rPr>
          <w:del w:id="36" w:author="Kinman, Katrina - KSBA" w:date="2023-01-24T11:37:00Z"/>
          <w:b/>
          <w:i/>
          <w:sz w:val="22"/>
        </w:rPr>
      </w:pPr>
      <w:del w:id="37" w:author="Kinman, Katrina - KSBA" w:date="2023-01-24T11:37:00Z">
        <w:r w:rsidDel="00AB4CA3">
          <w:rPr>
            <w:i/>
            <w:sz w:val="22"/>
          </w:rPr>
          <w:tab/>
        </w:r>
        <w:r w:rsidDel="00AB4CA3">
          <w:rPr>
            <w:b/>
            <w:i/>
            <w:sz w:val="22"/>
          </w:rPr>
          <w:delText>Employee’s Signature</w:delText>
        </w:r>
        <w:r w:rsidDel="00AB4CA3">
          <w:rPr>
            <w:b/>
            <w:i/>
            <w:sz w:val="22"/>
          </w:rPr>
          <w:tab/>
          <w:delText>Date</w:delText>
        </w:r>
      </w:del>
    </w:p>
    <w:p w14:paraId="2C53DB31" w14:textId="77777777" w:rsidR="00D254D4" w:rsidRDefault="00D254D4" w:rsidP="00C47469">
      <w:pPr>
        <w:pStyle w:val="policytextright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38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14:paraId="280CA093" w14:textId="77777777" w:rsidR="00D254D4" w:rsidRDefault="00D254D4" w:rsidP="00C47469">
      <w:pPr>
        <w:pStyle w:val="policytextright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9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sectPr w:rsidR="00D254D4">
      <w:footerReference w:type="default" r:id="rId6"/>
      <w:type w:val="continuous"/>
      <w:pgSz w:w="12240" w:h="15840"/>
      <w:pgMar w:top="1008" w:right="1080" w:bottom="720" w:left="1800" w:header="720" w:footer="432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9A48" w14:textId="77777777" w:rsidR="00930EA8" w:rsidRDefault="00930EA8">
      <w:r>
        <w:separator/>
      </w:r>
    </w:p>
  </w:endnote>
  <w:endnote w:type="continuationSeparator" w:id="0">
    <w:p w14:paraId="23ACAEF2" w14:textId="77777777" w:rsidR="00930EA8" w:rsidRDefault="0093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E948" w14:textId="77777777" w:rsidR="00D254D4" w:rsidRDefault="00D254D4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859FD">
      <w:rPr>
        <w:noProof/>
      </w:rPr>
      <w:t>1</w:t>
    </w:r>
    <w:r>
      <w:fldChar w:fldCharType="end"/>
    </w:r>
    <w:r>
      <w:t xml:space="preserve"> of </w:t>
    </w:r>
    <w:fldSimple w:instr=" NUMPAGES ">
      <w:r w:rsidR="007859F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D0AD7" w14:textId="77777777" w:rsidR="00930EA8" w:rsidRDefault="00930EA8">
      <w:r>
        <w:separator/>
      </w:r>
    </w:p>
  </w:footnote>
  <w:footnote w:type="continuationSeparator" w:id="0">
    <w:p w14:paraId="35B60F58" w14:textId="77777777" w:rsidR="00930EA8" w:rsidRDefault="00930EA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nman, Katrina - KSBA">
    <w15:presenceInfo w15:providerId="AD" w15:userId="S::katrina.kinman@ksba.org::004a9254-fe61-4409-a0d9-8af7ffcd26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D4"/>
    <w:rsid w:val="00413E23"/>
    <w:rsid w:val="0071353E"/>
    <w:rsid w:val="0078059D"/>
    <w:rsid w:val="007859FD"/>
    <w:rsid w:val="00930EA8"/>
    <w:rsid w:val="00945294"/>
    <w:rsid w:val="00AB4CA3"/>
    <w:rsid w:val="00C47469"/>
    <w:rsid w:val="00D2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2D0EA"/>
  <w15:chartTrackingRefBased/>
  <w15:docId w15:val="{0C84CF2F-0D4F-47B1-9FB9-083E1ACD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746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top"/>
    <w:next w:val="policytext"/>
    <w:qFormat/>
    <w:rsid w:val="00C47469"/>
    <w:pPr>
      <w:widowControl w:val="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">
    <w:name w:val="top"/>
    <w:basedOn w:val="Normal"/>
    <w:rsid w:val="00C47469"/>
    <w:pPr>
      <w:tabs>
        <w:tab w:val="right" w:pos="9216"/>
      </w:tabs>
      <w:jc w:val="both"/>
    </w:pPr>
    <w:rPr>
      <w:smallCaps/>
    </w:rPr>
  </w:style>
  <w:style w:type="paragraph" w:customStyle="1" w:styleId="policytitle">
    <w:name w:val="policytitle"/>
    <w:basedOn w:val="top"/>
    <w:rsid w:val="00C47469"/>
    <w:pPr>
      <w:tabs>
        <w:tab w:val="clear" w:pos="9216"/>
      </w:tabs>
      <w:spacing w:before="120" w:after="240"/>
      <w:jc w:val="center"/>
    </w:pPr>
    <w:rPr>
      <w:b/>
      <w:smallCaps w:val="0"/>
      <w:sz w:val="28"/>
      <w:u w:val="words"/>
    </w:rPr>
  </w:style>
  <w:style w:type="paragraph" w:customStyle="1" w:styleId="policytext">
    <w:name w:val="policytext"/>
    <w:rsid w:val="00C47469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customStyle="1" w:styleId="sideheading">
    <w:name w:val="sideheading"/>
    <w:basedOn w:val="policytext"/>
    <w:next w:val="policytext"/>
    <w:rsid w:val="00C47469"/>
    <w:rPr>
      <w:b/>
      <w:smallCaps/>
    </w:rPr>
  </w:style>
  <w:style w:type="paragraph" w:customStyle="1" w:styleId="indent1">
    <w:name w:val="indent1"/>
    <w:basedOn w:val="policytext"/>
    <w:rsid w:val="00C47469"/>
    <w:pPr>
      <w:ind w:left="432"/>
    </w:pPr>
  </w:style>
  <w:style w:type="character" w:customStyle="1" w:styleId="ksbabold">
    <w:name w:val="ksba bold"/>
    <w:rsid w:val="00C47469"/>
    <w:rPr>
      <w:rFonts w:ascii="Times New Roman" w:hAnsi="Times New Roman"/>
      <w:b/>
      <w:sz w:val="24"/>
    </w:rPr>
  </w:style>
  <w:style w:type="character" w:customStyle="1" w:styleId="ksbanormal">
    <w:name w:val="ksba normal"/>
    <w:rsid w:val="00C47469"/>
    <w:rPr>
      <w:rFonts w:ascii="Times New Roman" w:hAnsi="Times New Roman"/>
      <w:sz w:val="24"/>
    </w:rPr>
  </w:style>
  <w:style w:type="paragraph" w:customStyle="1" w:styleId="List123">
    <w:name w:val="List123"/>
    <w:basedOn w:val="policytext"/>
    <w:rsid w:val="00C47469"/>
    <w:pPr>
      <w:ind w:left="936" w:hanging="360"/>
    </w:pPr>
  </w:style>
  <w:style w:type="paragraph" w:customStyle="1" w:styleId="Listabc">
    <w:name w:val="Listabc"/>
    <w:basedOn w:val="policytext"/>
    <w:rsid w:val="00C47469"/>
    <w:pPr>
      <w:ind w:left="1224" w:hanging="360"/>
    </w:pPr>
  </w:style>
  <w:style w:type="paragraph" w:customStyle="1" w:styleId="Reference">
    <w:name w:val="Reference"/>
    <w:basedOn w:val="policytext"/>
    <w:next w:val="policytext"/>
    <w:rsid w:val="00C47469"/>
    <w:pPr>
      <w:spacing w:after="0"/>
      <w:ind w:left="432"/>
    </w:pPr>
  </w:style>
  <w:style w:type="paragraph" w:customStyle="1" w:styleId="EndHeading">
    <w:name w:val="EndHeading"/>
    <w:basedOn w:val="sideheading"/>
    <w:rsid w:val="00C47469"/>
    <w:pPr>
      <w:spacing w:before="120"/>
    </w:pPr>
  </w:style>
  <w:style w:type="paragraph" w:customStyle="1" w:styleId="relatedsideheading">
    <w:name w:val="related sideheading"/>
    <w:basedOn w:val="sideheading"/>
    <w:rsid w:val="00C47469"/>
    <w:pPr>
      <w:spacing w:before="120"/>
    </w:pPr>
  </w:style>
  <w:style w:type="paragraph" w:styleId="MacroText">
    <w:name w:val="macro"/>
    <w:semiHidden/>
    <w:rsid w:val="00C474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BClist">
    <w:name w:val="ABClist"/>
    <w:basedOn w:val="policytext"/>
    <w:rsid w:val="00C47469"/>
    <w:pPr>
      <w:ind w:left="360" w:hanging="360"/>
    </w:pPr>
  </w:style>
  <w:style w:type="paragraph" w:customStyle="1" w:styleId="certstyle">
    <w:name w:val="certstyle"/>
    <w:basedOn w:val="policytitle"/>
    <w:next w:val="policytitle"/>
    <w:rsid w:val="00C47469"/>
    <w:pPr>
      <w:spacing w:before="160" w:after="0"/>
      <w:jc w:val="left"/>
    </w:pPr>
    <w:rPr>
      <w:smallCaps/>
      <w:sz w:val="24"/>
      <w:u w:val="none"/>
    </w:rPr>
  </w:style>
  <w:style w:type="paragraph" w:customStyle="1" w:styleId="expnote">
    <w:name w:val="expnote"/>
    <w:basedOn w:val="Heading1"/>
    <w:rsid w:val="00C47469"/>
    <w:pPr>
      <w:widowControl/>
      <w:outlineLvl w:val="9"/>
    </w:pPr>
    <w:rPr>
      <w:caps/>
      <w:smallCaps w:val="0"/>
      <w:sz w:val="20"/>
    </w:rPr>
  </w:style>
  <w:style w:type="paragraph" w:styleId="Header">
    <w:name w:val="header"/>
    <w:basedOn w:val="Normal"/>
    <w:rsid w:val="00D254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54D4"/>
    <w:pPr>
      <w:tabs>
        <w:tab w:val="center" w:pos="4320"/>
        <w:tab w:val="right" w:pos="8640"/>
      </w:tabs>
    </w:pPr>
  </w:style>
  <w:style w:type="paragraph" w:customStyle="1" w:styleId="policytextright">
    <w:name w:val="policytext+right"/>
    <w:basedOn w:val="policytext"/>
    <w:qFormat/>
    <w:rsid w:val="00C47469"/>
    <w:pPr>
      <w:spacing w:after="0"/>
      <w:jc w:val="right"/>
    </w:pPr>
  </w:style>
  <w:style w:type="paragraph" w:styleId="Revision">
    <w:name w:val="Revision"/>
    <w:hidden/>
    <w:uiPriority w:val="99"/>
    <w:semiHidden/>
    <w:rsid w:val="00AB4C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Template\NormalTemplates\Apolic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Apolicy</Template>
  <TotalTime>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</vt:lpstr>
    </vt:vector>
  </TitlesOfParts>
  <Company>KSBA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</dc:title>
  <dc:subject/>
  <dc:creator>Janet Jeanes</dc:creator>
  <cp:keywords/>
  <cp:lastModifiedBy>Kinman, Katrina - KSBA</cp:lastModifiedBy>
  <cp:revision>6</cp:revision>
  <cp:lastPrinted>1900-01-01T05:00:00Z</cp:lastPrinted>
  <dcterms:created xsi:type="dcterms:W3CDTF">2017-11-20T00:01:00Z</dcterms:created>
  <dcterms:modified xsi:type="dcterms:W3CDTF">2023-01-24T17:36:00Z</dcterms:modified>
</cp:coreProperties>
</file>