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6677" w14:textId="77777777" w:rsidR="004B63FA" w:rsidRDefault="004B63FA" w:rsidP="004B63FA">
      <w:pPr>
        <w:pStyle w:val="expnote"/>
      </w:pPr>
      <w:bookmarkStart w:id="0" w:name="XXX"/>
      <w:r>
        <w:t>EXPLANATION: AMENDMENTS TO 703 KAR 5:225 REFLECT ADDITIONAL REQUIREMENTS THAT MAY BE NECESSARY BY THE RECEIPT OF FEDERAL FUNDS UNDER THE ELEMENTARY AND SECONDARY EDUCATION ACT.</w:t>
      </w:r>
    </w:p>
    <w:p w14:paraId="675EA35E" w14:textId="77777777" w:rsidR="004B63FA" w:rsidRDefault="004B63FA" w:rsidP="004B63FA">
      <w:pPr>
        <w:pStyle w:val="expnote"/>
      </w:pPr>
      <w:r>
        <w:t>FINANCIAL IMPLICATIONS: NONE ANTICIPATED</w:t>
      </w:r>
    </w:p>
    <w:p w14:paraId="34AE3992" w14:textId="77777777" w:rsidR="004B63FA" w:rsidRPr="00A00750" w:rsidRDefault="004B63FA" w:rsidP="004B63FA">
      <w:pPr>
        <w:pStyle w:val="expnote"/>
      </w:pPr>
    </w:p>
    <w:p w14:paraId="1AE36983" w14:textId="77777777" w:rsidR="004B63FA" w:rsidRDefault="004B63FA" w:rsidP="004B63FA">
      <w:pPr>
        <w:pStyle w:val="Heading1"/>
        <w:tabs>
          <w:tab w:val="clear" w:pos="9216"/>
          <w:tab w:val="right" w:pos="13770"/>
        </w:tabs>
      </w:pPr>
      <w:r>
        <w:t>POWERS AND DUTIES OF THE BOARD OF EDUCATION</w:t>
      </w:r>
      <w:r>
        <w:tab/>
      </w:r>
      <w:r>
        <w:rPr>
          <w:vanish/>
        </w:rPr>
        <w:t>$</w:t>
      </w:r>
      <w:r>
        <w:t>01.111 AP.2</w:t>
      </w:r>
    </w:p>
    <w:p w14:paraId="21538768" w14:textId="77777777" w:rsidR="004B63FA" w:rsidRDefault="004B63FA" w:rsidP="004B63FA">
      <w:pPr>
        <w:pStyle w:val="policytitle"/>
      </w:pPr>
      <w:r>
        <w:rPr>
          <w:u w:val="single"/>
        </w:rPr>
        <w:t>D</w:t>
      </w:r>
      <w:r>
        <w:t>istrict Planning Committee</w:t>
      </w:r>
    </w:p>
    <w:p w14:paraId="1C7E58D5" w14:textId="77777777" w:rsidR="004B63FA" w:rsidRDefault="004B63FA" w:rsidP="004B63FA">
      <w:pPr>
        <w:pStyle w:val="sideheading"/>
        <w:spacing w:after="0"/>
        <w:jc w:val="right"/>
      </w:pPr>
      <w:r>
        <w:t>School Year _________________</w:t>
      </w:r>
    </w:p>
    <w:p w14:paraId="362291C3" w14:textId="77777777" w:rsidR="004B63FA" w:rsidRDefault="004B63FA" w:rsidP="004B63FA">
      <w:pPr>
        <w:pStyle w:val="sideheading"/>
        <w:spacing w:after="40"/>
      </w:pPr>
      <w:r>
        <w:t>Members Appointed by the Superintendent:</w:t>
      </w:r>
    </w:p>
    <w:tbl>
      <w:tblPr>
        <w:tblW w:w="14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9"/>
        <w:gridCol w:w="990"/>
        <w:gridCol w:w="1529"/>
        <w:gridCol w:w="1079"/>
        <w:gridCol w:w="990"/>
        <w:gridCol w:w="1079"/>
        <w:gridCol w:w="948"/>
        <w:gridCol w:w="1619"/>
        <w:gridCol w:w="1169"/>
        <w:gridCol w:w="1439"/>
        <w:gridCol w:w="1529"/>
        <w:gridCol w:w="900"/>
      </w:tblGrid>
      <w:tr w:rsidR="004B63FA" w14:paraId="4EB44AF6" w14:textId="77777777" w:rsidTr="00AB13B6">
        <w:trPr>
          <w:trHeight w:val="495"/>
        </w:trPr>
        <w:tc>
          <w:tcPr>
            <w:tcW w:w="1009" w:type="dxa"/>
            <w:tcBorders>
              <w:top w:val="double" w:sz="6" w:space="0" w:color="auto"/>
              <w:left w:val="double" w:sz="6" w:space="0" w:color="auto"/>
              <w:bottom w:val="double" w:sz="6" w:space="0" w:color="auto"/>
              <w:right w:val="single" w:sz="6" w:space="0" w:color="auto"/>
            </w:tcBorders>
            <w:vAlign w:val="bottom"/>
            <w:hideMark/>
          </w:tcPr>
          <w:p w14:paraId="673EAA06" w14:textId="77777777" w:rsidR="004B63FA" w:rsidRDefault="004B63FA" w:rsidP="00AB13B6">
            <w:pPr>
              <w:pStyle w:val="policytext"/>
              <w:spacing w:before="60" w:after="60" w:line="276" w:lineRule="auto"/>
              <w:jc w:val="center"/>
              <w:rPr>
                <w:b/>
                <w:sz w:val="16"/>
                <w:szCs w:val="16"/>
              </w:rPr>
            </w:pPr>
            <w:r>
              <w:rPr>
                <w:b/>
                <w:sz w:val="16"/>
                <w:szCs w:val="16"/>
              </w:rPr>
              <w:t>Student(s)</w:t>
            </w:r>
          </w:p>
        </w:tc>
        <w:tc>
          <w:tcPr>
            <w:tcW w:w="990" w:type="dxa"/>
            <w:tcBorders>
              <w:top w:val="double" w:sz="6" w:space="0" w:color="auto"/>
              <w:left w:val="single" w:sz="6" w:space="0" w:color="auto"/>
              <w:bottom w:val="double" w:sz="6" w:space="0" w:color="auto"/>
              <w:right w:val="single" w:sz="6" w:space="0" w:color="auto"/>
            </w:tcBorders>
            <w:vAlign w:val="bottom"/>
            <w:hideMark/>
          </w:tcPr>
          <w:p w14:paraId="6A0D8D41" w14:textId="77777777" w:rsidR="004B63FA" w:rsidRDefault="004B63FA" w:rsidP="00AB13B6">
            <w:pPr>
              <w:pStyle w:val="policytext"/>
              <w:spacing w:before="60" w:after="60" w:line="276" w:lineRule="auto"/>
              <w:jc w:val="center"/>
              <w:rPr>
                <w:b/>
                <w:sz w:val="16"/>
                <w:szCs w:val="16"/>
              </w:rPr>
            </w:pPr>
            <w:r>
              <w:rPr>
                <w:b/>
                <w:sz w:val="16"/>
                <w:szCs w:val="16"/>
              </w:rPr>
              <w:t>Parent(s)</w:t>
            </w:r>
            <w:r>
              <w:rPr>
                <w:sz w:val="16"/>
                <w:szCs w:val="16"/>
                <w:vertAlign w:val="superscript"/>
              </w:rPr>
              <w:t>1</w:t>
            </w:r>
          </w:p>
        </w:tc>
        <w:tc>
          <w:tcPr>
            <w:tcW w:w="1530" w:type="dxa"/>
            <w:tcBorders>
              <w:top w:val="double" w:sz="6" w:space="0" w:color="auto"/>
              <w:left w:val="single" w:sz="6" w:space="0" w:color="auto"/>
              <w:bottom w:val="double" w:sz="6" w:space="0" w:color="auto"/>
              <w:right w:val="single" w:sz="6" w:space="0" w:color="auto"/>
            </w:tcBorders>
            <w:vAlign w:val="bottom"/>
            <w:hideMark/>
          </w:tcPr>
          <w:p w14:paraId="24F0F817" w14:textId="77777777" w:rsidR="004B63FA" w:rsidRDefault="004B63FA" w:rsidP="00AB13B6">
            <w:pPr>
              <w:pStyle w:val="policytext"/>
              <w:spacing w:before="60" w:after="60" w:line="276" w:lineRule="auto"/>
              <w:jc w:val="center"/>
              <w:rPr>
                <w:b/>
                <w:sz w:val="16"/>
                <w:szCs w:val="16"/>
              </w:rPr>
            </w:pPr>
            <w:r>
              <w:rPr>
                <w:b/>
                <w:sz w:val="16"/>
                <w:szCs w:val="16"/>
              </w:rPr>
              <w:t>Community Representative(s)</w:t>
            </w:r>
            <w:r>
              <w:rPr>
                <w:b/>
                <w:sz w:val="16"/>
                <w:szCs w:val="16"/>
                <w:vertAlign w:val="superscript"/>
              </w:rPr>
              <w:t>1</w:t>
            </w:r>
          </w:p>
        </w:tc>
        <w:tc>
          <w:tcPr>
            <w:tcW w:w="1080" w:type="dxa"/>
            <w:tcBorders>
              <w:top w:val="double" w:sz="6" w:space="0" w:color="auto"/>
              <w:left w:val="single" w:sz="6" w:space="0" w:color="auto"/>
              <w:bottom w:val="double" w:sz="6" w:space="0" w:color="auto"/>
              <w:right w:val="single" w:sz="6" w:space="0" w:color="auto"/>
            </w:tcBorders>
            <w:vAlign w:val="bottom"/>
            <w:hideMark/>
          </w:tcPr>
          <w:p w14:paraId="4B6A5F66" w14:textId="77777777" w:rsidR="004B63FA" w:rsidRDefault="004B63FA" w:rsidP="00AB13B6">
            <w:pPr>
              <w:pStyle w:val="policytext"/>
              <w:spacing w:before="60" w:after="60" w:line="276" w:lineRule="auto"/>
              <w:jc w:val="center"/>
              <w:rPr>
                <w:b/>
                <w:sz w:val="16"/>
                <w:szCs w:val="16"/>
              </w:rPr>
            </w:pPr>
            <w:r>
              <w:rPr>
                <w:b/>
                <w:sz w:val="16"/>
                <w:szCs w:val="16"/>
              </w:rPr>
              <w:t>Board Member(s)</w:t>
            </w:r>
            <w:r>
              <w:rPr>
                <w:b/>
                <w:sz w:val="16"/>
                <w:szCs w:val="16"/>
                <w:vertAlign w:val="superscript"/>
              </w:rPr>
              <w:t>2</w:t>
            </w:r>
          </w:p>
        </w:tc>
        <w:tc>
          <w:tcPr>
            <w:tcW w:w="990" w:type="dxa"/>
            <w:tcBorders>
              <w:top w:val="double" w:sz="6" w:space="0" w:color="auto"/>
              <w:left w:val="single" w:sz="6" w:space="0" w:color="auto"/>
              <w:bottom w:val="double" w:sz="6" w:space="0" w:color="auto"/>
              <w:right w:val="single" w:sz="6" w:space="0" w:color="auto"/>
            </w:tcBorders>
            <w:vAlign w:val="bottom"/>
            <w:hideMark/>
          </w:tcPr>
          <w:p w14:paraId="4ADAAC1D" w14:textId="77777777" w:rsidR="004B63FA" w:rsidRDefault="004B63FA" w:rsidP="00AB13B6">
            <w:pPr>
              <w:pStyle w:val="policytext"/>
              <w:spacing w:before="60" w:after="60" w:line="276" w:lineRule="auto"/>
              <w:jc w:val="center"/>
              <w:rPr>
                <w:b/>
                <w:sz w:val="16"/>
                <w:szCs w:val="16"/>
              </w:rPr>
            </w:pPr>
            <w:r>
              <w:rPr>
                <w:b/>
                <w:sz w:val="16"/>
                <w:szCs w:val="16"/>
              </w:rPr>
              <w:t>Council Member(s)</w:t>
            </w:r>
          </w:p>
        </w:tc>
        <w:tc>
          <w:tcPr>
            <w:tcW w:w="1080" w:type="dxa"/>
            <w:tcBorders>
              <w:top w:val="double" w:sz="6" w:space="0" w:color="auto"/>
              <w:left w:val="single" w:sz="6" w:space="0" w:color="auto"/>
              <w:bottom w:val="double" w:sz="6" w:space="0" w:color="auto"/>
              <w:right w:val="single" w:sz="6" w:space="0" w:color="auto"/>
            </w:tcBorders>
            <w:vAlign w:val="bottom"/>
            <w:hideMark/>
          </w:tcPr>
          <w:p w14:paraId="4209A921" w14:textId="77777777" w:rsidR="004B63FA" w:rsidRDefault="004B63FA" w:rsidP="00AB13B6">
            <w:pPr>
              <w:pStyle w:val="policytext"/>
              <w:spacing w:before="60" w:after="60" w:line="276" w:lineRule="auto"/>
              <w:jc w:val="center"/>
              <w:rPr>
                <w:b/>
                <w:sz w:val="16"/>
                <w:szCs w:val="16"/>
              </w:rPr>
            </w:pPr>
            <w:r>
              <w:rPr>
                <w:b/>
                <w:sz w:val="16"/>
                <w:szCs w:val="16"/>
              </w:rPr>
              <w:t>Other School Leader(s)</w:t>
            </w:r>
            <w:r>
              <w:rPr>
                <w:sz w:val="16"/>
                <w:szCs w:val="16"/>
                <w:vertAlign w:val="superscript"/>
              </w:rPr>
              <w:t>3</w:t>
            </w:r>
          </w:p>
        </w:tc>
        <w:tc>
          <w:tcPr>
            <w:tcW w:w="948" w:type="dxa"/>
            <w:tcBorders>
              <w:top w:val="double" w:sz="6" w:space="0" w:color="auto"/>
              <w:left w:val="single" w:sz="6" w:space="0" w:color="auto"/>
              <w:bottom w:val="double" w:sz="6" w:space="0" w:color="auto"/>
              <w:right w:val="single" w:sz="6" w:space="0" w:color="auto"/>
            </w:tcBorders>
            <w:vAlign w:val="bottom"/>
            <w:hideMark/>
          </w:tcPr>
          <w:p w14:paraId="07AA339A" w14:textId="77777777" w:rsidR="004B63FA" w:rsidRDefault="004B63FA" w:rsidP="00AB13B6">
            <w:pPr>
              <w:pStyle w:val="policytext"/>
              <w:spacing w:before="60" w:after="60" w:line="276" w:lineRule="auto"/>
              <w:jc w:val="center"/>
              <w:rPr>
                <w:b/>
                <w:sz w:val="16"/>
                <w:szCs w:val="16"/>
              </w:rPr>
            </w:pPr>
            <w:r>
              <w:rPr>
                <w:b/>
                <w:sz w:val="16"/>
                <w:szCs w:val="16"/>
              </w:rPr>
              <w:t>Teacher(s)</w:t>
            </w:r>
          </w:p>
        </w:tc>
        <w:tc>
          <w:tcPr>
            <w:tcW w:w="1620" w:type="dxa"/>
            <w:tcBorders>
              <w:top w:val="double" w:sz="6" w:space="0" w:color="auto"/>
              <w:left w:val="single" w:sz="6" w:space="0" w:color="auto"/>
              <w:bottom w:val="double" w:sz="6" w:space="0" w:color="auto"/>
              <w:right w:val="single" w:sz="6" w:space="0" w:color="auto"/>
            </w:tcBorders>
            <w:vAlign w:val="bottom"/>
            <w:hideMark/>
          </w:tcPr>
          <w:p w14:paraId="278A61E7" w14:textId="77777777" w:rsidR="004B63FA" w:rsidRDefault="004B63FA" w:rsidP="00AB13B6">
            <w:pPr>
              <w:pStyle w:val="policytext"/>
              <w:spacing w:before="60" w:after="60" w:line="276" w:lineRule="auto"/>
              <w:jc w:val="center"/>
              <w:rPr>
                <w:b/>
                <w:sz w:val="16"/>
                <w:szCs w:val="16"/>
              </w:rPr>
            </w:pPr>
            <w:r>
              <w:rPr>
                <w:b/>
                <w:sz w:val="16"/>
                <w:szCs w:val="16"/>
              </w:rPr>
              <w:t>Paraprofessional(s)</w:t>
            </w:r>
            <w:r>
              <w:rPr>
                <w:sz w:val="16"/>
                <w:szCs w:val="16"/>
                <w:vertAlign w:val="superscript"/>
              </w:rPr>
              <w:t>3</w:t>
            </w:r>
          </w:p>
        </w:tc>
        <w:tc>
          <w:tcPr>
            <w:tcW w:w="1170" w:type="dxa"/>
            <w:tcBorders>
              <w:top w:val="double" w:sz="6" w:space="0" w:color="auto"/>
              <w:left w:val="single" w:sz="6" w:space="0" w:color="auto"/>
              <w:bottom w:val="double" w:sz="6" w:space="0" w:color="auto"/>
              <w:right w:val="single" w:sz="6" w:space="0" w:color="auto"/>
            </w:tcBorders>
            <w:vAlign w:val="bottom"/>
            <w:hideMark/>
          </w:tcPr>
          <w:p w14:paraId="02DAB549" w14:textId="77777777" w:rsidR="004B63FA" w:rsidRDefault="004B63FA" w:rsidP="00AB13B6">
            <w:pPr>
              <w:pStyle w:val="policytext"/>
              <w:spacing w:before="60" w:after="60" w:line="276" w:lineRule="auto"/>
              <w:jc w:val="center"/>
              <w:rPr>
                <w:b/>
                <w:sz w:val="16"/>
                <w:szCs w:val="16"/>
              </w:rPr>
            </w:pPr>
            <w:r>
              <w:rPr>
                <w:b/>
                <w:sz w:val="16"/>
                <w:szCs w:val="16"/>
              </w:rPr>
              <w:t>Principal(s)</w:t>
            </w:r>
          </w:p>
        </w:tc>
        <w:tc>
          <w:tcPr>
            <w:tcW w:w="1440" w:type="dxa"/>
            <w:tcBorders>
              <w:top w:val="double" w:sz="6" w:space="0" w:color="auto"/>
              <w:left w:val="single" w:sz="6" w:space="0" w:color="auto"/>
              <w:bottom w:val="double" w:sz="6" w:space="0" w:color="auto"/>
              <w:right w:val="single" w:sz="6" w:space="0" w:color="auto"/>
            </w:tcBorders>
            <w:vAlign w:val="bottom"/>
            <w:hideMark/>
          </w:tcPr>
          <w:p w14:paraId="1B69673F" w14:textId="77777777" w:rsidR="004B63FA" w:rsidRDefault="004B63FA" w:rsidP="00AB13B6">
            <w:pPr>
              <w:pStyle w:val="policytext"/>
              <w:spacing w:before="60" w:after="60" w:line="276" w:lineRule="auto"/>
              <w:jc w:val="center"/>
              <w:rPr>
                <w:b/>
                <w:sz w:val="16"/>
                <w:szCs w:val="16"/>
              </w:rPr>
            </w:pPr>
            <w:r>
              <w:rPr>
                <w:b/>
                <w:sz w:val="16"/>
                <w:szCs w:val="16"/>
              </w:rPr>
              <w:t>Central Office Administrator(s)</w:t>
            </w:r>
          </w:p>
        </w:tc>
        <w:tc>
          <w:tcPr>
            <w:tcW w:w="1530" w:type="dxa"/>
            <w:tcBorders>
              <w:top w:val="double" w:sz="6" w:space="0" w:color="auto"/>
              <w:left w:val="single" w:sz="6" w:space="0" w:color="auto"/>
              <w:bottom w:val="double" w:sz="6" w:space="0" w:color="auto"/>
              <w:right w:val="single" w:sz="6" w:space="0" w:color="auto"/>
            </w:tcBorders>
            <w:vAlign w:val="bottom"/>
            <w:hideMark/>
          </w:tcPr>
          <w:p w14:paraId="35AA986F" w14:textId="77777777" w:rsidR="004B63FA" w:rsidRDefault="004B63FA" w:rsidP="00AB13B6">
            <w:pPr>
              <w:pStyle w:val="policytext"/>
              <w:spacing w:before="60" w:after="60" w:line="276" w:lineRule="auto"/>
              <w:jc w:val="center"/>
              <w:rPr>
                <w:b/>
                <w:sz w:val="16"/>
                <w:szCs w:val="16"/>
              </w:rPr>
            </w:pPr>
            <w:r>
              <w:rPr>
                <w:b/>
                <w:sz w:val="16"/>
                <w:szCs w:val="16"/>
              </w:rPr>
              <w:t>Other Administrator(s)</w:t>
            </w:r>
            <w:r>
              <w:rPr>
                <w:sz w:val="16"/>
                <w:szCs w:val="16"/>
                <w:vertAlign w:val="superscript"/>
              </w:rPr>
              <w:t>3</w:t>
            </w:r>
          </w:p>
        </w:tc>
        <w:tc>
          <w:tcPr>
            <w:tcW w:w="900" w:type="dxa"/>
            <w:tcBorders>
              <w:top w:val="double" w:sz="6" w:space="0" w:color="auto"/>
              <w:left w:val="single" w:sz="6" w:space="0" w:color="auto"/>
              <w:bottom w:val="double" w:sz="6" w:space="0" w:color="auto"/>
              <w:right w:val="double" w:sz="6" w:space="0" w:color="auto"/>
            </w:tcBorders>
            <w:vAlign w:val="bottom"/>
            <w:hideMark/>
          </w:tcPr>
          <w:p w14:paraId="6CA69BCF" w14:textId="77777777" w:rsidR="004B63FA" w:rsidRDefault="004B63FA" w:rsidP="00AB13B6">
            <w:pPr>
              <w:pStyle w:val="policytext"/>
              <w:spacing w:before="60" w:after="60" w:line="276" w:lineRule="auto"/>
              <w:jc w:val="center"/>
              <w:rPr>
                <w:b/>
                <w:sz w:val="16"/>
                <w:szCs w:val="16"/>
              </w:rPr>
            </w:pPr>
            <w:r>
              <w:rPr>
                <w:b/>
                <w:sz w:val="16"/>
                <w:szCs w:val="16"/>
              </w:rPr>
              <w:t>Classified</w:t>
            </w:r>
            <w:r>
              <w:rPr>
                <w:b/>
                <w:sz w:val="16"/>
                <w:szCs w:val="16"/>
              </w:rPr>
              <w:br/>
              <w:t>Staff</w:t>
            </w:r>
          </w:p>
        </w:tc>
      </w:tr>
      <w:tr w:rsidR="004B63FA" w14:paraId="21BEB7DC" w14:textId="77777777" w:rsidTr="00AB13B6">
        <w:tc>
          <w:tcPr>
            <w:tcW w:w="1009" w:type="dxa"/>
            <w:tcBorders>
              <w:top w:val="nil"/>
              <w:left w:val="single" w:sz="12" w:space="0" w:color="auto"/>
              <w:bottom w:val="single" w:sz="6" w:space="0" w:color="auto"/>
              <w:right w:val="single" w:sz="6" w:space="0" w:color="auto"/>
            </w:tcBorders>
            <w:vAlign w:val="bottom"/>
          </w:tcPr>
          <w:p w14:paraId="75AC9575" w14:textId="77777777" w:rsidR="004B63FA" w:rsidRDefault="004B63FA" w:rsidP="00AB13B6">
            <w:pPr>
              <w:pStyle w:val="policytext"/>
              <w:spacing w:before="60" w:after="60" w:line="480" w:lineRule="auto"/>
              <w:jc w:val="center"/>
              <w:rPr>
                <w:sz w:val="16"/>
                <w:szCs w:val="16"/>
              </w:rPr>
            </w:pPr>
          </w:p>
        </w:tc>
        <w:tc>
          <w:tcPr>
            <w:tcW w:w="990" w:type="dxa"/>
            <w:tcBorders>
              <w:top w:val="nil"/>
              <w:left w:val="single" w:sz="6" w:space="0" w:color="auto"/>
              <w:bottom w:val="single" w:sz="6" w:space="0" w:color="auto"/>
              <w:right w:val="single" w:sz="6" w:space="0" w:color="auto"/>
            </w:tcBorders>
            <w:vAlign w:val="bottom"/>
          </w:tcPr>
          <w:p w14:paraId="78EE9E64" w14:textId="77777777" w:rsidR="004B63FA" w:rsidRDefault="004B63FA" w:rsidP="00AB13B6">
            <w:pPr>
              <w:pStyle w:val="policytext"/>
              <w:spacing w:before="60" w:after="60" w:line="480" w:lineRule="auto"/>
              <w:jc w:val="center"/>
              <w:rPr>
                <w:sz w:val="16"/>
                <w:szCs w:val="16"/>
              </w:rPr>
            </w:pPr>
          </w:p>
        </w:tc>
        <w:tc>
          <w:tcPr>
            <w:tcW w:w="1530" w:type="dxa"/>
            <w:tcBorders>
              <w:top w:val="nil"/>
              <w:left w:val="single" w:sz="6" w:space="0" w:color="auto"/>
              <w:bottom w:val="single" w:sz="6" w:space="0" w:color="auto"/>
              <w:right w:val="single" w:sz="6" w:space="0" w:color="auto"/>
            </w:tcBorders>
            <w:vAlign w:val="bottom"/>
          </w:tcPr>
          <w:p w14:paraId="753F49F3" w14:textId="77777777" w:rsidR="004B63FA" w:rsidRDefault="004B63FA" w:rsidP="00AB13B6">
            <w:pPr>
              <w:pStyle w:val="policytext"/>
              <w:spacing w:before="60" w:after="60" w:line="480" w:lineRule="auto"/>
              <w:jc w:val="center"/>
              <w:rPr>
                <w:sz w:val="16"/>
                <w:szCs w:val="16"/>
              </w:rPr>
            </w:pPr>
          </w:p>
        </w:tc>
        <w:tc>
          <w:tcPr>
            <w:tcW w:w="1080" w:type="dxa"/>
            <w:tcBorders>
              <w:top w:val="nil"/>
              <w:left w:val="single" w:sz="6" w:space="0" w:color="auto"/>
              <w:bottom w:val="single" w:sz="6" w:space="0" w:color="auto"/>
              <w:right w:val="single" w:sz="6" w:space="0" w:color="auto"/>
            </w:tcBorders>
            <w:vAlign w:val="bottom"/>
          </w:tcPr>
          <w:p w14:paraId="1804F793" w14:textId="77777777" w:rsidR="004B63FA" w:rsidRDefault="004B63FA" w:rsidP="00AB13B6">
            <w:pPr>
              <w:pStyle w:val="policytext"/>
              <w:spacing w:before="60" w:after="60" w:line="480" w:lineRule="auto"/>
              <w:jc w:val="center"/>
              <w:rPr>
                <w:sz w:val="16"/>
                <w:szCs w:val="16"/>
              </w:rPr>
            </w:pPr>
          </w:p>
        </w:tc>
        <w:tc>
          <w:tcPr>
            <w:tcW w:w="990" w:type="dxa"/>
            <w:tcBorders>
              <w:top w:val="nil"/>
              <w:left w:val="single" w:sz="6" w:space="0" w:color="auto"/>
              <w:bottom w:val="single" w:sz="6" w:space="0" w:color="auto"/>
              <w:right w:val="single" w:sz="6" w:space="0" w:color="auto"/>
            </w:tcBorders>
            <w:vAlign w:val="bottom"/>
          </w:tcPr>
          <w:p w14:paraId="119A8577" w14:textId="77777777" w:rsidR="004B63FA" w:rsidRDefault="004B63FA" w:rsidP="00AB13B6">
            <w:pPr>
              <w:pStyle w:val="policytext"/>
              <w:spacing w:before="60" w:after="60" w:line="480" w:lineRule="auto"/>
              <w:jc w:val="center"/>
              <w:rPr>
                <w:sz w:val="16"/>
                <w:szCs w:val="16"/>
              </w:rPr>
            </w:pPr>
          </w:p>
        </w:tc>
        <w:tc>
          <w:tcPr>
            <w:tcW w:w="1080" w:type="dxa"/>
            <w:tcBorders>
              <w:top w:val="nil"/>
              <w:left w:val="single" w:sz="6" w:space="0" w:color="auto"/>
              <w:bottom w:val="single" w:sz="6" w:space="0" w:color="auto"/>
              <w:right w:val="single" w:sz="6" w:space="0" w:color="auto"/>
            </w:tcBorders>
            <w:vAlign w:val="bottom"/>
          </w:tcPr>
          <w:p w14:paraId="6FFEEF82" w14:textId="77777777" w:rsidR="004B63FA" w:rsidRDefault="004B63FA" w:rsidP="00AB13B6">
            <w:pPr>
              <w:pStyle w:val="policytext"/>
              <w:spacing w:before="60" w:after="60" w:line="480" w:lineRule="auto"/>
              <w:jc w:val="center"/>
              <w:rPr>
                <w:sz w:val="16"/>
                <w:szCs w:val="16"/>
              </w:rPr>
            </w:pPr>
          </w:p>
        </w:tc>
        <w:tc>
          <w:tcPr>
            <w:tcW w:w="948" w:type="dxa"/>
            <w:tcBorders>
              <w:top w:val="nil"/>
              <w:left w:val="single" w:sz="6" w:space="0" w:color="auto"/>
              <w:bottom w:val="single" w:sz="6" w:space="0" w:color="auto"/>
              <w:right w:val="single" w:sz="6" w:space="0" w:color="auto"/>
            </w:tcBorders>
            <w:vAlign w:val="bottom"/>
          </w:tcPr>
          <w:p w14:paraId="223740CB" w14:textId="77777777" w:rsidR="004B63FA" w:rsidRDefault="004B63FA" w:rsidP="00AB13B6">
            <w:pPr>
              <w:pStyle w:val="policytext"/>
              <w:spacing w:before="60" w:after="60" w:line="480" w:lineRule="auto"/>
              <w:jc w:val="center"/>
              <w:rPr>
                <w:sz w:val="16"/>
                <w:szCs w:val="16"/>
              </w:rPr>
            </w:pPr>
          </w:p>
        </w:tc>
        <w:tc>
          <w:tcPr>
            <w:tcW w:w="1620" w:type="dxa"/>
            <w:tcBorders>
              <w:top w:val="nil"/>
              <w:left w:val="single" w:sz="6" w:space="0" w:color="auto"/>
              <w:bottom w:val="single" w:sz="6" w:space="0" w:color="auto"/>
              <w:right w:val="single" w:sz="6" w:space="0" w:color="auto"/>
            </w:tcBorders>
            <w:vAlign w:val="bottom"/>
          </w:tcPr>
          <w:p w14:paraId="3CBD7B3F" w14:textId="77777777" w:rsidR="004B63FA" w:rsidRDefault="004B63FA" w:rsidP="00AB13B6">
            <w:pPr>
              <w:pStyle w:val="policytext"/>
              <w:spacing w:before="60" w:after="60" w:line="480" w:lineRule="auto"/>
              <w:jc w:val="center"/>
              <w:rPr>
                <w:sz w:val="16"/>
                <w:szCs w:val="16"/>
              </w:rPr>
            </w:pPr>
          </w:p>
        </w:tc>
        <w:tc>
          <w:tcPr>
            <w:tcW w:w="1170" w:type="dxa"/>
            <w:tcBorders>
              <w:top w:val="nil"/>
              <w:left w:val="single" w:sz="6" w:space="0" w:color="auto"/>
              <w:bottom w:val="single" w:sz="6" w:space="0" w:color="auto"/>
              <w:right w:val="single" w:sz="6" w:space="0" w:color="auto"/>
            </w:tcBorders>
            <w:vAlign w:val="bottom"/>
          </w:tcPr>
          <w:p w14:paraId="4C2DEF03" w14:textId="77777777" w:rsidR="004B63FA" w:rsidRDefault="004B63FA" w:rsidP="00AB13B6">
            <w:pPr>
              <w:pStyle w:val="policytext"/>
              <w:spacing w:before="60" w:after="60" w:line="480" w:lineRule="auto"/>
              <w:jc w:val="center"/>
              <w:rPr>
                <w:sz w:val="16"/>
                <w:szCs w:val="16"/>
              </w:rPr>
            </w:pPr>
          </w:p>
        </w:tc>
        <w:tc>
          <w:tcPr>
            <w:tcW w:w="1440" w:type="dxa"/>
            <w:tcBorders>
              <w:top w:val="nil"/>
              <w:left w:val="single" w:sz="6" w:space="0" w:color="auto"/>
              <w:bottom w:val="single" w:sz="6" w:space="0" w:color="auto"/>
              <w:right w:val="single" w:sz="6" w:space="0" w:color="auto"/>
            </w:tcBorders>
            <w:vAlign w:val="bottom"/>
          </w:tcPr>
          <w:p w14:paraId="193718BD" w14:textId="77777777" w:rsidR="004B63FA" w:rsidRDefault="004B63FA" w:rsidP="00AB13B6">
            <w:pPr>
              <w:pStyle w:val="policytext"/>
              <w:spacing w:before="60" w:after="60" w:line="480" w:lineRule="auto"/>
              <w:jc w:val="center"/>
              <w:rPr>
                <w:sz w:val="16"/>
                <w:szCs w:val="16"/>
              </w:rPr>
            </w:pPr>
          </w:p>
        </w:tc>
        <w:tc>
          <w:tcPr>
            <w:tcW w:w="1530" w:type="dxa"/>
            <w:tcBorders>
              <w:top w:val="nil"/>
              <w:left w:val="single" w:sz="6" w:space="0" w:color="auto"/>
              <w:bottom w:val="single" w:sz="6" w:space="0" w:color="auto"/>
              <w:right w:val="single" w:sz="6" w:space="0" w:color="auto"/>
            </w:tcBorders>
            <w:vAlign w:val="bottom"/>
          </w:tcPr>
          <w:p w14:paraId="71BCCB8C" w14:textId="77777777" w:rsidR="004B63FA" w:rsidRDefault="004B63FA" w:rsidP="00AB13B6">
            <w:pPr>
              <w:pStyle w:val="policytext"/>
              <w:spacing w:before="60" w:after="60" w:line="480" w:lineRule="auto"/>
              <w:jc w:val="center"/>
              <w:rPr>
                <w:sz w:val="16"/>
                <w:szCs w:val="16"/>
              </w:rPr>
            </w:pPr>
          </w:p>
        </w:tc>
        <w:tc>
          <w:tcPr>
            <w:tcW w:w="900" w:type="dxa"/>
            <w:tcBorders>
              <w:top w:val="nil"/>
              <w:left w:val="single" w:sz="6" w:space="0" w:color="auto"/>
              <w:bottom w:val="single" w:sz="6" w:space="0" w:color="auto"/>
              <w:right w:val="single" w:sz="12" w:space="0" w:color="auto"/>
            </w:tcBorders>
            <w:vAlign w:val="bottom"/>
          </w:tcPr>
          <w:p w14:paraId="72D99F3C" w14:textId="77777777" w:rsidR="004B63FA" w:rsidRDefault="004B63FA" w:rsidP="00AB13B6">
            <w:pPr>
              <w:pStyle w:val="policytext"/>
              <w:spacing w:before="60" w:after="60" w:line="480" w:lineRule="auto"/>
              <w:jc w:val="center"/>
              <w:rPr>
                <w:sz w:val="16"/>
                <w:szCs w:val="16"/>
              </w:rPr>
            </w:pPr>
          </w:p>
        </w:tc>
      </w:tr>
      <w:tr w:rsidR="004B63FA" w14:paraId="513D0EE7" w14:textId="77777777" w:rsidTr="00AB13B6">
        <w:trPr>
          <w:trHeight w:val="85"/>
        </w:trPr>
        <w:tc>
          <w:tcPr>
            <w:tcW w:w="1009" w:type="dxa"/>
            <w:tcBorders>
              <w:top w:val="single" w:sz="6" w:space="0" w:color="auto"/>
              <w:left w:val="single" w:sz="12" w:space="0" w:color="auto"/>
              <w:bottom w:val="single" w:sz="12" w:space="0" w:color="auto"/>
              <w:right w:val="single" w:sz="6" w:space="0" w:color="auto"/>
            </w:tcBorders>
            <w:vAlign w:val="bottom"/>
          </w:tcPr>
          <w:p w14:paraId="2CA03E87" w14:textId="77777777" w:rsidR="004B63FA" w:rsidRDefault="004B63FA" w:rsidP="00AB13B6">
            <w:pPr>
              <w:pStyle w:val="policytext"/>
              <w:spacing w:before="60" w:after="60" w:line="480" w:lineRule="auto"/>
              <w:jc w:val="center"/>
              <w:rPr>
                <w:sz w:val="16"/>
                <w:szCs w:val="16"/>
              </w:rPr>
            </w:pPr>
          </w:p>
        </w:tc>
        <w:tc>
          <w:tcPr>
            <w:tcW w:w="990" w:type="dxa"/>
            <w:tcBorders>
              <w:top w:val="single" w:sz="6" w:space="0" w:color="auto"/>
              <w:left w:val="single" w:sz="6" w:space="0" w:color="auto"/>
              <w:bottom w:val="single" w:sz="12" w:space="0" w:color="auto"/>
              <w:right w:val="single" w:sz="6" w:space="0" w:color="auto"/>
            </w:tcBorders>
            <w:vAlign w:val="bottom"/>
          </w:tcPr>
          <w:p w14:paraId="1A8B7F16" w14:textId="77777777" w:rsidR="004B63FA" w:rsidRDefault="004B63FA" w:rsidP="00AB13B6">
            <w:pPr>
              <w:pStyle w:val="policytext"/>
              <w:spacing w:before="60" w:after="60" w:line="480" w:lineRule="auto"/>
              <w:jc w:val="center"/>
              <w:rPr>
                <w:sz w:val="16"/>
                <w:szCs w:val="16"/>
              </w:rPr>
            </w:pPr>
          </w:p>
        </w:tc>
        <w:tc>
          <w:tcPr>
            <w:tcW w:w="1530" w:type="dxa"/>
            <w:tcBorders>
              <w:top w:val="single" w:sz="6" w:space="0" w:color="auto"/>
              <w:left w:val="single" w:sz="6" w:space="0" w:color="auto"/>
              <w:bottom w:val="single" w:sz="12" w:space="0" w:color="auto"/>
              <w:right w:val="single" w:sz="6" w:space="0" w:color="auto"/>
            </w:tcBorders>
            <w:vAlign w:val="bottom"/>
          </w:tcPr>
          <w:p w14:paraId="749731C0" w14:textId="77777777" w:rsidR="004B63FA" w:rsidRDefault="004B63FA" w:rsidP="00AB13B6">
            <w:pPr>
              <w:pStyle w:val="policytext"/>
              <w:spacing w:before="60" w:after="60" w:line="480" w:lineRule="auto"/>
              <w:jc w:val="center"/>
              <w:rPr>
                <w:sz w:val="16"/>
                <w:szCs w:val="16"/>
              </w:rPr>
            </w:pPr>
          </w:p>
        </w:tc>
        <w:tc>
          <w:tcPr>
            <w:tcW w:w="1080" w:type="dxa"/>
            <w:tcBorders>
              <w:top w:val="single" w:sz="6" w:space="0" w:color="auto"/>
              <w:left w:val="single" w:sz="6" w:space="0" w:color="auto"/>
              <w:bottom w:val="single" w:sz="12" w:space="0" w:color="auto"/>
              <w:right w:val="single" w:sz="6" w:space="0" w:color="auto"/>
            </w:tcBorders>
            <w:vAlign w:val="bottom"/>
          </w:tcPr>
          <w:p w14:paraId="675C8CE2" w14:textId="77777777" w:rsidR="004B63FA" w:rsidRDefault="004B63FA" w:rsidP="00AB13B6">
            <w:pPr>
              <w:pStyle w:val="policytext"/>
              <w:spacing w:before="60" w:after="60" w:line="480" w:lineRule="auto"/>
              <w:jc w:val="center"/>
              <w:rPr>
                <w:sz w:val="16"/>
                <w:szCs w:val="16"/>
              </w:rPr>
            </w:pPr>
          </w:p>
        </w:tc>
        <w:tc>
          <w:tcPr>
            <w:tcW w:w="990" w:type="dxa"/>
            <w:tcBorders>
              <w:top w:val="single" w:sz="6" w:space="0" w:color="auto"/>
              <w:left w:val="single" w:sz="6" w:space="0" w:color="auto"/>
              <w:bottom w:val="single" w:sz="12" w:space="0" w:color="auto"/>
              <w:right w:val="single" w:sz="6" w:space="0" w:color="auto"/>
            </w:tcBorders>
            <w:vAlign w:val="bottom"/>
          </w:tcPr>
          <w:p w14:paraId="649596F0" w14:textId="77777777" w:rsidR="004B63FA" w:rsidRDefault="004B63FA" w:rsidP="00AB13B6">
            <w:pPr>
              <w:pStyle w:val="policytext"/>
              <w:spacing w:before="60" w:after="60" w:line="480" w:lineRule="auto"/>
              <w:jc w:val="center"/>
              <w:rPr>
                <w:sz w:val="16"/>
                <w:szCs w:val="16"/>
              </w:rPr>
            </w:pPr>
          </w:p>
        </w:tc>
        <w:tc>
          <w:tcPr>
            <w:tcW w:w="1080" w:type="dxa"/>
            <w:tcBorders>
              <w:top w:val="single" w:sz="6" w:space="0" w:color="auto"/>
              <w:left w:val="single" w:sz="6" w:space="0" w:color="auto"/>
              <w:bottom w:val="single" w:sz="12" w:space="0" w:color="auto"/>
              <w:right w:val="single" w:sz="6" w:space="0" w:color="auto"/>
            </w:tcBorders>
            <w:vAlign w:val="bottom"/>
          </w:tcPr>
          <w:p w14:paraId="59CC510C" w14:textId="77777777" w:rsidR="004B63FA" w:rsidRDefault="004B63FA" w:rsidP="00AB13B6">
            <w:pPr>
              <w:pStyle w:val="policytext"/>
              <w:spacing w:before="60" w:after="60" w:line="480" w:lineRule="auto"/>
              <w:jc w:val="center"/>
              <w:rPr>
                <w:sz w:val="16"/>
                <w:szCs w:val="16"/>
              </w:rPr>
            </w:pPr>
          </w:p>
        </w:tc>
        <w:tc>
          <w:tcPr>
            <w:tcW w:w="948" w:type="dxa"/>
            <w:tcBorders>
              <w:top w:val="single" w:sz="6" w:space="0" w:color="auto"/>
              <w:left w:val="single" w:sz="6" w:space="0" w:color="auto"/>
              <w:bottom w:val="single" w:sz="12" w:space="0" w:color="auto"/>
              <w:right w:val="single" w:sz="6" w:space="0" w:color="auto"/>
            </w:tcBorders>
            <w:vAlign w:val="bottom"/>
          </w:tcPr>
          <w:p w14:paraId="0E4E2DBA" w14:textId="77777777" w:rsidR="004B63FA" w:rsidRDefault="004B63FA" w:rsidP="00AB13B6">
            <w:pPr>
              <w:pStyle w:val="policytext"/>
              <w:spacing w:before="60" w:after="60" w:line="480" w:lineRule="auto"/>
              <w:jc w:val="center"/>
              <w:rPr>
                <w:sz w:val="16"/>
                <w:szCs w:val="16"/>
              </w:rPr>
            </w:pPr>
          </w:p>
        </w:tc>
        <w:tc>
          <w:tcPr>
            <w:tcW w:w="1620" w:type="dxa"/>
            <w:tcBorders>
              <w:top w:val="single" w:sz="6" w:space="0" w:color="auto"/>
              <w:left w:val="single" w:sz="6" w:space="0" w:color="auto"/>
              <w:bottom w:val="single" w:sz="12" w:space="0" w:color="auto"/>
              <w:right w:val="single" w:sz="6" w:space="0" w:color="auto"/>
            </w:tcBorders>
            <w:vAlign w:val="bottom"/>
          </w:tcPr>
          <w:p w14:paraId="683CEF6A" w14:textId="77777777" w:rsidR="004B63FA" w:rsidRDefault="004B63FA" w:rsidP="00AB13B6">
            <w:pPr>
              <w:pStyle w:val="policytext"/>
              <w:spacing w:before="60" w:after="60" w:line="480" w:lineRule="auto"/>
              <w:jc w:val="center"/>
              <w:rPr>
                <w:sz w:val="16"/>
                <w:szCs w:val="16"/>
              </w:rPr>
            </w:pPr>
          </w:p>
        </w:tc>
        <w:tc>
          <w:tcPr>
            <w:tcW w:w="1170" w:type="dxa"/>
            <w:tcBorders>
              <w:top w:val="single" w:sz="6" w:space="0" w:color="auto"/>
              <w:left w:val="single" w:sz="6" w:space="0" w:color="auto"/>
              <w:bottom w:val="single" w:sz="12" w:space="0" w:color="auto"/>
              <w:right w:val="single" w:sz="6" w:space="0" w:color="auto"/>
            </w:tcBorders>
            <w:vAlign w:val="bottom"/>
          </w:tcPr>
          <w:p w14:paraId="04B9B437" w14:textId="77777777" w:rsidR="004B63FA" w:rsidRDefault="004B63FA" w:rsidP="00AB13B6">
            <w:pPr>
              <w:pStyle w:val="policytext"/>
              <w:spacing w:before="60" w:after="60" w:line="480" w:lineRule="auto"/>
              <w:jc w:val="center"/>
              <w:rPr>
                <w:sz w:val="16"/>
                <w:szCs w:val="16"/>
              </w:rPr>
            </w:pPr>
          </w:p>
        </w:tc>
        <w:tc>
          <w:tcPr>
            <w:tcW w:w="1440" w:type="dxa"/>
            <w:tcBorders>
              <w:top w:val="single" w:sz="6" w:space="0" w:color="auto"/>
              <w:left w:val="single" w:sz="6" w:space="0" w:color="auto"/>
              <w:bottom w:val="single" w:sz="12" w:space="0" w:color="auto"/>
              <w:right w:val="single" w:sz="6" w:space="0" w:color="auto"/>
            </w:tcBorders>
            <w:vAlign w:val="bottom"/>
          </w:tcPr>
          <w:p w14:paraId="63435B60" w14:textId="77777777" w:rsidR="004B63FA" w:rsidRDefault="004B63FA" w:rsidP="00AB13B6">
            <w:pPr>
              <w:pStyle w:val="policytext"/>
              <w:spacing w:before="60" w:after="60" w:line="480" w:lineRule="auto"/>
              <w:jc w:val="center"/>
              <w:rPr>
                <w:sz w:val="16"/>
                <w:szCs w:val="16"/>
              </w:rPr>
            </w:pPr>
          </w:p>
        </w:tc>
        <w:tc>
          <w:tcPr>
            <w:tcW w:w="1530" w:type="dxa"/>
            <w:tcBorders>
              <w:top w:val="single" w:sz="6" w:space="0" w:color="auto"/>
              <w:left w:val="single" w:sz="6" w:space="0" w:color="auto"/>
              <w:bottom w:val="single" w:sz="12" w:space="0" w:color="auto"/>
              <w:right w:val="single" w:sz="6" w:space="0" w:color="auto"/>
            </w:tcBorders>
            <w:vAlign w:val="bottom"/>
          </w:tcPr>
          <w:p w14:paraId="2A1550F6" w14:textId="77777777" w:rsidR="004B63FA" w:rsidRDefault="004B63FA" w:rsidP="00AB13B6">
            <w:pPr>
              <w:pStyle w:val="policytext"/>
              <w:spacing w:before="60" w:after="60" w:line="480" w:lineRule="auto"/>
              <w:jc w:val="center"/>
              <w:rPr>
                <w:sz w:val="16"/>
                <w:szCs w:val="16"/>
              </w:rPr>
            </w:pPr>
          </w:p>
        </w:tc>
        <w:tc>
          <w:tcPr>
            <w:tcW w:w="900" w:type="dxa"/>
            <w:tcBorders>
              <w:top w:val="single" w:sz="6" w:space="0" w:color="auto"/>
              <w:left w:val="single" w:sz="6" w:space="0" w:color="auto"/>
              <w:bottom w:val="single" w:sz="12" w:space="0" w:color="auto"/>
              <w:right w:val="single" w:sz="12" w:space="0" w:color="auto"/>
            </w:tcBorders>
            <w:vAlign w:val="bottom"/>
          </w:tcPr>
          <w:p w14:paraId="0ECFB41A" w14:textId="77777777" w:rsidR="004B63FA" w:rsidRDefault="004B63FA" w:rsidP="00AB13B6">
            <w:pPr>
              <w:pStyle w:val="policytext"/>
              <w:spacing w:before="60" w:after="60" w:line="480" w:lineRule="auto"/>
              <w:jc w:val="center"/>
              <w:rPr>
                <w:sz w:val="16"/>
                <w:szCs w:val="16"/>
              </w:rPr>
            </w:pPr>
          </w:p>
        </w:tc>
      </w:tr>
    </w:tbl>
    <w:p w14:paraId="2E719C5F" w14:textId="77777777" w:rsidR="004B63FA" w:rsidRDefault="004B63FA" w:rsidP="004B63FA">
      <w:pPr>
        <w:pStyle w:val="policytext"/>
        <w:spacing w:before="120" w:after="0"/>
      </w:pPr>
      <w:r>
        <w:rPr>
          <w:vertAlign w:val="superscript"/>
        </w:rPr>
        <w:t>1</w:t>
      </w:r>
      <w:r>
        <w:rPr>
          <w:sz w:val="23"/>
        </w:rPr>
        <w:t>The Board may propose to the Superintendent candidates to serve as community and parent representatives.</w:t>
      </w:r>
    </w:p>
    <w:p w14:paraId="5788A3EE" w14:textId="77777777" w:rsidR="004B63FA" w:rsidRDefault="004B63FA" w:rsidP="004B63FA">
      <w:pPr>
        <w:pStyle w:val="policytext"/>
        <w:spacing w:after="0"/>
        <w:rPr>
          <w:sz w:val="23"/>
        </w:rPr>
      </w:pPr>
      <w:r>
        <w:rPr>
          <w:vertAlign w:val="superscript"/>
        </w:rPr>
        <w:t>2</w:t>
      </w:r>
      <w:r>
        <w:rPr>
          <w:sz w:val="23"/>
        </w:rPr>
        <w:t>The Board shall select its representative(s) to the committee.</w:t>
      </w:r>
    </w:p>
    <w:p w14:paraId="3005BCE0" w14:textId="77777777" w:rsidR="004B63FA" w:rsidRDefault="004B63FA" w:rsidP="004B63FA">
      <w:pPr>
        <w:pStyle w:val="policytext"/>
        <w:spacing w:after="0"/>
      </w:pPr>
      <w:r>
        <w:rPr>
          <w:vertAlign w:val="superscript"/>
        </w:rPr>
        <w:t>3</w:t>
      </w:r>
      <w:r>
        <w:rPr>
          <w:sz w:val="23"/>
        </w:rPr>
        <w:t>Additional input as required by Every Student Succeeds Act.</w:t>
      </w:r>
    </w:p>
    <w:p w14:paraId="672BA7ED" w14:textId="77777777" w:rsidR="004B63FA" w:rsidRDefault="004B63FA" w:rsidP="004B63FA">
      <w:pPr>
        <w:pStyle w:val="sideheading"/>
        <w:spacing w:after="0"/>
        <w:jc w:val="right"/>
        <w:rPr>
          <w:sz w:val="20"/>
        </w:rPr>
      </w:pPr>
      <w:r>
        <w:rPr>
          <w:sz w:val="20"/>
        </w:rPr>
        <w:t>Committee Appointments Approved by the Board on ________________________</w:t>
      </w:r>
    </w:p>
    <w:p w14:paraId="10D6250A" w14:textId="77777777" w:rsidR="004B63FA" w:rsidRDefault="004B63FA" w:rsidP="004B63FA">
      <w:pPr>
        <w:pStyle w:val="policytext"/>
        <w:tabs>
          <w:tab w:val="left" w:pos="1350"/>
        </w:tabs>
        <w:spacing w:after="0"/>
        <w:jc w:val="right"/>
        <w:rPr>
          <w:b/>
          <w:i/>
          <w:sz w:val="20"/>
        </w:rPr>
      </w:pPr>
      <w:r>
        <w:rPr>
          <w:b/>
          <w:i/>
          <w:sz w:val="20"/>
        </w:rPr>
        <w:t>Date</w:t>
      </w:r>
      <w:r>
        <w:rPr>
          <w:i/>
          <w:sz w:val="20"/>
        </w:rPr>
        <w:tab/>
      </w:r>
    </w:p>
    <w:p w14:paraId="0257A05E" w14:textId="77777777" w:rsidR="004B63FA" w:rsidRDefault="004B63FA" w:rsidP="004B63FA">
      <w:pPr>
        <w:pStyle w:val="sideheading"/>
        <w:spacing w:after="0"/>
      </w:pPr>
      <w:r>
        <w:t>Orientation/Training</w:t>
      </w:r>
    </w:p>
    <w:p w14:paraId="76AFDE4F" w14:textId="77777777" w:rsidR="004B63FA" w:rsidRDefault="004B63FA" w:rsidP="004B63FA">
      <w:pPr>
        <w:pStyle w:val="policytext"/>
        <w:spacing w:after="40"/>
      </w:pPr>
      <w:r>
        <w:t>Orientation and/or training was provided to committee members on the following topics: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08"/>
        <w:gridCol w:w="3150"/>
        <w:gridCol w:w="2520"/>
      </w:tblGrid>
      <w:tr w:rsidR="004B63FA" w14:paraId="26835E0A" w14:textId="77777777" w:rsidTr="00AB13B6">
        <w:tc>
          <w:tcPr>
            <w:tcW w:w="8208" w:type="dxa"/>
            <w:tcBorders>
              <w:top w:val="double" w:sz="6" w:space="0" w:color="auto"/>
              <w:left w:val="double" w:sz="6" w:space="0" w:color="auto"/>
              <w:bottom w:val="double" w:sz="6" w:space="0" w:color="auto"/>
              <w:right w:val="single" w:sz="6" w:space="0" w:color="auto"/>
            </w:tcBorders>
            <w:hideMark/>
          </w:tcPr>
          <w:p w14:paraId="53F06454" w14:textId="77777777" w:rsidR="004B63FA" w:rsidRDefault="004B63FA" w:rsidP="00AB13B6">
            <w:pPr>
              <w:pStyle w:val="policytext"/>
              <w:spacing w:before="60" w:after="60" w:line="276" w:lineRule="auto"/>
              <w:jc w:val="center"/>
              <w:rPr>
                <w:b/>
              </w:rPr>
            </w:pPr>
            <w:r>
              <w:rPr>
                <w:b/>
              </w:rPr>
              <w:t>Areas</w:t>
            </w:r>
          </w:p>
        </w:tc>
        <w:tc>
          <w:tcPr>
            <w:tcW w:w="3150" w:type="dxa"/>
            <w:tcBorders>
              <w:top w:val="double" w:sz="6" w:space="0" w:color="auto"/>
              <w:left w:val="single" w:sz="6" w:space="0" w:color="auto"/>
              <w:bottom w:val="double" w:sz="6" w:space="0" w:color="auto"/>
              <w:right w:val="single" w:sz="6" w:space="0" w:color="auto"/>
            </w:tcBorders>
            <w:hideMark/>
          </w:tcPr>
          <w:p w14:paraId="4845BD03" w14:textId="77777777" w:rsidR="004B63FA" w:rsidRDefault="004B63FA" w:rsidP="00AB13B6">
            <w:pPr>
              <w:pStyle w:val="policytext"/>
              <w:spacing w:before="60" w:after="60" w:line="276" w:lineRule="auto"/>
              <w:jc w:val="center"/>
              <w:rPr>
                <w:b/>
              </w:rPr>
            </w:pPr>
            <w:r>
              <w:rPr>
                <w:b/>
              </w:rPr>
              <w:t>Facilitator/Trainer</w:t>
            </w:r>
          </w:p>
        </w:tc>
        <w:tc>
          <w:tcPr>
            <w:tcW w:w="2520" w:type="dxa"/>
            <w:tcBorders>
              <w:top w:val="double" w:sz="6" w:space="0" w:color="auto"/>
              <w:left w:val="single" w:sz="6" w:space="0" w:color="auto"/>
              <w:bottom w:val="double" w:sz="6" w:space="0" w:color="auto"/>
              <w:right w:val="double" w:sz="6" w:space="0" w:color="auto"/>
            </w:tcBorders>
            <w:hideMark/>
          </w:tcPr>
          <w:p w14:paraId="3670F568" w14:textId="77777777" w:rsidR="004B63FA" w:rsidRDefault="004B63FA" w:rsidP="00AB13B6">
            <w:pPr>
              <w:pStyle w:val="policytext"/>
              <w:spacing w:before="60" w:after="60" w:line="276" w:lineRule="auto"/>
              <w:jc w:val="center"/>
              <w:rPr>
                <w:b/>
              </w:rPr>
            </w:pPr>
            <w:r>
              <w:rPr>
                <w:b/>
              </w:rPr>
              <w:t>Date(s) Provided</w:t>
            </w:r>
          </w:p>
        </w:tc>
      </w:tr>
      <w:tr w:rsidR="004B63FA" w14:paraId="538295FF" w14:textId="77777777" w:rsidTr="00AB13B6">
        <w:tc>
          <w:tcPr>
            <w:tcW w:w="8208" w:type="dxa"/>
            <w:tcBorders>
              <w:top w:val="nil"/>
              <w:left w:val="single" w:sz="12" w:space="0" w:color="auto"/>
              <w:bottom w:val="single" w:sz="6" w:space="0" w:color="auto"/>
              <w:right w:val="single" w:sz="6" w:space="0" w:color="auto"/>
            </w:tcBorders>
            <w:hideMark/>
          </w:tcPr>
          <w:p w14:paraId="18BB7582" w14:textId="77777777" w:rsidR="004B63FA" w:rsidRDefault="004B63FA" w:rsidP="00AB13B6">
            <w:pPr>
              <w:pStyle w:val="policytext"/>
              <w:spacing w:before="60" w:after="60" w:line="276" w:lineRule="auto"/>
              <w:ind w:left="288" w:hanging="288"/>
              <w:jc w:val="left"/>
              <w:rPr>
                <w:sz w:val="22"/>
              </w:rPr>
            </w:pPr>
            <w:r>
              <w:rPr>
                <w:sz w:val="22"/>
              </w:rPr>
              <w:sym w:font="Wingdings" w:char="F06F"/>
            </w:r>
            <w:r>
              <w:rPr>
                <w:sz w:val="22"/>
              </w:rPr>
              <w:t xml:space="preserve"> Appropriate stakeholder input into the development and review of the plan</w:t>
            </w:r>
          </w:p>
        </w:tc>
        <w:tc>
          <w:tcPr>
            <w:tcW w:w="3150" w:type="dxa"/>
            <w:tcBorders>
              <w:top w:val="nil"/>
              <w:left w:val="single" w:sz="6" w:space="0" w:color="auto"/>
              <w:bottom w:val="single" w:sz="6" w:space="0" w:color="auto"/>
              <w:right w:val="single" w:sz="6" w:space="0" w:color="auto"/>
            </w:tcBorders>
          </w:tcPr>
          <w:p w14:paraId="6A97C7D4" w14:textId="77777777" w:rsidR="004B63FA" w:rsidRDefault="004B63FA" w:rsidP="00AB13B6">
            <w:pPr>
              <w:pStyle w:val="policytext"/>
              <w:spacing w:after="60" w:line="276" w:lineRule="auto"/>
              <w:rPr>
                <w:sz w:val="22"/>
              </w:rPr>
            </w:pPr>
          </w:p>
        </w:tc>
        <w:tc>
          <w:tcPr>
            <w:tcW w:w="2520" w:type="dxa"/>
            <w:tcBorders>
              <w:top w:val="nil"/>
              <w:left w:val="single" w:sz="6" w:space="0" w:color="auto"/>
              <w:bottom w:val="single" w:sz="6" w:space="0" w:color="auto"/>
              <w:right w:val="single" w:sz="12" w:space="0" w:color="auto"/>
            </w:tcBorders>
          </w:tcPr>
          <w:p w14:paraId="5BD9F46B" w14:textId="77777777" w:rsidR="004B63FA" w:rsidRDefault="004B63FA" w:rsidP="00AB13B6">
            <w:pPr>
              <w:pStyle w:val="policytext"/>
              <w:spacing w:after="60" w:line="276" w:lineRule="auto"/>
              <w:rPr>
                <w:sz w:val="22"/>
              </w:rPr>
            </w:pPr>
          </w:p>
        </w:tc>
      </w:tr>
      <w:tr w:rsidR="004B63FA" w14:paraId="5C03228F" w14:textId="77777777" w:rsidTr="00AB13B6">
        <w:tc>
          <w:tcPr>
            <w:tcW w:w="8208" w:type="dxa"/>
            <w:tcBorders>
              <w:top w:val="single" w:sz="6" w:space="0" w:color="auto"/>
              <w:left w:val="single" w:sz="12" w:space="0" w:color="auto"/>
              <w:bottom w:val="single" w:sz="6" w:space="0" w:color="auto"/>
              <w:right w:val="single" w:sz="6" w:space="0" w:color="auto"/>
            </w:tcBorders>
            <w:hideMark/>
          </w:tcPr>
          <w:p w14:paraId="53C12B68" w14:textId="77777777" w:rsidR="004B63FA" w:rsidRDefault="004B63FA" w:rsidP="00AB13B6">
            <w:pPr>
              <w:pStyle w:val="policytext"/>
              <w:spacing w:before="60" w:after="60" w:line="276" w:lineRule="auto"/>
              <w:ind w:left="288" w:hanging="288"/>
              <w:jc w:val="left"/>
              <w:rPr>
                <w:sz w:val="22"/>
              </w:rPr>
            </w:pPr>
            <w:r>
              <w:rPr>
                <w:sz w:val="22"/>
              </w:rPr>
              <w:sym w:font="Wingdings" w:char="F06F"/>
            </w:r>
            <w:r>
              <w:rPr>
                <w:sz w:val="22"/>
              </w:rPr>
              <w:t xml:space="preserve"> Planning skills to assist in developing required plan provisions</w:t>
            </w:r>
          </w:p>
        </w:tc>
        <w:tc>
          <w:tcPr>
            <w:tcW w:w="3150" w:type="dxa"/>
            <w:tcBorders>
              <w:top w:val="single" w:sz="6" w:space="0" w:color="auto"/>
              <w:left w:val="single" w:sz="6" w:space="0" w:color="auto"/>
              <w:bottom w:val="single" w:sz="6" w:space="0" w:color="auto"/>
              <w:right w:val="single" w:sz="6" w:space="0" w:color="auto"/>
            </w:tcBorders>
          </w:tcPr>
          <w:p w14:paraId="34AB1178" w14:textId="77777777" w:rsidR="004B63FA" w:rsidRDefault="004B63FA" w:rsidP="00AB13B6">
            <w:pPr>
              <w:pStyle w:val="policytext"/>
              <w:spacing w:after="60" w:line="276" w:lineRule="auto"/>
              <w:rPr>
                <w:sz w:val="22"/>
              </w:rPr>
            </w:pPr>
          </w:p>
        </w:tc>
        <w:tc>
          <w:tcPr>
            <w:tcW w:w="2520" w:type="dxa"/>
            <w:tcBorders>
              <w:top w:val="single" w:sz="6" w:space="0" w:color="auto"/>
              <w:left w:val="single" w:sz="6" w:space="0" w:color="auto"/>
              <w:bottom w:val="single" w:sz="6" w:space="0" w:color="auto"/>
              <w:right w:val="single" w:sz="12" w:space="0" w:color="auto"/>
            </w:tcBorders>
          </w:tcPr>
          <w:p w14:paraId="21C9F685" w14:textId="77777777" w:rsidR="004B63FA" w:rsidRDefault="004B63FA" w:rsidP="00AB13B6">
            <w:pPr>
              <w:pStyle w:val="policytext"/>
              <w:spacing w:after="60" w:line="276" w:lineRule="auto"/>
              <w:jc w:val="right"/>
              <w:rPr>
                <w:sz w:val="22"/>
              </w:rPr>
            </w:pPr>
          </w:p>
        </w:tc>
      </w:tr>
      <w:tr w:rsidR="004B63FA" w14:paraId="5E1B0B96" w14:textId="77777777" w:rsidTr="00AB13B6">
        <w:tc>
          <w:tcPr>
            <w:tcW w:w="8208" w:type="dxa"/>
            <w:tcBorders>
              <w:top w:val="single" w:sz="6" w:space="0" w:color="auto"/>
              <w:left w:val="single" w:sz="12" w:space="0" w:color="auto"/>
              <w:bottom w:val="single" w:sz="6" w:space="0" w:color="auto"/>
              <w:right w:val="single" w:sz="6" w:space="0" w:color="auto"/>
            </w:tcBorders>
            <w:hideMark/>
          </w:tcPr>
          <w:p w14:paraId="7F51A468" w14:textId="77777777" w:rsidR="004B63FA" w:rsidRDefault="004B63FA" w:rsidP="00AB13B6">
            <w:pPr>
              <w:pStyle w:val="policytext"/>
              <w:spacing w:before="60" w:after="60" w:line="276" w:lineRule="auto"/>
              <w:ind w:left="288" w:hanging="288"/>
              <w:jc w:val="left"/>
              <w:rPr>
                <w:sz w:val="22"/>
              </w:rPr>
            </w:pPr>
            <w:r>
              <w:rPr>
                <w:sz w:val="22"/>
              </w:rPr>
              <w:sym w:font="Wingdings" w:char="F06F"/>
            </w:r>
            <w:r>
              <w:rPr>
                <w:sz w:val="22"/>
              </w:rPr>
              <w:t xml:space="preserve"> Identifying sources of assistance to address reduction of </w:t>
            </w:r>
            <w:r>
              <w:rPr>
                <w:spacing w:val="-2"/>
                <w:sz w:val="22"/>
              </w:rPr>
              <w:t xml:space="preserve">physical and mental health </w:t>
            </w:r>
            <w:r>
              <w:rPr>
                <w:sz w:val="22"/>
              </w:rPr>
              <w:t>barriers to learning and established gap targets</w:t>
            </w:r>
          </w:p>
        </w:tc>
        <w:tc>
          <w:tcPr>
            <w:tcW w:w="3150" w:type="dxa"/>
            <w:tcBorders>
              <w:top w:val="single" w:sz="6" w:space="0" w:color="auto"/>
              <w:left w:val="single" w:sz="6" w:space="0" w:color="auto"/>
              <w:bottom w:val="single" w:sz="6" w:space="0" w:color="auto"/>
              <w:right w:val="single" w:sz="6" w:space="0" w:color="auto"/>
            </w:tcBorders>
          </w:tcPr>
          <w:p w14:paraId="7A1D2F86" w14:textId="77777777" w:rsidR="004B63FA" w:rsidRDefault="004B63FA" w:rsidP="00AB13B6">
            <w:pPr>
              <w:pStyle w:val="policytext"/>
              <w:spacing w:after="60" w:line="276" w:lineRule="auto"/>
              <w:rPr>
                <w:sz w:val="22"/>
              </w:rPr>
            </w:pPr>
          </w:p>
        </w:tc>
        <w:tc>
          <w:tcPr>
            <w:tcW w:w="2520" w:type="dxa"/>
            <w:tcBorders>
              <w:top w:val="single" w:sz="6" w:space="0" w:color="auto"/>
              <w:left w:val="single" w:sz="6" w:space="0" w:color="auto"/>
              <w:bottom w:val="single" w:sz="6" w:space="0" w:color="auto"/>
              <w:right w:val="single" w:sz="12" w:space="0" w:color="auto"/>
            </w:tcBorders>
          </w:tcPr>
          <w:p w14:paraId="4CB530B9" w14:textId="77777777" w:rsidR="004B63FA" w:rsidRDefault="004B63FA" w:rsidP="00AB13B6">
            <w:pPr>
              <w:pStyle w:val="policytext"/>
              <w:spacing w:after="60" w:line="276" w:lineRule="auto"/>
              <w:rPr>
                <w:sz w:val="22"/>
              </w:rPr>
            </w:pPr>
          </w:p>
        </w:tc>
      </w:tr>
      <w:tr w:rsidR="004B63FA" w14:paraId="4DBB878F" w14:textId="77777777" w:rsidTr="00AB13B6">
        <w:tc>
          <w:tcPr>
            <w:tcW w:w="8208" w:type="dxa"/>
            <w:tcBorders>
              <w:top w:val="single" w:sz="6" w:space="0" w:color="auto"/>
              <w:left w:val="single" w:sz="12" w:space="0" w:color="auto"/>
              <w:bottom w:val="single" w:sz="6" w:space="0" w:color="auto"/>
              <w:right w:val="single" w:sz="6" w:space="0" w:color="auto"/>
            </w:tcBorders>
            <w:hideMark/>
          </w:tcPr>
          <w:p w14:paraId="4E98664A" w14:textId="77777777" w:rsidR="004B63FA" w:rsidRDefault="004B63FA" w:rsidP="00AB13B6">
            <w:pPr>
              <w:pStyle w:val="policytext"/>
              <w:spacing w:before="60" w:after="60" w:line="276" w:lineRule="auto"/>
              <w:jc w:val="left"/>
              <w:rPr>
                <w:sz w:val="22"/>
              </w:rPr>
            </w:pPr>
            <w:r>
              <w:rPr>
                <w:sz w:val="22"/>
              </w:rPr>
              <w:sym w:font="Wingdings" w:char="F06F"/>
            </w:r>
            <w:r>
              <w:rPr>
                <w:sz w:val="22"/>
              </w:rPr>
              <w:t xml:space="preserve"> Including plan elements required by ESSA</w:t>
            </w:r>
          </w:p>
        </w:tc>
        <w:tc>
          <w:tcPr>
            <w:tcW w:w="3150" w:type="dxa"/>
            <w:tcBorders>
              <w:top w:val="single" w:sz="6" w:space="0" w:color="auto"/>
              <w:left w:val="single" w:sz="6" w:space="0" w:color="auto"/>
              <w:bottom w:val="single" w:sz="6" w:space="0" w:color="auto"/>
              <w:right w:val="single" w:sz="6" w:space="0" w:color="auto"/>
            </w:tcBorders>
          </w:tcPr>
          <w:p w14:paraId="4798F4D5" w14:textId="77777777" w:rsidR="004B63FA" w:rsidRDefault="004B63FA" w:rsidP="00AB13B6">
            <w:pPr>
              <w:pStyle w:val="policytext"/>
              <w:spacing w:after="60" w:line="276" w:lineRule="auto"/>
              <w:rPr>
                <w:sz w:val="22"/>
              </w:rPr>
            </w:pPr>
          </w:p>
        </w:tc>
        <w:tc>
          <w:tcPr>
            <w:tcW w:w="2520" w:type="dxa"/>
            <w:tcBorders>
              <w:top w:val="single" w:sz="6" w:space="0" w:color="auto"/>
              <w:left w:val="single" w:sz="6" w:space="0" w:color="auto"/>
              <w:bottom w:val="single" w:sz="6" w:space="0" w:color="auto"/>
              <w:right w:val="single" w:sz="12" w:space="0" w:color="auto"/>
            </w:tcBorders>
          </w:tcPr>
          <w:p w14:paraId="51F561F3" w14:textId="77777777" w:rsidR="004B63FA" w:rsidRDefault="004B63FA" w:rsidP="00AB13B6">
            <w:pPr>
              <w:pStyle w:val="policytext"/>
              <w:spacing w:after="60" w:line="276" w:lineRule="auto"/>
              <w:rPr>
                <w:sz w:val="22"/>
              </w:rPr>
            </w:pPr>
          </w:p>
        </w:tc>
      </w:tr>
      <w:tr w:rsidR="004B63FA" w14:paraId="442423EC" w14:textId="77777777" w:rsidTr="00AB13B6">
        <w:tc>
          <w:tcPr>
            <w:tcW w:w="8208" w:type="dxa"/>
            <w:tcBorders>
              <w:top w:val="single" w:sz="6" w:space="0" w:color="auto"/>
              <w:left w:val="single" w:sz="12" w:space="0" w:color="auto"/>
              <w:bottom w:val="single" w:sz="12" w:space="0" w:color="auto"/>
              <w:right w:val="single" w:sz="6" w:space="0" w:color="auto"/>
            </w:tcBorders>
            <w:hideMark/>
          </w:tcPr>
          <w:p w14:paraId="2E4C6273" w14:textId="77777777" w:rsidR="004B63FA" w:rsidRDefault="004B63FA" w:rsidP="00AB13B6">
            <w:pPr>
              <w:pStyle w:val="policytext"/>
              <w:spacing w:before="60" w:after="60" w:line="276" w:lineRule="auto"/>
              <w:jc w:val="left"/>
              <w:rPr>
                <w:sz w:val="22"/>
              </w:rPr>
            </w:pPr>
            <w:r>
              <w:rPr>
                <w:sz w:val="22"/>
              </w:rPr>
              <w:sym w:font="Wingdings" w:char="F06F"/>
            </w:r>
            <w:r>
              <w:rPr>
                <w:sz w:val="22"/>
              </w:rPr>
              <w:t xml:space="preserve"> Other:</w:t>
            </w:r>
          </w:p>
        </w:tc>
        <w:tc>
          <w:tcPr>
            <w:tcW w:w="3150" w:type="dxa"/>
            <w:tcBorders>
              <w:top w:val="single" w:sz="6" w:space="0" w:color="auto"/>
              <w:left w:val="single" w:sz="6" w:space="0" w:color="auto"/>
              <w:bottom w:val="single" w:sz="12" w:space="0" w:color="auto"/>
              <w:right w:val="single" w:sz="6" w:space="0" w:color="auto"/>
            </w:tcBorders>
          </w:tcPr>
          <w:p w14:paraId="4369A607" w14:textId="77777777" w:rsidR="004B63FA" w:rsidRDefault="004B63FA" w:rsidP="00AB13B6">
            <w:pPr>
              <w:pStyle w:val="policytext"/>
              <w:spacing w:after="60" w:line="276" w:lineRule="auto"/>
              <w:rPr>
                <w:sz w:val="22"/>
              </w:rPr>
            </w:pPr>
          </w:p>
        </w:tc>
        <w:tc>
          <w:tcPr>
            <w:tcW w:w="2520" w:type="dxa"/>
            <w:tcBorders>
              <w:top w:val="single" w:sz="6" w:space="0" w:color="auto"/>
              <w:left w:val="single" w:sz="6" w:space="0" w:color="auto"/>
              <w:bottom w:val="single" w:sz="12" w:space="0" w:color="auto"/>
              <w:right w:val="single" w:sz="12" w:space="0" w:color="auto"/>
            </w:tcBorders>
          </w:tcPr>
          <w:p w14:paraId="471322A0" w14:textId="77777777" w:rsidR="004B63FA" w:rsidRDefault="004B63FA" w:rsidP="00AB13B6">
            <w:pPr>
              <w:pStyle w:val="policytext"/>
              <w:spacing w:after="60" w:line="276" w:lineRule="auto"/>
              <w:rPr>
                <w:sz w:val="22"/>
              </w:rPr>
            </w:pPr>
          </w:p>
        </w:tc>
      </w:tr>
    </w:tbl>
    <w:p w14:paraId="3982FFBC" w14:textId="77777777" w:rsidR="004B63FA" w:rsidRDefault="004B63FA" w:rsidP="004B63FA">
      <w:pPr>
        <w:pStyle w:val="policytext"/>
        <w:tabs>
          <w:tab w:val="left" w:pos="5958"/>
          <w:tab w:val="left" w:pos="11097"/>
          <w:tab w:val="left" w:pos="14256"/>
        </w:tabs>
        <w:spacing w:before="120" w:after="0"/>
        <w:rPr>
          <w:rStyle w:val="ksbanormal"/>
        </w:rPr>
      </w:pPr>
      <w:r>
        <w:t xml:space="preserve">As appropriate, the Superintendent shall provide the committee with pertinent District data, including but not limited to: student academic performance and noncognitive data, the school facilities plan prepared by the Local Planning Committee, and the most recent annual </w:t>
      </w:r>
      <w:r>
        <w:rPr>
          <w:rStyle w:val="ksbanormal"/>
        </w:rPr>
        <w:t>school report card.</w:t>
      </w:r>
    </w:p>
    <w:p w14:paraId="71999175" w14:textId="77777777" w:rsidR="004B63FA" w:rsidRDefault="004B63FA" w:rsidP="004B63FA">
      <w:pPr>
        <w:pStyle w:val="Heading1"/>
        <w:tabs>
          <w:tab w:val="clear" w:pos="9216"/>
          <w:tab w:val="right" w:pos="13680"/>
        </w:tabs>
      </w:pPr>
      <w:r>
        <w:rPr>
          <w:smallCaps w:val="0"/>
        </w:rPr>
        <w:br w:type="page"/>
      </w:r>
      <w:r>
        <w:lastRenderedPageBreak/>
        <w:t>POWERS AND DUTIES OF THE BOARD OF EDUCATION</w:t>
      </w:r>
      <w:r>
        <w:tab/>
      </w:r>
      <w:r>
        <w:rPr>
          <w:vanish/>
        </w:rPr>
        <w:t>$</w:t>
      </w:r>
      <w:r>
        <w:t>01.111 AP.2</w:t>
      </w:r>
    </w:p>
    <w:p w14:paraId="2B6E1E41" w14:textId="77777777" w:rsidR="004B63FA" w:rsidRDefault="004B63FA" w:rsidP="004B63FA">
      <w:pPr>
        <w:pStyle w:val="Heading1"/>
        <w:tabs>
          <w:tab w:val="clear" w:pos="9216"/>
          <w:tab w:val="right" w:pos="13680"/>
        </w:tabs>
      </w:pPr>
      <w:r>
        <w:tab/>
        <w:t>(Continued)</w:t>
      </w:r>
    </w:p>
    <w:p w14:paraId="3A8B7B0E" w14:textId="77777777" w:rsidR="004B63FA" w:rsidRDefault="004B63FA" w:rsidP="004B63FA">
      <w:pPr>
        <w:pStyle w:val="policytitle"/>
        <w:spacing w:after="120"/>
      </w:pPr>
      <w:r>
        <w:rPr>
          <w:u w:val="single"/>
        </w:rPr>
        <w:t>D</w:t>
      </w:r>
      <w:r>
        <w:t>istrict Planning Committee</w:t>
      </w:r>
    </w:p>
    <w:p w14:paraId="13FCA0F4" w14:textId="77777777" w:rsidR="004B63FA" w:rsidRPr="006A2984" w:rsidRDefault="004B63FA" w:rsidP="004B63FA">
      <w:pPr>
        <w:pStyle w:val="sideheading"/>
        <w:spacing w:after="60"/>
        <w:rPr>
          <w:szCs w:val="24"/>
        </w:rPr>
      </w:pPr>
      <w:r w:rsidRPr="006A2984">
        <w:rPr>
          <w:szCs w:val="24"/>
        </w:rPr>
        <w:t>Process Guidelines</w:t>
      </w:r>
    </w:p>
    <w:p w14:paraId="5DB77473" w14:textId="77777777" w:rsidR="004B63FA" w:rsidRPr="006A2984" w:rsidRDefault="004B63FA" w:rsidP="004B63FA">
      <w:pPr>
        <w:pStyle w:val="policytext"/>
        <w:spacing w:after="60"/>
        <w:rPr>
          <w:rStyle w:val="ksbanormal"/>
          <w:szCs w:val="24"/>
        </w:rPr>
      </w:pPr>
      <w:r w:rsidRPr="006A2984">
        <w:rPr>
          <w:rStyle w:val="ksbanormal"/>
          <w:szCs w:val="24"/>
        </w:rPr>
        <w:t>Consistent with requirements of 703 KAR 5:225 and ESSA,</w:t>
      </w:r>
      <w:r w:rsidRPr="006A2984">
        <w:rPr>
          <w:iCs/>
          <w:szCs w:val="24"/>
        </w:rPr>
        <w:t xml:space="preserve"> </w:t>
      </w:r>
      <w:r w:rsidRPr="006A2984">
        <w:rPr>
          <w:rStyle w:val="ksbanormal"/>
          <w:szCs w:val="24"/>
        </w:rPr>
        <w:t>the Committee shall:</w:t>
      </w:r>
    </w:p>
    <w:p w14:paraId="61FB4860" w14:textId="77777777" w:rsidR="004B63FA" w:rsidRPr="006A2984" w:rsidRDefault="004B63FA" w:rsidP="004B63FA">
      <w:pPr>
        <w:pStyle w:val="List123"/>
        <w:numPr>
          <w:ilvl w:val="0"/>
          <w:numId w:val="1"/>
        </w:numPr>
        <w:tabs>
          <w:tab w:val="num" w:pos="0"/>
        </w:tabs>
        <w:spacing w:after="60"/>
        <w:textAlignment w:val="auto"/>
        <w:rPr>
          <w:szCs w:val="24"/>
        </w:rPr>
      </w:pPr>
      <w:r w:rsidRPr="006A2984">
        <w:rPr>
          <w:rStyle w:val="ksbanormal"/>
          <w:i/>
          <w:iCs/>
          <w:szCs w:val="24"/>
        </w:rPr>
        <w:t>Identify data to be collected and analyzed to determine causes and contributing factors</w:t>
      </w:r>
      <w:r w:rsidRPr="006A2984">
        <w:rPr>
          <w:rStyle w:val="ksbanormal"/>
          <w:szCs w:val="24"/>
        </w:rPr>
        <w:t xml:space="preserve">, which must include an annual review of </w:t>
      </w:r>
      <w:r w:rsidRPr="006A2984">
        <w:rPr>
          <w:szCs w:val="24"/>
        </w:rPr>
        <w:t>disaggregated</w:t>
      </w:r>
      <w:r w:rsidRPr="006A2984">
        <w:rPr>
          <w:rStyle w:val="ksbanormal"/>
          <w:szCs w:val="24"/>
        </w:rPr>
        <w:t xml:space="preserve"> student</w:t>
      </w:r>
      <w:r w:rsidRPr="006A2984">
        <w:rPr>
          <w:szCs w:val="24"/>
        </w:rPr>
        <w:t xml:space="preserve"> </w:t>
      </w:r>
      <w:r w:rsidRPr="006A2984">
        <w:rPr>
          <w:rStyle w:val="ksbanormal"/>
          <w:szCs w:val="24"/>
        </w:rPr>
        <w:t>assessment data and a standards-based process for measuring organizational effectiveness</w:t>
      </w:r>
      <w:r w:rsidRPr="006A2984">
        <w:rPr>
          <w:szCs w:val="24"/>
        </w:rPr>
        <w:t>.</w:t>
      </w:r>
    </w:p>
    <w:p w14:paraId="00147A99" w14:textId="77777777" w:rsidR="004B63FA" w:rsidRPr="006A2984" w:rsidRDefault="004B63FA" w:rsidP="004B63FA">
      <w:pPr>
        <w:pStyle w:val="List123"/>
        <w:numPr>
          <w:ilvl w:val="0"/>
          <w:numId w:val="1"/>
        </w:numPr>
        <w:tabs>
          <w:tab w:val="num" w:pos="0"/>
        </w:tabs>
        <w:spacing w:after="60"/>
        <w:textAlignment w:val="auto"/>
        <w:rPr>
          <w:szCs w:val="24"/>
        </w:rPr>
      </w:pPr>
      <w:r w:rsidRPr="006A2984">
        <w:rPr>
          <w:i/>
          <w:iCs/>
          <w:szCs w:val="24"/>
        </w:rPr>
        <w:t>Review gap targets</w:t>
      </w:r>
      <w:r w:rsidRPr="006A2984">
        <w:rPr>
          <w:szCs w:val="24"/>
        </w:rPr>
        <w:t xml:space="preserve"> established by the Board.</w:t>
      </w:r>
    </w:p>
    <w:p w14:paraId="2CAFEC64" w14:textId="77777777" w:rsidR="004B63FA" w:rsidRPr="006A2984" w:rsidRDefault="004B63FA" w:rsidP="004B63FA">
      <w:pPr>
        <w:pStyle w:val="List123"/>
        <w:numPr>
          <w:ilvl w:val="0"/>
          <w:numId w:val="1"/>
        </w:numPr>
        <w:tabs>
          <w:tab w:val="num" w:pos="0"/>
        </w:tabs>
        <w:spacing w:after="60"/>
        <w:textAlignment w:val="auto"/>
        <w:rPr>
          <w:szCs w:val="24"/>
        </w:rPr>
      </w:pPr>
      <w:r w:rsidRPr="006A2984">
        <w:rPr>
          <w:i/>
          <w:iCs/>
          <w:szCs w:val="24"/>
        </w:rPr>
        <w:t>Conduct a needs assessment</w:t>
      </w:r>
      <w:r w:rsidRPr="006A2984">
        <w:rPr>
          <w:szCs w:val="24"/>
        </w:rPr>
        <w:t xml:space="preserve"> </w:t>
      </w:r>
      <w:ins w:id="1" w:author="Kinman, Katrina - KSBA" w:date="2022-01-20T14:58:00Z">
        <w:r w:rsidRPr="009266D4">
          <w:rPr>
            <w:rStyle w:val="ksbanormal"/>
          </w:rPr>
          <w:t xml:space="preserve">between October 1 and November 1 </w:t>
        </w:r>
      </w:ins>
      <w:r w:rsidRPr="006A2984">
        <w:rPr>
          <w:rStyle w:val="ksbanormal"/>
          <w:szCs w:val="24"/>
        </w:rPr>
        <w:t>that includes</w:t>
      </w:r>
      <w:r w:rsidRPr="006A2984">
        <w:rPr>
          <w:szCs w:val="24"/>
        </w:rPr>
        <w:t xml:space="preserve">, but </w:t>
      </w:r>
      <w:r w:rsidRPr="006A2984">
        <w:rPr>
          <w:rStyle w:val="ksbanormal"/>
          <w:szCs w:val="24"/>
        </w:rPr>
        <w:t>is</w:t>
      </w:r>
      <w:r w:rsidRPr="006A2984">
        <w:rPr>
          <w:szCs w:val="24"/>
        </w:rPr>
        <w:t xml:space="preserve"> not limited to:</w:t>
      </w:r>
    </w:p>
    <w:p w14:paraId="740C83A1" w14:textId="77777777" w:rsidR="004B63FA" w:rsidRPr="006A2984" w:rsidRDefault="004B63FA" w:rsidP="004B63FA">
      <w:pPr>
        <w:pStyle w:val="List123"/>
        <w:numPr>
          <w:ilvl w:val="0"/>
          <w:numId w:val="2"/>
        </w:numPr>
        <w:spacing w:after="60"/>
        <w:textAlignment w:val="auto"/>
        <w:rPr>
          <w:rStyle w:val="ksbanormal"/>
          <w:szCs w:val="24"/>
        </w:rPr>
      </w:pPr>
      <w:r w:rsidRPr="006A2984">
        <w:rPr>
          <w:rStyle w:val="ksbanormal"/>
          <w:szCs w:val="24"/>
        </w:rPr>
        <w:t>A description of the data reviewed and process used to develop the needs assessment;</w:t>
      </w:r>
    </w:p>
    <w:p w14:paraId="1F22B405" w14:textId="77777777" w:rsidR="004B63FA" w:rsidRPr="006A2984" w:rsidRDefault="004B63FA" w:rsidP="004B63FA">
      <w:pPr>
        <w:pStyle w:val="List123"/>
        <w:numPr>
          <w:ilvl w:val="0"/>
          <w:numId w:val="2"/>
        </w:numPr>
        <w:spacing w:after="60"/>
        <w:textAlignment w:val="auto"/>
        <w:rPr>
          <w:rStyle w:val="ksbanormal"/>
          <w:szCs w:val="24"/>
        </w:rPr>
      </w:pPr>
      <w:r w:rsidRPr="006A2984">
        <w:rPr>
          <w:rStyle w:val="ksbanormal"/>
          <w:szCs w:val="24"/>
        </w:rPr>
        <w:t xml:space="preserve">A review of the previous plan and its implementation to inform development of the new plan; </w:t>
      </w:r>
      <w:del w:id="2" w:author="Kinman, Katrina - KSBA" w:date="2022-01-20T14:48:00Z">
        <w:r w:rsidRPr="006A2984">
          <w:rPr>
            <w:rStyle w:val="ksbanormal"/>
            <w:szCs w:val="24"/>
          </w:rPr>
          <w:delText>and</w:delText>
        </w:r>
      </w:del>
    </w:p>
    <w:p w14:paraId="1160F976" w14:textId="77777777" w:rsidR="004B63FA" w:rsidRPr="006A2984" w:rsidRDefault="004B63FA" w:rsidP="004B63FA">
      <w:pPr>
        <w:pStyle w:val="List123"/>
        <w:numPr>
          <w:ilvl w:val="0"/>
          <w:numId w:val="2"/>
        </w:numPr>
        <w:spacing w:after="60"/>
        <w:textAlignment w:val="auto"/>
        <w:rPr>
          <w:ins w:id="3" w:author="Kinman, Katrina - KSBA" w:date="2022-01-20T14:47:00Z"/>
          <w:rStyle w:val="ksbanormal"/>
          <w:szCs w:val="24"/>
        </w:rPr>
      </w:pPr>
      <w:r w:rsidRPr="006A2984">
        <w:rPr>
          <w:rStyle w:val="ksbanormal"/>
          <w:szCs w:val="24"/>
        </w:rPr>
        <w:t>Perception data gathered from the administration of a valid and reliable measure of teaching and learning conditions</w:t>
      </w:r>
      <w:del w:id="4" w:author="Kinman, Katrina - KSBA" w:date="2022-01-20T14:48:00Z">
        <w:r w:rsidRPr="006A2984">
          <w:rPr>
            <w:rStyle w:val="ksbanormal"/>
            <w:szCs w:val="24"/>
          </w:rPr>
          <w:delText>.</w:delText>
        </w:r>
      </w:del>
      <w:ins w:id="5" w:author="Kinman, Katrina - KSBA" w:date="2022-01-20T14:48:00Z">
        <w:r w:rsidRPr="006A2984">
          <w:rPr>
            <w:rStyle w:val="ksbanormal"/>
            <w:szCs w:val="24"/>
          </w:rPr>
          <w:t xml:space="preserve">; </w:t>
        </w:r>
        <w:r w:rsidRPr="009266D4">
          <w:rPr>
            <w:rStyle w:val="ksbanormal"/>
          </w:rPr>
          <w:t>and</w:t>
        </w:r>
      </w:ins>
    </w:p>
    <w:p w14:paraId="504EEEF2" w14:textId="77777777" w:rsidR="004B63FA" w:rsidRPr="009266D4" w:rsidRDefault="004B63FA" w:rsidP="004B63FA">
      <w:pPr>
        <w:pStyle w:val="List123"/>
        <w:numPr>
          <w:ilvl w:val="0"/>
          <w:numId w:val="2"/>
        </w:numPr>
        <w:spacing w:after="60"/>
        <w:textAlignment w:val="auto"/>
        <w:rPr>
          <w:rStyle w:val="ksbanormal"/>
        </w:rPr>
      </w:pPr>
      <w:ins w:id="6" w:author="Kinman, Katrina - KSBA" w:date="2022-01-20T14:48:00Z">
        <w:r w:rsidRPr="009266D4">
          <w:rPr>
            <w:rStyle w:val="ksbanormal"/>
            <w:rPrChange w:id="7" w:author="Unknown" w:date="2022-01-20T14:49:00Z">
              <w:rPr>
                <w:rStyle w:val="ksbabold"/>
                <w:b w:val="0"/>
              </w:rPr>
            </w:rPrChange>
          </w:rPr>
          <w:t xml:space="preserve">Any additional requirements made necessary by the receipt of federal funds authorized by the </w:t>
        </w:r>
      </w:ins>
      <w:ins w:id="8" w:author="Kinman, Katrina - KSBA" w:date="2022-01-20T14:49:00Z">
        <w:r w:rsidRPr="009266D4">
          <w:rPr>
            <w:rStyle w:val="ksbanormal"/>
            <w:rPrChange w:id="9" w:author="Unknown" w:date="2022-01-20T14:49:00Z">
              <w:rPr>
                <w:rStyle w:val="ksbabold"/>
                <w:b w:val="0"/>
              </w:rPr>
            </w:rPrChange>
          </w:rPr>
          <w:t>Elementary and Secondary Education Act.</w:t>
        </w:r>
      </w:ins>
    </w:p>
    <w:p w14:paraId="7F3193E6" w14:textId="77777777" w:rsidR="004B63FA" w:rsidRPr="006A2984" w:rsidRDefault="004B63FA" w:rsidP="004B63FA">
      <w:pPr>
        <w:pStyle w:val="List123"/>
        <w:numPr>
          <w:ilvl w:val="0"/>
          <w:numId w:val="1"/>
        </w:numPr>
        <w:tabs>
          <w:tab w:val="num" w:pos="0"/>
        </w:tabs>
        <w:spacing w:after="60"/>
        <w:textAlignment w:val="auto"/>
        <w:rPr>
          <w:rStyle w:val="ksbanormal"/>
          <w:szCs w:val="24"/>
        </w:rPr>
      </w:pPr>
      <w:r w:rsidRPr="006A2984">
        <w:rPr>
          <w:rStyle w:val="ksbanormal"/>
          <w:i/>
          <w:szCs w:val="24"/>
        </w:rPr>
        <w:t xml:space="preserve">Use the </w:t>
      </w:r>
      <w:r w:rsidRPr="006A2984">
        <w:rPr>
          <w:rStyle w:val="ksbanormal"/>
          <w:i/>
          <w:iCs/>
          <w:szCs w:val="24"/>
        </w:rPr>
        <w:t>reporting structure required</w:t>
      </w:r>
      <w:r w:rsidRPr="006A2984">
        <w:rPr>
          <w:rStyle w:val="ksbanormal"/>
          <w:iCs/>
          <w:szCs w:val="24"/>
        </w:rPr>
        <w:t xml:space="preserve"> by </w:t>
      </w:r>
      <w:r w:rsidRPr="006A2984">
        <w:rPr>
          <w:rStyle w:val="ksbanormal"/>
          <w:szCs w:val="24"/>
        </w:rPr>
        <w:t>Kentucky Administrative Regulation.</w:t>
      </w:r>
    </w:p>
    <w:p w14:paraId="2C03E487" w14:textId="77777777" w:rsidR="004B63FA" w:rsidRPr="006A2984" w:rsidRDefault="004B63FA" w:rsidP="004B63FA">
      <w:pPr>
        <w:pStyle w:val="List123"/>
        <w:numPr>
          <w:ilvl w:val="0"/>
          <w:numId w:val="1"/>
        </w:numPr>
        <w:tabs>
          <w:tab w:val="num" w:pos="0"/>
        </w:tabs>
        <w:spacing w:after="60"/>
        <w:textAlignment w:val="auto"/>
        <w:rPr>
          <w:rStyle w:val="ksbanormal"/>
          <w:szCs w:val="24"/>
        </w:rPr>
      </w:pPr>
      <w:r w:rsidRPr="006A2984">
        <w:rPr>
          <w:rStyle w:val="ksbanormal"/>
          <w:i/>
          <w:szCs w:val="24"/>
        </w:rPr>
        <w:t xml:space="preserve">Develop goals, objectives, strategies, and activities </w:t>
      </w:r>
      <w:r w:rsidRPr="006A2984">
        <w:rPr>
          <w:rStyle w:val="ksbanormal"/>
          <w:szCs w:val="24"/>
        </w:rPr>
        <w:t>to enhance student achievement based on the needs assessment and analysis, which shall include targets or measures of success, timelines, persons responsible, and a budget that addresses funding and other resources needed.</w:t>
      </w:r>
    </w:p>
    <w:p w14:paraId="2C62E031" w14:textId="77777777" w:rsidR="004B63FA" w:rsidRPr="006A2984" w:rsidRDefault="004B63FA" w:rsidP="004B63FA">
      <w:pPr>
        <w:pStyle w:val="List123"/>
        <w:numPr>
          <w:ilvl w:val="0"/>
          <w:numId w:val="1"/>
        </w:numPr>
        <w:tabs>
          <w:tab w:val="num" w:pos="0"/>
        </w:tabs>
        <w:spacing w:after="60"/>
        <w:textAlignment w:val="auto"/>
        <w:rPr>
          <w:rStyle w:val="ksbanormal"/>
          <w:szCs w:val="24"/>
        </w:rPr>
      </w:pPr>
      <w:r w:rsidRPr="006A2984">
        <w:rPr>
          <w:rStyle w:val="ksbanormal"/>
          <w:i/>
          <w:iCs/>
          <w:szCs w:val="24"/>
        </w:rPr>
        <w:t>Schedule a public meeting</w:t>
      </w:r>
      <w:r w:rsidRPr="006A2984">
        <w:rPr>
          <w:rStyle w:val="ksbanormal"/>
          <w:szCs w:val="24"/>
        </w:rPr>
        <w:t xml:space="preserve"> at which the information is discussed by various stakeholders (Board and council members, students, District staff, and citizens).</w:t>
      </w:r>
    </w:p>
    <w:p w14:paraId="683F86C6" w14:textId="77777777" w:rsidR="004B63FA" w:rsidRPr="006A2984" w:rsidRDefault="004B63FA" w:rsidP="004B63FA">
      <w:pPr>
        <w:pStyle w:val="List123"/>
        <w:numPr>
          <w:ilvl w:val="0"/>
          <w:numId w:val="1"/>
        </w:numPr>
        <w:tabs>
          <w:tab w:val="num" w:pos="0"/>
        </w:tabs>
        <w:spacing w:after="60"/>
        <w:textAlignment w:val="auto"/>
        <w:rPr>
          <w:szCs w:val="24"/>
        </w:rPr>
      </w:pPr>
      <w:r w:rsidRPr="006A2984">
        <w:rPr>
          <w:i/>
          <w:iCs/>
          <w:szCs w:val="24"/>
        </w:rPr>
        <w:t>Conduct required implementation and impact checks</w:t>
      </w:r>
      <w:r w:rsidRPr="006A2984">
        <w:rPr>
          <w:szCs w:val="24"/>
        </w:rPr>
        <w:t xml:space="preserve"> each year to evaluate plan activities and achievement of plan goals and objectives, with results to be reported to the Board.</w:t>
      </w:r>
    </w:p>
    <w:p w14:paraId="68224500" w14:textId="77777777" w:rsidR="004B63FA" w:rsidRPr="006A2984" w:rsidRDefault="004B63FA" w:rsidP="004B63FA">
      <w:pPr>
        <w:pStyle w:val="List123"/>
        <w:spacing w:after="60"/>
        <w:ind w:left="990" w:firstLine="0"/>
        <w:rPr>
          <w:szCs w:val="24"/>
        </w:rPr>
      </w:pPr>
      <w:r w:rsidRPr="006A2984">
        <w:rPr>
          <w:szCs w:val="24"/>
        </w:rPr>
        <w:t>The Committee also shall provide information and updates, as directed by the Superintendent/designee, to promote communication and coordination between the District Planning Committee and school councils.</w:t>
      </w:r>
    </w:p>
    <w:p w14:paraId="05BE007F" w14:textId="77777777" w:rsidR="004B63FA" w:rsidRPr="006A2984" w:rsidRDefault="004B63FA" w:rsidP="004B63FA">
      <w:pPr>
        <w:pStyle w:val="List123"/>
        <w:numPr>
          <w:ilvl w:val="0"/>
          <w:numId w:val="1"/>
        </w:numPr>
        <w:tabs>
          <w:tab w:val="num" w:pos="0"/>
        </w:tabs>
        <w:spacing w:after="60"/>
        <w:textAlignment w:val="auto"/>
        <w:rPr>
          <w:szCs w:val="24"/>
        </w:rPr>
      </w:pPr>
      <w:r w:rsidRPr="006A2984">
        <w:rPr>
          <w:i/>
          <w:iCs/>
          <w:szCs w:val="24"/>
        </w:rPr>
        <w:t>Schedule a review and update</w:t>
      </w:r>
      <w:r w:rsidRPr="006A2984">
        <w:rPr>
          <w:szCs w:val="24"/>
        </w:rPr>
        <w:t xml:space="preserve"> of the plan at least once a year.</w:t>
      </w:r>
    </w:p>
    <w:p w14:paraId="6525C666" w14:textId="77777777" w:rsidR="004B63FA" w:rsidRPr="006A2984" w:rsidRDefault="004B63FA" w:rsidP="004B63FA">
      <w:pPr>
        <w:pStyle w:val="List123"/>
        <w:numPr>
          <w:ilvl w:val="0"/>
          <w:numId w:val="1"/>
        </w:numPr>
        <w:tabs>
          <w:tab w:val="num" w:pos="0"/>
        </w:tabs>
        <w:spacing w:after="60"/>
        <w:textAlignment w:val="auto"/>
        <w:rPr>
          <w:szCs w:val="24"/>
        </w:rPr>
      </w:pPr>
      <w:r w:rsidRPr="006A2984">
        <w:rPr>
          <w:i/>
          <w:iCs/>
          <w:szCs w:val="24"/>
        </w:rPr>
        <w:t>Submit updated plan</w:t>
      </w:r>
      <w:r w:rsidRPr="006A2984">
        <w:rPr>
          <w:szCs w:val="24"/>
        </w:rPr>
        <w:t xml:space="preserve"> to Superintendent and Board, school staff, school councils, and the community for review and comment </w:t>
      </w:r>
      <w:r w:rsidRPr="006A2984">
        <w:rPr>
          <w:rStyle w:val="ksbanormal"/>
          <w:szCs w:val="24"/>
        </w:rPr>
        <w:t>as directed by</w:t>
      </w:r>
      <w:r w:rsidRPr="006A2984">
        <w:rPr>
          <w:szCs w:val="24"/>
        </w:rPr>
        <w:t xml:space="preserve"> </w:t>
      </w:r>
      <w:r w:rsidRPr="006A2984">
        <w:rPr>
          <w:rStyle w:val="ksbanormal"/>
          <w:szCs w:val="24"/>
        </w:rPr>
        <w:t>Policy 01.111</w:t>
      </w:r>
      <w:r w:rsidRPr="006A2984">
        <w:rPr>
          <w:szCs w:val="24"/>
        </w:rPr>
        <w:t>.</w:t>
      </w:r>
    </w:p>
    <w:p w14:paraId="75393515" w14:textId="77777777" w:rsidR="004B63FA" w:rsidRPr="006A2984" w:rsidRDefault="004B63FA" w:rsidP="004B63FA">
      <w:pPr>
        <w:pStyle w:val="List123"/>
        <w:numPr>
          <w:ilvl w:val="0"/>
          <w:numId w:val="1"/>
        </w:numPr>
        <w:tabs>
          <w:tab w:val="num" w:pos="900"/>
        </w:tabs>
        <w:spacing w:after="60"/>
        <w:ind w:hanging="486"/>
        <w:textAlignment w:val="auto"/>
        <w:rPr>
          <w:szCs w:val="24"/>
        </w:rPr>
      </w:pPr>
      <w:r w:rsidRPr="006A2984">
        <w:rPr>
          <w:i/>
          <w:iCs/>
          <w:szCs w:val="24"/>
        </w:rPr>
        <w:t>Maintain copies of the plan</w:t>
      </w:r>
      <w:r w:rsidRPr="006A2984">
        <w:rPr>
          <w:szCs w:val="24"/>
        </w:rPr>
        <w:t xml:space="preserve"> </w:t>
      </w:r>
      <w:r w:rsidRPr="006A2984">
        <w:rPr>
          <w:rStyle w:val="ksbanormal"/>
          <w:szCs w:val="24"/>
        </w:rPr>
        <w:t>permanently</w:t>
      </w:r>
      <w:r w:rsidRPr="006A2984">
        <w:rPr>
          <w:szCs w:val="24"/>
        </w:rPr>
        <w:t xml:space="preserve"> and other documentation to illustrate compliance with state and federal requirements.</w:t>
      </w:r>
    </w:p>
    <w:p w14:paraId="2EB65466" w14:textId="77777777" w:rsidR="004B63FA" w:rsidRPr="006A2984" w:rsidRDefault="004B63FA" w:rsidP="004B63FA">
      <w:pPr>
        <w:pStyle w:val="List123"/>
        <w:spacing w:after="60"/>
        <w:ind w:left="446" w:firstLine="0"/>
        <w:rPr>
          <w:rStyle w:val="ksbanormal"/>
          <w:szCs w:val="24"/>
        </w:rPr>
      </w:pPr>
      <w:r w:rsidRPr="006A2984">
        <w:rPr>
          <w:rStyle w:val="ksbanormal"/>
          <w:szCs w:val="24"/>
        </w:rPr>
        <w:t xml:space="preserve">The format of the District plan shall be consistent with parameters set forth in the </w:t>
      </w:r>
      <w:proofErr w:type="spellStart"/>
      <w:r w:rsidRPr="006A2984">
        <w:rPr>
          <w:rStyle w:val="ksbanormal"/>
          <w:szCs w:val="24"/>
        </w:rPr>
        <w:t>eProve</w:t>
      </w:r>
      <w:proofErr w:type="spellEnd"/>
      <w:r w:rsidRPr="006A2984">
        <w:rPr>
          <w:rStyle w:val="ksbanormal"/>
          <w:szCs w:val="24"/>
        </w:rPr>
        <w:t xml:space="preserve"> platform.</w:t>
      </w:r>
    </w:p>
    <w:bookmarkStart w:id="10" w:name="XXX1"/>
    <w:p w14:paraId="23D0AAF1" w14:textId="77777777" w:rsidR="004B63FA" w:rsidRPr="000C4D52" w:rsidRDefault="004B63FA" w:rsidP="004B63FA">
      <w:pPr>
        <w:pStyle w:val="policytextright"/>
      </w:pPr>
      <w:r w:rsidRPr="000C4D52">
        <w:fldChar w:fldCharType="begin">
          <w:ffData>
            <w:name w:val="Text1"/>
            <w:enabled/>
            <w:calcOnExit w:val="0"/>
            <w:textInput/>
          </w:ffData>
        </w:fldChar>
      </w:r>
      <w:r w:rsidRPr="000C4D52">
        <w:instrText xml:space="preserve"> FORMTEXT </w:instrText>
      </w:r>
      <w:r w:rsidRPr="000C4D52">
        <w:fldChar w:fldCharType="separate"/>
      </w:r>
      <w:r w:rsidRPr="000C4D52">
        <w:rPr>
          <w:noProof/>
        </w:rPr>
        <w:t> </w:t>
      </w:r>
      <w:r w:rsidRPr="000C4D52">
        <w:rPr>
          <w:noProof/>
        </w:rPr>
        <w:t> </w:t>
      </w:r>
      <w:r w:rsidRPr="000C4D52">
        <w:rPr>
          <w:noProof/>
        </w:rPr>
        <w:t> </w:t>
      </w:r>
      <w:r w:rsidRPr="000C4D52">
        <w:rPr>
          <w:noProof/>
        </w:rPr>
        <w:t> </w:t>
      </w:r>
      <w:r w:rsidRPr="000C4D52">
        <w:rPr>
          <w:noProof/>
        </w:rPr>
        <w:t> </w:t>
      </w:r>
      <w:r w:rsidRPr="000C4D52">
        <w:fldChar w:fldCharType="end"/>
      </w:r>
      <w:bookmarkEnd w:id="10"/>
    </w:p>
    <w:bookmarkStart w:id="11" w:name="XXX2"/>
    <w:p w14:paraId="2E967B52" w14:textId="33862A00" w:rsidR="004B63FA" w:rsidRDefault="004B63FA" w:rsidP="004B63FA">
      <w:r w:rsidRPr="000C4D52">
        <w:fldChar w:fldCharType="begin">
          <w:ffData>
            <w:name w:val="Text2"/>
            <w:enabled/>
            <w:calcOnExit w:val="0"/>
            <w:textInput/>
          </w:ffData>
        </w:fldChar>
      </w:r>
      <w:r w:rsidRPr="000C4D52">
        <w:instrText xml:space="preserve"> FORMTEXT </w:instrText>
      </w:r>
      <w:r w:rsidRPr="000C4D52">
        <w:fldChar w:fldCharType="separate"/>
      </w:r>
      <w:r w:rsidRPr="000C4D52">
        <w:rPr>
          <w:noProof/>
        </w:rPr>
        <w:t> </w:t>
      </w:r>
      <w:r w:rsidRPr="000C4D52">
        <w:rPr>
          <w:noProof/>
        </w:rPr>
        <w:t> </w:t>
      </w:r>
      <w:r w:rsidRPr="000C4D52">
        <w:rPr>
          <w:noProof/>
        </w:rPr>
        <w:t> </w:t>
      </w:r>
      <w:r w:rsidRPr="000C4D52">
        <w:rPr>
          <w:noProof/>
        </w:rPr>
        <w:t> </w:t>
      </w:r>
      <w:r w:rsidRPr="000C4D52">
        <w:rPr>
          <w:noProof/>
        </w:rPr>
        <w:t> </w:t>
      </w:r>
      <w:r w:rsidRPr="000C4D52">
        <w:fldChar w:fldCharType="end"/>
      </w:r>
      <w:bookmarkEnd w:id="0"/>
      <w:bookmarkEnd w:id="11"/>
    </w:p>
    <w:p w14:paraId="1407A657" w14:textId="77777777" w:rsidR="003F1557" w:rsidRDefault="004B63FA">
      <w:pPr>
        <w:overflowPunct/>
        <w:autoSpaceDE/>
        <w:autoSpaceDN/>
        <w:adjustRightInd/>
        <w:spacing w:after="200" w:line="276" w:lineRule="auto"/>
        <w:textAlignment w:val="auto"/>
        <w:sectPr w:rsidR="003F1557" w:rsidSect="003F1557">
          <w:pgSz w:w="15840" w:h="12240" w:orient="landscape" w:code="1"/>
          <w:pgMar w:top="720" w:right="720" w:bottom="720" w:left="720" w:header="0" w:footer="432" w:gutter="0"/>
          <w:cols w:space="720"/>
          <w:docGrid w:linePitch="360"/>
        </w:sectPr>
      </w:pPr>
      <w:r>
        <w:br w:type="page"/>
      </w:r>
    </w:p>
    <w:p w14:paraId="28D02A06" w14:textId="77777777" w:rsidR="004B63FA" w:rsidRDefault="004B63FA" w:rsidP="004B63FA">
      <w:pPr>
        <w:pStyle w:val="expnote"/>
      </w:pPr>
      <w:r>
        <w:lastRenderedPageBreak/>
        <w:t>EXPLANATION: HB 9 AMENDS KRS 160.1594 AS IT RELATES TO CHARTER SCHOOL AUTHORIZATION.</w:t>
      </w:r>
    </w:p>
    <w:p w14:paraId="54E9034B" w14:textId="77777777" w:rsidR="004B63FA" w:rsidRDefault="004B63FA" w:rsidP="004B63FA">
      <w:pPr>
        <w:pStyle w:val="expnote"/>
      </w:pPr>
      <w:r>
        <w:t>FINANCIAL IMPLICATIONS: FUNDING TO CHARTER SCHOOLS</w:t>
      </w:r>
    </w:p>
    <w:p w14:paraId="0A30294B" w14:textId="77777777" w:rsidR="004B63FA" w:rsidRPr="004F0808" w:rsidRDefault="004B63FA" w:rsidP="004B63FA">
      <w:pPr>
        <w:pStyle w:val="expnote"/>
      </w:pPr>
    </w:p>
    <w:p w14:paraId="74ACDBF0" w14:textId="77777777" w:rsidR="004B63FA" w:rsidRDefault="004B63FA" w:rsidP="004B63FA">
      <w:pPr>
        <w:pStyle w:val="Heading1"/>
      </w:pPr>
      <w:r>
        <w:t>POWERS AND DUTIES OF THE BOARD OF EDUCATION</w:t>
      </w:r>
      <w:r>
        <w:tab/>
      </w:r>
      <w:r>
        <w:rPr>
          <w:vanish/>
        </w:rPr>
        <w:t>$</w:t>
      </w:r>
      <w:r>
        <w:t>01.91 AP.1</w:t>
      </w:r>
    </w:p>
    <w:p w14:paraId="267E8126" w14:textId="77777777" w:rsidR="004B63FA" w:rsidRDefault="004B63FA" w:rsidP="004B63FA">
      <w:pPr>
        <w:pStyle w:val="policytitle"/>
      </w:pPr>
      <w:r>
        <w:t>Charter School Authorization</w:t>
      </w:r>
    </w:p>
    <w:p w14:paraId="5E2D4520" w14:textId="77777777" w:rsidR="004B63FA" w:rsidRDefault="004B63FA" w:rsidP="004B63FA">
      <w:pPr>
        <w:pStyle w:val="sideheading"/>
      </w:pPr>
      <w:r>
        <w:t>Authorizer Duties</w:t>
      </w:r>
    </w:p>
    <w:p w14:paraId="09C1D0EB" w14:textId="77777777" w:rsidR="004B63FA" w:rsidRDefault="004B63FA" w:rsidP="004B63FA">
      <w:pPr>
        <w:pStyle w:val="policytext"/>
        <w:rPr>
          <w:rStyle w:val="ksbanormal"/>
        </w:rPr>
      </w:pPr>
      <w:r>
        <w:rPr>
          <w:rStyle w:val="ksbanormal"/>
        </w:rPr>
        <w:t>Under KRS 160.1594, a public charter school authorizer shall</w:t>
      </w:r>
      <w:ins w:id="12" w:author="Kinman, Katrina - KSBA" w:date="2022-04-22T11:34:00Z">
        <w:r w:rsidRPr="009266D4">
          <w:rPr>
            <w:rStyle w:val="ksbanormal"/>
          </w:rPr>
          <w:t xml:space="preserve"> establish an annual timeline consistent with statutory guidelines to</w:t>
        </w:r>
      </w:ins>
      <w:r>
        <w:rPr>
          <w:rStyle w:val="ksbanormal"/>
        </w:rPr>
        <w:t>:</w:t>
      </w:r>
    </w:p>
    <w:p w14:paraId="6B78773F" w14:textId="77777777" w:rsidR="004B63FA" w:rsidRDefault="004B63FA" w:rsidP="004B63FA">
      <w:pPr>
        <w:pStyle w:val="policytext"/>
        <w:numPr>
          <w:ilvl w:val="0"/>
          <w:numId w:val="4"/>
        </w:numPr>
        <w:textAlignment w:val="auto"/>
        <w:rPr>
          <w:rStyle w:val="ksbanormal"/>
        </w:rPr>
      </w:pPr>
      <w:r>
        <w:rPr>
          <w:rStyle w:val="ksbanormal"/>
        </w:rPr>
        <w:t xml:space="preserve">Solicit, invite, </w:t>
      </w:r>
      <w:ins w:id="13" w:author="Kinman, Katrina - KSBA" w:date="2022-04-22T11:35:00Z">
        <w:r w:rsidRPr="009266D4">
          <w:rPr>
            <w:rStyle w:val="ksbanormal"/>
          </w:rPr>
          <w:t xml:space="preserve">accept, </w:t>
        </w:r>
      </w:ins>
      <w:r>
        <w:rPr>
          <w:rStyle w:val="ksbanormal"/>
        </w:rPr>
        <w:t>and evaluate applications;</w:t>
      </w:r>
    </w:p>
    <w:p w14:paraId="0783AEB7" w14:textId="77777777" w:rsidR="004B63FA" w:rsidRDefault="004B63FA" w:rsidP="004B63FA">
      <w:pPr>
        <w:pStyle w:val="policytext"/>
        <w:numPr>
          <w:ilvl w:val="0"/>
          <w:numId w:val="4"/>
        </w:numPr>
        <w:textAlignment w:val="auto"/>
        <w:rPr>
          <w:rStyle w:val="ksbanormal"/>
        </w:rPr>
      </w:pPr>
      <w:r>
        <w:rPr>
          <w:rStyle w:val="ksbanormal"/>
        </w:rPr>
        <w:t>Approve new and renewal applications that meet statutory requirements;</w:t>
      </w:r>
    </w:p>
    <w:p w14:paraId="61D25BA6" w14:textId="77777777" w:rsidR="004B63FA" w:rsidRDefault="004B63FA" w:rsidP="004B63FA">
      <w:pPr>
        <w:pStyle w:val="policytext"/>
        <w:numPr>
          <w:ilvl w:val="0"/>
          <w:numId w:val="4"/>
        </w:numPr>
        <w:textAlignment w:val="auto"/>
        <w:rPr>
          <w:rStyle w:val="ksbanormal"/>
        </w:rPr>
      </w:pPr>
      <w:r>
        <w:rPr>
          <w:rStyle w:val="ksbanormal"/>
        </w:rPr>
        <w:t>Decline applications that:</w:t>
      </w:r>
    </w:p>
    <w:p w14:paraId="5E12DFD8" w14:textId="77777777" w:rsidR="004B63FA" w:rsidRDefault="004B63FA" w:rsidP="004B63FA">
      <w:pPr>
        <w:pStyle w:val="policytext"/>
        <w:numPr>
          <w:ilvl w:val="0"/>
          <w:numId w:val="5"/>
        </w:numPr>
        <w:ind w:left="1080"/>
        <w:textAlignment w:val="auto"/>
        <w:rPr>
          <w:rStyle w:val="ksbanormal"/>
        </w:rPr>
      </w:pPr>
      <w:r>
        <w:rPr>
          <w:rStyle w:val="ksbanormal"/>
        </w:rPr>
        <w:t>Fail to meet statutory requirements; or</w:t>
      </w:r>
    </w:p>
    <w:p w14:paraId="15225AEE" w14:textId="77777777" w:rsidR="004B63FA" w:rsidRDefault="004B63FA" w:rsidP="004B63FA">
      <w:pPr>
        <w:pStyle w:val="policytext"/>
        <w:numPr>
          <w:ilvl w:val="0"/>
          <w:numId w:val="5"/>
        </w:numPr>
        <w:ind w:left="1080"/>
        <w:textAlignment w:val="auto"/>
        <w:rPr>
          <w:rStyle w:val="ksbanormal"/>
        </w:rPr>
      </w:pPr>
      <w:r>
        <w:rPr>
          <w:rStyle w:val="ksbanormal"/>
        </w:rPr>
        <w:t>Are for a school that would be under the direction of any religious denomination; and</w:t>
      </w:r>
    </w:p>
    <w:p w14:paraId="620720CB" w14:textId="77777777" w:rsidR="004B63FA" w:rsidRDefault="004B63FA" w:rsidP="004B63FA">
      <w:pPr>
        <w:pStyle w:val="policytext"/>
        <w:numPr>
          <w:ilvl w:val="0"/>
          <w:numId w:val="4"/>
        </w:numPr>
        <w:textAlignment w:val="auto"/>
        <w:rPr>
          <w:rStyle w:val="ksbanormal"/>
        </w:rPr>
      </w:pPr>
      <w:r>
        <w:rPr>
          <w:rStyle w:val="ksbanormal"/>
        </w:rPr>
        <w:t>Negotiate and execute in good faith contracts with each authorized charter school;</w:t>
      </w:r>
    </w:p>
    <w:p w14:paraId="4681FEC3" w14:textId="77777777" w:rsidR="004B63FA" w:rsidRDefault="004B63FA" w:rsidP="004B63FA">
      <w:pPr>
        <w:pStyle w:val="policytext"/>
        <w:numPr>
          <w:ilvl w:val="0"/>
          <w:numId w:val="4"/>
        </w:numPr>
        <w:textAlignment w:val="auto"/>
        <w:rPr>
          <w:rStyle w:val="ksbanormal"/>
        </w:rPr>
      </w:pPr>
      <w:r>
        <w:rPr>
          <w:rStyle w:val="ksbanormal"/>
        </w:rPr>
        <w:t>Monitor the performance and compliance of charter schools in accordance with contract terms;</w:t>
      </w:r>
    </w:p>
    <w:p w14:paraId="041751B7" w14:textId="77777777" w:rsidR="004B63FA" w:rsidRDefault="004B63FA" w:rsidP="004B63FA">
      <w:pPr>
        <w:pStyle w:val="policytext"/>
        <w:numPr>
          <w:ilvl w:val="0"/>
          <w:numId w:val="4"/>
        </w:numPr>
        <w:textAlignment w:val="auto"/>
        <w:rPr>
          <w:rStyle w:val="ksbanormal"/>
        </w:rPr>
      </w:pPr>
      <w:r>
        <w:rPr>
          <w:rStyle w:val="ksbanormal"/>
        </w:rPr>
        <w:t>Determine whether each charter merits renewal or revocation;</w:t>
      </w:r>
    </w:p>
    <w:p w14:paraId="0DA688EA" w14:textId="77777777" w:rsidR="004B63FA" w:rsidRDefault="004B63FA" w:rsidP="004B63FA">
      <w:pPr>
        <w:pStyle w:val="policytext"/>
        <w:numPr>
          <w:ilvl w:val="0"/>
          <w:numId w:val="4"/>
        </w:numPr>
        <w:textAlignment w:val="auto"/>
        <w:rPr>
          <w:rStyle w:val="ksbanormal"/>
        </w:rPr>
      </w:pPr>
      <w:r>
        <w:rPr>
          <w:rStyle w:val="ksbanormal"/>
        </w:rPr>
        <w:t>Establish and maintain practices consistent with professional standards for authorizers, including:</w:t>
      </w:r>
    </w:p>
    <w:p w14:paraId="48DF2BA9" w14:textId="77777777" w:rsidR="004B63FA" w:rsidRDefault="004B63FA" w:rsidP="004B63FA">
      <w:pPr>
        <w:pStyle w:val="policytext"/>
        <w:numPr>
          <w:ilvl w:val="0"/>
          <w:numId w:val="6"/>
        </w:numPr>
        <w:ind w:left="1080"/>
        <w:textAlignment w:val="auto"/>
        <w:rPr>
          <w:rStyle w:val="ksbanormal"/>
        </w:rPr>
      </w:pPr>
      <w:r>
        <w:rPr>
          <w:rStyle w:val="ksbanormal"/>
        </w:rPr>
        <w:t>Organizational capacity and infrastructure;</w:t>
      </w:r>
    </w:p>
    <w:p w14:paraId="349AC424" w14:textId="77777777" w:rsidR="004B63FA" w:rsidRDefault="004B63FA" w:rsidP="004B63FA">
      <w:pPr>
        <w:pStyle w:val="policytext"/>
        <w:numPr>
          <w:ilvl w:val="0"/>
          <w:numId w:val="6"/>
        </w:numPr>
        <w:ind w:left="1080"/>
        <w:textAlignment w:val="auto"/>
        <w:rPr>
          <w:rStyle w:val="ksbanormal"/>
        </w:rPr>
      </w:pPr>
      <w:r>
        <w:rPr>
          <w:rStyle w:val="ksbanormal"/>
        </w:rPr>
        <w:t>Soliciting and evaluating applications;</w:t>
      </w:r>
    </w:p>
    <w:p w14:paraId="30637970" w14:textId="77777777" w:rsidR="004B63FA" w:rsidRDefault="004B63FA" w:rsidP="004B63FA">
      <w:pPr>
        <w:pStyle w:val="policytext"/>
        <w:numPr>
          <w:ilvl w:val="0"/>
          <w:numId w:val="6"/>
        </w:numPr>
        <w:ind w:left="1080"/>
        <w:textAlignment w:val="auto"/>
        <w:rPr>
          <w:rStyle w:val="ksbanormal"/>
        </w:rPr>
      </w:pPr>
      <w:r>
        <w:rPr>
          <w:rStyle w:val="ksbanormal"/>
        </w:rPr>
        <w:t>Performance contracting;</w:t>
      </w:r>
    </w:p>
    <w:p w14:paraId="733687CA" w14:textId="77777777" w:rsidR="004B63FA" w:rsidRDefault="004B63FA" w:rsidP="004B63FA">
      <w:pPr>
        <w:pStyle w:val="policytext"/>
        <w:numPr>
          <w:ilvl w:val="0"/>
          <w:numId w:val="6"/>
        </w:numPr>
        <w:ind w:left="1080"/>
        <w:textAlignment w:val="auto"/>
        <w:rPr>
          <w:rStyle w:val="ksbanormal"/>
        </w:rPr>
      </w:pPr>
      <w:r>
        <w:rPr>
          <w:rStyle w:val="ksbanormal"/>
        </w:rPr>
        <w:t>Ongoing public charter school oversight and evaluation; and</w:t>
      </w:r>
    </w:p>
    <w:p w14:paraId="0E0442E0" w14:textId="77777777" w:rsidR="004B63FA" w:rsidRDefault="004B63FA" w:rsidP="004B63FA">
      <w:pPr>
        <w:pStyle w:val="policytext"/>
        <w:numPr>
          <w:ilvl w:val="0"/>
          <w:numId w:val="6"/>
        </w:numPr>
        <w:ind w:left="1080"/>
        <w:textAlignment w:val="auto"/>
        <w:rPr>
          <w:rStyle w:val="ksbanormal"/>
        </w:rPr>
      </w:pPr>
      <w:r>
        <w:rPr>
          <w:rStyle w:val="ksbanormal"/>
        </w:rPr>
        <w:t>Charter approval, renewal, and revocation decision making.</w:t>
      </w:r>
    </w:p>
    <w:p w14:paraId="548653D4" w14:textId="77777777" w:rsidR="004B63FA" w:rsidRDefault="004B63FA" w:rsidP="004B63FA">
      <w:pPr>
        <w:overflowPunct/>
        <w:spacing w:after="120"/>
        <w:jc w:val="both"/>
        <w:rPr>
          <w:rStyle w:val="ksbanormal"/>
        </w:rPr>
      </w:pPr>
      <w:r>
        <w:rPr>
          <w:rStyle w:val="ksbanormal"/>
        </w:rPr>
        <w:t>Pursuant to KRS 160.1592, an authorizer shall semiannually consider for approval a charter school’s proposed amendments to the contract.</w:t>
      </w:r>
    </w:p>
    <w:p w14:paraId="404ADEA8" w14:textId="77777777" w:rsidR="004B63FA" w:rsidRDefault="004B63FA" w:rsidP="004B63FA">
      <w:pPr>
        <w:pStyle w:val="ListParagraph"/>
        <w:numPr>
          <w:ilvl w:val="0"/>
          <w:numId w:val="7"/>
        </w:numPr>
        <w:overflowPunct/>
        <w:spacing w:after="120"/>
        <w:contextualSpacing w:val="0"/>
        <w:jc w:val="both"/>
        <w:textAlignment w:val="auto"/>
        <w:rPr>
          <w:rStyle w:val="ksbanormal"/>
        </w:rPr>
      </w:pPr>
      <w:r>
        <w:rPr>
          <w:rStyle w:val="ksbanormal"/>
          <w:rFonts w:eastAsia="CIDFont+F3"/>
        </w:rPr>
        <w:t>Authorizers</w:t>
      </w:r>
      <w:r>
        <w:rPr>
          <w:rStyle w:val="ksbanormal"/>
        </w:rPr>
        <w:t>. may consider requests more frequently upon mutual agreement with the charter.</w:t>
      </w:r>
    </w:p>
    <w:p w14:paraId="134CA96D" w14:textId="77777777" w:rsidR="004B63FA" w:rsidRDefault="004B63FA" w:rsidP="004B63FA">
      <w:pPr>
        <w:pStyle w:val="ListParagraph"/>
        <w:numPr>
          <w:ilvl w:val="0"/>
          <w:numId w:val="7"/>
        </w:numPr>
        <w:overflowPunct/>
        <w:spacing w:after="120"/>
        <w:contextualSpacing w:val="0"/>
        <w:jc w:val="both"/>
        <w:textAlignment w:val="auto"/>
        <w:rPr>
          <w:rStyle w:val="ksbanormal"/>
        </w:rPr>
      </w:pPr>
      <w:r>
        <w:rPr>
          <w:rStyle w:val="ksbanormal"/>
        </w:rPr>
        <w:t>Denials of amendment requests are appealable under KRS 160.1595.</w:t>
      </w:r>
    </w:p>
    <w:p w14:paraId="7F0C7EA1" w14:textId="77777777" w:rsidR="004B63FA" w:rsidRDefault="004B63FA" w:rsidP="004B63FA">
      <w:pPr>
        <w:overflowPunct/>
        <w:spacing w:after="120"/>
        <w:jc w:val="both"/>
        <w:rPr>
          <w:rStyle w:val="ksbanormal"/>
          <w:rFonts w:eastAsia="CIDFont+F3"/>
        </w:rPr>
      </w:pPr>
      <w:r>
        <w:rPr>
          <w:rStyle w:val="ksbanormal"/>
          <w:rFonts w:eastAsia="CIDFont+F3"/>
        </w:rPr>
        <w:t>KRS 160.1596 requires authorizers to collect, analyze, and report to the KBE all state required assessment and achievement data for each charter it oversees.</w:t>
      </w:r>
    </w:p>
    <w:p w14:paraId="1D62E3FF" w14:textId="77777777" w:rsidR="004B63FA" w:rsidRDefault="004B63FA" w:rsidP="004B63FA">
      <w:pPr>
        <w:overflowPunct/>
        <w:spacing w:after="120"/>
        <w:jc w:val="both"/>
        <w:rPr>
          <w:rStyle w:val="ksbanormal"/>
          <w:rFonts w:eastAsia="CIDFont+F3"/>
        </w:rPr>
      </w:pPr>
      <w:r>
        <w:rPr>
          <w:rStyle w:val="ksbanormal"/>
          <w:rFonts w:eastAsia="CIDFont+F3"/>
        </w:rPr>
        <w:t xml:space="preserve">By August 31, </w:t>
      </w:r>
      <w:ins w:id="14" w:author="Kinman, Katrina - KSBA" w:date="2022-04-22T11:38:00Z">
        <w:r w:rsidRPr="009266D4">
          <w:rPr>
            <w:rStyle w:val="ksbanormal"/>
            <w:rFonts w:eastAsia="CIDFont+F3"/>
            <w:rPrChange w:id="15" w:author="Unknown" w:date="2022-04-22T11:38:00Z">
              <w:rPr>
                <w:rStyle w:val="ksbabold"/>
                <w:rFonts w:eastAsia="CIDFont+F3"/>
                <w:b w:val="0"/>
              </w:rPr>
            </w:rPrChange>
          </w:rPr>
          <w:t>2023</w:t>
        </w:r>
      </w:ins>
      <w:del w:id="16" w:author="Kinman, Katrina - KSBA" w:date="2022-04-22T11:38:00Z">
        <w:r>
          <w:rPr>
            <w:rStyle w:val="ksbanormal"/>
            <w:rFonts w:eastAsia="CIDFont+F3"/>
          </w:rPr>
          <w:delText>2019</w:delText>
        </w:r>
      </w:del>
      <w:r>
        <w:rPr>
          <w:rStyle w:val="ksbanormal"/>
          <w:rFonts w:eastAsia="CIDFont+F3"/>
        </w:rPr>
        <w:t>, and annually thereafter, each authorizer must submit to the (1) Commissioner, (2) Education and Workforce Development Secretary, and (3) Interim Joint Committee on Education a report that includes:</w:t>
      </w:r>
    </w:p>
    <w:p w14:paraId="75D16AB3" w14:textId="77777777" w:rsidR="004B63FA" w:rsidRDefault="004B63FA" w:rsidP="004B63FA">
      <w:pPr>
        <w:pStyle w:val="ListParagraph"/>
        <w:numPr>
          <w:ilvl w:val="0"/>
          <w:numId w:val="8"/>
        </w:numPr>
        <w:overflowPunct/>
        <w:spacing w:after="120"/>
        <w:contextualSpacing w:val="0"/>
        <w:jc w:val="both"/>
        <w:textAlignment w:val="auto"/>
        <w:rPr>
          <w:rStyle w:val="ksbanormal"/>
          <w:rFonts w:eastAsia="CIDFont+F3"/>
        </w:rPr>
      </w:pPr>
      <w:r>
        <w:rPr>
          <w:rStyle w:val="ksbanormal"/>
          <w:rFonts w:eastAsia="CIDFont+F3"/>
        </w:rPr>
        <w:t>Number of applications received, reviewed, and approved;</w:t>
      </w:r>
    </w:p>
    <w:p w14:paraId="7DF756A6" w14:textId="77777777" w:rsidR="004B63FA" w:rsidRDefault="004B63FA" w:rsidP="004B63FA">
      <w:pPr>
        <w:pStyle w:val="ListParagraph"/>
        <w:numPr>
          <w:ilvl w:val="0"/>
          <w:numId w:val="8"/>
        </w:numPr>
        <w:overflowPunct/>
        <w:spacing w:after="120"/>
        <w:contextualSpacing w:val="0"/>
        <w:jc w:val="both"/>
        <w:textAlignment w:val="auto"/>
        <w:rPr>
          <w:rStyle w:val="ksbanormal"/>
          <w:rFonts w:eastAsia="CIDFont+F3"/>
        </w:rPr>
      </w:pPr>
      <w:r>
        <w:rPr>
          <w:rStyle w:val="ksbanormal"/>
          <w:rFonts w:eastAsia="CIDFont+F3"/>
        </w:rPr>
        <w:t>Authorizing duties performed by the authorizer;</w:t>
      </w:r>
    </w:p>
    <w:p w14:paraId="14C427CD" w14:textId="77777777" w:rsidR="004B63FA" w:rsidRDefault="004B63FA" w:rsidP="004B63FA">
      <w:pPr>
        <w:pStyle w:val="ListParagraph"/>
        <w:numPr>
          <w:ilvl w:val="0"/>
          <w:numId w:val="8"/>
        </w:numPr>
        <w:overflowPunct/>
        <w:spacing w:after="120"/>
        <w:contextualSpacing w:val="0"/>
        <w:jc w:val="both"/>
        <w:textAlignment w:val="auto"/>
        <w:rPr>
          <w:rStyle w:val="ksbanormal"/>
          <w:rFonts w:eastAsia="CIDFont+F3"/>
        </w:rPr>
      </w:pPr>
      <w:r>
        <w:rPr>
          <w:rStyle w:val="ksbanormal"/>
          <w:rFonts w:eastAsia="CIDFont+F3"/>
        </w:rPr>
        <w:t>Summary of the academic and financial performance of each charter school;</w:t>
      </w:r>
    </w:p>
    <w:p w14:paraId="4437A2F0" w14:textId="77777777" w:rsidR="004B63FA" w:rsidRDefault="004B63FA" w:rsidP="004B63FA">
      <w:pPr>
        <w:pStyle w:val="ListParagraph"/>
        <w:numPr>
          <w:ilvl w:val="0"/>
          <w:numId w:val="8"/>
        </w:numPr>
        <w:overflowPunct/>
        <w:spacing w:after="120"/>
        <w:contextualSpacing w:val="0"/>
        <w:jc w:val="both"/>
        <w:textAlignment w:val="auto"/>
        <w:rPr>
          <w:rStyle w:val="ksbanormal"/>
          <w:rFonts w:eastAsia="CIDFont+F3"/>
        </w:rPr>
      </w:pPr>
      <w:r>
        <w:rPr>
          <w:rStyle w:val="ksbanormal"/>
          <w:rFonts w:eastAsia="CIDFont+F3"/>
        </w:rPr>
        <w:t>Names of each charter school that have not yet begun to operate; and</w:t>
      </w:r>
      <w:r>
        <w:rPr>
          <w:rStyle w:val="ksbanormal"/>
          <w:rFonts w:eastAsia="CIDFont+F3"/>
        </w:rPr>
        <w:br w:type="page"/>
      </w:r>
    </w:p>
    <w:p w14:paraId="2572A542" w14:textId="77777777" w:rsidR="004B63FA" w:rsidRDefault="004B63FA" w:rsidP="004B63FA">
      <w:pPr>
        <w:pStyle w:val="Heading1"/>
      </w:pPr>
      <w:r>
        <w:lastRenderedPageBreak/>
        <w:t>POWERS AND DUTIES OF THE BOARD OF EDUCATION</w:t>
      </w:r>
      <w:r>
        <w:tab/>
      </w:r>
      <w:r>
        <w:rPr>
          <w:vanish/>
        </w:rPr>
        <w:t>$</w:t>
      </w:r>
      <w:r>
        <w:t>01.91 AP.1</w:t>
      </w:r>
    </w:p>
    <w:p w14:paraId="3A3AA72C" w14:textId="77777777" w:rsidR="004B63FA" w:rsidRDefault="004B63FA" w:rsidP="004B63FA">
      <w:pPr>
        <w:pStyle w:val="Heading1"/>
      </w:pPr>
      <w:r>
        <w:tab/>
        <w:t>(Continued)</w:t>
      </w:r>
    </w:p>
    <w:p w14:paraId="772C26C9" w14:textId="77777777" w:rsidR="004B63FA" w:rsidRDefault="004B63FA" w:rsidP="004B63FA">
      <w:pPr>
        <w:pStyle w:val="policytitle"/>
      </w:pPr>
      <w:r>
        <w:t>Charter School Authorization</w:t>
      </w:r>
    </w:p>
    <w:p w14:paraId="73D8EB1F" w14:textId="77777777" w:rsidR="004B63FA" w:rsidRDefault="004B63FA" w:rsidP="004B63FA">
      <w:pPr>
        <w:pStyle w:val="sideheading"/>
      </w:pPr>
      <w:r>
        <w:t>Authorizer Duties (continued)</w:t>
      </w:r>
    </w:p>
    <w:p w14:paraId="63C0F913" w14:textId="77777777" w:rsidR="004B63FA" w:rsidRDefault="004B63FA" w:rsidP="004B63FA">
      <w:pPr>
        <w:pStyle w:val="ListParagraph"/>
        <w:numPr>
          <w:ilvl w:val="0"/>
          <w:numId w:val="8"/>
        </w:numPr>
        <w:overflowPunct/>
        <w:spacing w:after="120"/>
        <w:contextualSpacing w:val="0"/>
        <w:jc w:val="both"/>
        <w:textAlignment w:val="auto"/>
        <w:rPr>
          <w:rStyle w:val="ksbanormal"/>
          <w:rFonts w:eastAsia="CIDFont+F3"/>
        </w:rPr>
      </w:pPr>
      <w:r>
        <w:rPr>
          <w:rStyle w:val="ksbanormal"/>
          <w:rFonts w:eastAsia="CIDFont+F3"/>
        </w:rPr>
        <w:t>Names of each charter school during the prior academic year that:</w:t>
      </w:r>
    </w:p>
    <w:p w14:paraId="7D202EA2" w14:textId="77777777" w:rsidR="004B63FA" w:rsidRDefault="004B63FA" w:rsidP="004B63FA">
      <w:pPr>
        <w:pStyle w:val="ListParagraph"/>
        <w:numPr>
          <w:ilvl w:val="0"/>
          <w:numId w:val="3"/>
        </w:numPr>
        <w:overflowPunct/>
        <w:spacing w:after="120"/>
        <w:ind w:left="1080"/>
        <w:contextualSpacing w:val="0"/>
        <w:jc w:val="both"/>
        <w:textAlignment w:val="auto"/>
        <w:rPr>
          <w:rStyle w:val="ksbanormal"/>
          <w:rFonts w:eastAsia="CIDFont+F3"/>
        </w:rPr>
      </w:pPr>
      <w:r>
        <w:rPr>
          <w:rStyle w:val="ksbanormal"/>
          <w:rFonts w:eastAsia="CIDFont+F3"/>
        </w:rPr>
        <w:t>Closed during or after the year; and</w:t>
      </w:r>
    </w:p>
    <w:p w14:paraId="56A9E9CC" w14:textId="77777777" w:rsidR="004B63FA" w:rsidRDefault="004B63FA" w:rsidP="004B63FA">
      <w:pPr>
        <w:pStyle w:val="ListParagraph"/>
        <w:numPr>
          <w:ilvl w:val="0"/>
          <w:numId w:val="3"/>
        </w:numPr>
        <w:overflowPunct/>
        <w:spacing w:after="120"/>
        <w:ind w:left="1080"/>
        <w:contextualSpacing w:val="0"/>
        <w:jc w:val="both"/>
        <w:textAlignment w:val="auto"/>
        <w:rPr>
          <w:rStyle w:val="ksbanormal"/>
        </w:rPr>
      </w:pPr>
      <w:r>
        <w:rPr>
          <w:rStyle w:val="ksbanormal"/>
          <w:rFonts w:eastAsia="CIDFont+F3"/>
        </w:rPr>
        <w:t>Had their contract nonrenewed or revoked.</w:t>
      </w:r>
    </w:p>
    <w:p w14:paraId="4F7B1525" w14:textId="77777777" w:rsidR="004B63FA" w:rsidRDefault="004B63FA" w:rsidP="004B63FA">
      <w:pPr>
        <w:overflowPunct/>
        <w:spacing w:after="120"/>
        <w:contextualSpacing/>
        <w:jc w:val="both"/>
        <w:textAlignment w:val="auto"/>
        <w:rPr>
          <w:b/>
        </w:rPr>
      </w:pPr>
      <w:r>
        <w:rPr>
          <w:rStyle w:val="ksbanormal"/>
        </w:rPr>
        <w:t>701 KAR 8:020 requires authorizers to publicly report on oversight and services provided to charter schools under its authority and authorizing functions provided by the authorizer, including operating costs and expenses as detailed in an annual audited financial statement.</w:t>
      </w:r>
    </w:p>
    <w:p w14:paraId="3FE704B5"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8E48A7" w14:textId="6145BCBA"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628A0" w14:textId="77777777" w:rsidR="004B63FA" w:rsidRDefault="004B63FA">
      <w:pPr>
        <w:overflowPunct/>
        <w:autoSpaceDE/>
        <w:autoSpaceDN/>
        <w:adjustRightInd/>
        <w:spacing w:after="200" w:line="276" w:lineRule="auto"/>
        <w:textAlignment w:val="auto"/>
      </w:pPr>
      <w:r>
        <w:br w:type="page"/>
      </w:r>
    </w:p>
    <w:p w14:paraId="10E7428F" w14:textId="77777777" w:rsidR="004B63FA" w:rsidRDefault="004B63FA" w:rsidP="004B63FA">
      <w:pPr>
        <w:pStyle w:val="expnote"/>
      </w:pPr>
      <w:bookmarkStart w:id="17" w:name="D"/>
      <w:r>
        <w:lastRenderedPageBreak/>
        <w:t>EXPLANATION: PER KRS 156.557 AND 704 KAR 3:370, THE BOARD MAY UTILIZE LOCALLY DEVELOPED SUPERINTENDENT EVALUATION PROCEDURES HOWEVER, THIS IS THE KSBA RECOMMENDED VERSION THAT HAS BEEN APPROVED BY KDE AND IS USED IN KSBA SUPERINTENDENT EVALUATION TRAINING REQUIRED BY LAW.</w:t>
      </w:r>
    </w:p>
    <w:p w14:paraId="12F12F22" w14:textId="77777777" w:rsidR="004B63FA" w:rsidRDefault="004B63FA" w:rsidP="004B63FA">
      <w:pPr>
        <w:pStyle w:val="expnote"/>
      </w:pPr>
      <w:r>
        <w:t>FINANCIAL IMPLICATIONS: NONE ANTICIPATED</w:t>
      </w:r>
    </w:p>
    <w:p w14:paraId="49A9F442" w14:textId="77777777" w:rsidR="004B63FA" w:rsidRPr="008F6F50" w:rsidRDefault="004B63FA" w:rsidP="004B63FA">
      <w:pPr>
        <w:pStyle w:val="expnote"/>
      </w:pPr>
    </w:p>
    <w:p w14:paraId="180C57B4" w14:textId="77777777" w:rsidR="004B63FA" w:rsidRPr="006B7732" w:rsidRDefault="004B63FA" w:rsidP="004B63FA">
      <w:pPr>
        <w:pStyle w:val="Heading1"/>
      </w:pPr>
      <w:r w:rsidRPr="006B7732">
        <w:t>ADMINISTRATION</w:t>
      </w:r>
      <w:r w:rsidRPr="006B7732">
        <w:tab/>
      </w:r>
      <w:r>
        <w:rPr>
          <w:vanish/>
        </w:rPr>
        <w:t>D</w:t>
      </w:r>
      <w:r w:rsidRPr="006B7732">
        <w:t>02.14 AP.2</w:t>
      </w:r>
    </w:p>
    <w:p w14:paraId="2C8D520F" w14:textId="77777777" w:rsidR="004B63FA" w:rsidRDefault="004B63FA" w:rsidP="004B63FA">
      <w:pPr>
        <w:pStyle w:val="policytitle"/>
      </w:pPr>
      <w:r w:rsidRPr="00AE3C39">
        <w:t>Evaluation of the Superintendent</w:t>
      </w:r>
    </w:p>
    <w:p w14:paraId="4491CFBB" w14:textId="77777777" w:rsidR="004B63FA" w:rsidRDefault="004B63FA" w:rsidP="004B63FA">
      <w:pPr>
        <w:spacing w:after="120"/>
        <w:jc w:val="center"/>
        <w:rPr>
          <w:rStyle w:val="ksbanormal"/>
        </w:rPr>
      </w:pPr>
      <w:del w:id="18" w:author="Barker, Kim - KSBA" w:date="2022-05-03T07:11:00Z">
        <w:r w:rsidDel="00050C46">
          <w:rPr>
            <w:rStyle w:val="ksbanormal"/>
          </w:rPr>
          <w:delText>The Board may utilize locally developed superintendent evaluation procedures.</w:delText>
        </w:r>
      </w:del>
    </w:p>
    <w:p w14:paraId="28DB214F" w14:textId="77777777" w:rsidR="004B63FA" w:rsidRPr="008F0B18" w:rsidRDefault="004B63FA" w:rsidP="004B63FA">
      <w:pPr>
        <w:pStyle w:val="sideheading"/>
        <w:rPr>
          <w:ins w:id="19" w:author="Kinman, Katrina - KSBA" w:date="2022-04-27T15:37:00Z"/>
          <w:strike/>
        </w:rPr>
      </w:pPr>
      <w:ins w:id="20" w:author="Kinman, Katrina - KSBA" w:date="2022-04-27T15:37:00Z">
        <w:r w:rsidRPr="008F0B18">
          <w:t>Process</w:t>
        </w:r>
      </w:ins>
    </w:p>
    <w:p w14:paraId="7999AE82" w14:textId="77777777" w:rsidR="004B63FA" w:rsidRPr="008F0B18" w:rsidRDefault="004B63FA" w:rsidP="004B63FA">
      <w:pPr>
        <w:pStyle w:val="List123"/>
        <w:numPr>
          <w:ilvl w:val="0"/>
          <w:numId w:val="11"/>
        </w:numPr>
        <w:spacing w:after="80"/>
        <w:textAlignment w:val="auto"/>
        <w:rPr>
          <w:ins w:id="21" w:author="Kinman, Katrina - KSBA" w:date="2022-04-27T15:37:00Z"/>
          <w:szCs w:val="24"/>
        </w:rPr>
      </w:pPr>
      <w:ins w:id="22" w:author="Kinman, Katrina - KSBA" w:date="2022-04-27T15:37:00Z">
        <w:r w:rsidRPr="008F0B18">
          <w:rPr>
            <w:szCs w:val="24"/>
          </w:rPr>
          <w:t xml:space="preserve">At the beginning of each contract year, the </w:t>
        </w:r>
        <w:r>
          <w:rPr>
            <w:szCs w:val="24"/>
          </w:rPr>
          <w:t>Board</w:t>
        </w:r>
        <w:r w:rsidRPr="008F0B18">
          <w:rPr>
            <w:szCs w:val="24"/>
          </w:rPr>
          <w:t xml:space="preserve"> reviews the plan and expectations with the Superintendent prior to implementing the evaluation plan.</w:t>
        </w:r>
      </w:ins>
    </w:p>
    <w:p w14:paraId="17C8B720" w14:textId="77777777" w:rsidR="004B63FA" w:rsidRPr="008F0B18" w:rsidRDefault="004B63FA" w:rsidP="004B63FA">
      <w:pPr>
        <w:pStyle w:val="List123"/>
        <w:numPr>
          <w:ilvl w:val="0"/>
          <w:numId w:val="11"/>
        </w:numPr>
        <w:spacing w:after="80"/>
        <w:textAlignment w:val="auto"/>
        <w:rPr>
          <w:ins w:id="23" w:author="Kinman, Katrina - KSBA" w:date="2022-04-27T15:37:00Z"/>
          <w:szCs w:val="24"/>
        </w:rPr>
      </w:pPr>
      <w:ins w:id="24" w:author="Kinman, Katrina - KSBA" w:date="2022-04-27T15:37:00Z">
        <w:r w:rsidRPr="008F0B18">
          <w:rPr>
            <w:szCs w:val="24"/>
          </w:rPr>
          <w:t xml:space="preserve">The Board and Superintendent collaboratively determine the evaluation process, timelines, and forms including the type of performance rating system to be used – numerical (4-1), descriptive (Exemplary, Accomplished, Developing, Improvement Required), or both. The </w:t>
        </w:r>
        <w:r>
          <w:rPr>
            <w:szCs w:val="24"/>
          </w:rPr>
          <w:t>Board</w:t>
        </w:r>
        <w:r w:rsidRPr="008F0B18">
          <w:rPr>
            <w:szCs w:val="24"/>
          </w:rPr>
          <w:t xml:space="preserve"> will get more effective evaluation data through thoughtful discussions in determining a descriptive performance rating, but using and averaging numbers is an option.</w:t>
        </w:r>
      </w:ins>
    </w:p>
    <w:p w14:paraId="0A2610E2" w14:textId="77777777" w:rsidR="004B63FA" w:rsidRPr="008F0B18" w:rsidRDefault="004B63FA" w:rsidP="004B63FA">
      <w:pPr>
        <w:pStyle w:val="List123"/>
        <w:numPr>
          <w:ilvl w:val="0"/>
          <w:numId w:val="11"/>
        </w:numPr>
        <w:spacing w:after="80"/>
        <w:textAlignment w:val="auto"/>
        <w:rPr>
          <w:ins w:id="25" w:author="Kinman, Katrina - KSBA" w:date="2022-04-27T15:37:00Z"/>
          <w:szCs w:val="24"/>
        </w:rPr>
      </w:pPr>
      <w:ins w:id="26" w:author="Kinman, Katrina - KSBA" w:date="2022-04-27T15:37:00Z">
        <w:r w:rsidRPr="008F0B18">
          <w:rPr>
            <w:szCs w:val="24"/>
          </w:rPr>
          <w:t xml:space="preserve">Using the following Superintendent Evaluation instrument, the Superintendent conducts a self-assessment and reflects on his/her own performance levels in terms of the standards, indicators, and local </w:t>
        </w:r>
        <w:r>
          <w:rPr>
            <w:szCs w:val="24"/>
          </w:rPr>
          <w:t>District</w:t>
        </w:r>
        <w:r w:rsidRPr="008F0B18">
          <w:rPr>
            <w:szCs w:val="24"/>
          </w:rPr>
          <w:t xml:space="preserve"> goals.</w:t>
        </w:r>
      </w:ins>
    </w:p>
    <w:p w14:paraId="716261CD" w14:textId="77777777" w:rsidR="004B63FA" w:rsidRPr="008F0B18" w:rsidRDefault="004B63FA" w:rsidP="004B63FA">
      <w:pPr>
        <w:pStyle w:val="List123"/>
        <w:numPr>
          <w:ilvl w:val="0"/>
          <w:numId w:val="11"/>
        </w:numPr>
        <w:spacing w:after="80"/>
        <w:textAlignment w:val="auto"/>
        <w:rPr>
          <w:ins w:id="27" w:author="Kinman, Katrina - KSBA" w:date="2022-04-27T15:37:00Z"/>
          <w:szCs w:val="24"/>
        </w:rPr>
      </w:pPr>
      <w:ins w:id="28" w:author="Kinman, Katrina - KSBA" w:date="2022-04-27T15:37:00Z">
        <w:r w:rsidRPr="008F0B18">
          <w:rPr>
            <w:szCs w:val="24"/>
          </w:rPr>
          <w:t xml:space="preserve">Each Board member uses the following Superintendent Evaluation instrument to reflect on Superintendent progress and performance levels on standards, indicators and </w:t>
        </w:r>
        <w:r>
          <w:rPr>
            <w:szCs w:val="24"/>
          </w:rPr>
          <w:t>District</w:t>
        </w:r>
        <w:r w:rsidRPr="008F0B18">
          <w:rPr>
            <w:szCs w:val="24"/>
          </w:rPr>
          <w:t xml:space="preserve"> goals. Board members should also consider areas of emphasis on previous evaluations.</w:t>
        </w:r>
      </w:ins>
    </w:p>
    <w:p w14:paraId="664EDC0C" w14:textId="77777777" w:rsidR="004B63FA" w:rsidRPr="008F0B18" w:rsidRDefault="004B63FA" w:rsidP="004B63FA">
      <w:pPr>
        <w:pStyle w:val="List123"/>
        <w:numPr>
          <w:ilvl w:val="0"/>
          <w:numId w:val="11"/>
        </w:numPr>
        <w:spacing w:after="80"/>
        <w:textAlignment w:val="auto"/>
        <w:rPr>
          <w:ins w:id="29" w:author="Kinman, Katrina - KSBA" w:date="2022-04-27T15:37:00Z"/>
          <w:szCs w:val="24"/>
        </w:rPr>
      </w:pPr>
      <w:ins w:id="30" w:author="Kinman, Katrina - KSBA" w:date="2022-04-27T15:37:00Z">
        <w:r w:rsidRPr="008F0B18">
          <w:rPr>
            <w:szCs w:val="24"/>
          </w:rPr>
          <w:t xml:space="preserve">Each Board member should rate all the performance standards to create a comprehensive evaluation of the job, keeping in mind that factors such as experience and organizational structure may determine the level of focus on each standard. Performance indicators are listed below every standard. These performance indicators suggest objective measures to consider. Do not rate each performance indicator separately; </w:t>
        </w:r>
        <w:r w:rsidRPr="008F0B18">
          <w:rPr>
            <w:szCs w:val="24"/>
            <w:u w:val="single"/>
          </w:rPr>
          <w:t>only rate the overall performance standard</w:t>
        </w:r>
        <w:r w:rsidRPr="008F0B18">
          <w:rPr>
            <w:szCs w:val="24"/>
          </w:rPr>
          <w:t>.</w:t>
        </w:r>
      </w:ins>
    </w:p>
    <w:p w14:paraId="7A5CABD2" w14:textId="77777777" w:rsidR="004B63FA" w:rsidRPr="008F0B18" w:rsidRDefault="004B63FA" w:rsidP="004B63FA">
      <w:pPr>
        <w:pStyle w:val="List123"/>
        <w:numPr>
          <w:ilvl w:val="0"/>
          <w:numId w:val="11"/>
        </w:numPr>
        <w:spacing w:after="80"/>
        <w:textAlignment w:val="auto"/>
        <w:rPr>
          <w:ins w:id="31" w:author="Kinman, Katrina - KSBA" w:date="2022-04-27T15:37:00Z"/>
          <w:szCs w:val="24"/>
        </w:rPr>
      </w:pPr>
      <w:ins w:id="32" w:author="Kinman, Katrina - KSBA" w:date="2022-04-27T15:37:00Z">
        <w:r w:rsidRPr="008F0B18">
          <w:rPr>
            <w:szCs w:val="24"/>
          </w:rPr>
          <w:t>Written comments in support of your rating are recommended as they provide clarity and are helpful during the Board discussions of the evaluation.</w:t>
        </w:r>
      </w:ins>
    </w:p>
    <w:p w14:paraId="503893F8" w14:textId="77777777" w:rsidR="004B63FA" w:rsidRPr="008F0B18" w:rsidRDefault="004B63FA" w:rsidP="004B63FA">
      <w:pPr>
        <w:pStyle w:val="List123"/>
        <w:numPr>
          <w:ilvl w:val="0"/>
          <w:numId w:val="11"/>
        </w:numPr>
        <w:spacing w:after="80"/>
        <w:textAlignment w:val="auto"/>
        <w:rPr>
          <w:ins w:id="33" w:author="Kinman, Katrina - KSBA" w:date="2022-04-27T15:37:00Z"/>
          <w:szCs w:val="24"/>
        </w:rPr>
      </w:pPr>
      <w:ins w:id="34" w:author="Kinman, Katrina - KSBA" w:date="2022-04-27T15:37:00Z">
        <w:r w:rsidRPr="008F0B18">
          <w:rPr>
            <w:szCs w:val="24"/>
          </w:rPr>
          <w:t>Each Board member’s forms should be returned to the Board Chair or designee for compiling.</w:t>
        </w:r>
      </w:ins>
    </w:p>
    <w:p w14:paraId="25917487" w14:textId="77777777" w:rsidR="004B63FA" w:rsidRPr="008F0B18" w:rsidRDefault="004B63FA" w:rsidP="004B63FA">
      <w:pPr>
        <w:pStyle w:val="List123"/>
        <w:numPr>
          <w:ilvl w:val="0"/>
          <w:numId w:val="11"/>
        </w:numPr>
        <w:spacing w:after="80"/>
        <w:textAlignment w:val="auto"/>
        <w:rPr>
          <w:ins w:id="35" w:author="Kinman, Katrina - KSBA" w:date="2022-04-27T15:37:00Z"/>
          <w:szCs w:val="24"/>
        </w:rPr>
      </w:pPr>
      <w:ins w:id="36" w:author="Kinman, Katrina - KSBA" w:date="2022-04-27T15:37:00Z">
        <w:r w:rsidRPr="008F0B18">
          <w:rPr>
            <w:szCs w:val="24"/>
          </w:rPr>
          <w:t>The entire Board and Superintendent meet to discuss individual and/or compiled reflection/assessment results. This conversation shall be held in a closed session and may include identifying commonalities and differences as well as developing and agreement on performance expectations.</w:t>
        </w:r>
      </w:ins>
    </w:p>
    <w:p w14:paraId="583013F1" w14:textId="77777777" w:rsidR="004B63FA" w:rsidRPr="008F0B18" w:rsidRDefault="004B63FA" w:rsidP="004B63FA">
      <w:pPr>
        <w:pStyle w:val="ListParagraph"/>
        <w:numPr>
          <w:ilvl w:val="0"/>
          <w:numId w:val="11"/>
        </w:numPr>
        <w:spacing w:after="80"/>
        <w:contextualSpacing w:val="0"/>
        <w:jc w:val="both"/>
        <w:rPr>
          <w:ins w:id="37" w:author="Kinman, Katrina - KSBA" w:date="2022-04-27T15:37:00Z"/>
        </w:rPr>
      </w:pPr>
      <w:ins w:id="38" w:author="Kinman, Katrina - KSBA" w:date="2022-04-27T15:37:00Z">
        <w:r w:rsidRPr="008F0B18">
          <w:t xml:space="preserve">The Board and Superintendent determine expectations relating to performance standards and </w:t>
        </w:r>
        <w:r>
          <w:t>District</w:t>
        </w:r>
        <w:r w:rsidRPr="008F0B18">
          <w:t xml:space="preserve"> goals. Throughout the year the Superintendent collects and retains evidence of performance for areas of emphasis as well as standards and </w:t>
        </w:r>
        <w:r>
          <w:t>District</w:t>
        </w:r>
        <w:r w:rsidRPr="008F0B18">
          <w:t xml:space="preserve"> goals. S/he shares evidence with the Board throughout the year to demonstrate efforts toward increased competencies in these areas.</w:t>
        </w:r>
      </w:ins>
    </w:p>
    <w:p w14:paraId="4779E788" w14:textId="77777777" w:rsidR="004B63FA" w:rsidRPr="008F0B18" w:rsidRDefault="004B63FA" w:rsidP="004B63FA">
      <w:pPr>
        <w:pStyle w:val="List123"/>
        <w:numPr>
          <w:ilvl w:val="0"/>
          <w:numId w:val="11"/>
        </w:numPr>
        <w:spacing w:after="80"/>
        <w:textAlignment w:val="auto"/>
        <w:rPr>
          <w:ins w:id="39" w:author="Kinman, Katrina - KSBA" w:date="2022-04-27T15:37:00Z"/>
          <w:szCs w:val="24"/>
        </w:rPr>
      </w:pPr>
      <w:ins w:id="40" w:author="Kinman, Katrina - KSBA" w:date="2022-04-27T15:37:00Z">
        <w:r w:rsidRPr="008F0B18">
          <w:rPr>
            <w:szCs w:val="24"/>
          </w:rPr>
          <w:t>The Board considers and incorporates Superintendent evidences into the Superintendent annual performance evaluation and collectively, with one voice, determines the Superintendent performance level for each standard and goal.</w:t>
        </w:r>
      </w:ins>
    </w:p>
    <w:p w14:paraId="2AB42439" w14:textId="77777777" w:rsidR="004B63FA" w:rsidRDefault="004B63FA" w:rsidP="004B63FA">
      <w:pPr>
        <w:pStyle w:val="Header"/>
        <w:numPr>
          <w:ilvl w:val="0"/>
          <w:numId w:val="11"/>
        </w:numPr>
        <w:spacing w:after="80"/>
        <w:jc w:val="both"/>
        <w:rPr>
          <w:ins w:id="41" w:author="Kinman, Katrina - KSBA" w:date="2022-04-27T15:37:00Z"/>
          <w:rStyle w:val="ksbanormal"/>
          <w:szCs w:val="24"/>
        </w:rPr>
      </w:pPr>
      <w:ins w:id="42" w:author="Kinman, Katrina - KSBA" w:date="2022-04-27T15:37:00Z">
        <w:r w:rsidRPr="008F0B18">
          <w:rPr>
            <w:szCs w:val="24"/>
          </w:rPr>
          <w:t xml:space="preserve">The final </w:t>
        </w:r>
        <w:r w:rsidRPr="008F0B18">
          <w:rPr>
            <w:rStyle w:val="ksbanormal"/>
            <w:szCs w:val="24"/>
          </w:rPr>
          <w:t xml:space="preserve">evaluation </w:t>
        </w:r>
        <w:r w:rsidRPr="008F0B18">
          <w:rPr>
            <w:szCs w:val="24"/>
          </w:rPr>
          <w:t>(</w:t>
        </w:r>
        <w:r w:rsidRPr="008F0B18">
          <w:rPr>
            <w:rStyle w:val="ksbanormal"/>
            <w:szCs w:val="24"/>
          </w:rPr>
          <w:t>summative) of the Superintendent shall be discussed and adopted in an open meeting of the Board and reflected in the meeting minutes.</w:t>
        </w:r>
        <w:r>
          <w:rPr>
            <w:rStyle w:val="ksbanormal"/>
            <w:szCs w:val="24"/>
          </w:rPr>
          <w:br w:type="page"/>
        </w:r>
      </w:ins>
    </w:p>
    <w:p w14:paraId="5BDE740D" w14:textId="77777777" w:rsidR="004B63FA" w:rsidRDefault="004B63FA" w:rsidP="004B63FA">
      <w:pPr>
        <w:pStyle w:val="Heading1"/>
        <w:rPr>
          <w:ins w:id="43" w:author="Kinman, Katrina - KSBA" w:date="2022-04-27T15:37:00Z"/>
        </w:rPr>
      </w:pPr>
      <w:ins w:id="44" w:author="Kinman, Katrina - KSBA" w:date="2022-04-27T15:37:00Z">
        <w:r w:rsidRPr="008F0B18">
          <w:lastRenderedPageBreak/>
          <w:t>ADMINISTRATION</w:t>
        </w:r>
        <w:r w:rsidRPr="008F0B18">
          <w:tab/>
        </w:r>
        <w:r>
          <w:rPr>
            <w:vanish/>
          </w:rPr>
          <w:t>D</w:t>
        </w:r>
        <w:r w:rsidRPr="008F0B18">
          <w:t>02.14 AP.2</w:t>
        </w:r>
      </w:ins>
    </w:p>
    <w:p w14:paraId="0016EC4C" w14:textId="77777777" w:rsidR="004B63FA" w:rsidRPr="00B416A4" w:rsidRDefault="004B63FA" w:rsidP="004B63FA">
      <w:pPr>
        <w:pStyle w:val="Heading1"/>
        <w:rPr>
          <w:ins w:id="45" w:author="Kinman, Katrina - KSBA" w:date="2022-04-27T15:37:00Z"/>
        </w:rPr>
      </w:pPr>
      <w:ins w:id="46" w:author="Kinman, Katrina - KSBA" w:date="2022-04-27T15:37:00Z">
        <w:r>
          <w:tab/>
        </w:r>
        <w:r w:rsidRPr="00B416A4">
          <w:t>(Continued)</w:t>
        </w:r>
      </w:ins>
    </w:p>
    <w:p w14:paraId="0A73BD5C" w14:textId="77777777" w:rsidR="004B63FA" w:rsidRPr="008F0B18" w:rsidRDefault="004B63FA" w:rsidP="004B63FA">
      <w:pPr>
        <w:pStyle w:val="policytitle"/>
        <w:rPr>
          <w:ins w:id="47" w:author="Kinman, Katrina - KSBA" w:date="2022-04-27T15:37:00Z"/>
          <w:szCs w:val="28"/>
        </w:rPr>
      </w:pPr>
      <w:ins w:id="48" w:author="Kinman, Katrina - KSBA" w:date="2022-04-27T15:37:00Z">
        <w:r w:rsidRPr="008F0B18">
          <w:rPr>
            <w:szCs w:val="28"/>
          </w:rPr>
          <w:t>Evaluation of the Superintendent</w:t>
        </w:r>
      </w:ins>
    </w:p>
    <w:p w14:paraId="15342A2C" w14:textId="77777777" w:rsidR="004B63FA" w:rsidRPr="008F0B18" w:rsidRDefault="004B63FA" w:rsidP="004B63FA">
      <w:pPr>
        <w:pStyle w:val="sideheading"/>
        <w:rPr>
          <w:ins w:id="49" w:author="Kinman, Katrina - KSBA" w:date="2022-04-27T15:37:00Z"/>
        </w:rPr>
      </w:pPr>
      <w:ins w:id="50" w:author="Kinman, Katrina - KSBA" w:date="2022-04-27T15:37:00Z">
        <w:r w:rsidRPr="008F0B18">
          <w:t>Performance Rating Levels</w:t>
        </w:r>
      </w:ins>
    </w:p>
    <w:p w14:paraId="0D42A084" w14:textId="77777777" w:rsidR="004B63FA" w:rsidRPr="008F0B18" w:rsidRDefault="004B63FA" w:rsidP="004B63FA">
      <w:pPr>
        <w:pStyle w:val="policytext"/>
        <w:rPr>
          <w:ins w:id="51" w:author="Kinman, Katrina - KSBA" w:date="2022-04-27T15:37:00Z"/>
          <w:szCs w:val="24"/>
        </w:rPr>
      </w:pPr>
      <w:ins w:id="52" w:author="Kinman, Katrina - KSBA" w:date="2022-04-27T15:37:00Z">
        <w:r w:rsidRPr="008F0B18">
          <w:rPr>
            <w:szCs w:val="24"/>
          </w:rPr>
          <w:t xml:space="preserve">The following performance levels will be used to indicate the progress of a Superintendent toward the seven standards and </w:t>
        </w:r>
        <w:r>
          <w:rPr>
            <w:szCs w:val="24"/>
          </w:rPr>
          <w:t>District</w:t>
        </w:r>
        <w:r w:rsidRPr="008F0B18">
          <w:rPr>
            <w:szCs w:val="24"/>
          </w:rPr>
          <w:t xml:space="preserve"> goals.</w:t>
        </w:r>
      </w:ins>
    </w:p>
    <w:p w14:paraId="501490A8" w14:textId="77777777" w:rsidR="004B63FA" w:rsidRPr="008F0B18" w:rsidRDefault="004B63FA" w:rsidP="004B63FA">
      <w:pPr>
        <w:pStyle w:val="policytext"/>
        <w:ind w:left="720"/>
        <w:rPr>
          <w:ins w:id="53" w:author="Kinman, Katrina - KSBA" w:date="2022-04-27T15:37:00Z"/>
          <w:szCs w:val="24"/>
        </w:rPr>
      </w:pPr>
      <w:ins w:id="54" w:author="Kinman, Katrina - KSBA" w:date="2022-04-27T15:37:00Z">
        <w:r w:rsidRPr="008F0B18">
          <w:rPr>
            <w:b/>
            <w:szCs w:val="24"/>
          </w:rPr>
          <w:t xml:space="preserve">(4) Exemplary: </w:t>
        </w:r>
        <w:r w:rsidRPr="008F0B18">
          <w:rPr>
            <w:szCs w:val="24"/>
          </w:rPr>
          <w:t>Exceeds the standard</w:t>
        </w:r>
      </w:ins>
    </w:p>
    <w:p w14:paraId="3FFE6739" w14:textId="77777777" w:rsidR="004B63FA" w:rsidRPr="008F0B18" w:rsidRDefault="004B63FA" w:rsidP="004B63FA">
      <w:pPr>
        <w:pStyle w:val="policytext"/>
        <w:ind w:left="720"/>
        <w:rPr>
          <w:ins w:id="55" w:author="Kinman, Katrina - KSBA" w:date="2022-04-27T15:37:00Z"/>
          <w:szCs w:val="24"/>
        </w:rPr>
      </w:pPr>
      <w:ins w:id="56" w:author="Kinman, Katrina - KSBA" w:date="2022-04-27T15:37:00Z">
        <w:r w:rsidRPr="008F0B18">
          <w:rPr>
            <w:b/>
            <w:szCs w:val="24"/>
          </w:rPr>
          <w:t xml:space="preserve">(3) Accomplished: </w:t>
        </w:r>
        <w:r w:rsidRPr="008F0B18">
          <w:rPr>
            <w:szCs w:val="24"/>
          </w:rPr>
          <w:t>Meets the standard</w:t>
        </w:r>
      </w:ins>
    </w:p>
    <w:p w14:paraId="1DCAD671" w14:textId="77777777" w:rsidR="004B63FA" w:rsidRPr="008F0B18" w:rsidRDefault="004B63FA" w:rsidP="004B63FA">
      <w:pPr>
        <w:pStyle w:val="policytext"/>
        <w:ind w:left="720"/>
        <w:rPr>
          <w:ins w:id="57" w:author="Kinman, Katrina - KSBA" w:date="2022-04-27T15:37:00Z"/>
          <w:szCs w:val="24"/>
        </w:rPr>
      </w:pPr>
      <w:ins w:id="58" w:author="Kinman, Katrina - KSBA" w:date="2022-04-27T15:37:00Z">
        <w:r w:rsidRPr="008F0B18">
          <w:rPr>
            <w:b/>
            <w:szCs w:val="24"/>
          </w:rPr>
          <w:t>(2) Developing:</w:t>
        </w:r>
        <w:r>
          <w:rPr>
            <w:b/>
            <w:szCs w:val="24"/>
          </w:rPr>
          <w:t xml:space="preserve"> </w:t>
        </w:r>
        <w:r w:rsidRPr="008F0B18">
          <w:rPr>
            <w:szCs w:val="24"/>
          </w:rPr>
          <w:t>Making progress toward meeting the standard</w:t>
        </w:r>
      </w:ins>
    </w:p>
    <w:p w14:paraId="099173A3" w14:textId="77777777" w:rsidR="004B63FA" w:rsidRPr="008F0B18" w:rsidRDefault="004B63FA" w:rsidP="004B63FA">
      <w:pPr>
        <w:pStyle w:val="policytext"/>
        <w:ind w:left="1080" w:hanging="360"/>
        <w:rPr>
          <w:ins w:id="59" w:author="Kinman, Katrina - KSBA" w:date="2022-04-27T15:37:00Z"/>
          <w:szCs w:val="24"/>
        </w:rPr>
      </w:pPr>
      <w:ins w:id="60" w:author="Kinman, Katrina - KSBA" w:date="2022-04-27T15:37:00Z">
        <w:r w:rsidRPr="008F0B18">
          <w:rPr>
            <w:b/>
            <w:szCs w:val="24"/>
          </w:rPr>
          <w:t xml:space="preserve">(1) Improvement Required: </w:t>
        </w:r>
        <w:r w:rsidRPr="008F0B18">
          <w:rPr>
            <w:szCs w:val="24"/>
          </w:rPr>
          <w:t>Progress toward meeting the standard/goal is unacceptable;</w:t>
        </w:r>
        <w:r>
          <w:rPr>
            <w:szCs w:val="24"/>
          </w:rPr>
          <w:t xml:space="preserve"> </w:t>
        </w:r>
        <w:r w:rsidRPr="008F0B18">
          <w:rPr>
            <w:szCs w:val="24"/>
          </w:rPr>
          <w:t>standard/goal is required to be addressed with Performance Expectations agreed upon by the Board and Superintendent.</w:t>
        </w:r>
      </w:ins>
    </w:p>
    <w:p w14:paraId="2C0DEBBD" w14:textId="77777777" w:rsidR="004B63FA" w:rsidRPr="008F0B18" w:rsidRDefault="004B63FA" w:rsidP="004B63FA">
      <w:pPr>
        <w:pStyle w:val="policytext"/>
        <w:rPr>
          <w:ins w:id="61" w:author="Kinman, Katrina - KSBA" w:date="2022-04-27T15:37:00Z"/>
          <w:b/>
          <w:szCs w:val="24"/>
        </w:rPr>
      </w:pPr>
      <w:ins w:id="62" w:author="Kinman, Katrina - KSBA" w:date="2022-04-27T15:37:00Z">
        <w:r w:rsidRPr="008F0B18">
          <w:rPr>
            <w:szCs w:val="24"/>
          </w:rPr>
          <w:t xml:space="preserve">Comments are recommended to support performance levels for each standard and </w:t>
        </w:r>
        <w:r>
          <w:rPr>
            <w:szCs w:val="24"/>
          </w:rPr>
          <w:t>District</w:t>
        </w:r>
        <w:r w:rsidRPr="008F0B18">
          <w:rPr>
            <w:szCs w:val="24"/>
          </w:rPr>
          <w:t xml:space="preserve"> goal and necessary when performance is determined to be Improvement Required.</w:t>
        </w:r>
      </w:ins>
    </w:p>
    <w:p w14:paraId="2D197BFE" w14:textId="77777777" w:rsidR="004B63FA" w:rsidRDefault="004B63FA" w:rsidP="004B63FA">
      <w:pPr>
        <w:pStyle w:val="List123"/>
        <w:spacing w:after="0"/>
        <w:ind w:left="0" w:firstLine="0"/>
        <w:rPr>
          <w:ins w:id="63" w:author="Kinman, Katrina - KSBA" w:date="2022-04-27T15:37:00Z"/>
          <w:szCs w:val="24"/>
        </w:rPr>
      </w:pPr>
      <w:ins w:id="64" w:author="Kinman, Katrina - KSBA" w:date="2022-04-27T15:37:00Z">
        <w:r>
          <w:rPr>
            <w:szCs w:val="24"/>
          </w:rPr>
          <w:br w:type="page"/>
        </w:r>
      </w:ins>
    </w:p>
    <w:p w14:paraId="45B679F1" w14:textId="77777777" w:rsidR="004B63FA" w:rsidRDefault="004B63FA" w:rsidP="004B63FA">
      <w:pPr>
        <w:pStyle w:val="Heading1"/>
        <w:jc w:val="left"/>
        <w:rPr>
          <w:ins w:id="65" w:author="Kinman, Katrina - KSBA" w:date="2022-04-27T15:37:00Z"/>
          <w:szCs w:val="24"/>
        </w:rPr>
      </w:pPr>
      <w:ins w:id="66" w:author="Kinman, Katrina - KSBA" w:date="2022-04-27T15:37:00Z">
        <w:r w:rsidRPr="008F0B18">
          <w:rPr>
            <w:szCs w:val="24"/>
          </w:rPr>
          <w:lastRenderedPageBreak/>
          <w:t>ADMINISTRATION</w:t>
        </w:r>
        <w:r w:rsidRPr="008F0B18">
          <w:rPr>
            <w:szCs w:val="24"/>
          </w:rPr>
          <w:tab/>
        </w:r>
        <w:r>
          <w:rPr>
            <w:vanish/>
            <w:szCs w:val="24"/>
          </w:rPr>
          <w:t>D</w:t>
        </w:r>
        <w:r w:rsidRPr="008F0B18">
          <w:rPr>
            <w:szCs w:val="24"/>
          </w:rPr>
          <w:t>02.14 AP.2</w:t>
        </w:r>
      </w:ins>
    </w:p>
    <w:p w14:paraId="0470F503" w14:textId="77777777" w:rsidR="004B63FA" w:rsidRPr="00743BA6" w:rsidRDefault="004B63FA" w:rsidP="004B63FA">
      <w:pPr>
        <w:pStyle w:val="Heading1"/>
        <w:rPr>
          <w:ins w:id="67" w:author="Kinman, Katrina - KSBA" w:date="2022-04-27T15:37:00Z"/>
        </w:rPr>
      </w:pPr>
      <w:ins w:id="68" w:author="Kinman, Katrina - KSBA" w:date="2022-04-27T15:37:00Z">
        <w:r>
          <w:tab/>
        </w:r>
        <w:r w:rsidRPr="00743BA6">
          <w:t>(Continued)</w:t>
        </w:r>
      </w:ins>
    </w:p>
    <w:p w14:paraId="7C741B20" w14:textId="77777777" w:rsidR="004B63FA" w:rsidRDefault="004B63FA" w:rsidP="004B63FA">
      <w:pPr>
        <w:pStyle w:val="policytitle"/>
        <w:rPr>
          <w:ins w:id="69" w:author="Kinman, Katrina - KSBA" w:date="2022-04-27T15:37:00Z"/>
          <w:szCs w:val="28"/>
        </w:rPr>
      </w:pPr>
      <w:ins w:id="70" w:author="Kinman, Katrina - KSBA" w:date="2022-04-27T15:37:00Z">
        <w:r w:rsidRPr="008F0B18">
          <w:rPr>
            <w:szCs w:val="28"/>
          </w:rPr>
          <w:t>Evaluation of the Superintendent</w:t>
        </w:r>
      </w:ins>
    </w:p>
    <w:p w14:paraId="0D418CD2" w14:textId="77777777" w:rsidR="004B63FA" w:rsidRPr="008F0B18" w:rsidRDefault="004B63FA" w:rsidP="004B63FA">
      <w:pPr>
        <w:pStyle w:val="sideheading"/>
        <w:rPr>
          <w:ins w:id="71" w:author="Kinman, Katrina - KSBA" w:date="2022-04-27T15:37:00Z"/>
        </w:rPr>
      </w:pPr>
      <w:ins w:id="72" w:author="Kinman, Katrina - KSBA" w:date="2022-04-27T15:37:00Z">
        <w:r w:rsidRPr="008F0B18">
          <w:t>Evaluation Instrument</w:t>
        </w:r>
      </w:ins>
    </w:p>
    <w:p w14:paraId="26C400E0" w14:textId="77777777" w:rsidR="004B63FA" w:rsidRPr="00270128" w:rsidRDefault="004B63FA" w:rsidP="004B63FA">
      <w:pPr>
        <w:pStyle w:val="sideheading"/>
        <w:rPr>
          <w:ins w:id="73" w:author="Kinman, Katrina - KSBA" w:date="2022-04-27T15:37:00Z"/>
        </w:rPr>
      </w:pPr>
      <w:ins w:id="74" w:author="Kinman, Katrina - KSBA" w:date="2022-04-27T15:37:00Z">
        <w:r w:rsidRPr="00270128">
          <w:t>STANDARD 1: STRATEGIC LEADERSHIP</w:t>
        </w:r>
      </w:ins>
    </w:p>
    <w:p w14:paraId="486247C6" w14:textId="77777777" w:rsidR="004B63FA" w:rsidRPr="009730DD" w:rsidRDefault="004B63FA" w:rsidP="004B63FA">
      <w:pPr>
        <w:pStyle w:val="policytext"/>
        <w:rPr>
          <w:ins w:id="75" w:author="Kinman, Katrina - KSBA" w:date="2022-04-27T15:37:00Z"/>
          <w:b/>
          <w:bCs/>
          <w:i/>
          <w:iCs/>
          <w:szCs w:val="24"/>
        </w:rPr>
      </w:pPr>
      <w:ins w:id="76" w:author="Kinman, Katrina - KSBA" w:date="2022-04-27T15:37:00Z">
        <w:r w:rsidRPr="009730DD">
          <w:rPr>
            <w:b/>
            <w:bCs/>
            <w:i/>
            <w:iCs/>
            <w:szCs w:val="24"/>
          </w:rPr>
          <w:t xml:space="preserve">The Superintendent leads the development and implementation of </w:t>
        </w:r>
        <w:r>
          <w:rPr>
            <w:b/>
            <w:bCs/>
            <w:i/>
            <w:iCs/>
            <w:szCs w:val="24"/>
          </w:rPr>
          <w:t>D</w:t>
        </w:r>
        <w:r w:rsidRPr="009730DD">
          <w:rPr>
            <w:b/>
            <w:bCs/>
            <w:i/>
            <w:iCs/>
            <w:szCs w:val="24"/>
          </w:rPr>
          <w:t>istrict vision, mission</w:t>
        </w:r>
        <w:r>
          <w:rPr>
            <w:b/>
            <w:bCs/>
            <w:i/>
            <w:iCs/>
            <w:szCs w:val="24"/>
          </w:rPr>
          <w:t>,</w:t>
        </w:r>
        <w:r w:rsidRPr="009730DD">
          <w:rPr>
            <w:b/>
            <w:bCs/>
            <w:i/>
            <w:iCs/>
            <w:szCs w:val="24"/>
          </w:rPr>
          <w:t xml:space="preserve"> and goals while creating conditions to ensure that every student graduates high school with the knowledge and skills necessary to be successful in the 21st century.</w:t>
        </w:r>
      </w:ins>
    </w:p>
    <w:p w14:paraId="7D684BD2" w14:textId="77777777" w:rsidR="004B63FA" w:rsidRPr="008F0B18" w:rsidRDefault="004B63FA" w:rsidP="004B63FA">
      <w:pPr>
        <w:pStyle w:val="sideheading"/>
        <w:rPr>
          <w:ins w:id="77" w:author="Kinman, Katrina - KSBA" w:date="2022-04-27T15:37:00Z"/>
          <w:szCs w:val="24"/>
        </w:rPr>
      </w:pPr>
      <w:ins w:id="78" w:author="Kinman, Katrina - KSBA" w:date="2022-04-27T15:37:00Z">
        <w:r w:rsidRPr="008F0B18">
          <w:rPr>
            <w:szCs w:val="24"/>
          </w:rPr>
          <w:t>Performance Indicators:</w:t>
        </w:r>
      </w:ins>
    </w:p>
    <w:p w14:paraId="2531AFC7" w14:textId="77777777" w:rsidR="004B63FA" w:rsidRPr="008F0B18" w:rsidRDefault="004B63FA" w:rsidP="004B63FA">
      <w:pPr>
        <w:pStyle w:val="policytext"/>
        <w:rPr>
          <w:ins w:id="79" w:author="Kinman, Katrina - KSBA" w:date="2022-04-27T15:37:00Z"/>
          <w:szCs w:val="24"/>
        </w:rPr>
      </w:pPr>
      <w:ins w:id="80" w:author="Kinman, Katrina - KSBA" w:date="2022-04-27T15:37:00Z">
        <w:r w:rsidRPr="008F0B18">
          <w:rPr>
            <w:szCs w:val="24"/>
          </w:rPr>
          <w:t>(Do not rate individual indicators. These are listed only to help demonstrate the types of activities that may occur within this standard when assessing the Superintendent's performance.)</w:t>
        </w:r>
      </w:ins>
    </w:p>
    <w:p w14:paraId="7E311BC3" w14:textId="77777777" w:rsidR="004B63FA" w:rsidRPr="008F0B18" w:rsidRDefault="004B63FA" w:rsidP="004B63FA">
      <w:pPr>
        <w:pStyle w:val="policytext"/>
        <w:numPr>
          <w:ilvl w:val="1"/>
          <w:numId w:val="12"/>
        </w:numPr>
        <w:tabs>
          <w:tab w:val="left" w:pos="1260"/>
        </w:tabs>
        <w:textAlignment w:val="auto"/>
        <w:rPr>
          <w:ins w:id="81" w:author="Kinman, Katrina - KSBA" w:date="2022-04-27T15:37:00Z"/>
          <w:szCs w:val="24"/>
        </w:rPr>
      </w:pPr>
      <w:ins w:id="82" w:author="Kinman, Katrina - KSBA" w:date="2022-04-27T15:37:00Z">
        <w:r w:rsidRPr="008F0B18">
          <w:rPr>
            <w:szCs w:val="24"/>
          </w:rPr>
          <w:t>With direction from the Board, the Superintendent facilitates a community process to develop and implement a shared vision that focuses on improving student achievement.</w:t>
        </w:r>
      </w:ins>
    </w:p>
    <w:p w14:paraId="3D030A11" w14:textId="77777777" w:rsidR="004B63FA" w:rsidRPr="008F0B18" w:rsidRDefault="004B63FA" w:rsidP="004B63FA">
      <w:pPr>
        <w:pStyle w:val="policytext"/>
        <w:numPr>
          <w:ilvl w:val="1"/>
          <w:numId w:val="12"/>
        </w:numPr>
        <w:tabs>
          <w:tab w:val="left" w:pos="1260"/>
        </w:tabs>
        <w:textAlignment w:val="auto"/>
        <w:rPr>
          <w:ins w:id="83" w:author="Kinman, Katrina - KSBA" w:date="2022-04-27T15:37:00Z"/>
          <w:szCs w:val="24"/>
        </w:rPr>
      </w:pPr>
      <w:ins w:id="84" w:author="Kinman, Katrina - KSBA" w:date="2022-04-27T15:37:00Z">
        <w:r w:rsidRPr="008F0B18">
          <w:rPr>
            <w:szCs w:val="24"/>
          </w:rPr>
          <w:t xml:space="preserve">Empowers all stakeholders to reach high levels of performance and achieve the </w:t>
        </w:r>
        <w:r>
          <w:rPr>
            <w:szCs w:val="24"/>
          </w:rPr>
          <w:t>District</w:t>
        </w:r>
        <w:r w:rsidRPr="008F0B18">
          <w:rPr>
            <w:szCs w:val="24"/>
          </w:rPr>
          <w:t>’s vision.</w:t>
        </w:r>
      </w:ins>
    </w:p>
    <w:p w14:paraId="38A5FC54" w14:textId="77777777" w:rsidR="004B63FA" w:rsidRPr="008F0B18" w:rsidRDefault="004B63FA" w:rsidP="004B63FA">
      <w:pPr>
        <w:pStyle w:val="policytext"/>
        <w:numPr>
          <w:ilvl w:val="1"/>
          <w:numId w:val="12"/>
        </w:numPr>
        <w:tabs>
          <w:tab w:val="left" w:pos="1260"/>
        </w:tabs>
        <w:textAlignment w:val="auto"/>
        <w:rPr>
          <w:ins w:id="85" w:author="Kinman, Katrina - KSBA" w:date="2022-04-27T15:37:00Z"/>
          <w:szCs w:val="24"/>
        </w:rPr>
      </w:pPr>
      <w:ins w:id="86" w:author="Kinman, Katrina - KSBA" w:date="2022-04-27T15:37:00Z">
        <w:r w:rsidRPr="008F0B18">
          <w:rPr>
            <w:szCs w:val="24"/>
          </w:rPr>
          <w:t>Communicates high expectations for student achievement while promoting academic rigor that focuses on learning and excellence.</w:t>
        </w:r>
      </w:ins>
    </w:p>
    <w:p w14:paraId="52CDE74D" w14:textId="77777777" w:rsidR="004B63FA" w:rsidRPr="008F0B18" w:rsidRDefault="004B63FA" w:rsidP="004B63FA">
      <w:pPr>
        <w:pStyle w:val="policytext"/>
        <w:numPr>
          <w:ilvl w:val="1"/>
          <w:numId w:val="12"/>
        </w:numPr>
        <w:tabs>
          <w:tab w:val="left" w:pos="1260"/>
        </w:tabs>
        <w:textAlignment w:val="auto"/>
        <w:rPr>
          <w:ins w:id="87" w:author="Kinman, Katrina - KSBA" w:date="2022-04-27T15:37:00Z"/>
          <w:szCs w:val="24"/>
        </w:rPr>
      </w:pPr>
      <w:ins w:id="88" w:author="Kinman, Katrina - KSBA" w:date="2022-04-27T15:37:00Z">
        <w:r w:rsidRPr="008F0B18">
          <w:rPr>
            <w:szCs w:val="24"/>
          </w:rPr>
          <w:t>Develops, implements, promotes</w:t>
        </w:r>
        <w:r>
          <w:rPr>
            <w:szCs w:val="24"/>
          </w:rPr>
          <w:t>,</w:t>
        </w:r>
        <w:r w:rsidRPr="008F0B18">
          <w:rPr>
            <w:szCs w:val="24"/>
          </w:rPr>
          <w:t xml:space="preserve"> and monitors continuous improvement processes.</w:t>
        </w:r>
      </w:ins>
    </w:p>
    <w:p w14:paraId="402F4512" w14:textId="77777777" w:rsidR="004B63FA" w:rsidRPr="008F0B18" w:rsidRDefault="004B63FA" w:rsidP="004B63FA">
      <w:pPr>
        <w:pStyle w:val="policytext"/>
        <w:numPr>
          <w:ilvl w:val="1"/>
          <w:numId w:val="12"/>
        </w:numPr>
        <w:tabs>
          <w:tab w:val="left" w:pos="1260"/>
        </w:tabs>
        <w:textAlignment w:val="auto"/>
        <w:rPr>
          <w:ins w:id="89" w:author="Kinman, Katrina - KSBA" w:date="2022-04-27T15:37:00Z"/>
          <w:szCs w:val="24"/>
        </w:rPr>
      </w:pPr>
      <w:ins w:id="90" w:author="Kinman, Katrina - KSBA" w:date="2022-04-27T15:37:00Z">
        <w:r w:rsidRPr="008F0B18">
          <w:rPr>
            <w:szCs w:val="24"/>
          </w:rPr>
          <w:t xml:space="preserve">Assists the Board in developing, implementing, and monitoring </w:t>
        </w:r>
        <w:r>
          <w:rPr>
            <w:szCs w:val="24"/>
          </w:rPr>
          <w:t>District</w:t>
        </w:r>
        <w:r w:rsidRPr="008F0B18">
          <w:rPr>
            <w:szCs w:val="24"/>
          </w:rPr>
          <w:t xml:space="preserve"> goals. </w:t>
        </w:r>
      </w:ins>
    </w:p>
    <w:p w14:paraId="7079A40B" w14:textId="77777777" w:rsidR="004B63FA" w:rsidRPr="008F0B18" w:rsidRDefault="004B63FA" w:rsidP="004B63FA">
      <w:pPr>
        <w:pStyle w:val="policytext"/>
        <w:numPr>
          <w:ilvl w:val="1"/>
          <w:numId w:val="12"/>
        </w:numPr>
        <w:tabs>
          <w:tab w:val="left" w:pos="720"/>
        </w:tabs>
        <w:textAlignment w:val="auto"/>
        <w:rPr>
          <w:ins w:id="91" w:author="Kinman, Katrina - KSBA" w:date="2022-04-27T15:37:00Z"/>
          <w:szCs w:val="24"/>
        </w:rPr>
      </w:pPr>
      <w:ins w:id="92" w:author="Kinman, Katrina - KSBA" w:date="2022-04-27T15:37:00Z">
        <w:r w:rsidRPr="008F0B18">
          <w:rPr>
            <w:szCs w:val="24"/>
          </w:rPr>
          <w:t xml:space="preserve">Understands and demonstrates that </w:t>
        </w:r>
        <w:r>
          <w:rPr>
            <w:szCs w:val="24"/>
          </w:rPr>
          <w:t>District</w:t>
        </w:r>
        <w:r w:rsidRPr="008F0B18">
          <w:rPr>
            <w:szCs w:val="24"/>
          </w:rPr>
          <w:t xml:space="preserve"> and school improvement goals are connected to student learning goals.</w:t>
        </w:r>
      </w:ins>
    </w:p>
    <w:p w14:paraId="05973867" w14:textId="77777777" w:rsidR="004B63FA" w:rsidRPr="008F0B18" w:rsidRDefault="004B63FA" w:rsidP="004B63FA">
      <w:pPr>
        <w:pStyle w:val="policytext"/>
        <w:rPr>
          <w:ins w:id="93" w:author="Kinman, Katrina - KSBA" w:date="2022-04-27T15:37:00Z"/>
          <w:szCs w:val="24"/>
        </w:rPr>
      </w:pPr>
      <w:ins w:id="94" w:author="Kinman, Katrina - KSBA" w:date="2022-04-27T15:37:00Z">
        <w:r w:rsidRPr="008F0B18">
          <w:rPr>
            <w:szCs w:val="24"/>
          </w:rPr>
          <w:t>The Superintendent’s performance for this standard:</w:t>
        </w:r>
      </w:ins>
    </w:p>
    <w:p w14:paraId="155B8B62" w14:textId="77777777" w:rsidR="004B63FA" w:rsidRPr="008F0B18" w:rsidRDefault="004B63FA" w:rsidP="004B63FA">
      <w:pPr>
        <w:pStyle w:val="policytext"/>
        <w:ind w:left="360"/>
        <w:rPr>
          <w:ins w:id="95" w:author="Kinman, Katrina - KSBA" w:date="2022-04-27T15:37:00Z"/>
          <w:szCs w:val="24"/>
        </w:rPr>
      </w:pPr>
      <w:ins w:id="96" w:author="Kinman, Katrina - KSBA" w:date="2022-04-27T15:37:00Z">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ins>
    </w:p>
    <w:p w14:paraId="73FED869" w14:textId="77777777" w:rsidR="004B63FA" w:rsidRPr="008F0B18" w:rsidRDefault="004B63FA" w:rsidP="004B63FA">
      <w:pPr>
        <w:pStyle w:val="policytext"/>
        <w:ind w:left="360"/>
        <w:rPr>
          <w:ins w:id="97" w:author="Kinman, Katrina - KSBA" w:date="2022-04-27T15:37:00Z"/>
          <w:szCs w:val="24"/>
        </w:rPr>
      </w:pPr>
      <w:ins w:id="98" w:author="Kinman, Katrina - KSBA" w:date="2022-04-27T15:37:00Z">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szCs w:val="24"/>
          </w:rPr>
          <w:t xml:space="preserve"> </w:t>
        </w:r>
        <w:r w:rsidRPr="008F0B18">
          <w:rPr>
            <w:szCs w:val="24"/>
          </w:rPr>
          <w:t>Meets the standard</w:t>
        </w:r>
      </w:ins>
    </w:p>
    <w:p w14:paraId="12C11BA0" w14:textId="77777777" w:rsidR="004B63FA" w:rsidRPr="008F0B18" w:rsidRDefault="004B63FA" w:rsidP="004B63FA">
      <w:pPr>
        <w:pStyle w:val="policytext"/>
        <w:ind w:left="360"/>
        <w:rPr>
          <w:ins w:id="99" w:author="Kinman, Katrina - KSBA" w:date="2022-04-27T15:37:00Z"/>
          <w:szCs w:val="24"/>
        </w:rPr>
      </w:pPr>
      <w:ins w:id="100" w:author="Kinman, Katrina - KSBA" w:date="2022-04-27T15:37:00Z">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ins>
    </w:p>
    <w:p w14:paraId="154D76C2" w14:textId="77777777" w:rsidR="004B63FA" w:rsidRPr="008F0B18" w:rsidRDefault="004B63FA" w:rsidP="004B63FA">
      <w:pPr>
        <w:pStyle w:val="policytext"/>
        <w:tabs>
          <w:tab w:val="left" w:pos="1530"/>
        </w:tabs>
        <w:ind w:left="1080" w:hanging="720"/>
        <w:rPr>
          <w:ins w:id="101" w:author="Kinman, Katrina - KSBA" w:date="2022-04-27T15:37:00Z"/>
          <w:szCs w:val="24"/>
        </w:rPr>
      </w:pPr>
      <w:ins w:id="102" w:author="Kinman, Katrina - KSBA" w:date="2022-04-27T15:37:00Z">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sidRPr="008F0B18">
          <w:rPr>
            <w:szCs w:val="24"/>
          </w:rPr>
          <w:t xml:space="preserve"> Progress toward meeting the standard is unacceptable; standard is required to be addressed with Performance Expectations agreed upon by the Board and Superintendent. Comments to support this performance level are required.</w:t>
        </w:r>
      </w:ins>
    </w:p>
    <w:p w14:paraId="57D1BBB4" w14:textId="77777777" w:rsidR="004B63FA" w:rsidRPr="00AA4F7B" w:rsidRDefault="004B63FA" w:rsidP="004B63FA">
      <w:pPr>
        <w:pStyle w:val="policytext"/>
        <w:tabs>
          <w:tab w:val="left" w:pos="720"/>
          <w:tab w:val="left" w:pos="1440"/>
        </w:tabs>
        <w:rPr>
          <w:ins w:id="103" w:author="Kinman, Katrina - KSBA" w:date="2022-04-27T15:37:00Z"/>
          <w:b/>
          <w:szCs w:val="24"/>
        </w:rPr>
      </w:pPr>
      <w:ins w:id="104" w:author="Kinman, Katrina - KSBA" w:date="2022-04-27T15:37:00Z">
        <w:r w:rsidRPr="00AA4F7B">
          <w:rPr>
            <w:b/>
            <w:szCs w:val="24"/>
          </w:rPr>
          <w:t>Comments &amp; Evidence to support the Superintendent's performance for this standard:</w:t>
        </w:r>
      </w:ins>
    </w:p>
    <w:p w14:paraId="241AD051" w14:textId="77777777" w:rsidR="004B63FA" w:rsidRDefault="004B63FA" w:rsidP="004B63FA">
      <w:pPr>
        <w:pStyle w:val="policytext"/>
        <w:tabs>
          <w:tab w:val="left" w:pos="1260"/>
        </w:tabs>
        <w:spacing w:after="0"/>
        <w:rPr>
          <w:ins w:id="105" w:author="Kinman, Katrina - KSBA" w:date="2022-04-27T15:37:00Z"/>
          <w:szCs w:val="24"/>
        </w:rPr>
      </w:pPr>
      <w:ins w:id="106" w:author="Kinman, Katrina - KSBA" w:date="2022-04-27T15:37:00Z">
        <w:r>
          <w:rPr>
            <w:szCs w:val="24"/>
          </w:rPr>
          <w:br w:type="page"/>
        </w:r>
      </w:ins>
    </w:p>
    <w:p w14:paraId="33B68ACB" w14:textId="77777777" w:rsidR="004B63FA" w:rsidRPr="008F0B18" w:rsidRDefault="004B63FA" w:rsidP="004B63FA">
      <w:pPr>
        <w:pStyle w:val="Heading1"/>
        <w:jc w:val="left"/>
        <w:rPr>
          <w:ins w:id="107" w:author="Kinman, Katrina - KSBA" w:date="2022-04-27T15:37:00Z"/>
          <w:szCs w:val="24"/>
        </w:rPr>
      </w:pPr>
      <w:ins w:id="108" w:author="Kinman, Katrina - KSBA" w:date="2022-04-27T15:37:00Z">
        <w:r w:rsidRPr="008F0B18">
          <w:rPr>
            <w:szCs w:val="24"/>
          </w:rPr>
          <w:t>ADMINISTRATION</w:t>
        </w:r>
        <w:r w:rsidRPr="008F0B18">
          <w:rPr>
            <w:szCs w:val="24"/>
          </w:rPr>
          <w:tab/>
        </w:r>
        <w:r>
          <w:rPr>
            <w:vanish/>
            <w:szCs w:val="24"/>
          </w:rPr>
          <w:t>D</w:t>
        </w:r>
        <w:r w:rsidRPr="008F0B18">
          <w:rPr>
            <w:szCs w:val="24"/>
          </w:rPr>
          <w:t>02.14 AP.2</w:t>
        </w:r>
      </w:ins>
    </w:p>
    <w:p w14:paraId="7CF75FA4" w14:textId="77777777" w:rsidR="004B63FA" w:rsidRPr="008F0B18" w:rsidRDefault="004B63FA" w:rsidP="004B63FA">
      <w:pPr>
        <w:pStyle w:val="Heading1"/>
        <w:rPr>
          <w:ins w:id="109" w:author="Kinman, Katrina - KSBA" w:date="2022-04-27T15:37:00Z"/>
          <w:szCs w:val="24"/>
        </w:rPr>
      </w:pPr>
      <w:ins w:id="110" w:author="Kinman, Katrina - KSBA" w:date="2022-04-27T15:37:00Z">
        <w:r w:rsidRPr="008F0B18">
          <w:rPr>
            <w:szCs w:val="24"/>
          </w:rPr>
          <w:tab/>
          <w:t>(Continued)</w:t>
        </w:r>
      </w:ins>
    </w:p>
    <w:p w14:paraId="391D04E0" w14:textId="77777777" w:rsidR="004B63FA" w:rsidRPr="008F0B18" w:rsidRDefault="004B63FA" w:rsidP="004B63FA">
      <w:pPr>
        <w:pStyle w:val="policytitle"/>
        <w:rPr>
          <w:ins w:id="111" w:author="Kinman, Katrina - KSBA" w:date="2022-04-27T15:37:00Z"/>
          <w:szCs w:val="28"/>
        </w:rPr>
      </w:pPr>
      <w:ins w:id="112" w:author="Kinman, Katrina - KSBA" w:date="2022-04-27T15:37:00Z">
        <w:r w:rsidRPr="008F0B18">
          <w:rPr>
            <w:szCs w:val="28"/>
          </w:rPr>
          <w:t>Evaluation of the Superintendent</w:t>
        </w:r>
      </w:ins>
    </w:p>
    <w:p w14:paraId="2950C73D" w14:textId="77777777" w:rsidR="004B63FA" w:rsidRPr="008F0B18" w:rsidRDefault="004B63FA" w:rsidP="004B63FA">
      <w:pPr>
        <w:pStyle w:val="sideheading"/>
        <w:rPr>
          <w:ins w:id="113" w:author="Kinman, Katrina - KSBA" w:date="2022-04-27T15:37:00Z"/>
        </w:rPr>
      </w:pPr>
      <w:ins w:id="114" w:author="Kinman, Katrina - KSBA" w:date="2022-04-27T15:37:00Z">
        <w:r w:rsidRPr="008F0B18">
          <w:t>STANDARD 2: INSTRUCTIONAL LEADERSHIP</w:t>
        </w:r>
      </w:ins>
    </w:p>
    <w:p w14:paraId="1AF83C0A" w14:textId="77777777" w:rsidR="004B63FA" w:rsidRPr="008F0B18" w:rsidRDefault="004B63FA" w:rsidP="004B63FA">
      <w:pPr>
        <w:spacing w:after="120"/>
        <w:jc w:val="both"/>
        <w:rPr>
          <w:ins w:id="115" w:author="Kinman, Katrina - KSBA" w:date="2022-04-27T15:37:00Z"/>
          <w:b/>
          <w:i/>
          <w:szCs w:val="24"/>
        </w:rPr>
      </w:pPr>
      <w:ins w:id="116" w:author="Kinman, Katrina - KSBA" w:date="2022-04-27T15:37:00Z">
        <w:r w:rsidRPr="008F0B18">
          <w:rPr>
            <w:b/>
            <w:i/>
            <w:szCs w:val="24"/>
          </w:rPr>
          <w:t xml:space="preserve">The Superintendent supports and builds a system to effectively use </w:t>
        </w:r>
        <w:r>
          <w:rPr>
            <w:b/>
            <w:i/>
            <w:szCs w:val="24"/>
          </w:rPr>
          <w:t>District</w:t>
        </w:r>
        <w:r w:rsidRPr="008F0B18">
          <w:rPr>
            <w:b/>
            <w:i/>
            <w:szCs w:val="24"/>
          </w:rPr>
          <w:t xml:space="preserve"> resources and research-based best practices for curriculum, instruction</w:t>
        </w:r>
        <w:r>
          <w:rPr>
            <w:b/>
            <w:i/>
            <w:szCs w:val="24"/>
          </w:rPr>
          <w:t>,</w:t>
        </w:r>
        <w:r w:rsidRPr="008F0B18">
          <w:rPr>
            <w:b/>
            <w:i/>
            <w:szCs w:val="24"/>
          </w:rPr>
          <w:t xml:space="preserve"> and assessment in reducing achievement gaps and continuously improving teaching, learning, and student achievement.</w:t>
        </w:r>
      </w:ins>
    </w:p>
    <w:p w14:paraId="40240D0C" w14:textId="77777777" w:rsidR="004B63FA" w:rsidRPr="008F0B18" w:rsidRDefault="004B63FA" w:rsidP="004B63FA">
      <w:pPr>
        <w:pStyle w:val="sideheading"/>
        <w:rPr>
          <w:ins w:id="117" w:author="Kinman, Katrina - KSBA" w:date="2022-04-27T15:37:00Z"/>
          <w:szCs w:val="24"/>
        </w:rPr>
      </w:pPr>
      <w:ins w:id="118" w:author="Kinman, Katrina - KSBA" w:date="2022-04-27T15:37:00Z">
        <w:r w:rsidRPr="008F0B18">
          <w:rPr>
            <w:szCs w:val="24"/>
          </w:rPr>
          <w:t>Performance Indicators:</w:t>
        </w:r>
      </w:ins>
    </w:p>
    <w:p w14:paraId="42154ECA" w14:textId="77777777" w:rsidR="004B63FA" w:rsidRPr="008F0B18" w:rsidRDefault="004B63FA" w:rsidP="004B63FA">
      <w:pPr>
        <w:pStyle w:val="policytext"/>
        <w:rPr>
          <w:ins w:id="119" w:author="Kinman, Katrina - KSBA" w:date="2022-04-27T15:37:00Z"/>
          <w:szCs w:val="24"/>
        </w:rPr>
      </w:pPr>
      <w:ins w:id="120" w:author="Kinman, Katrina - KSBA" w:date="2022-04-27T15:37:00Z">
        <w:r w:rsidRPr="008F0B18">
          <w:rPr>
            <w:szCs w:val="24"/>
          </w:rPr>
          <w:t>(Do not rate individual indicators. These are listed only to help demonstrate the types of activities that may occur within this standard when assessing the Superintendent's performance.)</w:t>
        </w:r>
      </w:ins>
    </w:p>
    <w:p w14:paraId="467C7585" w14:textId="77777777" w:rsidR="004B63FA" w:rsidRPr="008F0B18" w:rsidRDefault="004B63FA" w:rsidP="004B63FA">
      <w:pPr>
        <w:pStyle w:val="policytext"/>
        <w:tabs>
          <w:tab w:val="left" w:pos="450"/>
        </w:tabs>
        <w:rPr>
          <w:ins w:id="121" w:author="Kinman, Katrina - KSBA" w:date="2022-04-27T15:37:00Z"/>
          <w:szCs w:val="24"/>
        </w:rPr>
      </w:pPr>
      <w:ins w:id="122" w:author="Kinman, Katrina - KSBA" w:date="2022-04-27T15:37:00Z">
        <w:r w:rsidRPr="008F0B18">
          <w:rPr>
            <w:szCs w:val="24"/>
          </w:rPr>
          <w:t>2.1 Communicates student achievement expectations to staff and stakeholders.</w:t>
        </w:r>
      </w:ins>
    </w:p>
    <w:p w14:paraId="2FB55CDD" w14:textId="77777777" w:rsidR="004B63FA" w:rsidRPr="008F0B18" w:rsidRDefault="004B63FA" w:rsidP="004B63FA">
      <w:pPr>
        <w:pStyle w:val="policytext"/>
        <w:tabs>
          <w:tab w:val="left" w:pos="450"/>
          <w:tab w:val="left" w:pos="720"/>
        </w:tabs>
        <w:rPr>
          <w:ins w:id="123" w:author="Kinman, Katrina - KSBA" w:date="2022-04-27T15:37:00Z"/>
          <w:szCs w:val="24"/>
        </w:rPr>
      </w:pPr>
      <w:ins w:id="124" w:author="Kinman, Katrina - KSBA" w:date="2022-04-27T15:37:00Z">
        <w:r w:rsidRPr="008F0B18">
          <w:rPr>
            <w:szCs w:val="24"/>
          </w:rPr>
          <w:t>2.2 Demonstrates the need to identify and remove barriers to student learning.</w:t>
        </w:r>
      </w:ins>
    </w:p>
    <w:p w14:paraId="5BB85330" w14:textId="77777777" w:rsidR="004B63FA" w:rsidRPr="008F0B18" w:rsidRDefault="004B63FA" w:rsidP="004B63FA">
      <w:pPr>
        <w:pStyle w:val="policytext"/>
        <w:tabs>
          <w:tab w:val="left" w:pos="450"/>
          <w:tab w:val="left" w:pos="720"/>
        </w:tabs>
        <w:ind w:left="360" w:hanging="360"/>
        <w:rPr>
          <w:ins w:id="125" w:author="Kinman, Katrina - KSBA" w:date="2022-04-27T15:37:00Z"/>
          <w:szCs w:val="24"/>
        </w:rPr>
      </w:pPr>
      <w:ins w:id="126" w:author="Kinman, Katrina - KSBA" w:date="2022-04-27T15:37:00Z">
        <w:r w:rsidRPr="008F0B18">
          <w:rPr>
            <w:szCs w:val="24"/>
          </w:rPr>
          <w:t>2.3 Proposes appropriate recommendations for programs and curricula in anticipating</w:t>
        </w:r>
        <w:r>
          <w:rPr>
            <w:szCs w:val="24"/>
          </w:rPr>
          <w:t xml:space="preserve"> </w:t>
        </w:r>
        <w:r w:rsidRPr="008F0B18">
          <w:rPr>
            <w:szCs w:val="24"/>
          </w:rPr>
          <w:t>adjustments of occupational trends and school-to-career needs.</w:t>
        </w:r>
      </w:ins>
    </w:p>
    <w:p w14:paraId="495C4E86" w14:textId="77777777" w:rsidR="004B63FA" w:rsidRPr="008F0B18" w:rsidRDefault="004B63FA" w:rsidP="004B63FA">
      <w:pPr>
        <w:pStyle w:val="policytext"/>
        <w:tabs>
          <w:tab w:val="left" w:pos="450"/>
        </w:tabs>
        <w:ind w:left="450" w:hanging="450"/>
        <w:rPr>
          <w:ins w:id="127" w:author="Kinman, Katrina - KSBA" w:date="2022-04-27T15:37:00Z"/>
          <w:szCs w:val="24"/>
        </w:rPr>
      </w:pPr>
      <w:ins w:id="128" w:author="Kinman, Katrina - KSBA" w:date="2022-04-27T15:37:00Z">
        <w:r w:rsidRPr="008F0B18">
          <w:rPr>
            <w:szCs w:val="24"/>
          </w:rPr>
          <w:t>2.4 Develops, implements, promotes</w:t>
        </w:r>
        <w:r>
          <w:rPr>
            <w:szCs w:val="24"/>
          </w:rPr>
          <w:t>,</w:t>
        </w:r>
        <w:r w:rsidRPr="008F0B18">
          <w:rPr>
            <w:szCs w:val="24"/>
          </w:rPr>
          <w:t xml:space="preserve"> and monitors continuous improvement processes with faculty and stakeholders to ensure alignment of curriculum, instruction and assessment.</w:t>
        </w:r>
      </w:ins>
    </w:p>
    <w:p w14:paraId="753D4EB5" w14:textId="77777777" w:rsidR="004B63FA" w:rsidRPr="008F0B18" w:rsidRDefault="004B63FA" w:rsidP="004B63FA">
      <w:pPr>
        <w:pStyle w:val="policytext"/>
        <w:tabs>
          <w:tab w:val="left" w:pos="450"/>
        </w:tabs>
        <w:rPr>
          <w:ins w:id="129" w:author="Kinman, Katrina - KSBA" w:date="2022-04-27T15:37:00Z"/>
          <w:szCs w:val="24"/>
        </w:rPr>
      </w:pPr>
      <w:ins w:id="130" w:author="Kinman, Katrina - KSBA" w:date="2022-04-27T15:37:00Z">
        <w:r w:rsidRPr="008F0B18">
          <w:rPr>
            <w:szCs w:val="24"/>
          </w:rPr>
          <w:t>2.5 Encourages the use of technology in educational programming.</w:t>
        </w:r>
      </w:ins>
    </w:p>
    <w:p w14:paraId="4C016266" w14:textId="77777777" w:rsidR="004B63FA" w:rsidRPr="008F0B18" w:rsidRDefault="004B63FA" w:rsidP="004B63FA">
      <w:pPr>
        <w:pStyle w:val="policytext"/>
        <w:tabs>
          <w:tab w:val="left" w:pos="450"/>
        </w:tabs>
        <w:ind w:left="360" w:hanging="360"/>
        <w:rPr>
          <w:ins w:id="131" w:author="Kinman, Katrina - KSBA" w:date="2022-04-27T15:37:00Z"/>
          <w:szCs w:val="24"/>
        </w:rPr>
      </w:pPr>
      <w:ins w:id="132" w:author="Kinman, Katrina - KSBA" w:date="2022-04-27T15:37:00Z">
        <w:r w:rsidRPr="008F0B18">
          <w:rPr>
            <w:szCs w:val="24"/>
          </w:rPr>
          <w:t>2.6 Using a variety of techniques, work with principals and administrators to formulate plans to</w:t>
        </w:r>
        <w:r>
          <w:rPr>
            <w:szCs w:val="24"/>
          </w:rPr>
          <w:t xml:space="preserve"> </w:t>
        </w:r>
        <w:r w:rsidRPr="008F0B18">
          <w:rPr>
            <w:szCs w:val="24"/>
          </w:rPr>
          <w:t>assess and analyze the effectiveness of instruction through student progress. These may include monitoring, evaluating and reporting student achievement and performance gaps; observing teaching methods and classroom management; and research, assessments, feedback, and reflection.</w:t>
        </w:r>
      </w:ins>
    </w:p>
    <w:p w14:paraId="6C28CB94" w14:textId="77777777" w:rsidR="004B63FA" w:rsidRPr="008F0B18" w:rsidRDefault="004B63FA" w:rsidP="004B63FA">
      <w:pPr>
        <w:pStyle w:val="policytext"/>
        <w:tabs>
          <w:tab w:val="left" w:pos="450"/>
          <w:tab w:val="left" w:pos="720"/>
        </w:tabs>
        <w:ind w:left="360" w:hanging="360"/>
        <w:rPr>
          <w:ins w:id="133" w:author="Kinman, Katrina - KSBA" w:date="2022-04-27T15:37:00Z"/>
          <w:szCs w:val="24"/>
        </w:rPr>
      </w:pPr>
      <w:ins w:id="134" w:author="Kinman, Katrina - KSBA" w:date="2022-04-27T15:37:00Z">
        <w:r w:rsidRPr="008F0B18">
          <w:rPr>
            <w:szCs w:val="24"/>
          </w:rPr>
          <w:t xml:space="preserve">2.7 Understands data analysis, including how it applies to school and </w:t>
        </w:r>
        <w:r>
          <w:rPr>
            <w:szCs w:val="24"/>
          </w:rPr>
          <w:t>District</w:t>
        </w:r>
        <w:r w:rsidRPr="008F0B18">
          <w:rPr>
            <w:szCs w:val="24"/>
          </w:rPr>
          <w:t xml:space="preserve"> student achievement goals, how to address curricular gaps and how to use data to prioritize decisions and drive change that will improve student learning.</w:t>
        </w:r>
      </w:ins>
    </w:p>
    <w:p w14:paraId="7416D583" w14:textId="77777777" w:rsidR="004B63FA" w:rsidRPr="00050C46" w:rsidRDefault="004B63FA" w:rsidP="004B63FA">
      <w:pPr>
        <w:pStyle w:val="policytext"/>
        <w:tabs>
          <w:tab w:val="left" w:pos="450"/>
        </w:tabs>
        <w:ind w:left="360" w:hanging="360"/>
        <w:rPr>
          <w:ins w:id="135" w:author="Kinman, Katrina - KSBA" w:date="2022-04-27T15:37:00Z"/>
          <w:rStyle w:val="ksbanormal"/>
        </w:rPr>
      </w:pPr>
      <w:ins w:id="136" w:author="Kinman, Katrina - KSBA" w:date="2022-04-27T15:37:00Z">
        <w:r w:rsidRPr="00050C46">
          <w:rPr>
            <w:rStyle w:val="ksbanormal"/>
          </w:rPr>
          <w:t>2.8 Ensures school and District progress in the areas of: proficiency, growth, graduation rate, closing achievement gaps, transition readiness, opportunity, and access.</w:t>
        </w:r>
      </w:ins>
    </w:p>
    <w:p w14:paraId="2B0A0065" w14:textId="77777777" w:rsidR="004B63FA" w:rsidRPr="008F0B18" w:rsidRDefault="004B63FA" w:rsidP="004B63FA">
      <w:pPr>
        <w:pStyle w:val="policytext"/>
        <w:rPr>
          <w:ins w:id="137" w:author="Kinman, Katrina - KSBA" w:date="2022-04-27T15:37:00Z"/>
        </w:rPr>
      </w:pPr>
      <w:ins w:id="138" w:author="Kinman, Katrina - KSBA" w:date="2022-04-27T15:37:00Z">
        <w:r w:rsidRPr="008F0B18">
          <w:rPr>
            <w:szCs w:val="24"/>
          </w:rPr>
          <w:t>The Superintendent’s performance for this standard:</w:t>
        </w:r>
      </w:ins>
    </w:p>
    <w:p w14:paraId="39BDFBA2" w14:textId="77777777" w:rsidR="004B63FA" w:rsidRPr="008F0B18" w:rsidRDefault="004B63FA" w:rsidP="004B63FA">
      <w:pPr>
        <w:pStyle w:val="policytext"/>
        <w:tabs>
          <w:tab w:val="left" w:pos="720"/>
          <w:tab w:val="left" w:pos="1440"/>
          <w:tab w:val="left" w:pos="2160"/>
          <w:tab w:val="left" w:pos="4410"/>
        </w:tabs>
        <w:ind w:firstLine="450"/>
        <w:rPr>
          <w:ins w:id="139" w:author="Kinman, Katrina - KSBA" w:date="2022-04-27T15:37:00Z"/>
          <w:szCs w:val="24"/>
        </w:rPr>
      </w:pPr>
      <w:ins w:id="140" w:author="Kinman, Katrina - KSBA" w:date="2022-04-27T15:37:00Z">
        <w:r w:rsidRPr="008F0B18">
          <w:rPr>
            <w:b/>
            <w:sz w:val="32"/>
            <w:szCs w:val="32"/>
          </w:rPr>
          <w:t>□</w:t>
        </w:r>
        <w:r>
          <w:rPr>
            <w:b/>
            <w:sz w:val="32"/>
            <w:szCs w:val="32"/>
          </w:rPr>
          <w:t xml:space="preserve"> </w:t>
        </w:r>
        <w:r w:rsidRPr="008F0B18">
          <w:rPr>
            <w:b/>
            <w:szCs w:val="24"/>
          </w:rPr>
          <w:t>(4)</w:t>
        </w:r>
        <w:r>
          <w:rPr>
            <w:b/>
            <w:szCs w:val="24"/>
          </w:rPr>
          <w:t xml:space="preserve"> </w:t>
        </w:r>
        <w:r w:rsidRPr="008F0B18">
          <w:rPr>
            <w:b/>
            <w:szCs w:val="24"/>
          </w:rPr>
          <w:t>Exemplary:</w:t>
        </w:r>
        <w:r>
          <w:rPr>
            <w:b/>
            <w:szCs w:val="24"/>
          </w:rPr>
          <w:t xml:space="preserve"> </w:t>
        </w:r>
        <w:r w:rsidRPr="008F0B18">
          <w:rPr>
            <w:szCs w:val="24"/>
          </w:rPr>
          <w:t>Exceeds the standard</w:t>
        </w:r>
      </w:ins>
    </w:p>
    <w:p w14:paraId="486B40A1" w14:textId="77777777" w:rsidR="004B63FA" w:rsidRPr="008F0B18" w:rsidRDefault="004B63FA" w:rsidP="004B63FA">
      <w:pPr>
        <w:pStyle w:val="policytext"/>
        <w:tabs>
          <w:tab w:val="left" w:pos="720"/>
          <w:tab w:val="left" w:pos="1440"/>
          <w:tab w:val="left" w:pos="2160"/>
          <w:tab w:val="left" w:pos="4410"/>
        </w:tabs>
        <w:ind w:firstLine="450"/>
        <w:rPr>
          <w:ins w:id="141" w:author="Kinman, Katrina - KSBA" w:date="2022-04-27T15:37:00Z"/>
          <w:szCs w:val="24"/>
        </w:rPr>
      </w:pPr>
      <w:ins w:id="142" w:author="Kinman, Katrina - KSBA" w:date="2022-04-27T15:37:00Z">
        <w:r w:rsidRPr="008F0B18">
          <w:rPr>
            <w:b/>
            <w:sz w:val="32"/>
            <w:szCs w:val="32"/>
          </w:rPr>
          <w:t>□</w:t>
        </w:r>
        <w:r>
          <w:rPr>
            <w:b/>
            <w:sz w:val="32"/>
            <w:szCs w:val="32"/>
          </w:rPr>
          <w:t xml:space="preserve"> </w:t>
        </w:r>
        <w:r w:rsidRPr="008F0B18">
          <w:rPr>
            <w:b/>
            <w:szCs w:val="24"/>
          </w:rPr>
          <w:t>(3)</w:t>
        </w:r>
        <w:r>
          <w:rPr>
            <w:b/>
            <w:szCs w:val="24"/>
          </w:rPr>
          <w:t xml:space="preserve"> </w:t>
        </w:r>
        <w:r w:rsidRPr="008F0B18">
          <w:rPr>
            <w:b/>
            <w:szCs w:val="24"/>
          </w:rPr>
          <w:t>Accomplished:</w:t>
        </w:r>
        <w:r>
          <w:rPr>
            <w:szCs w:val="24"/>
          </w:rPr>
          <w:t xml:space="preserve"> </w:t>
        </w:r>
        <w:r w:rsidRPr="008F0B18">
          <w:rPr>
            <w:szCs w:val="24"/>
          </w:rPr>
          <w:t>Meets the standard</w:t>
        </w:r>
      </w:ins>
    </w:p>
    <w:p w14:paraId="559B44F7" w14:textId="77777777" w:rsidR="004B63FA" w:rsidRPr="008F0B18" w:rsidRDefault="004B63FA" w:rsidP="004B63FA">
      <w:pPr>
        <w:pStyle w:val="policytext"/>
        <w:tabs>
          <w:tab w:val="left" w:pos="720"/>
          <w:tab w:val="left" w:pos="1440"/>
          <w:tab w:val="left" w:pos="2160"/>
          <w:tab w:val="left" w:pos="4410"/>
        </w:tabs>
        <w:ind w:firstLine="450"/>
        <w:rPr>
          <w:ins w:id="143" w:author="Kinman, Katrina - KSBA" w:date="2022-04-27T15:37:00Z"/>
          <w:szCs w:val="24"/>
        </w:rPr>
      </w:pPr>
      <w:ins w:id="144" w:author="Kinman, Katrina - KSBA" w:date="2022-04-27T15:37:00Z">
        <w:r w:rsidRPr="008F0B18">
          <w:rPr>
            <w:b/>
            <w:sz w:val="32"/>
            <w:szCs w:val="28"/>
          </w:rPr>
          <w:t>□</w:t>
        </w:r>
        <w:r>
          <w:rPr>
            <w:b/>
            <w:sz w:val="32"/>
            <w:szCs w:val="28"/>
          </w:rPr>
          <w:t xml:space="preserve"> </w:t>
        </w:r>
        <w:r w:rsidRPr="008F0B18">
          <w:rPr>
            <w:b/>
            <w:szCs w:val="24"/>
          </w:rPr>
          <w:t>(2)</w:t>
        </w:r>
        <w:r>
          <w:rPr>
            <w:b/>
            <w:szCs w:val="24"/>
          </w:rPr>
          <w:t xml:space="preserve"> </w:t>
        </w:r>
        <w:r w:rsidRPr="008F0B18">
          <w:rPr>
            <w:b/>
            <w:szCs w:val="24"/>
          </w:rPr>
          <w:t>Developing:</w:t>
        </w:r>
        <w:r w:rsidRPr="008F0B18">
          <w:rPr>
            <w:szCs w:val="24"/>
          </w:rPr>
          <w:t xml:space="preserve"> Making progress toward meeting the standard</w:t>
        </w:r>
      </w:ins>
    </w:p>
    <w:p w14:paraId="40B1A7D3" w14:textId="77777777" w:rsidR="004B63FA" w:rsidRPr="008F0B18" w:rsidRDefault="004B63FA" w:rsidP="004B63FA">
      <w:pPr>
        <w:pStyle w:val="policytext"/>
        <w:tabs>
          <w:tab w:val="left" w:pos="1440"/>
          <w:tab w:val="left" w:pos="2160"/>
          <w:tab w:val="left" w:pos="4410"/>
        </w:tabs>
        <w:ind w:left="1170" w:hanging="720"/>
        <w:rPr>
          <w:ins w:id="145" w:author="Kinman, Katrina - KSBA" w:date="2022-04-27T15:37:00Z"/>
          <w:szCs w:val="24"/>
        </w:rPr>
      </w:pPr>
      <w:ins w:id="146" w:author="Kinman, Katrina - KSBA" w:date="2022-04-27T15:37:00Z">
        <w:r w:rsidRPr="008F0B18">
          <w:rPr>
            <w:b/>
            <w:sz w:val="32"/>
            <w:szCs w:val="32"/>
          </w:rPr>
          <w:t>□</w:t>
        </w:r>
        <w:r>
          <w:rPr>
            <w:b/>
            <w:sz w:val="32"/>
            <w:szCs w:val="32"/>
          </w:rPr>
          <w:t xml:space="preserve"> </w:t>
        </w:r>
        <w:r w:rsidRPr="008F0B18">
          <w:rPr>
            <w:b/>
            <w:szCs w:val="24"/>
          </w:rPr>
          <w:t>(1)</w:t>
        </w:r>
        <w:r>
          <w:rPr>
            <w:b/>
            <w:szCs w:val="24"/>
          </w:rPr>
          <w:t xml:space="preserve"> </w:t>
        </w:r>
        <w:r w:rsidRPr="008F0B18">
          <w:rPr>
            <w:b/>
            <w:szCs w:val="24"/>
          </w:rPr>
          <w:t>Improvement Required:</w:t>
        </w:r>
        <w:r w:rsidRPr="008F0B18">
          <w:rPr>
            <w:szCs w:val="24"/>
          </w:rPr>
          <w:t xml:space="preserve"> Progress toward meeting the standard is unacceptable; standard is required to be addressed with Performance Expectations agreed upon by the Board and Superintendent. Comments to support this performance level are required.</w:t>
        </w:r>
      </w:ins>
    </w:p>
    <w:p w14:paraId="7A80194C" w14:textId="77777777" w:rsidR="004B63FA" w:rsidRPr="00FC0970" w:rsidRDefault="004B63FA" w:rsidP="004B63FA">
      <w:pPr>
        <w:pStyle w:val="policytext"/>
        <w:rPr>
          <w:ins w:id="147" w:author="Kinman, Katrina - KSBA" w:date="2022-04-27T15:37:00Z"/>
          <w:b/>
          <w:szCs w:val="24"/>
        </w:rPr>
      </w:pPr>
      <w:ins w:id="148" w:author="Kinman, Katrina - KSBA" w:date="2022-04-27T15:37:00Z">
        <w:r w:rsidRPr="00FC0970">
          <w:rPr>
            <w:b/>
            <w:szCs w:val="24"/>
          </w:rPr>
          <w:t>Comments &amp; Evidence to support the Superintendent's performance for this standard:</w:t>
        </w:r>
      </w:ins>
    </w:p>
    <w:p w14:paraId="1F577C09" w14:textId="77777777" w:rsidR="004B63FA" w:rsidRDefault="004B63FA" w:rsidP="004B63FA">
      <w:pPr>
        <w:pStyle w:val="Heading1"/>
        <w:rPr>
          <w:ins w:id="149" w:author="Kinman, Katrina - KSBA" w:date="2022-04-27T15:37:00Z"/>
          <w:szCs w:val="24"/>
        </w:rPr>
      </w:pPr>
      <w:ins w:id="150" w:author="Kinman, Katrina - KSBA" w:date="2022-04-27T15:37:00Z">
        <w:r>
          <w:rPr>
            <w:szCs w:val="24"/>
          </w:rPr>
          <w:br w:type="page"/>
        </w:r>
      </w:ins>
    </w:p>
    <w:p w14:paraId="7A3E2FD2" w14:textId="77777777" w:rsidR="004B63FA" w:rsidRPr="008B79A8" w:rsidRDefault="004B63FA" w:rsidP="004B63FA">
      <w:pPr>
        <w:pStyle w:val="Heading1"/>
        <w:rPr>
          <w:ins w:id="151" w:author="Kinman, Katrina - KSBA" w:date="2022-04-27T15:37:00Z"/>
          <w:szCs w:val="24"/>
        </w:rPr>
      </w:pPr>
      <w:ins w:id="152" w:author="Kinman, Katrina - KSBA" w:date="2022-04-27T15:37:00Z">
        <w:r w:rsidRPr="008B79A8">
          <w:rPr>
            <w:szCs w:val="24"/>
          </w:rPr>
          <w:t>ADMINISTRATION</w:t>
        </w:r>
        <w:r w:rsidRPr="008B79A8">
          <w:rPr>
            <w:szCs w:val="24"/>
          </w:rPr>
          <w:tab/>
        </w:r>
        <w:r>
          <w:rPr>
            <w:vanish/>
            <w:szCs w:val="24"/>
          </w:rPr>
          <w:t>D</w:t>
        </w:r>
        <w:r w:rsidRPr="008B79A8">
          <w:rPr>
            <w:szCs w:val="24"/>
          </w:rPr>
          <w:t>02.14 AP.2</w:t>
        </w:r>
      </w:ins>
    </w:p>
    <w:p w14:paraId="3EBD813A" w14:textId="77777777" w:rsidR="004B63FA" w:rsidRPr="008F0B18" w:rsidRDefault="004B63FA" w:rsidP="004B63FA">
      <w:pPr>
        <w:pStyle w:val="Heading1"/>
        <w:spacing w:after="120"/>
        <w:rPr>
          <w:ins w:id="153" w:author="Kinman, Katrina - KSBA" w:date="2022-04-27T15:37:00Z"/>
          <w:szCs w:val="24"/>
        </w:rPr>
      </w:pPr>
      <w:ins w:id="154" w:author="Kinman, Katrina - KSBA" w:date="2022-04-27T15:37:00Z">
        <w:r w:rsidRPr="008B79A8">
          <w:rPr>
            <w:szCs w:val="24"/>
          </w:rPr>
          <w:tab/>
          <w:t>(Continued</w:t>
        </w:r>
        <w:r w:rsidRPr="008F0B18">
          <w:rPr>
            <w:szCs w:val="24"/>
          </w:rPr>
          <w:t>)</w:t>
        </w:r>
      </w:ins>
    </w:p>
    <w:p w14:paraId="07136451" w14:textId="77777777" w:rsidR="004B63FA" w:rsidRPr="008F0B18" w:rsidRDefault="004B63FA" w:rsidP="004B63FA">
      <w:pPr>
        <w:pStyle w:val="policytitle"/>
        <w:rPr>
          <w:ins w:id="155" w:author="Kinman, Katrina - KSBA" w:date="2022-04-27T15:37:00Z"/>
          <w:szCs w:val="28"/>
        </w:rPr>
      </w:pPr>
      <w:ins w:id="156" w:author="Kinman, Katrina - KSBA" w:date="2022-04-27T15:37:00Z">
        <w:r w:rsidRPr="008F0B18">
          <w:rPr>
            <w:szCs w:val="28"/>
          </w:rPr>
          <w:t>Evaluation of the Superintendent</w:t>
        </w:r>
      </w:ins>
    </w:p>
    <w:p w14:paraId="0DFC2D87" w14:textId="77777777" w:rsidR="004B63FA" w:rsidRPr="008F0B18" w:rsidRDefault="004B63FA" w:rsidP="004B63FA">
      <w:pPr>
        <w:pStyle w:val="sideheading"/>
        <w:rPr>
          <w:ins w:id="157" w:author="Kinman, Katrina - KSBA" w:date="2022-04-27T15:37:00Z"/>
        </w:rPr>
      </w:pPr>
      <w:ins w:id="158" w:author="Kinman, Katrina - KSBA" w:date="2022-04-27T15:37:00Z">
        <w:r w:rsidRPr="008F0B18">
          <w:t>STANDARD 3: CULTURAL LEADERSHIP</w:t>
        </w:r>
      </w:ins>
    </w:p>
    <w:p w14:paraId="1E6B4D11" w14:textId="77777777" w:rsidR="004B63FA" w:rsidRPr="008F0B18" w:rsidRDefault="004B63FA" w:rsidP="004B63FA">
      <w:pPr>
        <w:pStyle w:val="policytext"/>
        <w:rPr>
          <w:ins w:id="159" w:author="Kinman, Katrina - KSBA" w:date="2022-04-27T15:37:00Z"/>
          <w:b/>
          <w:i/>
          <w:szCs w:val="24"/>
        </w:rPr>
      </w:pPr>
      <w:ins w:id="160" w:author="Kinman, Katrina - KSBA" w:date="2022-04-27T15:37:00Z">
        <w:r w:rsidRPr="008F0B18">
          <w:rPr>
            <w:b/>
            <w:i/>
            <w:szCs w:val="24"/>
          </w:rPr>
          <w:t>The Superintendent understands the history, tradition</w:t>
        </w:r>
        <w:r>
          <w:rPr>
            <w:b/>
            <w:i/>
            <w:szCs w:val="24"/>
          </w:rPr>
          <w:t>,</w:t>
        </w:r>
        <w:r w:rsidRPr="008F0B18">
          <w:rPr>
            <w:b/>
            <w:i/>
            <w:szCs w:val="24"/>
          </w:rPr>
          <w:t xml:space="preserve"> and multicultural differences of the </w:t>
        </w:r>
        <w:r>
          <w:rPr>
            <w:b/>
            <w:i/>
            <w:szCs w:val="24"/>
          </w:rPr>
          <w:t>District</w:t>
        </w:r>
        <w:r w:rsidRPr="008F0B18">
          <w:rPr>
            <w:b/>
            <w:i/>
            <w:szCs w:val="24"/>
          </w:rPr>
          <w:t xml:space="preserve">. S/he empowers all stakeholders to assist in shaping </w:t>
        </w:r>
        <w:r>
          <w:rPr>
            <w:b/>
            <w:i/>
            <w:szCs w:val="24"/>
          </w:rPr>
          <w:t>District</w:t>
        </w:r>
        <w:r w:rsidRPr="008F0B18">
          <w:rPr>
            <w:b/>
            <w:i/>
            <w:szCs w:val="24"/>
          </w:rPr>
          <w:t xml:space="preserve"> culture and climate as they support efforts to improve teaching and learning for all.</w:t>
        </w:r>
      </w:ins>
    </w:p>
    <w:p w14:paraId="1578416C" w14:textId="77777777" w:rsidR="004B63FA" w:rsidRPr="008F0B18" w:rsidRDefault="004B63FA" w:rsidP="004B63FA">
      <w:pPr>
        <w:pStyle w:val="sideheading"/>
        <w:rPr>
          <w:ins w:id="161" w:author="Kinman, Katrina - KSBA" w:date="2022-04-27T15:37:00Z"/>
          <w:szCs w:val="24"/>
        </w:rPr>
      </w:pPr>
      <w:ins w:id="162" w:author="Kinman, Katrina - KSBA" w:date="2022-04-27T15:37:00Z">
        <w:r w:rsidRPr="008F0B18">
          <w:rPr>
            <w:szCs w:val="24"/>
          </w:rPr>
          <w:t>Performance Indicators:</w:t>
        </w:r>
      </w:ins>
    </w:p>
    <w:p w14:paraId="41728135" w14:textId="77777777" w:rsidR="004B63FA" w:rsidRPr="008F0B18" w:rsidRDefault="004B63FA" w:rsidP="004B63FA">
      <w:pPr>
        <w:pStyle w:val="policytext"/>
        <w:rPr>
          <w:ins w:id="163" w:author="Kinman, Katrina - KSBA" w:date="2022-04-27T15:37:00Z"/>
          <w:szCs w:val="24"/>
        </w:rPr>
      </w:pPr>
      <w:ins w:id="164" w:author="Kinman, Katrina - KSBA" w:date="2022-04-27T15:37:00Z">
        <w:r w:rsidRPr="008F0B18">
          <w:rPr>
            <w:szCs w:val="24"/>
          </w:rPr>
          <w:t>(Do not rate individual indicators. These are listed only to help demonstrate the types of activities that may occur within this standard when assessing the Superintendent's performance.)</w:t>
        </w:r>
      </w:ins>
    </w:p>
    <w:p w14:paraId="60D3B833" w14:textId="77777777" w:rsidR="004B63FA" w:rsidRPr="008F0B18" w:rsidRDefault="004B63FA" w:rsidP="004B63FA">
      <w:pPr>
        <w:pStyle w:val="policytext"/>
        <w:tabs>
          <w:tab w:val="left" w:pos="1260"/>
        </w:tabs>
        <w:ind w:left="450" w:hanging="450"/>
        <w:rPr>
          <w:ins w:id="165" w:author="Kinman, Katrina - KSBA" w:date="2022-04-27T15:37:00Z"/>
          <w:szCs w:val="24"/>
        </w:rPr>
      </w:pPr>
      <w:ins w:id="166" w:author="Kinman, Katrina - KSBA" w:date="2022-04-27T15:37:00Z">
        <w:r w:rsidRPr="008F0B18">
          <w:rPr>
            <w:szCs w:val="24"/>
          </w:rPr>
          <w:t>3.1 Creates and supports a community of learners that empowers others to reach high levels of performance to achieve the school’s vision.</w:t>
        </w:r>
      </w:ins>
    </w:p>
    <w:p w14:paraId="354E7696" w14:textId="77777777" w:rsidR="004B63FA" w:rsidRPr="008F0B18" w:rsidRDefault="004B63FA" w:rsidP="004B63FA">
      <w:pPr>
        <w:pStyle w:val="policytext"/>
        <w:tabs>
          <w:tab w:val="left" w:pos="1260"/>
        </w:tabs>
        <w:rPr>
          <w:ins w:id="167" w:author="Kinman, Katrina - KSBA" w:date="2022-04-27T15:37:00Z"/>
          <w:szCs w:val="24"/>
        </w:rPr>
      </w:pPr>
      <w:ins w:id="168" w:author="Kinman, Katrina - KSBA" w:date="2022-04-27T15:37:00Z">
        <w:r w:rsidRPr="008F0B18">
          <w:rPr>
            <w:szCs w:val="24"/>
          </w:rPr>
          <w:t>3.2 Promotes understanding and celebrating of school/community cultures.</w:t>
        </w:r>
      </w:ins>
    </w:p>
    <w:p w14:paraId="1E282E36" w14:textId="77777777" w:rsidR="004B63FA" w:rsidRPr="008F0B18" w:rsidRDefault="004B63FA" w:rsidP="004B63FA">
      <w:pPr>
        <w:pStyle w:val="policytext"/>
        <w:tabs>
          <w:tab w:val="left" w:pos="1260"/>
        </w:tabs>
        <w:rPr>
          <w:ins w:id="169" w:author="Kinman, Katrina - KSBA" w:date="2022-04-27T15:37:00Z"/>
          <w:szCs w:val="24"/>
        </w:rPr>
      </w:pPr>
      <w:ins w:id="170" w:author="Kinman, Katrina - KSBA" w:date="2022-04-27T15:37:00Z">
        <w:r w:rsidRPr="008F0B18">
          <w:rPr>
            <w:szCs w:val="24"/>
          </w:rPr>
          <w:t>3.3 Promotes and expects a school-based climate of tolerance, acceptance and civility.</w:t>
        </w:r>
      </w:ins>
    </w:p>
    <w:p w14:paraId="06819FAB" w14:textId="77777777" w:rsidR="004B63FA" w:rsidRPr="008F0B18" w:rsidRDefault="004B63FA" w:rsidP="004B63FA">
      <w:pPr>
        <w:pStyle w:val="policytext"/>
        <w:tabs>
          <w:tab w:val="left" w:pos="1260"/>
        </w:tabs>
        <w:ind w:left="360" w:hanging="360"/>
        <w:rPr>
          <w:ins w:id="171" w:author="Kinman, Katrina - KSBA" w:date="2022-04-27T15:37:00Z"/>
          <w:szCs w:val="24"/>
        </w:rPr>
      </w:pPr>
      <w:ins w:id="172" w:author="Kinman, Katrina - KSBA" w:date="2022-04-27T15:37:00Z">
        <w:r w:rsidRPr="008F0B18">
          <w:rPr>
            <w:szCs w:val="24"/>
          </w:rPr>
          <w:t>3.4 Advocates, nurtures and sustains school culture and instructional programming conducive to student learning.</w:t>
        </w:r>
      </w:ins>
    </w:p>
    <w:p w14:paraId="35D712A0" w14:textId="77777777" w:rsidR="004B63FA" w:rsidRPr="008F0B18" w:rsidRDefault="004B63FA" w:rsidP="004B63FA">
      <w:pPr>
        <w:pStyle w:val="policytext"/>
        <w:tabs>
          <w:tab w:val="left" w:pos="1260"/>
        </w:tabs>
        <w:ind w:left="360" w:hanging="360"/>
        <w:rPr>
          <w:ins w:id="173" w:author="Kinman, Katrina - KSBA" w:date="2022-04-27T15:37:00Z"/>
          <w:szCs w:val="24"/>
        </w:rPr>
      </w:pPr>
      <w:ins w:id="174" w:author="Kinman, Katrina - KSBA" w:date="2022-04-27T15:37:00Z">
        <w:r w:rsidRPr="008F0B18">
          <w:rPr>
            <w:szCs w:val="24"/>
          </w:rPr>
          <w:t>3.5 Models and demonstrates multicultural and ethnic practices and is responsive to the needs of diverse populations.</w:t>
        </w:r>
      </w:ins>
    </w:p>
    <w:p w14:paraId="16F2641C" w14:textId="77777777" w:rsidR="004B63FA" w:rsidRPr="008F0B18" w:rsidRDefault="004B63FA" w:rsidP="004B63FA">
      <w:pPr>
        <w:pStyle w:val="policytext"/>
        <w:tabs>
          <w:tab w:val="left" w:pos="1260"/>
        </w:tabs>
        <w:ind w:left="360" w:hanging="360"/>
        <w:rPr>
          <w:ins w:id="175" w:author="Kinman, Katrina - KSBA" w:date="2022-04-27T15:37:00Z"/>
          <w:szCs w:val="24"/>
        </w:rPr>
      </w:pPr>
      <w:ins w:id="176" w:author="Kinman, Katrina - KSBA" w:date="2022-04-27T15:37:00Z">
        <w:r w:rsidRPr="008F0B18">
          <w:rPr>
            <w:szCs w:val="24"/>
          </w:rPr>
          <w:t xml:space="preserve">3.6 Encourages instructional strategies that include cultural diversity and differences in learning </w:t>
        </w:r>
        <w:r>
          <w:rPr>
            <w:szCs w:val="24"/>
          </w:rPr>
          <w:t>s</w:t>
        </w:r>
        <w:r w:rsidRPr="008F0B18">
          <w:rPr>
            <w:szCs w:val="24"/>
          </w:rPr>
          <w:t>tyles.</w:t>
        </w:r>
      </w:ins>
    </w:p>
    <w:p w14:paraId="6BF753CC" w14:textId="77777777" w:rsidR="004B63FA" w:rsidRPr="008F0B18" w:rsidRDefault="004B63FA" w:rsidP="004B63FA">
      <w:pPr>
        <w:pStyle w:val="policytext"/>
        <w:rPr>
          <w:ins w:id="177" w:author="Kinman, Katrina - KSBA" w:date="2022-04-27T15:37:00Z"/>
          <w:szCs w:val="24"/>
        </w:rPr>
      </w:pPr>
      <w:ins w:id="178" w:author="Kinman, Katrina - KSBA" w:date="2022-04-27T15:37:00Z">
        <w:r w:rsidRPr="008F0B18">
          <w:rPr>
            <w:szCs w:val="24"/>
          </w:rPr>
          <w:t>The Superintendent’s performance for this standard:</w:t>
        </w:r>
      </w:ins>
    </w:p>
    <w:p w14:paraId="0A5699D8" w14:textId="77777777" w:rsidR="004B63FA" w:rsidRPr="008F0B18" w:rsidRDefault="004B63FA" w:rsidP="004B63FA">
      <w:pPr>
        <w:pStyle w:val="policytext"/>
        <w:ind w:left="1260" w:hanging="810"/>
        <w:rPr>
          <w:ins w:id="179" w:author="Kinman, Katrina - KSBA" w:date="2022-04-27T15:37:00Z"/>
          <w:szCs w:val="24"/>
        </w:rPr>
      </w:pPr>
      <w:ins w:id="180" w:author="Kinman, Katrina - KSBA" w:date="2022-04-27T15:37:00Z">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ins>
    </w:p>
    <w:p w14:paraId="3758BA21" w14:textId="77777777" w:rsidR="004B63FA" w:rsidRPr="008F0B18" w:rsidRDefault="004B63FA" w:rsidP="004B63FA">
      <w:pPr>
        <w:pStyle w:val="policytext"/>
        <w:ind w:left="1260" w:hanging="810"/>
        <w:rPr>
          <w:ins w:id="181" w:author="Kinman, Katrina - KSBA" w:date="2022-04-27T15:37:00Z"/>
          <w:szCs w:val="24"/>
        </w:rPr>
      </w:pPr>
      <w:ins w:id="182" w:author="Kinman, Katrina - KSBA" w:date="2022-04-27T15:37:00Z">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szCs w:val="24"/>
          </w:rPr>
          <w:t xml:space="preserve"> </w:t>
        </w:r>
        <w:r w:rsidRPr="008F0B18">
          <w:rPr>
            <w:szCs w:val="24"/>
          </w:rPr>
          <w:t>Meets the standard</w:t>
        </w:r>
      </w:ins>
    </w:p>
    <w:p w14:paraId="61E9427A" w14:textId="77777777" w:rsidR="004B63FA" w:rsidRPr="008F0B18" w:rsidRDefault="004B63FA" w:rsidP="004B63FA">
      <w:pPr>
        <w:pStyle w:val="policytext"/>
        <w:ind w:left="1260" w:hanging="810"/>
        <w:rPr>
          <w:ins w:id="183" w:author="Kinman, Katrina - KSBA" w:date="2022-04-27T15:37:00Z"/>
          <w:szCs w:val="24"/>
        </w:rPr>
      </w:pPr>
      <w:ins w:id="184" w:author="Kinman, Katrina - KSBA" w:date="2022-04-27T15:37:00Z">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ins>
    </w:p>
    <w:p w14:paraId="4CA82EE4" w14:textId="77777777" w:rsidR="004B63FA" w:rsidRPr="008F0B18" w:rsidRDefault="004B63FA" w:rsidP="004B63FA">
      <w:pPr>
        <w:pStyle w:val="policytext"/>
        <w:ind w:left="1170" w:hanging="720"/>
        <w:rPr>
          <w:ins w:id="185" w:author="Kinman, Katrina - KSBA" w:date="2022-04-27T15:37:00Z"/>
          <w:szCs w:val="24"/>
        </w:rPr>
      </w:pPr>
      <w:ins w:id="186" w:author="Kinman, Katrina - KSBA" w:date="2022-04-27T15:37:00Z">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ins>
    </w:p>
    <w:p w14:paraId="6B1BC23C" w14:textId="77777777" w:rsidR="004B63FA" w:rsidRPr="00AA4F7B" w:rsidRDefault="004B63FA" w:rsidP="004B63FA">
      <w:pPr>
        <w:pStyle w:val="policytext"/>
        <w:rPr>
          <w:ins w:id="187" w:author="Kinman, Katrina - KSBA" w:date="2022-04-27T15:37:00Z"/>
          <w:b/>
        </w:rPr>
      </w:pPr>
      <w:ins w:id="188" w:author="Kinman, Katrina - KSBA" w:date="2022-04-27T15:37:00Z">
        <w:r w:rsidRPr="00AA4F7B">
          <w:rPr>
            <w:b/>
          </w:rPr>
          <w:t>Comments &amp; Evidence to support the Superintendent's performance for this standard:</w:t>
        </w:r>
      </w:ins>
    </w:p>
    <w:p w14:paraId="22F756BC" w14:textId="77777777" w:rsidR="004B63FA" w:rsidRPr="008F0B18" w:rsidRDefault="004B63FA" w:rsidP="004B63FA">
      <w:pPr>
        <w:pStyle w:val="Heading1"/>
        <w:jc w:val="left"/>
        <w:rPr>
          <w:ins w:id="189" w:author="Kinman, Katrina - KSBA" w:date="2022-04-27T15:37:00Z"/>
          <w:szCs w:val="24"/>
        </w:rPr>
      </w:pPr>
      <w:ins w:id="190" w:author="Kinman, Katrina - KSBA" w:date="2022-04-27T15:37:00Z">
        <w:r w:rsidRPr="008F0B18">
          <w:rPr>
            <w:smallCaps w:val="0"/>
            <w:szCs w:val="24"/>
          </w:rPr>
          <w:br w:type="page"/>
        </w:r>
        <w:r w:rsidRPr="008F0B18">
          <w:rPr>
            <w:szCs w:val="24"/>
          </w:rPr>
          <w:t>ADMINISTRATION</w:t>
        </w:r>
        <w:r w:rsidRPr="008F0B18">
          <w:rPr>
            <w:szCs w:val="24"/>
          </w:rPr>
          <w:tab/>
        </w:r>
        <w:r>
          <w:rPr>
            <w:vanish/>
            <w:szCs w:val="24"/>
          </w:rPr>
          <w:t>D</w:t>
        </w:r>
        <w:r w:rsidRPr="008F0B18">
          <w:rPr>
            <w:szCs w:val="24"/>
          </w:rPr>
          <w:t>02.14 AP.2</w:t>
        </w:r>
      </w:ins>
    </w:p>
    <w:p w14:paraId="05C7232C" w14:textId="77777777" w:rsidR="004B63FA" w:rsidRPr="008F0B18" w:rsidRDefault="004B63FA" w:rsidP="004B63FA">
      <w:pPr>
        <w:pStyle w:val="Heading1"/>
        <w:rPr>
          <w:ins w:id="191" w:author="Kinman, Katrina - KSBA" w:date="2022-04-27T15:37:00Z"/>
          <w:szCs w:val="24"/>
        </w:rPr>
      </w:pPr>
      <w:ins w:id="192" w:author="Kinman, Katrina - KSBA" w:date="2022-04-27T15:37:00Z">
        <w:r w:rsidRPr="008F0B18">
          <w:rPr>
            <w:szCs w:val="24"/>
          </w:rPr>
          <w:tab/>
          <w:t>(Continued)</w:t>
        </w:r>
      </w:ins>
    </w:p>
    <w:p w14:paraId="439CFD4A" w14:textId="77777777" w:rsidR="004B63FA" w:rsidRPr="008F0B18" w:rsidRDefault="004B63FA" w:rsidP="004B63FA">
      <w:pPr>
        <w:pStyle w:val="policytitle"/>
        <w:rPr>
          <w:ins w:id="193" w:author="Kinman, Katrina - KSBA" w:date="2022-04-27T15:37:00Z"/>
          <w:szCs w:val="28"/>
        </w:rPr>
      </w:pPr>
      <w:ins w:id="194" w:author="Kinman, Katrina - KSBA" w:date="2022-04-27T15:37:00Z">
        <w:r w:rsidRPr="008F0B18">
          <w:rPr>
            <w:szCs w:val="28"/>
          </w:rPr>
          <w:t>Evaluation of the Superintendent</w:t>
        </w:r>
      </w:ins>
    </w:p>
    <w:p w14:paraId="78ADE376" w14:textId="77777777" w:rsidR="004B63FA" w:rsidRPr="008F0B18" w:rsidRDefault="004B63FA" w:rsidP="004B63FA">
      <w:pPr>
        <w:pStyle w:val="sideheading"/>
        <w:rPr>
          <w:ins w:id="195" w:author="Kinman, Katrina - KSBA" w:date="2022-04-27T15:37:00Z"/>
        </w:rPr>
      </w:pPr>
      <w:ins w:id="196" w:author="Kinman, Katrina - KSBA" w:date="2022-04-27T15:37:00Z">
        <w:r w:rsidRPr="008F0B18">
          <w:t>STANDARD 4: HUMAN RESOURCE LEADERSHIP</w:t>
        </w:r>
      </w:ins>
    </w:p>
    <w:p w14:paraId="41FC0F11" w14:textId="77777777" w:rsidR="004B63FA" w:rsidRPr="008F0B18" w:rsidRDefault="004B63FA" w:rsidP="004B63FA">
      <w:pPr>
        <w:spacing w:after="120"/>
        <w:jc w:val="both"/>
        <w:rPr>
          <w:ins w:id="197" w:author="Kinman, Katrina - KSBA" w:date="2022-04-27T15:37:00Z"/>
          <w:b/>
          <w:i/>
          <w:szCs w:val="24"/>
        </w:rPr>
      </w:pPr>
      <w:ins w:id="198" w:author="Kinman, Katrina - KSBA" w:date="2022-04-27T15:37:00Z">
        <w:r w:rsidRPr="008F0B18">
          <w:rPr>
            <w:b/>
            <w:i/>
            <w:szCs w:val="24"/>
          </w:rPr>
          <w:t xml:space="preserve">The Superintendent leads the </w:t>
        </w:r>
        <w:r>
          <w:rPr>
            <w:b/>
            <w:i/>
            <w:szCs w:val="24"/>
          </w:rPr>
          <w:t>District</w:t>
        </w:r>
        <w:r w:rsidRPr="008F0B18">
          <w:rPr>
            <w:b/>
            <w:i/>
            <w:szCs w:val="24"/>
          </w:rPr>
          <w:t xml:space="preserve"> in developing professional learning communities among a highly effective and diverse staff. S/he assists in the planning of professional development opportunities for all staff and develops and implements an effective staff performance evaluation system. If applicable, the Superintendent provides technical advice to the Board to administer and negotiate labor contracts.</w:t>
        </w:r>
      </w:ins>
    </w:p>
    <w:p w14:paraId="7DDAD9E9" w14:textId="77777777" w:rsidR="004B63FA" w:rsidRPr="008F0B18" w:rsidRDefault="004B63FA" w:rsidP="004B63FA">
      <w:pPr>
        <w:pStyle w:val="sideheading"/>
        <w:rPr>
          <w:ins w:id="199" w:author="Kinman, Katrina - KSBA" w:date="2022-04-27T15:37:00Z"/>
          <w:szCs w:val="24"/>
        </w:rPr>
      </w:pPr>
      <w:ins w:id="200" w:author="Kinman, Katrina - KSBA" w:date="2022-04-27T15:37:00Z">
        <w:r w:rsidRPr="008F0B18">
          <w:rPr>
            <w:szCs w:val="24"/>
          </w:rPr>
          <w:t>Performance Indicators:</w:t>
        </w:r>
      </w:ins>
    </w:p>
    <w:p w14:paraId="4FE6BE93" w14:textId="77777777" w:rsidR="004B63FA" w:rsidRPr="008F0B18" w:rsidRDefault="004B63FA" w:rsidP="004B63FA">
      <w:pPr>
        <w:pStyle w:val="policytext"/>
        <w:rPr>
          <w:ins w:id="201" w:author="Kinman, Katrina - KSBA" w:date="2022-04-27T15:37:00Z"/>
          <w:szCs w:val="24"/>
        </w:rPr>
      </w:pPr>
      <w:ins w:id="202" w:author="Kinman, Katrina - KSBA" w:date="2022-04-27T15:37:00Z">
        <w:r w:rsidRPr="008F0B18">
          <w:rPr>
            <w:szCs w:val="24"/>
          </w:rPr>
          <w:t>(Do not rate individual indicators. These are listed only to help demonstrate the types of activities that may occur within this standard when assessing the Superintendent's performance.)</w:t>
        </w:r>
      </w:ins>
    </w:p>
    <w:p w14:paraId="6229DBDA" w14:textId="77777777" w:rsidR="004B63FA" w:rsidRPr="008F0B18" w:rsidRDefault="004B63FA" w:rsidP="004B63FA">
      <w:pPr>
        <w:pStyle w:val="policytext"/>
        <w:tabs>
          <w:tab w:val="left" w:pos="1260"/>
        </w:tabs>
        <w:ind w:left="450" w:hanging="450"/>
        <w:rPr>
          <w:ins w:id="203" w:author="Kinman, Katrina - KSBA" w:date="2022-04-27T15:37:00Z"/>
          <w:szCs w:val="24"/>
        </w:rPr>
      </w:pPr>
      <w:ins w:id="204" w:author="Kinman, Katrina - KSBA" w:date="2022-04-27T15:37:00Z">
        <w:r w:rsidRPr="008F0B18">
          <w:rPr>
            <w:szCs w:val="24"/>
          </w:rPr>
          <w:t>4.1 Demonstrates use of system and staff evaluation data for personnel policies, decision-making, career growth and professional development.</w:t>
        </w:r>
      </w:ins>
    </w:p>
    <w:p w14:paraId="7AE41AD9" w14:textId="77777777" w:rsidR="004B63FA" w:rsidRPr="008F0B18" w:rsidRDefault="004B63FA" w:rsidP="004B63FA">
      <w:pPr>
        <w:pStyle w:val="policytext"/>
        <w:tabs>
          <w:tab w:val="left" w:pos="720"/>
        </w:tabs>
        <w:ind w:left="450" w:hanging="450"/>
        <w:rPr>
          <w:ins w:id="205" w:author="Kinman, Katrina - KSBA" w:date="2022-04-27T15:37:00Z"/>
          <w:szCs w:val="24"/>
        </w:rPr>
      </w:pPr>
      <w:ins w:id="206" w:author="Kinman, Katrina - KSBA" w:date="2022-04-27T15:37:00Z">
        <w:r w:rsidRPr="008F0B18">
          <w:rPr>
            <w:szCs w:val="24"/>
          </w:rPr>
          <w:t>4.2 Understands and demonstrates that professional development needs to be aligned to the analysis of test data.</w:t>
        </w:r>
      </w:ins>
    </w:p>
    <w:p w14:paraId="1BE7032D" w14:textId="77777777" w:rsidR="004B63FA" w:rsidRPr="00050C46" w:rsidRDefault="004B63FA" w:rsidP="004B63FA">
      <w:pPr>
        <w:pStyle w:val="policytext"/>
        <w:tabs>
          <w:tab w:val="left" w:pos="1260"/>
        </w:tabs>
        <w:ind w:left="450" w:hanging="450"/>
        <w:rPr>
          <w:ins w:id="207" w:author="Kinman, Katrina - KSBA" w:date="2022-04-27T15:37:00Z"/>
          <w:rStyle w:val="ksbanormal"/>
        </w:rPr>
      </w:pPr>
      <w:ins w:id="208" w:author="Kinman, Katrina - KSBA" w:date="2022-04-27T15:37:00Z">
        <w:r w:rsidRPr="00050C46">
          <w:rPr>
            <w:rStyle w:val="ksbanormal"/>
          </w:rPr>
          <w:t>4.3 Demonstrates understanding of continual improvement processes for teacher and principal effectiveness systems, and implements them.</w:t>
        </w:r>
      </w:ins>
    </w:p>
    <w:p w14:paraId="08719112" w14:textId="77777777" w:rsidR="004B63FA" w:rsidRPr="00AE3BD9" w:rsidRDefault="004B63FA" w:rsidP="004B63FA">
      <w:pPr>
        <w:pStyle w:val="policytext"/>
        <w:tabs>
          <w:tab w:val="left" w:pos="1260"/>
        </w:tabs>
        <w:ind w:left="450" w:hanging="450"/>
        <w:rPr>
          <w:ins w:id="209" w:author="Kinman, Katrina - KSBA" w:date="2022-04-27T15:37:00Z"/>
        </w:rPr>
      </w:pPr>
      <w:ins w:id="210" w:author="Kinman, Katrina - KSBA" w:date="2022-04-27T15:37:00Z">
        <w:r w:rsidRPr="008F0B18">
          <w:rPr>
            <w:szCs w:val="24"/>
          </w:rPr>
          <w:t>4.4 Identifies and applies appropriate policies, criteria, and processes for the recruitment, selection, induction, compensation, support, evaluation, development</w:t>
        </w:r>
        <w:r>
          <w:rPr>
            <w:szCs w:val="24"/>
          </w:rPr>
          <w:t>,</w:t>
        </w:r>
        <w:r w:rsidRPr="008F0B18">
          <w:rPr>
            <w:szCs w:val="24"/>
          </w:rPr>
          <w:t xml:space="preserve"> and retention of a high-performing, diverse staff.</w:t>
        </w:r>
      </w:ins>
    </w:p>
    <w:p w14:paraId="07D70A1A" w14:textId="77777777" w:rsidR="004B63FA" w:rsidRPr="008F0B18" w:rsidRDefault="004B63FA" w:rsidP="004B63FA">
      <w:pPr>
        <w:pStyle w:val="policytext"/>
        <w:tabs>
          <w:tab w:val="left" w:pos="1260"/>
        </w:tabs>
        <w:ind w:left="450" w:hanging="450"/>
        <w:rPr>
          <w:ins w:id="211" w:author="Kinman, Katrina - KSBA" w:date="2022-04-27T15:37:00Z"/>
          <w:szCs w:val="24"/>
        </w:rPr>
      </w:pPr>
      <w:ins w:id="212" w:author="Kinman, Katrina - KSBA" w:date="2022-04-27T15:37:00Z">
        <w:r w:rsidRPr="008F0B18">
          <w:rPr>
            <w:szCs w:val="24"/>
          </w:rPr>
          <w:t xml:space="preserve">4.5 Mentors and coaches’ administrators throughout the </w:t>
        </w:r>
        <w:r>
          <w:rPr>
            <w:szCs w:val="24"/>
          </w:rPr>
          <w:t>District</w:t>
        </w:r>
        <w:r w:rsidRPr="008F0B18">
          <w:rPr>
            <w:szCs w:val="24"/>
          </w:rPr>
          <w:t>.</w:t>
        </w:r>
      </w:ins>
    </w:p>
    <w:p w14:paraId="5FAB4183" w14:textId="77777777" w:rsidR="004B63FA" w:rsidRPr="008F0B18" w:rsidRDefault="004B63FA" w:rsidP="004B63FA">
      <w:pPr>
        <w:pStyle w:val="policytext"/>
        <w:tabs>
          <w:tab w:val="left" w:pos="1260"/>
        </w:tabs>
        <w:ind w:left="450" w:hanging="450"/>
        <w:rPr>
          <w:ins w:id="213" w:author="Kinman, Katrina - KSBA" w:date="2022-04-27T15:37:00Z"/>
          <w:i/>
          <w:szCs w:val="24"/>
        </w:rPr>
      </w:pPr>
      <w:ins w:id="214" w:author="Kinman, Katrina - KSBA" w:date="2022-04-27T15:37:00Z">
        <w:r w:rsidRPr="008F0B18">
          <w:rPr>
            <w:i/>
            <w:szCs w:val="24"/>
          </w:rPr>
          <w:t>If applicable:</w:t>
        </w:r>
      </w:ins>
    </w:p>
    <w:p w14:paraId="47FD3606" w14:textId="77777777" w:rsidR="004B63FA" w:rsidRPr="008F0B18" w:rsidRDefault="004B63FA" w:rsidP="004B63FA">
      <w:pPr>
        <w:pStyle w:val="policytext"/>
        <w:tabs>
          <w:tab w:val="left" w:pos="1260"/>
        </w:tabs>
        <w:ind w:left="450" w:hanging="450"/>
        <w:rPr>
          <w:ins w:id="215" w:author="Kinman, Katrina - KSBA" w:date="2022-04-27T15:37:00Z"/>
          <w:szCs w:val="24"/>
        </w:rPr>
      </w:pPr>
      <w:ins w:id="216" w:author="Kinman, Katrina - KSBA" w:date="2022-04-27T15:37:00Z">
        <w:r w:rsidRPr="008F0B18">
          <w:rPr>
            <w:szCs w:val="24"/>
          </w:rPr>
          <w:t>4.6 Develops bargaining strategies based upon collective bargaining laws and processes.</w:t>
        </w:r>
      </w:ins>
    </w:p>
    <w:p w14:paraId="580E728C" w14:textId="77777777" w:rsidR="004B63FA" w:rsidRPr="008F0B18" w:rsidRDefault="004B63FA" w:rsidP="004B63FA">
      <w:pPr>
        <w:pStyle w:val="policytext"/>
        <w:tabs>
          <w:tab w:val="left" w:pos="1260"/>
        </w:tabs>
        <w:ind w:left="450" w:hanging="450"/>
        <w:rPr>
          <w:ins w:id="217" w:author="Kinman, Katrina - KSBA" w:date="2022-04-27T15:37:00Z"/>
          <w:szCs w:val="24"/>
        </w:rPr>
      </w:pPr>
      <w:ins w:id="218" w:author="Kinman, Katrina - KSBA" w:date="2022-04-27T15:37:00Z">
        <w:r w:rsidRPr="008F0B18">
          <w:rPr>
            <w:szCs w:val="24"/>
          </w:rPr>
          <w:t>4.7 Identifies contract language issues and proposes modifications.</w:t>
        </w:r>
      </w:ins>
    </w:p>
    <w:p w14:paraId="3D4D540E" w14:textId="77777777" w:rsidR="004B63FA" w:rsidRPr="008F0B18" w:rsidRDefault="004B63FA" w:rsidP="004B63FA">
      <w:pPr>
        <w:pStyle w:val="policytext"/>
        <w:tabs>
          <w:tab w:val="left" w:pos="1260"/>
        </w:tabs>
        <w:ind w:left="450" w:hanging="450"/>
        <w:rPr>
          <w:ins w:id="219" w:author="Kinman, Katrina - KSBA" w:date="2022-04-27T15:37:00Z"/>
          <w:szCs w:val="24"/>
        </w:rPr>
      </w:pPr>
      <w:ins w:id="220" w:author="Kinman, Katrina - KSBA" w:date="2022-04-27T15:37:00Z">
        <w:r w:rsidRPr="008F0B18">
          <w:rPr>
            <w:szCs w:val="24"/>
          </w:rPr>
          <w:t>4.8 Participates in the collective bargaining processes as determined by the Board, establishing</w:t>
        </w:r>
        <w:r>
          <w:rPr>
            <w:szCs w:val="24"/>
          </w:rPr>
          <w:t xml:space="preserve"> </w:t>
        </w:r>
        <w:r w:rsidRPr="008F0B18">
          <w:rPr>
            <w:szCs w:val="24"/>
          </w:rPr>
          <w:t>productive relationships with bargaining groups while effectively managing contracts.</w:t>
        </w:r>
      </w:ins>
    </w:p>
    <w:p w14:paraId="5A9E65D7" w14:textId="77777777" w:rsidR="004B63FA" w:rsidRPr="008F0B18" w:rsidRDefault="004B63FA" w:rsidP="004B63FA">
      <w:pPr>
        <w:pStyle w:val="policytext"/>
        <w:rPr>
          <w:ins w:id="221" w:author="Kinman, Katrina - KSBA" w:date="2022-04-27T15:37:00Z"/>
          <w:szCs w:val="24"/>
        </w:rPr>
      </w:pPr>
      <w:ins w:id="222" w:author="Kinman, Katrina - KSBA" w:date="2022-04-27T15:37:00Z">
        <w:r w:rsidRPr="008F0B18">
          <w:rPr>
            <w:szCs w:val="24"/>
          </w:rPr>
          <w:t>The Superintendent’s performance for this standard:</w:t>
        </w:r>
      </w:ins>
    </w:p>
    <w:p w14:paraId="09B5D142" w14:textId="77777777" w:rsidR="004B63FA" w:rsidRPr="008F0B18" w:rsidRDefault="004B63FA" w:rsidP="004B63FA">
      <w:pPr>
        <w:pStyle w:val="policytext"/>
        <w:ind w:firstLine="450"/>
        <w:rPr>
          <w:ins w:id="223" w:author="Kinman, Katrina - KSBA" w:date="2022-04-27T15:37:00Z"/>
          <w:szCs w:val="24"/>
        </w:rPr>
      </w:pPr>
      <w:ins w:id="224" w:author="Kinman, Katrina - KSBA" w:date="2022-04-27T15:37:00Z">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ins>
    </w:p>
    <w:p w14:paraId="1F2996E3" w14:textId="77777777" w:rsidR="004B63FA" w:rsidRPr="008F0B18" w:rsidRDefault="004B63FA" w:rsidP="004B63FA">
      <w:pPr>
        <w:pStyle w:val="policytext"/>
        <w:ind w:firstLine="450"/>
        <w:rPr>
          <w:ins w:id="225" w:author="Kinman, Katrina - KSBA" w:date="2022-04-27T15:37:00Z"/>
          <w:szCs w:val="24"/>
        </w:rPr>
      </w:pPr>
      <w:ins w:id="226" w:author="Kinman, Katrina - KSBA" w:date="2022-04-27T15:37:00Z">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szCs w:val="24"/>
          </w:rPr>
          <w:t xml:space="preserve"> </w:t>
        </w:r>
        <w:r w:rsidRPr="008F0B18">
          <w:rPr>
            <w:szCs w:val="24"/>
          </w:rPr>
          <w:t>Meets the standard</w:t>
        </w:r>
      </w:ins>
    </w:p>
    <w:p w14:paraId="198E4800" w14:textId="77777777" w:rsidR="004B63FA" w:rsidRPr="008F0B18" w:rsidRDefault="004B63FA" w:rsidP="004B63FA">
      <w:pPr>
        <w:pStyle w:val="policytext"/>
        <w:ind w:firstLine="450"/>
        <w:rPr>
          <w:ins w:id="227" w:author="Kinman, Katrina - KSBA" w:date="2022-04-27T15:37:00Z"/>
          <w:szCs w:val="24"/>
        </w:rPr>
      </w:pPr>
      <w:ins w:id="228" w:author="Kinman, Katrina - KSBA" w:date="2022-04-27T15:37:00Z">
        <w:r w:rsidRPr="008F0B18">
          <w:rPr>
            <w:b/>
            <w:sz w:val="32"/>
            <w:szCs w:val="28"/>
          </w:rPr>
          <w:t>□</w:t>
        </w:r>
        <w:r>
          <w:rPr>
            <w:b/>
            <w:szCs w:val="24"/>
          </w:rPr>
          <w:t xml:space="preserve"> </w:t>
        </w:r>
        <w:r w:rsidRPr="008F0B18">
          <w:rPr>
            <w:b/>
            <w:szCs w:val="24"/>
          </w:rPr>
          <w:t>(2)</w:t>
        </w:r>
        <w:r>
          <w:rPr>
            <w:b/>
            <w:szCs w:val="24"/>
          </w:rPr>
          <w:t xml:space="preserve"> </w:t>
        </w:r>
        <w:r w:rsidRPr="008F0B18">
          <w:rPr>
            <w:b/>
            <w:szCs w:val="24"/>
          </w:rPr>
          <w:t>Developing:</w:t>
        </w:r>
        <w:r w:rsidRPr="008F0B18">
          <w:rPr>
            <w:szCs w:val="24"/>
          </w:rPr>
          <w:t xml:space="preserve"> Making progress toward meeting the standard</w:t>
        </w:r>
      </w:ins>
    </w:p>
    <w:p w14:paraId="026CF10F" w14:textId="77777777" w:rsidR="004B63FA" w:rsidRPr="008F0B18" w:rsidRDefault="004B63FA" w:rsidP="004B63FA">
      <w:pPr>
        <w:pStyle w:val="policytext"/>
        <w:ind w:left="1170" w:hanging="720"/>
        <w:rPr>
          <w:ins w:id="229" w:author="Kinman, Katrina - KSBA" w:date="2022-04-27T15:37:00Z"/>
          <w:szCs w:val="24"/>
        </w:rPr>
      </w:pPr>
      <w:ins w:id="230" w:author="Kinman, Katrina - KSBA" w:date="2022-04-27T15:37:00Z">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ins>
    </w:p>
    <w:p w14:paraId="286883C0" w14:textId="77777777" w:rsidR="004B63FA" w:rsidRPr="00482126" w:rsidRDefault="004B63FA" w:rsidP="004B63FA">
      <w:pPr>
        <w:pStyle w:val="policytext"/>
        <w:rPr>
          <w:ins w:id="231" w:author="Kinman, Katrina - KSBA" w:date="2022-04-27T15:37:00Z"/>
          <w:b/>
          <w:szCs w:val="24"/>
        </w:rPr>
      </w:pPr>
      <w:ins w:id="232" w:author="Kinman, Katrina - KSBA" w:date="2022-04-27T15:37:00Z">
        <w:r w:rsidRPr="00482126">
          <w:rPr>
            <w:b/>
            <w:szCs w:val="24"/>
          </w:rPr>
          <w:t>Comments &amp; Evidence to support the Superintendent's performance for this standard:</w:t>
        </w:r>
      </w:ins>
    </w:p>
    <w:p w14:paraId="4C93122D" w14:textId="77777777" w:rsidR="004B63FA" w:rsidRDefault="004B63FA" w:rsidP="004B63FA">
      <w:pPr>
        <w:pStyle w:val="policytext"/>
        <w:rPr>
          <w:ins w:id="233" w:author="Kinman, Katrina - KSBA" w:date="2022-04-27T15:37:00Z"/>
          <w:szCs w:val="24"/>
        </w:rPr>
      </w:pPr>
      <w:ins w:id="234" w:author="Kinman, Katrina - KSBA" w:date="2022-04-27T15:37:00Z">
        <w:r>
          <w:rPr>
            <w:szCs w:val="24"/>
          </w:rPr>
          <w:br w:type="page"/>
        </w:r>
      </w:ins>
    </w:p>
    <w:p w14:paraId="412D2662" w14:textId="77777777" w:rsidR="004B63FA" w:rsidRPr="008F0B18" w:rsidRDefault="004B63FA" w:rsidP="004B63FA">
      <w:pPr>
        <w:pStyle w:val="Heading1"/>
        <w:rPr>
          <w:ins w:id="235" w:author="Kinman, Katrina - KSBA" w:date="2022-04-27T15:37:00Z"/>
          <w:szCs w:val="24"/>
        </w:rPr>
      </w:pPr>
      <w:ins w:id="236" w:author="Kinman, Katrina - KSBA" w:date="2022-04-27T15:37:00Z">
        <w:r w:rsidRPr="008F0B18">
          <w:rPr>
            <w:szCs w:val="24"/>
          </w:rPr>
          <w:t>ADMINISTRATION</w:t>
        </w:r>
        <w:r w:rsidRPr="008F0B18">
          <w:rPr>
            <w:szCs w:val="24"/>
          </w:rPr>
          <w:tab/>
        </w:r>
        <w:r>
          <w:rPr>
            <w:vanish/>
            <w:szCs w:val="24"/>
          </w:rPr>
          <w:t>D</w:t>
        </w:r>
        <w:r w:rsidRPr="008F0B18">
          <w:rPr>
            <w:szCs w:val="24"/>
          </w:rPr>
          <w:t>02.14 AP.2</w:t>
        </w:r>
      </w:ins>
    </w:p>
    <w:p w14:paraId="7C2655DD" w14:textId="77777777" w:rsidR="004B63FA" w:rsidRPr="008F0B18" w:rsidRDefault="004B63FA" w:rsidP="004B63FA">
      <w:pPr>
        <w:pStyle w:val="Heading1"/>
        <w:rPr>
          <w:ins w:id="237" w:author="Kinman, Katrina - KSBA" w:date="2022-04-27T15:37:00Z"/>
          <w:szCs w:val="24"/>
        </w:rPr>
      </w:pPr>
      <w:ins w:id="238" w:author="Kinman, Katrina - KSBA" w:date="2022-04-27T15:37:00Z">
        <w:r w:rsidRPr="008F0B18">
          <w:rPr>
            <w:szCs w:val="24"/>
          </w:rPr>
          <w:tab/>
          <w:t>(Continued)</w:t>
        </w:r>
      </w:ins>
    </w:p>
    <w:p w14:paraId="65B8FE70" w14:textId="77777777" w:rsidR="004B63FA" w:rsidRPr="008F0B18" w:rsidRDefault="004B63FA" w:rsidP="004B63FA">
      <w:pPr>
        <w:pStyle w:val="policytitle"/>
        <w:rPr>
          <w:ins w:id="239" w:author="Kinman, Katrina - KSBA" w:date="2022-04-27T15:37:00Z"/>
          <w:szCs w:val="28"/>
        </w:rPr>
      </w:pPr>
      <w:ins w:id="240" w:author="Kinman, Katrina - KSBA" w:date="2022-04-27T15:37:00Z">
        <w:r w:rsidRPr="008F0B18">
          <w:rPr>
            <w:szCs w:val="28"/>
          </w:rPr>
          <w:t>Evaluation of the Superintendent</w:t>
        </w:r>
      </w:ins>
    </w:p>
    <w:p w14:paraId="0505F1F9" w14:textId="77777777" w:rsidR="004B63FA" w:rsidRPr="008F0B18" w:rsidRDefault="004B63FA" w:rsidP="004B63FA">
      <w:pPr>
        <w:pStyle w:val="sideheading"/>
        <w:rPr>
          <w:ins w:id="241" w:author="Kinman, Katrina - KSBA" w:date="2022-04-27T15:37:00Z"/>
        </w:rPr>
      </w:pPr>
      <w:ins w:id="242" w:author="Kinman, Katrina - KSBA" w:date="2022-04-27T15:37:00Z">
        <w:r w:rsidRPr="008F0B18">
          <w:t>STANDARD 5: MANAGERIAL LEADERSHIP</w:t>
        </w:r>
      </w:ins>
    </w:p>
    <w:p w14:paraId="5020846B" w14:textId="77777777" w:rsidR="004B63FA" w:rsidRDefault="004B63FA" w:rsidP="004B63FA">
      <w:pPr>
        <w:pStyle w:val="policytext"/>
        <w:rPr>
          <w:ins w:id="243" w:author="Kinman, Katrina - KSBA" w:date="2022-04-27T15:37:00Z"/>
          <w:szCs w:val="24"/>
        </w:rPr>
      </w:pPr>
      <w:ins w:id="244" w:author="Kinman, Katrina - KSBA" w:date="2022-04-27T15:37:00Z">
        <w:r w:rsidRPr="008F0B18">
          <w:rPr>
            <w:b/>
            <w:i/>
            <w:szCs w:val="24"/>
          </w:rPr>
          <w:t>The Superintendent uses data analysis in budgeting, staffing</w:t>
        </w:r>
        <w:r>
          <w:rPr>
            <w:b/>
            <w:i/>
            <w:szCs w:val="24"/>
          </w:rPr>
          <w:t>,</w:t>
        </w:r>
        <w:r w:rsidRPr="008F0B18">
          <w:rPr>
            <w:b/>
            <w:i/>
            <w:szCs w:val="24"/>
          </w:rPr>
          <w:t xml:space="preserve"> and problem solving to make recommendations to the Board as they effectively and efficiently allocate resources and establish support systems for all </w:t>
        </w:r>
        <w:r>
          <w:rPr>
            <w:b/>
            <w:i/>
            <w:szCs w:val="24"/>
          </w:rPr>
          <w:t>District</w:t>
        </w:r>
        <w:r w:rsidRPr="008F0B18">
          <w:rPr>
            <w:b/>
            <w:i/>
            <w:szCs w:val="24"/>
          </w:rPr>
          <w:t xml:space="preserve"> stakeholders.</w:t>
        </w:r>
      </w:ins>
    </w:p>
    <w:p w14:paraId="0A84E819" w14:textId="77777777" w:rsidR="004B63FA" w:rsidRPr="00253879" w:rsidRDefault="004B63FA" w:rsidP="004B63FA">
      <w:pPr>
        <w:pStyle w:val="sideheading"/>
        <w:rPr>
          <w:ins w:id="245" w:author="Kinman, Katrina - KSBA" w:date="2022-04-27T15:37:00Z"/>
          <w:i/>
        </w:rPr>
      </w:pPr>
      <w:ins w:id="246" w:author="Kinman, Katrina - KSBA" w:date="2022-04-27T15:37:00Z">
        <w:r w:rsidRPr="008F0B18">
          <w:t>Performance Indicators:</w:t>
        </w:r>
      </w:ins>
    </w:p>
    <w:p w14:paraId="27C8B7CA" w14:textId="77777777" w:rsidR="004B63FA" w:rsidRPr="008F0B18" w:rsidRDefault="004B63FA" w:rsidP="004B63FA">
      <w:pPr>
        <w:pStyle w:val="policytext"/>
        <w:rPr>
          <w:ins w:id="247" w:author="Kinman, Katrina - KSBA" w:date="2022-04-27T15:37:00Z"/>
          <w:szCs w:val="24"/>
        </w:rPr>
      </w:pPr>
      <w:ins w:id="248" w:author="Kinman, Katrina - KSBA" w:date="2022-04-27T15:37:00Z">
        <w:r w:rsidRPr="008F0B18">
          <w:rPr>
            <w:szCs w:val="24"/>
          </w:rPr>
          <w:t>(Do not rate individual indicators. These are listed only to help demonstrate the types of activities that may occur within this standard when assessing the Superintendent's performance.)</w:t>
        </w:r>
      </w:ins>
    </w:p>
    <w:p w14:paraId="5A3F7668" w14:textId="77777777" w:rsidR="004B63FA" w:rsidRPr="00050C46" w:rsidRDefault="004B63FA" w:rsidP="004B63FA">
      <w:pPr>
        <w:pStyle w:val="policytext"/>
        <w:ind w:left="360" w:hanging="360"/>
        <w:rPr>
          <w:ins w:id="249" w:author="Kinman, Katrina - KSBA" w:date="2022-04-27T15:37:00Z"/>
          <w:rStyle w:val="ksbanormal"/>
        </w:rPr>
      </w:pPr>
      <w:ins w:id="250" w:author="Kinman, Katrina - KSBA" w:date="2022-04-27T15:37:00Z">
        <w:r w:rsidRPr="008F0B18">
          <w:rPr>
            <w:szCs w:val="24"/>
          </w:rPr>
          <w:t xml:space="preserve">5.1 Demonstrates understanding and comprehends the importance of managing the </w:t>
        </w:r>
        <w:r>
          <w:rPr>
            <w:szCs w:val="24"/>
          </w:rPr>
          <w:t>District</w:t>
        </w:r>
        <w:r w:rsidRPr="008F0B18">
          <w:rPr>
            <w:szCs w:val="24"/>
          </w:rPr>
          <w:t xml:space="preserve"> budget, including financial forecasting, planning, cash-flow management, account auditing</w:t>
        </w:r>
        <w:r>
          <w:rPr>
            <w:szCs w:val="24"/>
          </w:rPr>
          <w:t>,</w:t>
        </w:r>
        <w:r w:rsidRPr="008F0B18">
          <w:rPr>
            <w:szCs w:val="24"/>
          </w:rPr>
          <w:t xml:space="preserve"> and monitoring </w:t>
        </w:r>
        <w:r w:rsidRPr="00050C46">
          <w:rPr>
            <w:rStyle w:val="ksbanormal"/>
          </w:rPr>
          <w:t>that results in the following:</w:t>
        </w:r>
      </w:ins>
    </w:p>
    <w:p w14:paraId="4FAE4C32" w14:textId="77777777" w:rsidR="004B63FA" w:rsidRPr="00050C46" w:rsidRDefault="004B63FA" w:rsidP="004B63FA">
      <w:pPr>
        <w:pStyle w:val="policytext"/>
        <w:numPr>
          <w:ilvl w:val="0"/>
          <w:numId w:val="10"/>
        </w:numPr>
        <w:tabs>
          <w:tab w:val="left" w:pos="1260"/>
        </w:tabs>
        <w:textAlignment w:val="auto"/>
        <w:rPr>
          <w:ins w:id="251" w:author="Kinman, Katrina - KSBA" w:date="2022-04-27T15:37:00Z"/>
          <w:rStyle w:val="ksbanormal"/>
        </w:rPr>
      </w:pPr>
      <w:ins w:id="252" w:author="Kinman, Katrina - KSBA" w:date="2022-04-27T15:37:00Z">
        <w:r w:rsidRPr="00050C46">
          <w:rPr>
            <w:rStyle w:val="ksbanormal"/>
          </w:rPr>
          <w:t>A balanced operational budget for school programs and activities.</w:t>
        </w:r>
      </w:ins>
    </w:p>
    <w:p w14:paraId="6CAE00E3" w14:textId="77777777" w:rsidR="004B63FA" w:rsidRPr="00050C46" w:rsidRDefault="004B63FA" w:rsidP="004B63FA">
      <w:pPr>
        <w:pStyle w:val="policytext"/>
        <w:numPr>
          <w:ilvl w:val="0"/>
          <w:numId w:val="10"/>
        </w:numPr>
        <w:tabs>
          <w:tab w:val="left" w:pos="1260"/>
        </w:tabs>
        <w:textAlignment w:val="auto"/>
        <w:rPr>
          <w:ins w:id="253" w:author="Kinman, Katrina - KSBA" w:date="2022-04-27T15:37:00Z"/>
          <w:rStyle w:val="ksbanormal"/>
        </w:rPr>
      </w:pPr>
      <w:ins w:id="254" w:author="Kinman, Katrina - KSBA" w:date="2022-04-27T15:37:00Z">
        <w:r w:rsidRPr="00050C46">
          <w:rPr>
            <w:rStyle w:val="ksbanormal"/>
          </w:rPr>
          <w:t>Utilization of District resources to attain the highest and most efficient use to improve student learning, while maintaining compliance with legal, ethical and policy standards.</w:t>
        </w:r>
      </w:ins>
    </w:p>
    <w:p w14:paraId="6A6505CA" w14:textId="77777777" w:rsidR="004B63FA" w:rsidRPr="00050C46" w:rsidRDefault="004B63FA" w:rsidP="004B63FA">
      <w:pPr>
        <w:pStyle w:val="policytext"/>
        <w:numPr>
          <w:ilvl w:val="0"/>
          <w:numId w:val="10"/>
        </w:numPr>
        <w:tabs>
          <w:tab w:val="left" w:pos="1260"/>
        </w:tabs>
        <w:textAlignment w:val="auto"/>
        <w:rPr>
          <w:ins w:id="255" w:author="Kinman, Katrina - KSBA" w:date="2022-04-27T15:37:00Z"/>
          <w:rStyle w:val="ksbanormal"/>
        </w:rPr>
      </w:pPr>
      <w:ins w:id="256" w:author="Kinman, Katrina - KSBA" w:date="2022-04-27T15:37:00Z">
        <w:r w:rsidRPr="00050C46">
          <w:rPr>
            <w:rStyle w:val="ksbanormal"/>
          </w:rPr>
          <w:t>Effective communication of the District's budget and resource allocation to the Board and constituents.</w:t>
        </w:r>
      </w:ins>
    </w:p>
    <w:p w14:paraId="409C0401" w14:textId="77777777" w:rsidR="004B63FA" w:rsidRPr="00050C46" w:rsidRDefault="004B63FA" w:rsidP="004B63FA">
      <w:pPr>
        <w:pStyle w:val="policytext"/>
        <w:numPr>
          <w:ilvl w:val="0"/>
          <w:numId w:val="10"/>
        </w:numPr>
        <w:tabs>
          <w:tab w:val="left" w:pos="1260"/>
        </w:tabs>
        <w:textAlignment w:val="auto"/>
        <w:rPr>
          <w:ins w:id="257" w:author="Kinman, Katrina - KSBA" w:date="2022-04-27T15:37:00Z"/>
          <w:rStyle w:val="ksbanormal"/>
        </w:rPr>
      </w:pPr>
      <w:ins w:id="258" w:author="Kinman, Katrina - KSBA" w:date="2022-04-27T15:37:00Z">
        <w:r w:rsidRPr="008F0B18">
          <w:rPr>
            <w:szCs w:val="24"/>
          </w:rPr>
          <w:t>Meeting reporting deadlines as required by statute, regulatory agency, local policy or Board action.</w:t>
        </w:r>
      </w:ins>
    </w:p>
    <w:p w14:paraId="3C526A3D" w14:textId="77777777" w:rsidR="004B63FA" w:rsidRPr="00BC7FFD" w:rsidRDefault="004B63FA" w:rsidP="004B63FA">
      <w:pPr>
        <w:pStyle w:val="policytext"/>
        <w:tabs>
          <w:tab w:val="left" w:pos="720"/>
        </w:tabs>
        <w:ind w:left="360" w:hanging="360"/>
        <w:rPr>
          <w:ins w:id="259" w:author="Kinman, Katrina - KSBA" w:date="2022-04-27T15:37:00Z"/>
        </w:rPr>
      </w:pPr>
      <w:ins w:id="260" w:author="Kinman, Katrina - KSBA" w:date="2022-04-27T15:37:00Z">
        <w:r w:rsidRPr="008F0B18">
          <w:rPr>
            <w:szCs w:val="24"/>
          </w:rPr>
          <w:t>5.2 Ensures sound management of the organization, operations, and resources for a safe, efficient, and effective learning environment.</w:t>
        </w:r>
      </w:ins>
    </w:p>
    <w:p w14:paraId="40C271C3" w14:textId="77777777" w:rsidR="004B63FA" w:rsidRPr="008F0B18" w:rsidRDefault="004B63FA" w:rsidP="004B63FA">
      <w:pPr>
        <w:pStyle w:val="policytext"/>
        <w:tabs>
          <w:tab w:val="left" w:pos="720"/>
        </w:tabs>
        <w:ind w:left="360" w:hanging="360"/>
        <w:rPr>
          <w:ins w:id="261" w:author="Kinman, Katrina - KSBA" w:date="2022-04-27T15:37:00Z"/>
          <w:szCs w:val="24"/>
        </w:rPr>
      </w:pPr>
      <w:ins w:id="262" w:author="Kinman, Katrina - KSBA" w:date="2022-04-27T15:37:00Z">
        <w:r w:rsidRPr="008F0B18">
          <w:rPr>
            <w:szCs w:val="24"/>
          </w:rPr>
          <w:t xml:space="preserve">5.3 Secures and uses a variety of appropriate school and community resources to support </w:t>
        </w:r>
        <w:r>
          <w:rPr>
            <w:szCs w:val="24"/>
          </w:rPr>
          <w:t>l</w:t>
        </w:r>
        <w:r w:rsidRPr="008F0B18">
          <w:rPr>
            <w:szCs w:val="24"/>
          </w:rPr>
          <w:t>earning.</w:t>
        </w:r>
      </w:ins>
    </w:p>
    <w:p w14:paraId="7E932A3E" w14:textId="77777777" w:rsidR="004B63FA" w:rsidRPr="008F0B18" w:rsidRDefault="004B63FA" w:rsidP="004B63FA">
      <w:pPr>
        <w:pStyle w:val="policytext"/>
        <w:tabs>
          <w:tab w:val="left" w:pos="720"/>
        </w:tabs>
        <w:ind w:left="360" w:hanging="360"/>
        <w:rPr>
          <w:ins w:id="263" w:author="Kinman, Katrina - KSBA" w:date="2022-04-27T15:37:00Z"/>
          <w:szCs w:val="24"/>
        </w:rPr>
      </w:pPr>
      <w:ins w:id="264" w:author="Kinman, Katrina - KSBA" w:date="2022-04-27T15:37:00Z">
        <w:r w:rsidRPr="008F0B18">
          <w:rPr>
            <w:szCs w:val="24"/>
          </w:rPr>
          <w:t xml:space="preserve">5.4 Understands and monitors the </w:t>
        </w:r>
        <w:r>
          <w:rPr>
            <w:szCs w:val="24"/>
          </w:rPr>
          <w:t>District</w:t>
        </w:r>
        <w:r w:rsidRPr="008F0B18">
          <w:rPr>
            <w:szCs w:val="24"/>
          </w:rPr>
          <w:t xml:space="preserve"> technology plan, making informed decisions about computer hardware and software, as well as related staff development and training needs.</w:t>
        </w:r>
      </w:ins>
    </w:p>
    <w:p w14:paraId="6EC875A5" w14:textId="77777777" w:rsidR="004B63FA" w:rsidRPr="008F0B18" w:rsidRDefault="004B63FA" w:rsidP="004B63FA">
      <w:pPr>
        <w:pStyle w:val="policytext"/>
        <w:tabs>
          <w:tab w:val="left" w:pos="1260"/>
        </w:tabs>
        <w:ind w:left="360" w:hanging="360"/>
        <w:rPr>
          <w:ins w:id="265" w:author="Kinman, Katrina - KSBA" w:date="2022-04-27T15:37:00Z"/>
          <w:szCs w:val="24"/>
        </w:rPr>
      </w:pPr>
      <w:ins w:id="266" w:author="Kinman, Katrina - KSBA" w:date="2022-04-27T15:37:00Z">
        <w:r w:rsidRPr="008F0B18">
          <w:rPr>
            <w:szCs w:val="24"/>
          </w:rPr>
          <w:t>5.5 Demonstrates knowledge of school facilities and develops a process that builds internal and public support for facility needs, including bond issues.</w:t>
        </w:r>
      </w:ins>
    </w:p>
    <w:p w14:paraId="1B563527" w14:textId="77777777" w:rsidR="004B63FA" w:rsidRPr="008F0B18" w:rsidRDefault="004B63FA" w:rsidP="004B63FA">
      <w:pPr>
        <w:pStyle w:val="policytext"/>
        <w:tabs>
          <w:tab w:val="left" w:pos="1260"/>
        </w:tabs>
        <w:ind w:left="360" w:hanging="360"/>
        <w:rPr>
          <w:ins w:id="267" w:author="Kinman, Katrina - KSBA" w:date="2022-04-27T15:37:00Z"/>
          <w:szCs w:val="24"/>
        </w:rPr>
      </w:pPr>
      <w:ins w:id="268" w:author="Kinman, Katrina - KSBA" w:date="2022-04-27T15:37:00Z">
        <w:r w:rsidRPr="008F0B18">
          <w:rPr>
            <w:szCs w:val="24"/>
          </w:rPr>
          <w:t xml:space="preserve">5.6 Establishes procedures and practices to assist all stakeholders in implementing and monitoring emergency plans for </w:t>
        </w:r>
        <w:r>
          <w:rPr>
            <w:szCs w:val="24"/>
          </w:rPr>
          <w:t>District</w:t>
        </w:r>
        <w:r w:rsidRPr="008F0B18">
          <w:rPr>
            <w:szCs w:val="24"/>
          </w:rPr>
          <w:t xml:space="preserve"> safety and security practices for weather, threats, violence and trauma in collaboration with local, state, and federal agencies.</w:t>
        </w:r>
      </w:ins>
    </w:p>
    <w:p w14:paraId="5541D689" w14:textId="77777777" w:rsidR="004B63FA" w:rsidRPr="008F0B18" w:rsidRDefault="004B63FA" w:rsidP="004B63FA">
      <w:pPr>
        <w:pStyle w:val="policytext"/>
        <w:rPr>
          <w:ins w:id="269" w:author="Kinman, Katrina - KSBA" w:date="2022-04-27T15:37:00Z"/>
          <w:szCs w:val="24"/>
        </w:rPr>
      </w:pPr>
      <w:ins w:id="270" w:author="Kinman, Katrina - KSBA" w:date="2022-04-27T15:37:00Z">
        <w:r w:rsidRPr="008F0B18">
          <w:rPr>
            <w:szCs w:val="24"/>
          </w:rPr>
          <w:t>The Superintendent’s performance for this standard:</w:t>
        </w:r>
      </w:ins>
    </w:p>
    <w:p w14:paraId="59D0168A" w14:textId="77777777" w:rsidR="004B63FA" w:rsidRPr="008F0B18" w:rsidRDefault="004B63FA" w:rsidP="004B63FA">
      <w:pPr>
        <w:pStyle w:val="policytext"/>
        <w:ind w:firstLine="450"/>
        <w:rPr>
          <w:ins w:id="271" w:author="Kinman, Katrina - KSBA" w:date="2022-04-27T15:37:00Z"/>
          <w:szCs w:val="24"/>
        </w:rPr>
      </w:pPr>
      <w:ins w:id="272" w:author="Kinman, Katrina - KSBA" w:date="2022-04-27T15:37:00Z">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ins>
    </w:p>
    <w:p w14:paraId="1EFDA4FF" w14:textId="77777777" w:rsidR="004B63FA" w:rsidRPr="008F0B18" w:rsidRDefault="004B63FA" w:rsidP="004B63FA">
      <w:pPr>
        <w:pStyle w:val="policytext"/>
        <w:ind w:firstLine="450"/>
        <w:rPr>
          <w:ins w:id="273" w:author="Kinman, Katrina - KSBA" w:date="2022-04-27T15:37:00Z"/>
          <w:szCs w:val="24"/>
        </w:rPr>
      </w:pPr>
      <w:ins w:id="274" w:author="Kinman, Katrina - KSBA" w:date="2022-04-27T15:37:00Z">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szCs w:val="24"/>
          </w:rPr>
          <w:t xml:space="preserve"> </w:t>
        </w:r>
        <w:r w:rsidRPr="008F0B18">
          <w:rPr>
            <w:szCs w:val="24"/>
          </w:rPr>
          <w:t>Meets the standard</w:t>
        </w:r>
      </w:ins>
    </w:p>
    <w:p w14:paraId="03AF7D98" w14:textId="77777777" w:rsidR="004B63FA" w:rsidRPr="008F0B18" w:rsidRDefault="004B63FA" w:rsidP="004B63FA">
      <w:pPr>
        <w:pStyle w:val="policytext"/>
        <w:ind w:firstLine="450"/>
        <w:rPr>
          <w:ins w:id="275" w:author="Kinman, Katrina - KSBA" w:date="2022-04-27T15:37:00Z"/>
          <w:szCs w:val="24"/>
        </w:rPr>
      </w:pPr>
      <w:ins w:id="276" w:author="Kinman, Katrina - KSBA" w:date="2022-04-27T15:37:00Z">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ins>
    </w:p>
    <w:p w14:paraId="7E71D11C" w14:textId="77777777" w:rsidR="004B63FA" w:rsidRPr="008F0B18" w:rsidRDefault="004B63FA" w:rsidP="004B63FA">
      <w:pPr>
        <w:pStyle w:val="policytext"/>
        <w:ind w:left="1170" w:hanging="720"/>
        <w:rPr>
          <w:ins w:id="277" w:author="Kinman, Katrina - KSBA" w:date="2022-04-27T15:37:00Z"/>
          <w:szCs w:val="24"/>
        </w:rPr>
      </w:pPr>
      <w:ins w:id="278" w:author="Kinman, Katrina - KSBA" w:date="2022-04-27T15:37:00Z">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b/>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ins>
    </w:p>
    <w:p w14:paraId="6F701568" w14:textId="77777777" w:rsidR="004B63FA" w:rsidRPr="00482126" w:rsidRDefault="004B63FA" w:rsidP="004B63FA">
      <w:pPr>
        <w:pStyle w:val="policytext"/>
        <w:rPr>
          <w:ins w:id="279" w:author="Kinman, Katrina - KSBA" w:date="2022-04-27T15:37:00Z"/>
          <w:b/>
          <w:szCs w:val="24"/>
        </w:rPr>
      </w:pPr>
      <w:ins w:id="280" w:author="Kinman, Katrina - KSBA" w:date="2022-04-27T15:37:00Z">
        <w:r w:rsidRPr="00482126">
          <w:rPr>
            <w:b/>
            <w:szCs w:val="24"/>
          </w:rPr>
          <w:t>Comments &amp; Evidence to support the Superintendent's performance for this standard:</w:t>
        </w:r>
        <w:r w:rsidRPr="00482126">
          <w:rPr>
            <w:b/>
            <w:szCs w:val="24"/>
          </w:rPr>
          <w:br w:type="page"/>
        </w:r>
      </w:ins>
    </w:p>
    <w:p w14:paraId="39F228E6" w14:textId="77777777" w:rsidR="004B63FA" w:rsidRPr="008F0B18" w:rsidRDefault="004B63FA" w:rsidP="004B63FA">
      <w:pPr>
        <w:pStyle w:val="Heading1"/>
        <w:rPr>
          <w:ins w:id="281" w:author="Kinman, Katrina - KSBA" w:date="2022-04-27T15:37:00Z"/>
          <w:szCs w:val="24"/>
        </w:rPr>
      </w:pPr>
      <w:ins w:id="282" w:author="Kinman, Katrina - KSBA" w:date="2022-04-27T15:37:00Z">
        <w:r w:rsidRPr="008F0B18">
          <w:rPr>
            <w:szCs w:val="24"/>
          </w:rPr>
          <w:t>ADMINISTRATION</w:t>
        </w:r>
        <w:r w:rsidRPr="008F0B18">
          <w:rPr>
            <w:szCs w:val="24"/>
          </w:rPr>
          <w:tab/>
        </w:r>
        <w:r>
          <w:rPr>
            <w:vanish/>
            <w:szCs w:val="24"/>
          </w:rPr>
          <w:t>D</w:t>
        </w:r>
        <w:r w:rsidRPr="008F0B18">
          <w:rPr>
            <w:szCs w:val="24"/>
          </w:rPr>
          <w:t>02.14 AP.2</w:t>
        </w:r>
      </w:ins>
    </w:p>
    <w:p w14:paraId="1A17CB9C" w14:textId="77777777" w:rsidR="004B63FA" w:rsidRPr="008F0B18" w:rsidRDefault="004B63FA" w:rsidP="004B63FA">
      <w:pPr>
        <w:pStyle w:val="Heading1"/>
        <w:spacing w:after="120"/>
        <w:rPr>
          <w:ins w:id="283" w:author="Kinman, Katrina - KSBA" w:date="2022-04-27T15:37:00Z"/>
          <w:szCs w:val="24"/>
        </w:rPr>
      </w:pPr>
      <w:ins w:id="284" w:author="Kinman, Katrina - KSBA" w:date="2022-04-27T15:37:00Z">
        <w:r w:rsidRPr="008F0B18">
          <w:rPr>
            <w:szCs w:val="24"/>
          </w:rPr>
          <w:tab/>
          <w:t>(Continued)</w:t>
        </w:r>
      </w:ins>
    </w:p>
    <w:p w14:paraId="1DEAE129" w14:textId="77777777" w:rsidR="004B63FA" w:rsidRPr="008F0B18" w:rsidRDefault="004B63FA" w:rsidP="004B63FA">
      <w:pPr>
        <w:pStyle w:val="policytitle"/>
        <w:rPr>
          <w:ins w:id="285" w:author="Kinman, Katrina - KSBA" w:date="2022-04-27T15:37:00Z"/>
          <w:szCs w:val="28"/>
        </w:rPr>
      </w:pPr>
      <w:ins w:id="286" w:author="Kinman, Katrina - KSBA" w:date="2022-04-27T15:37:00Z">
        <w:r w:rsidRPr="008F0B18">
          <w:rPr>
            <w:szCs w:val="28"/>
          </w:rPr>
          <w:t>Evaluation of the Superintendent</w:t>
        </w:r>
      </w:ins>
    </w:p>
    <w:p w14:paraId="56CCB24B" w14:textId="77777777" w:rsidR="004B63FA" w:rsidRPr="008F0B18" w:rsidRDefault="004B63FA" w:rsidP="004B63FA">
      <w:pPr>
        <w:pStyle w:val="policytext"/>
        <w:rPr>
          <w:ins w:id="287" w:author="Kinman, Katrina - KSBA" w:date="2022-04-27T15:37:00Z"/>
          <w:b/>
          <w:i/>
          <w:szCs w:val="24"/>
        </w:rPr>
      </w:pPr>
      <w:ins w:id="288" w:author="Kinman, Katrina - KSBA" w:date="2022-04-27T15:37:00Z">
        <w:r w:rsidRPr="008F0B18">
          <w:rPr>
            <w:b/>
            <w:i/>
            <w:szCs w:val="24"/>
          </w:rPr>
          <w:t>STANDARD 6: COLLABORATIVE LEADERSHIP</w:t>
        </w:r>
      </w:ins>
    </w:p>
    <w:p w14:paraId="05E0BD45" w14:textId="77777777" w:rsidR="004B63FA" w:rsidRPr="008F0B18" w:rsidRDefault="004B63FA" w:rsidP="004B63FA">
      <w:pPr>
        <w:pStyle w:val="policytext"/>
        <w:rPr>
          <w:ins w:id="289" w:author="Kinman, Katrina - KSBA" w:date="2022-04-27T15:37:00Z"/>
          <w:b/>
          <w:i/>
          <w:szCs w:val="24"/>
        </w:rPr>
      </w:pPr>
      <w:ins w:id="290" w:author="Kinman, Katrina - KSBA" w:date="2022-04-27T15:37:00Z">
        <w:r w:rsidRPr="008F0B18">
          <w:rPr>
            <w:b/>
            <w:i/>
            <w:szCs w:val="24"/>
          </w:rPr>
          <w:t xml:space="preserve">The Superintendent maintains a positive relationship with Board members as they work together to establish community support for the </w:t>
        </w:r>
        <w:r>
          <w:rPr>
            <w:b/>
            <w:i/>
            <w:szCs w:val="24"/>
          </w:rPr>
          <w:t>District</w:t>
        </w:r>
        <w:r w:rsidRPr="008F0B18">
          <w:rPr>
            <w:b/>
            <w:i/>
            <w:szCs w:val="24"/>
          </w:rPr>
          <w:t>'s goals through effective two-way communications with students, staff, parents, business representatives, government leaders, community members</w:t>
        </w:r>
        <w:r>
          <w:rPr>
            <w:b/>
            <w:i/>
            <w:szCs w:val="24"/>
          </w:rPr>
          <w:t>,</w:t>
        </w:r>
        <w:r w:rsidRPr="008F0B18">
          <w:rPr>
            <w:b/>
            <w:i/>
            <w:szCs w:val="24"/>
          </w:rPr>
          <w:t xml:space="preserve"> and the media.</w:t>
        </w:r>
      </w:ins>
    </w:p>
    <w:p w14:paraId="19C9A143" w14:textId="77777777" w:rsidR="004B63FA" w:rsidRPr="008F0B18" w:rsidRDefault="004B63FA" w:rsidP="004B63FA">
      <w:pPr>
        <w:pStyle w:val="sideheading"/>
        <w:rPr>
          <w:ins w:id="291" w:author="Kinman, Katrina - KSBA" w:date="2022-04-27T15:37:00Z"/>
          <w:szCs w:val="24"/>
        </w:rPr>
      </w:pPr>
      <w:ins w:id="292" w:author="Kinman, Katrina - KSBA" w:date="2022-04-27T15:37:00Z">
        <w:r w:rsidRPr="008F0B18">
          <w:rPr>
            <w:szCs w:val="24"/>
          </w:rPr>
          <w:t>Performance Indicators:</w:t>
        </w:r>
      </w:ins>
    </w:p>
    <w:p w14:paraId="673C4CB9" w14:textId="77777777" w:rsidR="004B63FA" w:rsidRPr="008F0B18" w:rsidRDefault="004B63FA" w:rsidP="004B63FA">
      <w:pPr>
        <w:pStyle w:val="policytext"/>
        <w:rPr>
          <w:ins w:id="293" w:author="Kinman, Katrina - KSBA" w:date="2022-04-27T15:37:00Z"/>
          <w:szCs w:val="24"/>
        </w:rPr>
      </w:pPr>
      <w:ins w:id="294" w:author="Kinman, Katrina - KSBA" w:date="2022-04-27T15:37:00Z">
        <w:r w:rsidRPr="008F0B18">
          <w:rPr>
            <w:szCs w:val="24"/>
          </w:rPr>
          <w:t>(Do not rate individual indicators. These are listed only to help demonstrate the types of activities that may occur within this standard when assessing the Superintendent's performance.)</w:t>
        </w:r>
      </w:ins>
    </w:p>
    <w:p w14:paraId="0F5836B1" w14:textId="77777777" w:rsidR="004B63FA" w:rsidRPr="008F0B18" w:rsidRDefault="004B63FA" w:rsidP="004B63FA">
      <w:pPr>
        <w:pStyle w:val="Indicators"/>
        <w:tabs>
          <w:tab w:val="clear" w:pos="360"/>
          <w:tab w:val="left" w:pos="1260"/>
        </w:tabs>
        <w:spacing w:before="0" w:after="120" w:line="240" w:lineRule="auto"/>
        <w:ind w:left="540" w:hanging="540"/>
        <w:jc w:val="both"/>
        <w:rPr>
          <w:ins w:id="295" w:author="Kinman, Katrina - KSBA" w:date="2022-04-27T15:37:00Z"/>
          <w:rFonts w:ascii="Times New Roman" w:hAnsi="Times New Roman" w:cs="Times New Roman"/>
        </w:rPr>
      </w:pPr>
      <w:ins w:id="296" w:author="Kinman, Katrina - KSBA" w:date="2022-04-27T15:37:00Z">
        <w:r w:rsidRPr="008F0B18">
          <w:rPr>
            <w:rFonts w:ascii="Times New Roman" w:hAnsi="Times New Roman" w:cs="Times New Roman"/>
          </w:rPr>
          <w:t>6.1</w:t>
        </w:r>
        <w:r w:rsidRPr="008F0B18">
          <w:rPr>
            <w:rFonts w:ascii="Times New Roman" w:hAnsi="Times New Roman" w:cs="Times New Roman"/>
          </w:rPr>
          <w:tab/>
          <w:t>Understands and articulates the system of public school governance and differentiates between policy-making and administrative roles.</w:t>
        </w:r>
      </w:ins>
    </w:p>
    <w:p w14:paraId="4636E3D7" w14:textId="77777777" w:rsidR="004B63FA" w:rsidRPr="008F0B18" w:rsidRDefault="004B63FA" w:rsidP="004B63FA">
      <w:pPr>
        <w:pStyle w:val="Indicators"/>
        <w:tabs>
          <w:tab w:val="clear" w:pos="360"/>
          <w:tab w:val="left" w:pos="1260"/>
        </w:tabs>
        <w:spacing w:before="0" w:after="120" w:line="240" w:lineRule="auto"/>
        <w:ind w:left="540" w:hanging="540"/>
        <w:jc w:val="both"/>
        <w:rPr>
          <w:ins w:id="297" w:author="Kinman, Katrina - KSBA" w:date="2022-04-27T15:37:00Z"/>
          <w:rFonts w:ascii="Times New Roman" w:hAnsi="Times New Roman" w:cs="Times New Roman"/>
        </w:rPr>
      </w:pPr>
      <w:ins w:id="298" w:author="Kinman, Katrina - KSBA" w:date="2022-04-27T15:37:00Z">
        <w:r w:rsidRPr="008F0B18">
          <w:rPr>
            <w:rFonts w:ascii="Times New Roman" w:hAnsi="Times New Roman" w:cs="Times New Roman"/>
          </w:rPr>
          <w:t>6.2</w:t>
        </w:r>
        <w:r w:rsidRPr="008F0B18">
          <w:rPr>
            <w:rFonts w:ascii="Times New Roman" w:hAnsi="Times New Roman" w:cs="Times New Roman"/>
          </w:rPr>
          <w:tab/>
          <w:t>Develops effective Superintendent/Board interpersonal and working relationships.</w:t>
        </w:r>
      </w:ins>
    </w:p>
    <w:p w14:paraId="42CF8A25" w14:textId="77777777" w:rsidR="004B63FA" w:rsidRPr="008F0B18" w:rsidRDefault="004B63FA" w:rsidP="004B63FA">
      <w:pPr>
        <w:pStyle w:val="Indicators"/>
        <w:tabs>
          <w:tab w:val="clear" w:pos="360"/>
          <w:tab w:val="left" w:pos="1260"/>
        </w:tabs>
        <w:spacing w:before="0" w:after="120" w:line="240" w:lineRule="auto"/>
        <w:ind w:left="540" w:hanging="540"/>
        <w:jc w:val="both"/>
        <w:rPr>
          <w:ins w:id="299" w:author="Kinman, Katrina - KSBA" w:date="2022-04-27T15:37:00Z"/>
          <w:rFonts w:ascii="Times New Roman" w:hAnsi="Times New Roman" w:cs="Times New Roman"/>
        </w:rPr>
      </w:pPr>
      <w:ins w:id="300" w:author="Kinman, Katrina - KSBA" w:date="2022-04-27T15:37:00Z">
        <w:r w:rsidRPr="008F0B18">
          <w:rPr>
            <w:rFonts w:ascii="Times New Roman" w:hAnsi="Times New Roman" w:cs="Times New Roman"/>
          </w:rPr>
          <w:t>6.3</w:t>
        </w:r>
        <w:r w:rsidRPr="008F0B18">
          <w:rPr>
            <w:rFonts w:ascii="Times New Roman" w:hAnsi="Times New Roman" w:cs="Times New Roman"/>
          </w:rPr>
          <w:tab/>
          <w:t xml:space="preserve">Understands and interprets the role of federal, state and regional governments, policies, and politics and their relationships to local </w:t>
        </w:r>
        <w:r>
          <w:rPr>
            <w:rFonts w:ascii="Times New Roman" w:hAnsi="Times New Roman" w:cs="Times New Roman"/>
          </w:rPr>
          <w:t>District</w:t>
        </w:r>
        <w:r w:rsidRPr="008F0B18">
          <w:rPr>
            <w:rFonts w:ascii="Times New Roman" w:hAnsi="Times New Roman" w:cs="Times New Roman"/>
          </w:rPr>
          <w:t>s and schools.</w:t>
        </w:r>
      </w:ins>
    </w:p>
    <w:p w14:paraId="2EF37B85" w14:textId="77777777" w:rsidR="004B63FA" w:rsidRPr="008F0B18" w:rsidRDefault="004B63FA" w:rsidP="004B63FA">
      <w:pPr>
        <w:pStyle w:val="policytext"/>
        <w:tabs>
          <w:tab w:val="left" w:pos="1260"/>
        </w:tabs>
        <w:ind w:left="540" w:hanging="540"/>
        <w:rPr>
          <w:ins w:id="301" w:author="Kinman, Katrina - KSBA" w:date="2022-04-27T15:37:00Z"/>
          <w:szCs w:val="24"/>
        </w:rPr>
      </w:pPr>
      <w:ins w:id="302" w:author="Kinman, Katrina - KSBA" w:date="2022-04-27T15:37:00Z">
        <w:r w:rsidRPr="008F0B18">
          <w:rPr>
            <w:szCs w:val="24"/>
          </w:rPr>
          <w:t>6.4</w:t>
        </w:r>
        <w:r w:rsidRPr="008F0B18">
          <w:rPr>
            <w:szCs w:val="24"/>
          </w:rPr>
          <w:tab/>
          <w:t xml:space="preserve">Effectively uses legal resources (e.g. local </w:t>
        </w:r>
        <w:r>
          <w:rPr>
            <w:szCs w:val="24"/>
          </w:rPr>
          <w:t>Board</w:t>
        </w:r>
        <w:r w:rsidRPr="008F0B18">
          <w:rPr>
            <w:szCs w:val="24"/>
          </w:rPr>
          <w:t xml:space="preserve"> attorney) to protect the </w:t>
        </w:r>
        <w:r>
          <w:rPr>
            <w:szCs w:val="24"/>
          </w:rPr>
          <w:t>District</w:t>
        </w:r>
        <w:r w:rsidRPr="008F0B18">
          <w:rPr>
            <w:szCs w:val="24"/>
          </w:rPr>
          <w:t xml:space="preserve"> from civil and criminal liabilities.</w:t>
        </w:r>
      </w:ins>
    </w:p>
    <w:p w14:paraId="4DD65B22" w14:textId="77777777" w:rsidR="004B63FA" w:rsidRPr="008F0B18" w:rsidRDefault="004B63FA" w:rsidP="004B63FA">
      <w:pPr>
        <w:pStyle w:val="policytext"/>
        <w:tabs>
          <w:tab w:val="left" w:pos="1260"/>
        </w:tabs>
        <w:ind w:left="547" w:hanging="547"/>
        <w:rPr>
          <w:ins w:id="303" w:author="Kinman, Katrina - KSBA" w:date="2022-04-27T15:37:00Z"/>
          <w:szCs w:val="24"/>
        </w:rPr>
      </w:pPr>
      <w:ins w:id="304" w:author="Kinman, Katrina - KSBA" w:date="2022-04-27T15:37:00Z">
        <w:r w:rsidRPr="008F0B18">
          <w:rPr>
            <w:szCs w:val="24"/>
          </w:rPr>
          <w:t>6.5</w:t>
        </w:r>
        <w:r w:rsidRPr="008F0B18">
          <w:rPr>
            <w:szCs w:val="24"/>
          </w:rPr>
          <w:tab/>
          <w:t>Collaboratively develops, implements and monitors processes to improve student learning and teaching.</w:t>
        </w:r>
      </w:ins>
    </w:p>
    <w:p w14:paraId="3372FB92" w14:textId="77777777" w:rsidR="004B63FA" w:rsidRPr="008F0B18" w:rsidRDefault="004B63FA" w:rsidP="004B63FA">
      <w:pPr>
        <w:pStyle w:val="policytext"/>
        <w:tabs>
          <w:tab w:val="left" w:pos="1260"/>
        </w:tabs>
        <w:ind w:left="540" w:hanging="540"/>
        <w:rPr>
          <w:ins w:id="305" w:author="Kinman, Katrina - KSBA" w:date="2022-04-27T15:37:00Z"/>
          <w:szCs w:val="24"/>
        </w:rPr>
      </w:pPr>
      <w:ins w:id="306" w:author="Kinman, Katrina - KSBA" w:date="2022-04-27T15:37:00Z">
        <w:r w:rsidRPr="008F0B18">
          <w:rPr>
            <w:szCs w:val="24"/>
          </w:rPr>
          <w:t>6.6</w:t>
        </w:r>
        <w:r w:rsidRPr="008F0B18">
          <w:rPr>
            <w:szCs w:val="24"/>
          </w:rPr>
          <w:tab/>
          <w:t xml:space="preserve">Uses formal and informal techniques to gain perceptions of </w:t>
        </w:r>
        <w:r>
          <w:rPr>
            <w:szCs w:val="24"/>
          </w:rPr>
          <w:t>District</w:t>
        </w:r>
        <w:r w:rsidRPr="008F0B18">
          <w:rPr>
            <w:szCs w:val="24"/>
          </w:rPr>
          <w:t xml:space="preserve"> from all stakeholders, internal and external.</w:t>
        </w:r>
      </w:ins>
    </w:p>
    <w:p w14:paraId="5D29F02C" w14:textId="77777777" w:rsidR="004B63FA" w:rsidRPr="008F0B18" w:rsidRDefault="004B63FA" w:rsidP="004B63FA">
      <w:pPr>
        <w:pStyle w:val="policytext"/>
        <w:tabs>
          <w:tab w:val="left" w:pos="1260"/>
        </w:tabs>
        <w:ind w:left="540" w:hanging="540"/>
        <w:rPr>
          <w:ins w:id="307" w:author="Kinman, Katrina - KSBA" w:date="2022-04-27T15:37:00Z"/>
          <w:szCs w:val="24"/>
        </w:rPr>
      </w:pPr>
      <w:ins w:id="308" w:author="Kinman, Katrina - KSBA" w:date="2022-04-27T15:37:00Z">
        <w:r w:rsidRPr="008F0B18">
          <w:rPr>
            <w:szCs w:val="24"/>
          </w:rPr>
          <w:t>6.7</w:t>
        </w:r>
        <w:r w:rsidRPr="008F0B18">
          <w:rPr>
            <w:szCs w:val="24"/>
          </w:rPr>
          <w:tab/>
          <w:t>Demonstrates effective communication skills (written, verbal and non-verbal), in formal and informal settings, large and small group and one-on-one environments.</w:t>
        </w:r>
      </w:ins>
    </w:p>
    <w:p w14:paraId="2CEFA38C" w14:textId="77777777" w:rsidR="004B63FA" w:rsidRPr="008F0B18" w:rsidRDefault="004B63FA" w:rsidP="004B63FA">
      <w:pPr>
        <w:pStyle w:val="policytext"/>
        <w:tabs>
          <w:tab w:val="left" w:pos="1260"/>
        </w:tabs>
        <w:ind w:left="540" w:hanging="540"/>
        <w:rPr>
          <w:ins w:id="309" w:author="Kinman, Katrina - KSBA" w:date="2022-04-27T15:37:00Z"/>
          <w:szCs w:val="24"/>
        </w:rPr>
      </w:pPr>
      <w:ins w:id="310" w:author="Kinman, Katrina - KSBA" w:date="2022-04-27T15:37:00Z">
        <w:r w:rsidRPr="008F0B18">
          <w:rPr>
            <w:szCs w:val="24"/>
          </w:rPr>
          <w:t>6.8</w:t>
        </w:r>
        <w:r w:rsidRPr="008F0B18">
          <w:rPr>
            <w:szCs w:val="24"/>
          </w:rPr>
          <w:tab/>
          <w:t>Establishes effective school/community relations, school/business partnerships and a positive working relationship with the media; and promotes involvement of all stakeholders to fully participate in the process of education.</w:t>
        </w:r>
      </w:ins>
    </w:p>
    <w:p w14:paraId="00620A5B" w14:textId="77777777" w:rsidR="004B63FA" w:rsidRPr="008F0B18" w:rsidRDefault="004B63FA" w:rsidP="004B63FA">
      <w:pPr>
        <w:pStyle w:val="policytext"/>
        <w:rPr>
          <w:ins w:id="311" w:author="Kinman, Katrina - KSBA" w:date="2022-04-27T15:37:00Z"/>
          <w:szCs w:val="24"/>
        </w:rPr>
      </w:pPr>
      <w:ins w:id="312" w:author="Kinman, Katrina - KSBA" w:date="2022-04-27T15:37:00Z">
        <w:r w:rsidRPr="008F0B18">
          <w:rPr>
            <w:szCs w:val="24"/>
          </w:rPr>
          <w:t>The Superintendent’s performance for this standard:</w:t>
        </w:r>
      </w:ins>
    </w:p>
    <w:p w14:paraId="4C33E607" w14:textId="77777777" w:rsidR="004B63FA" w:rsidRPr="008F0B18" w:rsidRDefault="004B63FA" w:rsidP="004B63FA">
      <w:pPr>
        <w:pStyle w:val="policytext"/>
        <w:ind w:firstLine="450"/>
        <w:rPr>
          <w:ins w:id="313" w:author="Kinman, Katrina - KSBA" w:date="2022-04-27T15:37:00Z"/>
          <w:szCs w:val="24"/>
        </w:rPr>
      </w:pPr>
      <w:ins w:id="314" w:author="Kinman, Katrina - KSBA" w:date="2022-04-27T15:37:00Z">
        <w:r w:rsidRPr="008F0B18">
          <w:rPr>
            <w:b/>
            <w:sz w:val="32"/>
            <w:szCs w:val="32"/>
          </w:rPr>
          <w:t xml:space="preserve">□ </w:t>
        </w:r>
        <w:r w:rsidRPr="008F0B18">
          <w:rPr>
            <w:b/>
            <w:szCs w:val="24"/>
          </w:rPr>
          <w:t>(4)</w:t>
        </w:r>
        <w:r>
          <w:rPr>
            <w:b/>
            <w:szCs w:val="24"/>
          </w:rPr>
          <w:t xml:space="preserve"> </w:t>
        </w:r>
        <w:r w:rsidRPr="008F0B18">
          <w:rPr>
            <w:b/>
            <w:szCs w:val="24"/>
          </w:rPr>
          <w:t>Exemplary:</w:t>
        </w:r>
        <w:r>
          <w:rPr>
            <w:b/>
            <w:szCs w:val="24"/>
          </w:rPr>
          <w:t xml:space="preserve"> </w:t>
        </w:r>
        <w:r w:rsidRPr="008F0B18">
          <w:rPr>
            <w:szCs w:val="24"/>
          </w:rPr>
          <w:t>Exceeds the standard</w:t>
        </w:r>
      </w:ins>
    </w:p>
    <w:p w14:paraId="7E0C7162" w14:textId="77777777" w:rsidR="004B63FA" w:rsidRPr="008F0B18" w:rsidRDefault="004B63FA" w:rsidP="004B63FA">
      <w:pPr>
        <w:pStyle w:val="policytext"/>
        <w:ind w:firstLine="450"/>
        <w:rPr>
          <w:ins w:id="315" w:author="Kinman, Katrina - KSBA" w:date="2022-04-27T15:37:00Z"/>
          <w:szCs w:val="24"/>
        </w:rPr>
      </w:pPr>
      <w:ins w:id="316" w:author="Kinman, Katrina - KSBA" w:date="2022-04-27T15:37:00Z">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b/>
            <w:szCs w:val="24"/>
          </w:rPr>
          <w:t xml:space="preserve"> </w:t>
        </w:r>
        <w:r w:rsidRPr="008F0B18">
          <w:rPr>
            <w:szCs w:val="24"/>
          </w:rPr>
          <w:t>Meets the standard</w:t>
        </w:r>
      </w:ins>
    </w:p>
    <w:p w14:paraId="3E66B8D5" w14:textId="77777777" w:rsidR="004B63FA" w:rsidRPr="008F0B18" w:rsidRDefault="004B63FA" w:rsidP="004B63FA">
      <w:pPr>
        <w:pStyle w:val="policytext"/>
        <w:ind w:firstLine="450"/>
        <w:rPr>
          <w:ins w:id="317" w:author="Kinman, Katrina - KSBA" w:date="2022-04-27T15:37:00Z"/>
          <w:szCs w:val="24"/>
        </w:rPr>
      </w:pPr>
      <w:ins w:id="318" w:author="Kinman, Katrina - KSBA" w:date="2022-04-27T15:37:00Z">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ins>
    </w:p>
    <w:p w14:paraId="05CDA384" w14:textId="77777777" w:rsidR="004B63FA" w:rsidRPr="008F0B18" w:rsidRDefault="004B63FA" w:rsidP="004B63FA">
      <w:pPr>
        <w:pStyle w:val="policytext"/>
        <w:ind w:left="1170" w:hanging="720"/>
        <w:rPr>
          <w:ins w:id="319" w:author="Kinman, Katrina - KSBA" w:date="2022-04-27T15:37:00Z"/>
          <w:szCs w:val="24"/>
        </w:rPr>
      </w:pPr>
      <w:ins w:id="320" w:author="Kinman, Katrina - KSBA" w:date="2022-04-27T15:37:00Z">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ins>
    </w:p>
    <w:p w14:paraId="3D06B427" w14:textId="77777777" w:rsidR="004B63FA" w:rsidRPr="00482126" w:rsidRDefault="004B63FA" w:rsidP="004B63FA">
      <w:pPr>
        <w:pStyle w:val="policytext"/>
        <w:rPr>
          <w:ins w:id="321" w:author="Kinman, Katrina - KSBA" w:date="2022-04-27T15:37:00Z"/>
          <w:b/>
          <w:szCs w:val="24"/>
        </w:rPr>
      </w:pPr>
      <w:ins w:id="322" w:author="Kinman, Katrina - KSBA" w:date="2022-04-27T15:37:00Z">
        <w:r w:rsidRPr="00482126">
          <w:rPr>
            <w:b/>
            <w:szCs w:val="24"/>
          </w:rPr>
          <w:t>Comments &amp; Evidence to support the Superintendent's performance for this standard:</w:t>
        </w:r>
      </w:ins>
    </w:p>
    <w:p w14:paraId="453A14A9" w14:textId="77777777" w:rsidR="004B63FA" w:rsidRPr="008F0B18" w:rsidRDefault="004B63FA" w:rsidP="004B63FA">
      <w:pPr>
        <w:pStyle w:val="Heading1"/>
        <w:rPr>
          <w:ins w:id="323" w:author="Kinman, Katrina - KSBA" w:date="2022-04-27T15:37:00Z"/>
          <w:szCs w:val="24"/>
        </w:rPr>
      </w:pPr>
      <w:ins w:id="324" w:author="Kinman, Katrina - KSBA" w:date="2022-04-27T15:37:00Z">
        <w:r w:rsidRPr="008F0B18">
          <w:rPr>
            <w:smallCaps w:val="0"/>
            <w:szCs w:val="24"/>
          </w:rPr>
          <w:br w:type="page"/>
        </w:r>
        <w:r w:rsidRPr="008F0B18">
          <w:rPr>
            <w:szCs w:val="24"/>
          </w:rPr>
          <w:t>ADMINISTRATION</w:t>
        </w:r>
        <w:r w:rsidRPr="008F0B18">
          <w:rPr>
            <w:szCs w:val="24"/>
          </w:rPr>
          <w:tab/>
        </w:r>
        <w:r>
          <w:rPr>
            <w:vanish/>
            <w:szCs w:val="24"/>
          </w:rPr>
          <w:t>D</w:t>
        </w:r>
        <w:r w:rsidRPr="008F0B18">
          <w:rPr>
            <w:szCs w:val="24"/>
          </w:rPr>
          <w:t>02.14 AP.2</w:t>
        </w:r>
      </w:ins>
    </w:p>
    <w:p w14:paraId="60375EBA" w14:textId="77777777" w:rsidR="004B63FA" w:rsidRPr="008F0B18" w:rsidRDefault="004B63FA" w:rsidP="004B63FA">
      <w:pPr>
        <w:pStyle w:val="Heading1"/>
        <w:spacing w:after="120"/>
        <w:rPr>
          <w:ins w:id="325" w:author="Kinman, Katrina - KSBA" w:date="2022-04-27T15:37:00Z"/>
          <w:szCs w:val="24"/>
        </w:rPr>
      </w:pPr>
      <w:ins w:id="326" w:author="Kinman, Katrina - KSBA" w:date="2022-04-27T15:37:00Z">
        <w:r w:rsidRPr="008F0B18">
          <w:rPr>
            <w:szCs w:val="24"/>
          </w:rPr>
          <w:tab/>
          <w:t>(Continued)</w:t>
        </w:r>
      </w:ins>
    </w:p>
    <w:p w14:paraId="4739DC69" w14:textId="77777777" w:rsidR="004B63FA" w:rsidRPr="008F0B18" w:rsidRDefault="004B63FA" w:rsidP="004B63FA">
      <w:pPr>
        <w:pStyle w:val="policytitle"/>
        <w:rPr>
          <w:ins w:id="327" w:author="Kinman, Katrina - KSBA" w:date="2022-04-27T15:37:00Z"/>
          <w:szCs w:val="28"/>
        </w:rPr>
      </w:pPr>
      <w:ins w:id="328" w:author="Kinman, Katrina - KSBA" w:date="2022-04-27T15:37:00Z">
        <w:r w:rsidRPr="008F0B18">
          <w:rPr>
            <w:szCs w:val="28"/>
          </w:rPr>
          <w:t>Evaluation of the Superintendent</w:t>
        </w:r>
      </w:ins>
    </w:p>
    <w:p w14:paraId="11C995FE" w14:textId="77777777" w:rsidR="004B63FA" w:rsidRPr="008F0B18" w:rsidRDefault="004B63FA" w:rsidP="004B63FA">
      <w:pPr>
        <w:pStyle w:val="policytext"/>
        <w:rPr>
          <w:ins w:id="329" w:author="Kinman, Katrina - KSBA" w:date="2022-04-27T15:37:00Z"/>
          <w:b/>
          <w:i/>
          <w:szCs w:val="24"/>
        </w:rPr>
      </w:pPr>
      <w:ins w:id="330" w:author="Kinman, Katrina - KSBA" w:date="2022-04-27T15:37:00Z">
        <w:r w:rsidRPr="008F0B18">
          <w:rPr>
            <w:b/>
            <w:i/>
            <w:szCs w:val="24"/>
          </w:rPr>
          <w:t>STANDARD 7: INFLUENTIAL LEADERSHIP</w:t>
        </w:r>
      </w:ins>
    </w:p>
    <w:p w14:paraId="7D8BEFAF" w14:textId="77777777" w:rsidR="004B63FA" w:rsidRPr="008F0B18" w:rsidRDefault="004B63FA" w:rsidP="004B63FA">
      <w:pPr>
        <w:pStyle w:val="policytext"/>
        <w:rPr>
          <w:ins w:id="331" w:author="Kinman, Katrina - KSBA" w:date="2022-04-27T15:37:00Z"/>
          <w:b/>
          <w:i/>
          <w:szCs w:val="24"/>
        </w:rPr>
      </w:pPr>
      <w:ins w:id="332" w:author="Kinman, Katrina - KSBA" w:date="2022-04-27T15:37:00Z">
        <w:r w:rsidRPr="008F0B18">
          <w:rPr>
            <w:b/>
            <w:i/>
            <w:szCs w:val="24"/>
          </w:rPr>
          <w:t xml:space="preserve">The Superintendent uses his/her position in the </w:t>
        </w:r>
        <w:r>
          <w:rPr>
            <w:b/>
            <w:i/>
            <w:szCs w:val="24"/>
          </w:rPr>
          <w:t>District</w:t>
        </w:r>
        <w:r w:rsidRPr="008F0B18">
          <w:rPr>
            <w:b/>
            <w:i/>
            <w:szCs w:val="24"/>
          </w:rPr>
          <w:t xml:space="preserve"> and community to work with local, state and federal officials to influence policies affecting the political, social, economic, legal, cultural</w:t>
        </w:r>
        <w:r>
          <w:rPr>
            <w:b/>
            <w:i/>
            <w:szCs w:val="24"/>
          </w:rPr>
          <w:t>,</w:t>
        </w:r>
        <w:r w:rsidRPr="008F0B18">
          <w:rPr>
            <w:b/>
            <w:i/>
            <w:szCs w:val="24"/>
          </w:rPr>
          <w:t xml:space="preserve"> and ethical governance of public education.</w:t>
        </w:r>
      </w:ins>
    </w:p>
    <w:p w14:paraId="7C771889" w14:textId="77777777" w:rsidR="004B63FA" w:rsidRPr="008F0B18" w:rsidRDefault="004B63FA" w:rsidP="004B63FA">
      <w:pPr>
        <w:pStyle w:val="sideheading"/>
        <w:rPr>
          <w:ins w:id="333" w:author="Kinman, Katrina - KSBA" w:date="2022-04-27T15:37:00Z"/>
          <w:szCs w:val="24"/>
        </w:rPr>
      </w:pPr>
      <w:ins w:id="334" w:author="Kinman, Katrina - KSBA" w:date="2022-04-27T15:37:00Z">
        <w:r w:rsidRPr="008F0B18">
          <w:rPr>
            <w:szCs w:val="24"/>
          </w:rPr>
          <w:t>Performance Indicators:</w:t>
        </w:r>
      </w:ins>
    </w:p>
    <w:p w14:paraId="7FF54BA8" w14:textId="77777777" w:rsidR="004B63FA" w:rsidRPr="008F0B18" w:rsidRDefault="004B63FA" w:rsidP="004B63FA">
      <w:pPr>
        <w:pStyle w:val="policytext"/>
        <w:rPr>
          <w:ins w:id="335" w:author="Kinman, Katrina - KSBA" w:date="2022-04-27T15:37:00Z"/>
          <w:szCs w:val="24"/>
        </w:rPr>
      </w:pPr>
      <w:ins w:id="336" w:author="Kinman, Katrina - KSBA" w:date="2022-04-27T15:37:00Z">
        <w:r w:rsidRPr="008F0B18">
          <w:rPr>
            <w:szCs w:val="24"/>
          </w:rPr>
          <w:t>(Do not rate individual indicators. These are listed only to help demonstrate the types of activities that may occur within this standard when assessing the Superintendent's performance.)</w:t>
        </w:r>
      </w:ins>
    </w:p>
    <w:p w14:paraId="00647108" w14:textId="77777777" w:rsidR="004B63FA" w:rsidRPr="008F0B18" w:rsidRDefault="004B63FA" w:rsidP="004B63FA">
      <w:pPr>
        <w:pStyle w:val="Indicators"/>
        <w:tabs>
          <w:tab w:val="clear" w:pos="360"/>
          <w:tab w:val="left" w:pos="1260"/>
        </w:tabs>
        <w:spacing w:before="0" w:after="120" w:line="240" w:lineRule="auto"/>
        <w:ind w:left="540" w:hanging="540"/>
        <w:jc w:val="both"/>
        <w:rPr>
          <w:ins w:id="337" w:author="Kinman, Katrina - KSBA" w:date="2022-04-27T15:37:00Z"/>
          <w:rFonts w:ascii="Times New Roman" w:hAnsi="Times New Roman" w:cs="Times New Roman"/>
        </w:rPr>
      </w:pPr>
      <w:ins w:id="338" w:author="Kinman, Katrina - KSBA" w:date="2022-04-27T15:37:00Z">
        <w:r w:rsidRPr="008F0B18">
          <w:rPr>
            <w:rFonts w:ascii="Times New Roman" w:hAnsi="Times New Roman" w:cs="Times New Roman"/>
          </w:rPr>
          <w:t>7.1</w:t>
        </w:r>
        <w:r w:rsidRPr="008F0B18">
          <w:rPr>
            <w:rFonts w:ascii="Times New Roman" w:hAnsi="Times New Roman" w:cs="Times New Roman"/>
          </w:rPr>
          <w:tab/>
          <w:t xml:space="preserve">Understands and interprets the role of federal, state and regional governments; policies; and politics and their relationships to local </w:t>
        </w:r>
        <w:r>
          <w:rPr>
            <w:rFonts w:ascii="Times New Roman" w:hAnsi="Times New Roman" w:cs="Times New Roman"/>
          </w:rPr>
          <w:t>District</w:t>
        </w:r>
        <w:r w:rsidRPr="008F0B18">
          <w:rPr>
            <w:rFonts w:ascii="Times New Roman" w:hAnsi="Times New Roman" w:cs="Times New Roman"/>
          </w:rPr>
          <w:t>s and schools.</w:t>
        </w:r>
      </w:ins>
    </w:p>
    <w:p w14:paraId="28510345" w14:textId="77777777" w:rsidR="004B63FA" w:rsidRPr="008F0B18" w:rsidRDefault="004B63FA" w:rsidP="004B63FA">
      <w:pPr>
        <w:pStyle w:val="Indicators"/>
        <w:tabs>
          <w:tab w:val="clear" w:pos="360"/>
          <w:tab w:val="left" w:pos="1260"/>
        </w:tabs>
        <w:spacing w:before="0" w:after="120" w:line="240" w:lineRule="auto"/>
        <w:ind w:left="540" w:hanging="540"/>
        <w:jc w:val="both"/>
        <w:rPr>
          <w:ins w:id="339" w:author="Kinman, Katrina - KSBA" w:date="2022-04-27T15:37:00Z"/>
          <w:rFonts w:ascii="Times New Roman" w:hAnsi="Times New Roman" w:cs="Times New Roman"/>
        </w:rPr>
      </w:pPr>
      <w:ins w:id="340" w:author="Kinman, Katrina - KSBA" w:date="2022-04-27T15:37:00Z">
        <w:r w:rsidRPr="008F0B18">
          <w:rPr>
            <w:rFonts w:ascii="Times New Roman" w:hAnsi="Times New Roman" w:cs="Times New Roman"/>
          </w:rPr>
          <w:t xml:space="preserve">7.2 </w:t>
        </w:r>
        <w:r>
          <w:rPr>
            <w:rFonts w:ascii="Times New Roman" w:hAnsi="Times New Roman" w:cs="Times New Roman"/>
          </w:rPr>
          <w:tab/>
        </w:r>
        <w:r w:rsidRPr="008F0B18">
          <w:rPr>
            <w:rFonts w:ascii="Times New Roman" w:hAnsi="Times New Roman" w:cs="Times New Roman"/>
          </w:rPr>
          <w:t>Provides input on critical education issues at the local, state and federal levels.</w:t>
        </w:r>
      </w:ins>
    </w:p>
    <w:p w14:paraId="46F72CDC" w14:textId="77777777" w:rsidR="004B63FA" w:rsidRPr="008F0B18" w:rsidRDefault="004B63FA" w:rsidP="004B63FA">
      <w:pPr>
        <w:pStyle w:val="policytext"/>
        <w:tabs>
          <w:tab w:val="left" w:pos="1260"/>
        </w:tabs>
        <w:ind w:left="540" w:hanging="540"/>
        <w:rPr>
          <w:ins w:id="341" w:author="Kinman, Katrina - KSBA" w:date="2022-04-27T15:37:00Z"/>
          <w:szCs w:val="24"/>
        </w:rPr>
      </w:pPr>
      <w:ins w:id="342" w:author="Kinman, Katrina - KSBA" w:date="2022-04-27T15:37:00Z">
        <w:r w:rsidRPr="008F0B18">
          <w:rPr>
            <w:szCs w:val="24"/>
          </w:rPr>
          <w:t>7.3</w:t>
        </w:r>
        <w:r w:rsidRPr="008F0B18">
          <w:rPr>
            <w:szCs w:val="24"/>
          </w:rPr>
          <w:tab/>
          <w:t>Continually models a professional code of moral and ethical standards, and demonstrates personal integrity.</w:t>
        </w:r>
      </w:ins>
    </w:p>
    <w:p w14:paraId="1380BE07" w14:textId="77777777" w:rsidR="004B63FA" w:rsidRPr="008F0B18" w:rsidRDefault="004B63FA" w:rsidP="004B63FA">
      <w:pPr>
        <w:pStyle w:val="policytext"/>
        <w:tabs>
          <w:tab w:val="left" w:pos="1260"/>
        </w:tabs>
        <w:ind w:left="540" w:hanging="540"/>
        <w:rPr>
          <w:ins w:id="343" w:author="Kinman, Katrina - KSBA" w:date="2022-04-27T15:37:00Z"/>
          <w:szCs w:val="24"/>
        </w:rPr>
      </w:pPr>
      <w:ins w:id="344" w:author="Kinman, Katrina - KSBA" w:date="2022-04-27T15:37:00Z">
        <w:r w:rsidRPr="008F0B18">
          <w:rPr>
            <w:szCs w:val="24"/>
          </w:rPr>
          <w:t>7.4</w:t>
        </w:r>
        <w:r w:rsidRPr="008F0B18">
          <w:rPr>
            <w:szCs w:val="24"/>
          </w:rPr>
          <w:tab/>
          <w:t>Explores and develops ways to find common ground in dealing with difficult and divisive issues.</w:t>
        </w:r>
      </w:ins>
    </w:p>
    <w:p w14:paraId="4D06DEAB" w14:textId="77777777" w:rsidR="004B63FA" w:rsidRPr="008F0B18" w:rsidRDefault="004B63FA" w:rsidP="004B63FA">
      <w:pPr>
        <w:pStyle w:val="policytext"/>
        <w:tabs>
          <w:tab w:val="left" w:pos="1260"/>
        </w:tabs>
        <w:ind w:left="540" w:hanging="540"/>
        <w:rPr>
          <w:ins w:id="345" w:author="Kinman, Katrina - KSBA" w:date="2022-04-27T15:37:00Z"/>
          <w:szCs w:val="24"/>
        </w:rPr>
      </w:pPr>
      <w:ins w:id="346" w:author="Kinman, Katrina - KSBA" w:date="2022-04-27T15:37:00Z">
        <w:r w:rsidRPr="008F0B18">
          <w:rPr>
            <w:szCs w:val="24"/>
          </w:rPr>
          <w:t>7.5</w:t>
        </w:r>
        <w:r w:rsidRPr="008F0B18">
          <w:rPr>
            <w:szCs w:val="24"/>
          </w:rPr>
          <w:tab/>
          <w:t xml:space="preserve">Promotes the establishment of moral and ethical practices in every classroom, every school, and throughout the </w:t>
        </w:r>
        <w:r>
          <w:rPr>
            <w:szCs w:val="24"/>
          </w:rPr>
          <w:t>District</w:t>
        </w:r>
        <w:r w:rsidRPr="008F0B18">
          <w:rPr>
            <w:szCs w:val="24"/>
          </w:rPr>
          <w:t>.</w:t>
        </w:r>
      </w:ins>
    </w:p>
    <w:p w14:paraId="1B9934F1" w14:textId="77777777" w:rsidR="004B63FA" w:rsidRPr="008F0B18" w:rsidRDefault="004B63FA" w:rsidP="004B63FA">
      <w:pPr>
        <w:pStyle w:val="policytext"/>
        <w:rPr>
          <w:ins w:id="347" w:author="Kinman, Katrina - KSBA" w:date="2022-04-27T15:37:00Z"/>
          <w:szCs w:val="24"/>
        </w:rPr>
      </w:pPr>
      <w:ins w:id="348" w:author="Kinman, Katrina - KSBA" w:date="2022-04-27T15:37:00Z">
        <w:r w:rsidRPr="008F0B18">
          <w:rPr>
            <w:szCs w:val="24"/>
          </w:rPr>
          <w:t>The Superintendent’s performance for this standard:</w:t>
        </w:r>
      </w:ins>
    </w:p>
    <w:p w14:paraId="5F90CDD4" w14:textId="77777777" w:rsidR="004B63FA" w:rsidRPr="008F0B18" w:rsidRDefault="004B63FA" w:rsidP="004B63FA">
      <w:pPr>
        <w:pStyle w:val="policytext"/>
        <w:ind w:firstLine="450"/>
        <w:rPr>
          <w:ins w:id="349" w:author="Kinman, Katrina - KSBA" w:date="2022-04-27T15:37:00Z"/>
          <w:szCs w:val="24"/>
        </w:rPr>
      </w:pPr>
      <w:ins w:id="350" w:author="Kinman, Katrina - KSBA" w:date="2022-04-27T15:37:00Z">
        <w:r w:rsidRPr="008F0B18">
          <w:rPr>
            <w:b/>
            <w:sz w:val="32"/>
            <w:szCs w:val="32"/>
          </w:rPr>
          <w:t xml:space="preserve">□ </w:t>
        </w:r>
        <w:r w:rsidRPr="008F0B18">
          <w:rPr>
            <w:b/>
            <w:szCs w:val="24"/>
          </w:rPr>
          <w:t>(4)</w:t>
        </w:r>
        <w:r>
          <w:rPr>
            <w:b/>
            <w:szCs w:val="24"/>
          </w:rPr>
          <w:t xml:space="preserve"> </w:t>
        </w:r>
        <w:r w:rsidRPr="008F0B18">
          <w:rPr>
            <w:b/>
            <w:szCs w:val="24"/>
          </w:rPr>
          <w:t>Exemplary:</w:t>
        </w:r>
        <w:r>
          <w:rPr>
            <w:b/>
            <w:szCs w:val="24"/>
          </w:rPr>
          <w:t xml:space="preserve"> </w:t>
        </w:r>
        <w:r w:rsidRPr="008F0B18">
          <w:rPr>
            <w:szCs w:val="24"/>
          </w:rPr>
          <w:t>Exceeds the standard</w:t>
        </w:r>
      </w:ins>
    </w:p>
    <w:p w14:paraId="51351468" w14:textId="77777777" w:rsidR="004B63FA" w:rsidRPr="008F0B18" w:rsidRDefault="004B63FA" w:rsidP="004B63FA">
      <w:pPr>
        <w:pStyle w:val="policytext"/>
        <w:ind w:firstLine="450"/>
        <w:rPr>
          <w:ins w:id="351" w:author="Kinman, Katrina - KSBA" w:date="2022-04-27T15:37:00Z"/>
          <w:szCs w:val="24"/>
        </w:rPr>
      </w:pPr>
      <w:ins w:id="352" w:author="Kinman, Katrina - KSBA" w:date="2022-04-27T15:37:00Z">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b/>
            <w:szCs w:val="24"/>
          </w:rPr>
          <w:t xml:space="preserve"> </w:t>
        </w:r>
        <w:r w:rsidRPr="008F0B18">
          <w:rPr>
            <w:szCs w:val="24"/>
          </w:rPr>
          <w:t>Meets the standard</w:t>
        </w:r>
      </w:ins>
    </w:p>
    <w:p w14:paraId="7C5CC42D" w14:textId="77777777" w:rsidR="004B63FA" w:rsidRPr="008F0B18" w:rsidRDefault="004B63FA" w:rsidP="004B63FA">
      <w:pPr>
        <w:pStyle w:val="policytext"/>
        <w:ind w:firstLine="450"/>
        <w:rPr>
          <w:ins w:id="353" w:author="Kinman, Katrina - KSBA" w:date="2022-04-27T15:37:00Z"/>
          <w:szCs w:val="24"/>
        </w:rPr>
      </w:pPr>
      <w:ins w:id="354" w:author="Kinman, Katrina - KSBA" w:date="2022-04-27T15:37:00Z">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ins>
    </w:p>
    <w:p w14:paraId="0DDEEFDB" w14:textId="77777777" w:rsidR="004B63FA" w:rsidRPr="008F0B18" w:rsidRDefault="004B63FA" w:rsidP="004B63FA">
      <w:pPr>
        <w:pStyle w:val="policytext"/>
        <w:ind w:left="1080" w:hanging="630"/>
        <w:rPr>
          <w:ins w:id="355" w:author="Kinman, Katrina - KSBA" w:date="2022-04-27T15:37:00Z"/>
          <w:szCs w:val="24"/>
        </w:rPr>
      </w:pPr>
      <w:ins w:id="356" w:author="Kinman, Katrina - KSBA" w:date="2022-04-27T15:37:00Z">
        <w:r w:rsidRPr="008F0B18">
          <w:rPr>
            <w:b/>
            <w:sz w:val="32"/>
            <w:szCs w:val="32"/>
          </w:rPr>
          <w:t>□</w:t>
        </w:r>
        <w:r w:rsidRPr="009B5CD2">
          <w:rPr>
            <w:b/>
            <w:sz w:val="16"/>
            <w:szCs w:val="16"/>
          </w:rPr>
          <w:t xml:space="preserve"> </w:t>
        </w:r>
        <w:r w:rsidRPr="008F0B18">
          <w:rPr>
            <w:b/>
            <w:szCs w:val="24"/>
          </w:rPr>
          <w:t>(1)</w:t>
        </w:r>
        <w:r w:rsidRPr="009B5CD2">
          <w:rPr>
            <w:b/>
            <w:sz w:val="16"/>
            <w:szCs w:val="16"/>
          </w:rPr>
          <w:t xml:space="preserve"> </w:t>
        </w:r>
        <w:r w:rsidRPr="008F0B18">
          <w:rPr>
            <w:b/>
            <w:szCs w:val="24"/>
          </w:rPr>
          <w:t>Improvement Required:</w:t>
        </w:r>
        <w:r>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ins>
    </w:p>
    <w:p w14:paraId="3CA461A0" w14:textId="77777777" w:rsidR="004B63FA" w:rsidRPr="00482126" w:rsidRDefault="004B63FA" w:rsidP="004B63FA">
      <w:pPr>
        <w:pStyle w:val="policytext"/>
        <w:rPr>
          <w:ins w:id="357" w:author="Kinman, Katrina - KSBA" w:date="2022-04-27T15:37:00Z"/>
          <w:b/>
          <w:szCs w:val="24"/>
        </w:rPr>
      </w:pPr>
      <w:ins w:id="358" w:author="Kinman, Katrina - KSBA" w:date="2022-04-27T15:37:00Z">
        <w:r w:rsidRPr="00482126">
          <w:rPr>
            <w:b/>
            <w:szCs w:val="24"/>
          </w:rPr>
          <w:t>Comments &amp; Evidence to support the Superintendent's performance for this standard:</w:t>
        </w:r>
      </w:ins>
    </w:p>
    <w:p w14:paraId="09421264" w14:textId="77777777" w:rsidR="004B63FA" w:rsidRPr="008F0B18" w:rsidRDefault="004B63FA" w:rsidP="004B63FA">
      <w:pPr>
        <w:pStyle w:val="Heading1"/>
        <w:rPr>
          <w:ins w:id="359" w:author="Kinman, Katrina - KSBA" w:date="2022-04-27T15:37:00Z"/>
          <w:szCs w:val="24"/>
        </w:rPr>
      </w:pPr>
      <w:ins w:id="360" w:author="Kinman, Katrina - KSBA" w:date="2022-04-27T15:37:00Z">
        <w:r w:rsidRPr="008F0B18">
          <w:rPr>
            <w:smallCaps w:val="0"/>
            <w:szCs w:val="24"/>
          </w:rPr>
          <w:br w:type="page"/>
        </w:r>
      </w:ins>
    </w:p>
    <w:p w14:paraId="46C842F2" w14:textId="77777777" w:rsidR="004B63FA" w:rsidRPr="008F0B18" w:rsidRDefault="004B63FA" w:rsidP="004B63FA">
      <w:pPr>
        <w:pStyle w:val="Heading1"/>
        <w:rPr>
          <w:ins w:id="361" w:author="Kinman, Katrina - KSBA" w:date="2022-04-27T15:37:00Z"/>
          <w:szCs w:val="24"/>
        </w:rPr>
      </w:pPr>
      <w:ins w:id="362" w:author="Kinman, Katrina - KSBA" w:date="2022-04-27T15:37:00Z">
        <w:r w:rsidRPr="008F0B18">
          <w:rPr>
            <w:szCs w:val="24"/>
          </w:rPr>
          <w:t>ADMINISTRATION</w:t>
        </w:r>
        <w:r w:rsidRPr="008F0B18">
          <w:rPr>
            <w:szCs w:val="24"/>
          </w:rPr>
          <w:tab/>
          <w:t>02.14 AP.2</w:t>
        </w:r>
      </w:ins>
    </w:p>
    <w:p w14:paraId="0BBD15BC" w14:textId="77777777" w:rsidR="004B63FA" w:rsidRPr="008F0B18" w:rsidRDefault="004B63FA" w:rsidP="004B63FA">
      <w:pPr>
        <w:pStyle w:val="Heading1"/>
        <w:rPr>
          <w:ins w:id="363" w:author="Kinman, Katrina - KSBA" w:date="2022-04-27T15:37:00Z"/>
          <w:szCs w:val="24"/>
        </w:rPr>
      </w:pPr>
      <w:ins w:id="364" w:author="Kinman, Katrina - KSBA" w:date="2022-04-27T15:37:00Z">
        <w:r w:rsidRPr="008F0B18">
          <w:rPr>
            <w:szCs w:val="24"/>
          </w:rPr>
          <w:tab/>
          <w:t>(Continued)</w:t>
        </w:r>
      </w:ins>
    </w:p>
    <w:p w14:paraId="6FF77C46" w14:textId="77777777" w:rsidR="004B63FA" w:rsidRPr="008F0B18" w:rsidRDefault="004B63FA" w:rsidP="004B63FA">
      <w:pPr>
        <w:pStyle w:val="policytitle"/>
        <w:rPr>
          <w:ins w:id="365" w:author="Kinman, Katrina - KSBA" w:date="2022-04-27T15:37:00Z"/>
          <w:szCs w:val="28"/>
          <w:u w:val="none"/>
        </w:rPr>
      </w:pPr>
      <w:ins w:id="366" w:author="Kinman, Katrina - KSBA" w:date="2022-04-27T15:37:00Z">
        <w:r w:rsidRPr="008F0B18">
          <w:rPr>
            <w:szCs w:val="28"/>
          </w:rPr>
          <w:t>Evaluation of the Superintendent</w:t>
        </w:r>
      </w:ins>
    </w:p>
    <w:p w14:paraId="0467855D" w14:textId="77777777" w:rsidR="004B63FA" w:rsidRPr="008F0B18" w:rsidRDefault="004B63FA" w:rsidP="004B63FA">
      <w:pPr>
        <w:pStyle w:val="sideheading"/>
        <w:jc w:val="center"/>
        <w:rPr>
          <w:ins w:id="367" w:author="Kinman, Katrina - KSBA" w:date="2022-04-27T15:37:00Z"/>
          <w:sz w:val="28"/>
          <w:szCs w:val="28"/>
        </w:rPr>
      </w:pPr>
      <w:ins w:id="368" w:author="Kinman, Katrina - KSBA" w:date="2022-04-27T15:37:00Z">
        <w:r w:rsidRPr="008F0B18">
          <w:rPr>
            <w:sz w:val="28"/>
            <w:szCs w:val="28"/>
          </w:rPr>
          <w:t>District Goals</w:t>
        </w:r>
      </w:ins>
    </w:p>
    <w:p w14:paraId="1274050C" w14:textId="77777777" w:rsidR="004B63FA" w:rsidRPr="008F0B18" w:rsidRDefault="004B63FA" w:rsidP="004B63FA">
      <w:pPr>
        <w:pStyle w:val="policytext"/>
        <w:rPr>
          <w:ins w:id="369" w:author="Kinman, Katrina - KSBA" w:date="2022-04-27T15:37:00Z"/>
          <w:szCs w:val="24"/>
        </w:rPr>
      </w:pPr>
      <w:ins w:id="370" w:author="Kinman, Katrina - KSBA" w:date="2022-04-27T15:37:00Z">
        <w:r w:rsidRPr="008F0B18">
          <w:rPr>
            <w:szCs w:val="24"/>
          </w:rPr>
          <w:t xml:space="preserve">Part of the Superintendent's job is to guide the </w:t>
        </w:r>
        <w:r>
          <w:rPr>
            <w:szCs w:val="24"/>
          </w:rPr>
          <w:t>District</w:t>
        </w:r>
        <w:r w:rsidRPr="008F0B18">
          <w:rPr>
            <w:szCs w:val="24"/>
          </w:rPr>
          <w:t xml:space="preserve"> toward successful completion of </w:t>
        </w:r>
        <w:r>
          <w:rPr>
            <w:szCs w:val="24"/>
          </w:rPr>
          <w:t>District</w:t>
        </w:r>
        <w:r w:rsidRPr="008F0B18">
          <w:rPr>
            <w:szCs w:val="24"/>
          </w:rPr>
          <w:t xml:space="preserve"> goals collaboratively developed by the Board and Superintendent and to report progress toward goals on a regular, prescribed basis. Goals may also be developed as part of the Superintendent’s performance expectations.</w:t>
        </w:r>
      </w:ins>
    </w:p>
    <w:p w14:paraId="07F2630C" w14:textId="77777777" w:rsidR="004B63FA" w:rsidRPr="008F0B18" w:rsidRDefault="004B63FA" w:rsidP="004B63FA">
      <w:pPr>
        <w:pStyle w:val="List123"/>
        <w:numPr>
          <w:ilvl w:val="0"/>
          <w:numId w:val="13"/>
        </w:numPr>
        <w:ind w:left="630"/>
        <w:textAlignment w:val="auto"/>
        <w:rPr>
          <w:ins w:id="371" w:author="Kinman, Katrina - KSBA" w:date="2022-04-27T15:37:00Z"/>
          <w:szCs w:val="24"/>
        </w:rPr>
      </w:pPr>
      <w:ins w:id="372" w:author="Kinman, Katrina - KSBA" w:date="2022-04-27T15:37:00Z">
        <w:r w:rsidRPr="008F0B18">
          <w:rPr>
            <w:szCs w:val="24"/>
          </w:rPr>
          <w:t>Attached are the forms to be completed by each Board member rating the Superintendent's performance in meeting the goals agreed to by the Superintendent and the Board at the beginning of the year. Each goal statement should be inserted into a separate page for completion.</w:t>
        </w:r>
      </w:ins>
    </w:p>
    <w:p w14:paraId="78CE73FC" w14:textId="77777777" w:rsidR="004B63FA" w:rsidRPr="008F0B18" w:rsidRDefault="004B63FA" w:rsidP="004B63FA">
      <w:pPr>
        <w:pStyle w:val="List123"/>
        <w:numPr>
          <w:ilvl w:val="0"/>
          <w:numId w:val="13"/>
        </w:numPr>
        <w:ind w:left="630"/>
        <w:textAlignment w:val="auto"/>
        <w:rPr>
          <w:ins w:id="373" w:author="Kinman, Katrina - KSBA" w:date="2022-04-27T15:37:00Z"/>
          <w:szCs w:val="24"/>
        </w:rPr>
      </w:pPr>
      <w:ins w:id="374" w:author="Kinman, Katrina - KSBA" w:date="2022-04-27T15:37:00Z">
        <w:r w:rsidRPr="008F0B18">
          <w:rPr>
            <w:szCs w:val="24"/>
          </w:rPr>
          <w:t>Each Board member should rate the performance level for each goal.</w:t>
        </w:r>
      </w:ins>
    </w:p>
    <w:p w14:paraId="23448655" w14:textId="77777777" w:rsidR="004B63FA" w:rsidRPr="008F0B18" w:rsidRDefault="004B63FA" w:rsidP="004B63FA">
      <w:pPr>
        <w:pStyle w:val="List123"/>
        <w:numPr>
          <w:ilvl w:val="0"/>
          <w:numId w:val="13"/>
        </w:numPr>
        <w:ind w:left="630"/>
        <w:textAlignment w:val="auto"/>
        <w:rPr>
          <w:ins w:id="375" w:author="Kinman, Katrina - KSBA" w:date="2022-04-27T15:37:00Z"/>
          <w:szCs w:val="24"/>
        </w:rPr>
      </w:pPr>
      <w:ins w:id="376" w:author="Kinman, Katrina - KSBA" w:date="2022-04-27T15:37:00Z">
        <w:r w:rsidRPr="008F0B18">
          <w:rPr>
            <w:szCs w:val="24"/>
          </w:rPr>
          <w:t xml:space="preserve">Written comments in support of your rating are recommended as they provide clarity and are helpful during the Board discussions of </w:t>
        </w:r>
        <w:r w:rsidRPr="008F0B18">
          <w:rPr>
            <w:rStyle w:val="ksbanormal"/>
            <w:szCs w:val="24"/>
          </w:rPr>
          <w:t xml:space="preserve">the </w:t>
        </w:r>
        <w:r w:rsidRPr="008F0B18">
          <w:rPr>
            <w:szCs w:val="24"/>
          </w:rPr>
          <w:t>evaluation.</w:t>
        </w:r>
      </w:ins>
    </w:p>
    <w:p w14:paraId="16E2210E" w14:textId="77777777" w:rsidR="004B63FA" w:rsidRPr="008F0B18" w:rsidRDefault="004B63FA" w:rsidP="004B63FA">
      <w:pPr>
        <w:pStyle w:val="List123"/>
        <w:numPr>
          <w:ilvl w:val="0"/>
          <w:numId w:val="13"/>
        </w:numPr>
        <w:ind w:left="630"/>
        <w:textAlignment w:val="auto"/>
        <w:rPr>
          <w:ins w:id="377" w:author="Kinman, Katrina - KSBA" w:date="2022-04-27T15:37:00Z"/>
          <w:szCs w:val="24"/>
        </w:rPr>
      </w:pPr>
      <w:ins w:id="378" w:author="Kinman, Katrina - KSBA" w:date="2022-04-27T15:37:00Z">
        <w:r w:rsidRPr="008F0B18">
          <w:rPr>
            <w:szCs w:val="24"/>
          </w:rPr>
          <w:t>Each Board member’s forms should be returned to the Board Chairperson or designated Board member for compiling.</w:t>
        </w:r>
      </w:ins>
    </w:p>
    <w:p w14:paraId="7C1AD612" w14:textId="77777777" w:rsidR="004B63FA" w:rsidRDefault="004B63FA" w:rsidP="004B63FA">
      <w:pPr>
        <w:pStyle w:val="policytext"/>
        <w:spacing w:after="0"/>
        <w:rPr>
          <w:ins w:id="379" w:author="Kinman, Katrina - KSBA" w:date="2022-04-27T15:37:00Z"/>
          <w:szCs w:val="24"/>
        </w:rPr>
      </w:pPr>
      <w:ins w:id="380" w:author="Kinman, Katrina - KSBA" w:date="2022-04-27T15:37:00Z">
        <w:r>
          <w:rPr>
            <w:szCs w:val="24"/>
          </w:rPr>
          <w:br w:type="page"/>
        </w:r>
      </w:ins>
    </w:p>
    <w:p w14:paraId="2C937563" w14:textId="77777777" w:rsidR="004B63FA" w:rsidRPr="008F0B18" w:rsidRDefault="004B63FA" w:rsidP="004B63FA">
      <w:pPr>
        <w:pStyle w:val="Heading1"/>
        <w:rPr>
          <w:ins w:id="381" w:author="Kinman, Katrina - KSBA" w:date="2022-04-27T15:37:00Z"/>
          <w:szCs w:val="24"/>
        </w:rPr>
      </w:pPr>
      <w:ins w:id="382" w:author="Kinman, Katrina - KSBA" w:date="2022-04-27T15:37:00Z">
        <w:r w:rsidRPr="008F0B18">
          <w:rPr>
            <w:szCs w:val="24"/>
          </w:rPr>
          <w:t>ADMINISTRATION</w:t>
        </w:r>
        <w:r w:rsidRPr="008F0B18">
          <w:rPr>
            <w:szCs w:val="24"/>
          </w:rPr>
          <w:tab/>
          <w:t>02.14 AP.2</w:t>
        </w:r>
      </w:ins>
    </w:p>
    <w:p w14:paraId="300B32C1" w14:textId="77777777" w:rsidR="004B63FA" w:rsidRPr="008F0B18" w:rsidRDefault="004B63FA" w:rsidP="004B63FA">
      <w:pPr>
        <w:pStyle w:val="Heading1"/>
        <w:rPr>
          <w:ins w:id="383" w:author="Kinman, Katrina - KSBA" w:date="2022-04-27T15:37:00Z"/>
          <w:szCs w:val="24"/>
        </w:rPr>
      </w:pPr>
      <w:ins w:id="384" w:author="Kinman, Katrina - KSBA" w:date="2022-04-27T15:37:00Z">
        <w:r w:rsidRPr="008F0B18">
          <w:rPr>
            <w:szCs w:val="24"/>
          </w:rPr>
          <w:tab/>
          <w:t>(Continued)</w:t>
        </w:r>
      </w:ins>
    </w:p>
    <w:p w14:paraId="38A6DD25" w14:textId="77777777" w:rsidR="004B63FA" w:rsidRPr="008F0B18" w:rsidRDefault="004B63FA" w:rsidP="004B63FA">
      <w:pPr>
        <w:pStyle w:val="policytitle"/>
        <w:rPr>
          <w:ins w:id="385" w:author="Kinman, Katrina - KSBA" w:date="2022-04-27T15:37:00Z"/>
          <w:szCs w:val="28"/>
          <w:u w:val="none"/>
        </w:rPr>
      </w:pPr>
      <w:ins w:id="386" w:author="Kinman, Katrina - KSBA" w:date="2022-04-27T15:37:00Z">
        <w:r w:rsidRPr="008F0B18">
          <w:rPr>
            <w:szCs w:val="28"/>
          </w:rPr>
          <w:t>Evaluation of the Superintendent</w:t>
        </w:r>
      </w:ins>
    </w:p>
    <w:p w14:paraId="747EB5C5" w14:textId="77777777" w:rsidR="004B63FA" w:rsidRPr="008F0B18" w:rsidRDefault="004B63FA" w:rsidP="004B63FA">
      <w:pPr>
        <w:pStyle w:val="policytext"/>
        <w:spacing w:after="3000"/>
        <w:rPr>
          <w:ins w:id="387" w:author="Kinman, Katrina - KSBA" w:date="2022-04-27T15:37:00Z"/>
          <w:b/>
          <w:i/>
          <w:szCs w:val="24"/>
        </w:rPr>
      </w:pPr>
      <w:ins w:id="388" w:author="Kinman, Katrina - KSBA" w:date="2022-04-27T15:37:00Z">
        <w:r w:rsidRPr="008F0B18">
          <w:rPr>
            <w:b/>
            <w:i/>
            <w:szCs w:val="24"/>
          </w:rPr>
          <w:t>GOAL 1:</w:t>
        </w:r>
      </w:ins>
    </w:p>
    <w:p w14:paraId="3C1044E5" w14:textId="77777777" w:rsidR="004B63FA" w:rsidRPr="008F0B18" w:rsidRDefault="004B63FA" w:rsidP="004B63FA">
      <w:pPr>
        <w:pStyle w:val="policytext"/>
        <w:spacing w:after="0"/>
        <w:rPr>
          <w:ins w:id="389" w:author="Kinman, Katrina - KSBA" w:date="2022-04-27T15:37:00Z"/>
          <w:szCs w:val="24"/>
        </w:rPr>
      </w:pPr>
      <w:ins w:id="390" w:author="Kinman, Katrina - KSBA" w:date="2022-04-27T15:37:00Z">
        <w:r>
          <w:rPr>
            <w:szCs w:val="24"/>
          </w:rPr>
          <w:t>T</w:t>
        </w:r>
        <w:r w:rsidRPr="008F0B18">
          <w:rPr>
            <w:szCs w:val="24"/>
          </w:rPr>
          <w:t>he Superintendent’s performance for this standard:</w:t>
        </w:r>
      </w:ins>
    </w:p>
    <w:p w14:paraId="572FE89F" w14:textId="77777777" w:rsidR="004B63FA" w:rsidRPr="008F0B18" w:rsidRDefault="004B63FA" w:rsidP="004B63FA">
      <w:pPr>
        <w:pStyle w:val="policytext"/>
        <w:ind w:firstLine="450"/>
        <w:rPr>
          <w:ins w:id="391" w:author="Kinman, Katrina - KSBA" w:date="2022-04-27T15:37:00Z"/>
          <w:szCs w:val="24"/>
        </w:rPr>
      </w:pPr>
      <w:ins w:id="392" w:author="Kinman, Katrina - KSBA" w:date="2022-04-27T15:37:00Z">
        <w:r w:rsidRPr="008F0B18">
          <w:rPr>
            <w:b/>
            <w:sz w:val="32"/>
            <w:szCs w:val="32"/>
          </w:rPr>
          <w:t xml:space="preserve">□ </w:t>
        </w:r>
        <w:r w:rsidRPr="008F0B18">
          <w:rPr>
            <w:b/>
            <w:szCs w:val="24"/>
          </w:rPr>
          <w:t>(4)</w:t>
        </w:r>
        <w:r>
          <w:rPr>
            <w:b/>
            <w:szCs w:val="24"/>
          </w:rPr>
          <w:t xml:space="preserve"> </w:t>
        </w:r>
        <w:r w:rsidRPr="008F0B18">
          <w:rPr>
            <w:b/>
            <w:szCs w:val="24"/>
          </w:rPr>
          <w:t>Exemplary:</w:t>
        </w:r>
        <w:r>
          <w:rPr>
            <w:b/>
            <w:szCs w:val="24"/>
          </w:rPr>
          <w:t xml:space="preserve"> </w:t>
        </w:r>
        <w:r w:rsidRPr="008F0B18">
          <w:rPr>
            <w:szCs w:val="24"/>
          </w:rPr>
          <w:t>Exceeds the standard</w:t>
        </w:r>
      </w:ins>
    </w:p>
    <w:p w14:paraId="63FBF706" w14:textId="77777777" w:rsidR="004B63FA" w:rsidRPr="008F0B18" w:rsidRDefault="004B63FA" w:rsidP="004B63FA">
      <w:pPr>
        <w:pStyle w:val="policytext"/>
        <w:ind w:firstLine="450"/>
        <w:rPr>
          <w:ins w:id="393" w:author="Kinman, Katrina - KSBA" w:date="2022-04-27T15:37:00Z"/>
          <w:szCs w:val="24"/>
        </w:rPr>
      </w:pPr>
      <w:ins w:id="394" w:author="Kinman, Katrina - KSBA" w:date="2022-04-27T15:37:00Z">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b/>
            <w:szCs w:val="24"/>
          </w:rPr>
          <w:t xml:space="preserve"> </w:t>
        </w:r>
        <w:r w:rsidRPr="008F0B18">
          <w:rPr>
            <w:szCs w:val="24"/>
          </w:rPr>
          <w:t>Meets the standard</w:t>
        </w:r>
      </w:ins>
    </w:p>
    <w:p w14:paraId="54408429" w14:textId="77777777" w:rsidR="004B63FA" w:rsidRPr="008F0B18" w:rsidRDefault="004B63FA" w:rsidP="004B63FA">
      <w:pPr>
        <w:pStyle w:val="policytext"/>
        <w:ind w:firstLine="450"/>
        <w:rPr>
          <w:ins w:id="395" w:author="Kinman, Katrina - KSBA" w:date="2022-04-27T15:37:00Z"/>
          <w:szCs w:val="24"/>
        </w:rPr>
      </w:pPr>
      <w:ins w:id="396" w:author="Kinman, Katrina - KSBA" w:date="2022-04-27T15:37:00Z">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ins>
    </w:p>
    <w:p w14:paraId="4A1AF0B6" w14:textId="77777777" w:rsidR="004B63FA" w:rsidRPr="008F0B18" w:rsidRDefault="004B63FA" w:rsidP="004B63FA">
      <w:pPr>
        <w:pStyle w:val="policytext"/>
        <w:ind w:left="1080" w:hanging="630"/>
        <w:rPr>
          <w:ins w:id="397" w:author="Kinman, Katrina - KSBA" w:date="2022-04-27T15:37:00Z"/>
          <w:szCs w:val="24"/>
        </w:rPr>
      </w:pPr>
      <w:ins w:id="398" w:author="Kinman, Katrina - KSBA" w:date="2022-04-27T15:37:00Z">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r w:rsidRPr="008F0B18">
          <w:rPr>
            <w:szCs w:val="24"/>
          </w:rPr>
          <w:t>Progress toward meeting the goal is unacceptable; goal is required to be addressed with Performance Expectations agreed upon by the Board and Superintendent. Comments to support this performance level are required.</w:t>
        </w:r>
      </w:ins>
    </w:p>
    <w:p w14:paraId="06914B77" w14:textId="77777777" w:rsidR="004B63FA" w:rsidRPr="00FE4943" w:rsidRDefault="004B63FA" w:rsidP="004B63FA">
      <w:pPr>
        <w:pStyle w:val="policytext"/>
        <w:rPr>
          <w:ins w:id="399" w:author="Kinman, Katrina - KSBA" w:date="2022-04-27T15:37:00Z"/>
          <w:b/>
          <w:szCs w:val="24"/>
        </w:rPr>
      </w:pPr>
      <w:ins w:id="400" w:author="Kinman, Katrina - KSBA" w:date="2022-04-27T15:37:00Z">
        <w:r w:rsidRPr="00FE4943">
          <w:rPr>
            <w:b/>
            <w:szCs w:val="24"/>
          </w:rPr>
          <w:t>Comments &amp; Evidence to support the Superintendent's performance for this goal:</w:t>
        </w:r>
      </w:ins>
    </w:p>
    <w:p w14:paraId="0F08C370" w14:textId="77777777" w:rsidR="004B63FA" w:rsidRDefault="004B63FA" w:rsidP="004B63FA">
      <w:pPr>
        <w:pStyle w:val="policytext"/>
        <w:rPr>
          <w:ins w:id="401" w:author="Kinman, Katrina - KSBA" w:date="2022-04-27T15:37:00Z"/>
          <w:szCs w:val="24"/>
        </w:rPr>
      </w:pPr>
      <w:ins w:id="402" w:author="Kinman, Katrina - KSBA" w:date="2022-04-27T15:37:00Z">
        <w:r>
          <w:rPr>
            <w:szCs w:val="24"/>
          </w:rPr>
          <w:br w:type="page"/>
        </w:r>
      </w:ins>
    </w:p>
    <w:p w14:paraId="5E3E63CC" w14:textId="77777777" w:rsidR="004B63FA" w:rsidRPr="008F0B18" w:rsidRDefault="004B63FA" w:rsidP="004B63FA">
      <w:pPr>
        <w:pStyle w:val="Heading1"/>
        <w:rPr>
          <w:ins w:id="403" w:author="Kinman, Katrina - KSBA" w:date="2022-04-27T15:37:00Z"/>
          <w:szCs w:val="24"/>
        </w:rPr>
      </w:pPr>
      <w:ins w:id="404" w:author="Kinman, Katrina - KSBA" w:date="2022-04-27T15:37:00Z">
        <w:r w:rsidRPr="008F0B18">
          <w:rPr>
            <w:szCs w:val="24"/>
          </w:rPr>
          <w:t>ADMINISTRATION</w:t>
        </w:r>
        <w:r w:rsidRPr="008F0B18">
          <w:rPr>
            <w:szCs w:val="24"/>
          </w:rPr>
          <w:tab/>
        </w:r>
        <w:r>
          <w:rPr>
            <w:vanish/>
            <w:szCs w:val="24"/>
          </w:rPr>
          <w:t>D</w:t>
        </w:r>
        <w:r w:rsidRPr="008F0B18">
          <w:rPr>
            <w:szCs w:val="24"/>
          </w:rPr>
          <w:t>02.14 AP.2</w:t>
        </w:r>
      </w:ins>
    </w:p>
    <w:p w14:paraId="1A876739" w14:textId="77777777" w:rsidR="004B63FA" w:rsidRPr="008F0B18" w:rsidRDefault="004B63FA" w:rsidP="004B63FA">
      <w:pPr>
        <w:pStyle w:val="Heading1"/>
        <w:rPr>
          <w:ins w:id="405" w:author="Kinman, Katrina - KSBA" w:date="2022-04-27T15:37:00Z"/>
          <w:szCs w:val="24"/>
        </w:rPr>
      </w:pPr>
      <w:ins w:id="406" w:author="Kinman, Katrina - KSBA" w:date="2022-04-27T15:37:00Z">
        <w:r w:rsidRPr="008F0B18">
          <w:rPr>
            <w:szCs w:val="24"/>
          </w:rPr>
          <w:tab/>
          <w:t>(Continued)</w:t>
        </w:r>
      </w:ins>
    </w:p>
    <w:p w14:paraId="578FAE94" w14:textId="77777777" w:rsidR="004B63FA" w:rsidRPr="008F0B18" w:rsidRDefault="004B63FA" w:rsidP="004B63FA">
      <w:pPr>
        <w:pStyle w:val="policytitle"/>
        <w:rPr>
          <w:ins w:id="407" w:author="Kinman, Katrina - KSBA" w:date="2022-04-27T15:37:00Z"/>
          <w:szCs w:val="28"/>
        </w:rPr>
      </w:pPr>
      <w:ins w:id="408" w:author="Kinman, Katrina - KSBA" w:date="2022-04-27T15:37:00Z">
        <w:r w:rsidRPr="008F0B18">
          <w:rPr>
            <w:szCs w:val="28"/>
          </w:rPr>
          <w:t>Evaluation of the Superintendent</w:t>
        </w:r>
      </w:ins>
    </w:p>
    <w:p w14:paraId="3E29386F" w14:textId="77777777" w:rsidR="004B63FA" w:rsidRPr="008F0B18" w:rsidRDefault="004B63FA" w:rsidP="004B63FA">
      <w:pPr>
        <w:pStyle w:val="policytext"/>
        <w:spacing w:after="3000"/>
        <w:rPr>
          <w:ins w:id="409" w:author="Kinman, Katrina - KSBA" w:date="2022-04-27T15:37:00Z"/>
          <w:b/>
          <w:i/>
          <w:szCs w:val="24"/>
        </w:rPr>
      </w:pPr>
      <w:ins w:id="410" w:author="Kinman, Katrina - KSBA" w:date="2022-04-27T15:37:00Z">
        <w:r w:rsidRPr="008F0B18">
          <w:rPr>
            <w:b/>
            <w:i/>
            <w:szCs w:val="24"/>
          </w:rPr>
          <w:t>GOAL 2:</w:t>
        </w:r>
      </w:ins>
    </w:p>
    <w:p w14:paraId="4E66DDE7" w14:textId="77777777" w:rsidR="004B63FA" w:rsidRPr="008F0B18" w:rsidRDefault="004B63FA" w:rsidP="004B63FA">
      <w:pPr>
        <w:pStyle w:val="policytext"/>
        <w:rPr>
          <w:ins w:id="411" w:author="Kinman, Katrina - KSBA" w:date="2022-04-27T15:37:00Z"/>
          <w:szCs w:val="24"/>
        </w:rPr>
      </w:pPr>
      <w:ins w:id="412" w:author="Kinman, Katrina - KSBA" w:date="2022-04-27T15:37:00Z">
        <w:r w:rsidRPr="008F0B18">
          <w:rPr>
            <w:szCs w:val="24"/>
          </w:rPr>
          <w:t>The Superintendent’s performance for this standard:</w:t>
        </w:r>
      </w:ins>
    </w:p>
    <w:p w14:paraId="5B5BD01E" w14:textId="77777777" w:rsidR="004B63FA" w:rsidRPr="008F0B18" w:rsidRDefault="004B63FA" w:rsidP="004B63FA">
      <w:pPr>
        <w:pStyle w:val="policytext"/>
        <w:ind w:firstLine="450"/>
        <w:rPr>
          <w:ins w:id="413" w:author="Kinman, Katrina - KSBA" w:date="2022-04-27T15:37:00Z"/>
          <w:szCs w:val="24"/>
        </w:rPr>
      </w:pPr>
      <w:ins w:id="414" w:author="Kinman, Katrina - KSBA" w:date="2022-04-27T15:37:00Z">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ins>
    </w:p>
    <w:p w14:paraId="6C4BE9A2" w14:textId="77777777" w:rsidR="004B63FA" w:rsidRPr="008F0B18" w:rsidRDefault="004B63FA" w:rsidP="004B63FA">
      <w:pPr>
        <w:pStyle w:val="policytext"/>
        <w:ind w:firstLine="450"/>
        <w:rPr>
          <w:ins w:id="415" w:author="Kinman, Katrina - KSBA" w:date="2022-04-27T15:37:00Z"/>
          <w:szCs w:val="24"/>
        </w:rPr>
      </w:pPr>
      <w:ins w:id="416" w:author="Kinman, Katrina - KSBA" w:date="2022-04-27T15:37:00Z">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szCs w:val="24"/>
          </w:rPr>
          <w:t xml:space="preserve"> </w:t>
        </w:r>
        <w:r w:rsidRPr="008F0B18">
          <w:rPr>
            <w:szCs w:val="24"/>
          </w:rPr>
          <w:t>Meets the standard</w:t>
        </w:r>
      </w:ins>
    </w:p>
    <w:p w14:paraId="374EEAC8" w14:textId="77777777" w:rsidR="004B63FA" w:rsidRPr="008F0B18" w:rsidRDefault="004B63FA" w:rsidP="004B63FA">
      <w:pPr>
        <w:pStyle w:val="policytext"/>
        <w:ind w:firstLine="450"/>
        <w:rPr>
          <w:ins w:id="417" w:author="Kinman, Katrina - KSBA" w:date="2022-04-27T15:37:00Z"/>
          <w:szCs w:val="24"/>
        </w:rPr>
      </w:pPr>
      <w:ins w:id="418" w:author="Kinman, Katrina - KSBA" w:date="2022-04-27T15:37:00Z">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ins>
    </w:p>
    <w:p w14:paraId="6991C91B" w14:textId="77777777" w:rsidR="004B63FA" w:rsidRPr="008F0B18" w:rsidRDefault="004B63FA" w:rsidP="004B63FA">
      <w:pPr>
        <w:pStyle w:val="policytext"/>
        <w:ind w:left="1080" w:hanging="630"/>
        <w:rPr>
          <w:ins w:id="419" w:author="Kinman, Katrina - KSBA" w:date="2022-04-27T15:37:00Z"/>
          <w:szCs w:val="24"/>
        </w:rPr>
      </w:pPr>
      <w:ins w:id="420" w:author="Kinman, Katrina - KSBA" w:date="2022-04-27T15:37:00Z">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r w:rsidRPr="008F0B18">
          <w:rPr>
            <w:szCs w:val="24"/>
          </w:rPr>
          <w:t>Progress toward meeting the goal is unacceptable; goal is required to be addressed with Performance Expectations agreed upon by the Board and Superintendent. Comments to support this performance level are required.</w:t>
        </w:r>
      </w:ins>
    </w:p>
    <w:p w14:paraId="18DCF178" w14:textId="77777777" w:rsidR="004B63FA" w:rsidRPr="00325CC7" w:rsidRDefault="004B63FA" w:rsidP="004B63FA">
      <w:pPr>
        <w:pStyle w:val="policytext"/>
        <w:spacing w:after="0"/>
        <w:rPr>
          <w:ins w:id="421" w:author="Kinman, Katrina - KSBA" w:date="2022-04-27T15:37:00Z"/>
          <w:b/>
          <w:szCs w:val="24"/>
        </w:rPr>
      </w:pPr>
      <w:ins w:id="422" w:author="Kinman, Katrina - KSBA" w:date="2022-04-27T15:37:00Z">
        <w:r w:rsidRPr="00325CC7">
          <w:rPr>
            <w:b/>
            <w:szCs w:val="24"/>
          </w:rPr>
          <w:t>Comments &amp; Evidence to support the Superintendent's performance for this goal:</w:t>
        </w:r>
      </w:ins>
    </w:p>
    <w:p w14:paraId="6F284835" w14:textId="77777777" w:rsidR="004B63FA" w:rsidRDefault="004B63FA" w:rsidP="004B63FA">
      <w:pPr>
        <w:pStyle w:val="policytext"/>
        <w:spacing w:after="0"/>
        <w:rPr>
          <w:ins w:id="423" w:author="Kinman, Katrina - KSBA" w:date="2022-04-27T15:37:00Z"/>
          <w:szCs w:val="24"/>
        </w:rPr>
      </w:pPr>
      <w:ins w:id="424" w:author="Kinman, Katrina - KSBA" w:date="2022-04-27T15:37:00Z">
        <w:r>
          <w:rPr>
            <w:szCs w:val="24"/>
          </w:rPr>
          <w:br w:type="page"/>
        </w:r>
      </w:ins>
    </w:p>
    <w:p w14:paraId="7766FB42" w14:textId="77777777" w:rsidR="004B63FA" w:rsidRPr="008F0B18" w:rsidRDefault="004B63FA" w:rsidP="004B63FA">
      <w:pPr>
        <w:pStyle w:val="Heading1"/>
        <w:rPr>
          <w:ins w:id="425" w:author="Kinman, Katrina - KSBA" w:date="2022-04-27T15:37:00Z"/>
          <w:szCs w:val="24"/>
        </w:rPr>
      </w:pPr>
      <w:ins w:id="426" w:author="Kinman, Katrina - KSBA" w:date="2022-04-27T15:37:00Z">
        <w:r w:rsidRPr="008F0B18">
          <w:rPr>
            <w:szCs w:val="24"/>
          </w:rPr>
          <w:t>ADMINISTRATION</w:t>
        </w:r>
        <w:r w:rsidRPr="008F0B18">
          <w:rPr>
            <w:szCs w:val="24"/>
          </w:rPr>
          <w:tab/>
        </w:r>
        <w:r>
          <w:rPr>
            <w:vanish/>
            <w:szCs w:val="24"/>
          </w:rPr>
          <w:t>D</w:t>
        </w:r>
        <w:r w:rsidRPr="008F0B18">
          <w:rPr>
            <w:szCs w:val="24"/>
          </w:rPr>
          <w:t>02.14 AP.2</w:t>
        </w:r>
      </w:ins>
    </w:p>
    <w:p w14:paraId="44C2034B" w14:textId="77777777" w:rsidR="004B63FA" w:rsidRPr="008F0B18" w:rsidRDefault="004B63FA" w:rsidP="004B63FA">
      <w:pPr>
        <w:pStyle w:val="Heading1"/>
        <w:rPr>
          <w:ins w:id="427" w:author="Kinman, Katrina - KSBA" w:date="2022-04-27T15:37:00Z"/>
          <w:szCs w:val="24"/>
        </w:rPr>
      </w:pPr>
      <w:ins w:id="428" w:author="Kinman, Katrina - KSBA" w:date="2022-04-27T15:37:00Z">
        <w:r w:rsidRPr="008F0B18">
          <w:rPr>
            <w:szCs w:val="24"/>
          </w:rPr>
          <w:tab/>
          <w:t>(Continued)</w:t>
        </w:r>
      </w:ins>
    </w:p>
    <w:p w14:paraId="620538DF" w14:textId="77777777" w:rsidR="004B63FA" w:rsidRPr="008F0B18" w:rsidRDefault="004B63FA" w:rsidP="004B63FA">
      <w:pPr>
        <w:pStyle w:val="policytitle"/>
        <w:rPr>
          <w:ins w:id="429" w:author="Kinman, Katrina - KSBA" w:date="2022-04-27T15:37:00Z"/>
          <w:szCs w:val="28"/>
        </w:rPr>
      </w:pPr>
      <w:ins w:id="430" w:author="Kinman, Katrina - KSBA" w:date="2022-04-27T15:37:00Z">
        <w:r w:rsidRPr="008F0B18">
          <w:rPr>
            <w:szCs w:val="28"/>
          </w:rPr>
          <w:t>Evaluation of the Superintendent</w:t>
        </w:r>
      </w:ins>
    </w:p>
    <w:p w14:paraId="7D63C10A" w14:textId="77777777" w:rsidR="004B63FA" w:rsidRPr="008F0B18" w:rsidRDefault="004B63FA" w:rsidP="004B63FA">
      <w:pPr>
        <w:pStyle w:val="policytext"/>
        <w:spacing w:after="3000"/>
        <w:rPr>
          <w:ins w:id="431" w:author="Kinman, Katrina - KSBA" w:date="2022-04-27T15:37:00Z"/>
          <w:b/>
          <w:i/>
          <w:szCs w:val="24"/>
        </w:rPr>
      </w:pPr>
      <w:ins w:id="432" w:author="Kinman, Katrina - KSBA" w:date="2022-04-27T15:37:00Z">
        <w:r w:rsidRPr="008F0B18">
          <w:rPr>
            <w:b/>
            <w:i/>
            <w:szCs w:val="24"/>
          </w:rPr>
          <w:t>GOAL 3:</w:t>
        </w:r>
      </w:ins>
    </w:p>
    <w:p w14:paraId="76F18A66" w14:textId="77777777" w:rsidR="004B63FA" w:rsidRPr="008F0B18" w:rsidRDefault="004B63FA" w:rsidP="004B63FA">
      <w:pPr>
        <w:pStyle w:val="policytext"/>
        <w:rPr>
          <w:ins w:id="433" w:author="Kinman, Katrina - KSBA" w:date="2022-04-27T15:37:00Z"/>
          <w:szCs w:val="24"/>
        </w:rPr>
      </w:pPr>
      <w:ins w:id="434" w:author="Kinman, Katrina - KSBA" w:date="2022-04-27T15:37:00Z">
        <w:r w:rsidRPr="008F0B18">
          <w:rPr>
            <w:szCs w:val="24"/>
          </w:rPr>
          <w:t>The Superintendent’s performance for this standard:</w:t>
        </w:r>
      </w:ins>
    </w:p>
    <w:p w14:paraId="2B576F4E" w14:textId="77777777" w:rsidR="004B63FA" w:rsidRPr="008F0B18" w:rsidRDefault="004B63FA" w:rsidP="004B63FA">
      <w:pPr>
        <w:pStyle w:val="policytext"/>
        <w:ind w:firstLine="450"/>
        <w:rPr>
          <w:ins w:id="435" w:author="Kinman, Katrina - KSBA" w:date="2022-04-27T15:37:00Z"/>
          <w:szCs w:val="24"/>
        </w:rPr>
      </w:pPr>
      <w:ins w:id="436" w:author="Kinman, Katrina - KSBA" w:date="2022-04-27T15:37:00Z">
        <w:r w:rsidRPr="008F0B18">
          <w:rPr>
            <w:b/>
            <w:sz w:val="32"/>
            <w:szCs w:val="32"/>
          </w:rPr>
          <w:t xml:space="preserve">□ </w:t>
        </w:r>
        <w:r w:rsidRPr="008F0B18">
          <w:rPr>
            <w:b/>
            <w:szCs w:val="24"/>
          </w:rPr>
          <w:t>(4)</w:t>
        </w:r>
        <w:r>
          <w:rPr>
            <w:b/>
            <w:szCs w:val="24"/>
          </w:rPr>
          <w:t xml:space="preserve"> </w:t>
        </w:r>
        <w:r w:rsidRPr="008F0B18">
          <w:rPr>
            <w:b/>
            <w:szCs w:val="24"/>
          </w:rPr>
          <w:t>Exemplary:</w:t>
        </w:r>
        <w:r>
          <w:rPr>
            <w:szCs w:val="24"/>
          </w:rPr>
          <w:t xml:space="preserve"> </w:t>
        </w:r>
        <w:r w:rsidRPr="008F0B18">
          <w:rPr>
            <w:szCs w:val="24"/>
          </w:rPr>
          <w:t>Exceeds the standard</w:t>
        </w:r>
      </w:ins>
    </w:p>
    <w:p w14:paraId="5455CDBD" w14:textId="77777777" w:rsidR="004B63FA" w:rsidRPr="008F0B18" w:rsidRDefault="004B63FA" w:rsidP="004B63FA">
      <w:pPr>
        <w:pStyle w:val="policytext"/>
        <w:ind w:firstLine="450"/>
        <w:rPr>
          <w:ins w:id="437" w:author="Kinman, Katrina - KSBA" w:date="2022-04-27T15:37:00Z"/>
          <w:szCs w:val="24"/>
        </w:rPr>
      </w:pPr>
      <w:ins w:id="438" w:author="Kinman, Katrina - KSBA" w:date="2022-04-27T15:37:00Z">
        <w:r w:rsidRPr="008F0B18">
          <w:rPr>
            <w:b/>
            <w:sz w:val="32"/>
            <w:szCs w:val="32"/>
          </w:rPr>
          <w:t>□</w:t>
        </w:r>
        <w:r w:rsidRPr="008F0B18">
          <w:rPr>
            <w:b/>
            <w:sz w:val="28"/>
            <w:szCs w:val="28"/>
          </w:rPr>
          <w:t xml:space="preserve"> </w:t>
        </w:r>
        <w:r w:rsidRPr="008F0B18">
          <w:rPr>
            <w:b/>
            <w:szCs w:val="24"/>
          </w:rPr>
          <w:t>(3)</w:t>
        </w:r>
        <w:r>
          <w:rPr>
            <w:b/>
            <w:szCs w:val="24"/>
          </w:rPr>
          <w:t xml:space="preserve"> </w:t>
        </w:r>
        <w:r w:rsidRPr="008F0B18">
          <w:rPr>
            <w:b/>
            <w:szCs w:val="24"/>
          </w:rPr>
          <w:t>Accomplished:</w:t>
        </w:r>
        <w:r>
          <w:rPr>
            <w:szCs w:val="24"/>
          </w:rPr>
          <w:t xml:space="preserve"> </w:t>
        </w:r>
        <w:r w:rsidRPr="008F0B18">
          <w:rPr>
            <w:szCs w:val="24"/>
          </w:rPr>
          <w:t>Meets the standard</w:t>
        </w:r>
      </w:ins>
    </w:p>
    <w:p w14:paraId="7AC2B3A8" w14:textId="77777777" w:rsidR="004B63FA" w:rsidRPr="008F0B18" w:rsidRDefault="004B63FA" w:rsidP="004B63FA">
      <w:pPr>
        <w:pStyle w:val="policytext"/>
        <w:ind w:firstLine="450"/>
        <w:rPr>
          <w:ins w:id="439" w:author="Kinman, Katrina - KSBA" w:date="2022-04-27T15:37:00Z"/>
          <w:szCs w:val="24"/>
        </w:rPr>
      </w:pPr>
      <w:ins w:id="440" w:author="Kinman, Katrina - KSBA" w:date="2022-04-27T15:37:00Z">
        <w:r w:rsidRPr="008F0B18">
          <w:rPr>
            <w:b/>
            <w:sz w:val="32"/>
            <w:szCs w:val="28"/>
          </w:rPr>
          <w:t>□</w:t>
        </w:r>
        <w:r w:rsidRPr="008F0B18">
          <w:rPr>
            <w:b/>
            <w:szCs w:val="24"/>
          </w:rPr>
          <w:t xml:space="preserve"> (2)</w:t>
        </w:r>
        <w:r>
          <w:rPr>
            <w:b/>
            <w:szCs w:val="24"/>
          </w:rPr>
          <w:t xml:space="preserve"> </w:t>
        </w:r>
        <w:r w:rsidRPr="008F0B18">
          <w:rPr>
            <w:b/>
            <w:szCs w:val="24"/>
          </w:rPr>
          <w:t>Developing:</w:t>
        </w:r>
        <w:r w:rsidRPr="008F0B18">
          <w:rPr>
            <w:szCs w:val="24"/>
          </w:rPr>
          <w:t xml:space="preserve"> Making progress toward meeting the standard</w:t>
        </w:r>
      </w:ins>
    </w:p>
    <w:p w14:paraId="1A7338BB" w14:textId="77777777" w:rsidR="004B63FA" w:rsidRPr="008F0B18" w:rsidRDefault="004B63FA" w:rsidP="004B63FA">
      <w:pPr>
        <w:pStyle w:val="policytext"/>
        <w:ind w:left="1080" w:hanging="630"/>
        <w:rPr>
          <w:ins w:id="441" w:author="Kinman, Katrina - KSBA" w:date="2022-04-27T15:37:00Z"/>
          <w:szCs w:val="24"/>
        </w:rPr>
      </w:pPr>
      <w:ins w:id="442" w:author="Kinman, Katrina - KSBA" w:date="2022-04-27T15:37:00Z">
        <w:r w:rsidRPr="008F0B18">
          <w:rPr>
            <w:b/>
            <w:sz w:val="32"/>
            <w:szCs w:val="32"/>
          </w:rPr>
          <w:t>□</w:t>
        </w:r>
        <w:r w:rsidRPr="008F0B18">
          <w:rPr>
            <w:b/>
            <w:sz w:val="28"/>
            <w:szCs w:val="28"/>
          </w:rPr>
          <w:t xml:space="preserve"> </w:t>
        </w:r>
        <w:r w:rsidRPr="008F0B18">
          <w:rPr>
            <w:b/>
            <w:szCs w:val="24"/>
          </w:rPr>
          <w:t>(1)</w:t>
        </w:r>
        <w:r>
          <w:rPr>
            <w:b/>
            <w:szCs w:val="24"/>
          </w:rPr>
          <w:t xml:space="preserve"> </w:t>
        </w:r>
        <w:r w:rsidRPr="008F0B18">
          <w:rPr>
            <w:b/>
            <w:szCs w:val="24"/>
          </w:rPr>
          <w:t>Improvement Required:</w:t>
        </w:r>
        <w:r>
          <w:rPr>
            <w:szCs w:val="24"/>
          </w:rPr>
          <w:t xml:space="preserve"> </w:t>
        </w:r>
        <w:r w:rsidRPr="008F0B18">
          <w:rPr>
            <w:szCs w:val="24"/>
          </w:rPr>
          <w:t>Progress toward meeting the goal is unacceptable; goal is required to be addressed with Performance Expectations agreed upon by the Board and Superintendent. Comments to support this performance level are required.</w:t>
        </w:r>
      </w:ins>
    </w:p>
    <w:p w14:paraId="51542BC9" w14:textId="77777777" w:rsidR="004B63FA" w:rsidRDefault="004B63FA" w:rsidP="004B63FA">
      <w:pPr>
        <w:spacing w:after="120"/>
        <w:jc w:val="center"/>
        <w:rPr>
          <w:rStyle w:val="ksbanormal"/>
        </w:rPr>
      </w:pPr>
      <w:ins w:id="443" w:author="Kinman, Katrina - KSBA" w:date="2022-04-27T15:37:00Z">
        <w:r w:rsidRPr="00050C46">
          <w:rPr>
            <w:rStyle w:val="ksbanormal"/>
          </w:rPr>
          <w:t>Comments &amp; Evidence to support the Superintendent's performance for this goal:</w:t>
        </w:r>
      </w:ins>
    </w:p>
    <w:bookmarkStart w:id="444" w:name="D1"/>
    <w:p w14:paraId="25208D4C"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4"/>
    </w:p>
    <w:bookmarkStart w:id="445" w:name="D2"/>
    <w:p w14:paraId="5AAE06BF" w14:textId="5B197F3D"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bookmarkEnd w:id="445"/>
    </w:p>
    <w:p w14:paraId="7C3327D0" w14:textId="77777777" w:rsidR="004B63FA" w:rsidRDefault="004B63FA">
      <w:pPr>
        <w:overflowPunct/>
        <w:autoSpaceDE/>
        <w:autoSpaceDN/>
        <w:adjustRightInd/>
        <w:spacing w:after="200" w:line="276" w:lineRule="auto"/>
        <w:textAlignment w:val="auto"/>
      </w:pPr>
      <w:r>
        <w:br w:type="page"/>
      </w:r>
    </w:p>
    <w:p w14:paraId="1EF795D5" w14:textId="77777777" w:rsidR="004B63FA" w:rsidRDefault="004B63FA" w:rsidP="004B63FA">
      <w:pPr>
        <w:pStyle w:val="expnote"/>
      </w:pPr>
      <w:r>
        <w:t>EXPLANATION: SB 1 CHANGES THE PROCESS FOR HIRING THE PRINCIPAL FROM THE COUNCIL TO THE SUPERINTENDENT WITH CONSULTATION WITH THE COUNCIL AND REMOVES THE ALTERNATIVE SELECTION PROCESS. PER KRS 160.345, THE SUPERINTENDENT SHALL FILL THE POSITION OF PRINCIPAL AT A SCHOOL AFTER CONSULTATION WITH THAT SCHOOL’S SCHOOL BASED DECISION MAKING (SBDM) COUNCIL. PRIOR TO CONSULTATION WITH THE SBDM COUNCIL, EACH MEMBER SHALL SIGN A NONDISCLOSURE AGREEMENT FORBIDDING THE DISCLOSURE OF INFORMATION SHARED AND DISCUSSIONS HELD DURING CONSULTATION.</w:t>
      </w:r>
    </w:p>
    <w:p w14:paraId="1B3BDEF4" w14:textId="77777777" w:rsidR="004B63FA" w:rsidRDefault="004B63FA" w:rsidP="004B63FA">
      <w:pPr>
        <w:pStyle w:val="expnote"/>
      </w:pPr>
      <w:r>
        <w:t>FINANCIAL IMPLICATIONS: NONE ANTICIPATED</w:t>
      </w:r>
    </w:p>
    <w:p w14:paraId="62E4F08F" w14:textId="77777777" w:rsidR="004B63FA" w:rsidRPr="00EC7681" w:rsidRDefault="004B63FA" w:rsidP="004B63FA">
      <w:pPr>
        <w:pStyle w:val="expnote"/>
      </w:pPr>
    </w:p>
    <w:p w14:paraId="03ED8774" w14:textId="77777777" w:rsidR="004B63FA" w:rsidRDefault="004B63FA" w:rsidP="004B63FA">
      <w:pPr>
        <w:pStyle w:val="Heading1"/>
        <w:rPr>
          <w:ins w:id="446" w:author="Kinman, Katrina - KSBA" w:date="2022-04-25T14:42:00Z"/>
        </w:rPr>
      </w:pPr>
      <w:ins w:id="447" w:author="Kinman, Katrina - KSBA" w:date="2022-04-25T14:42:00Z">
        <w:r>
          <w:t>ADMINISTRATION</w:t>
        </w:r>
        <w:r>
          <w:tab/>
        </w:r>
        <w:r>
          <w:rPr>
            <w:smallCaps w:val="0"/>
            <w:vanish/>
          </w:rPr>
          <w:t>$</w:t>
        </w:r>
        <w:r>
          <w:t>02.4244 AP.2</w:t>
        </w:r>
      </w:ins>
    </w:p>
    <w:p w14:paraId="4A721706" w14:textId="77777777" w:rsidR="004B63FA" w:rsidRDefault="004B63FA" w:rsidP="004B63FA">
      <w:pPr>
        <w:pStyle w:val="policytitle"/>
        <w:rPr>
          <w:ins w:id="448" w:author="Kinman, Katrina - KSBA" w:date="2022-04-25T14:42:00Z"/>
          <w:u w:val="none"/>
        </w:rPr>
      </w:pPr>
      <w:ins w:id="449" w:author="Kinman, Katrina - KSBA" w:date="2022-04-25T14:42:00Z">
        <w:r>
          <w:t>Nondisclosure Agreement (SBDM</w:t>
        </w:r>
        <w:r>
          <w:rPr>
            <w:u w:val="none"/>
          </w:rPr>
          <w:t>)</w:t>
        </w:r>
      </w:ins>
    </w:p>
    <w:p w14:paraId="15EA2FA0" w14:textId="77777777" w:rsidR="004B63FA" w:rsidRPr="009266D4" w:rsidRDefault="004B63FA" w:rsidP="004B63FA">
      <w:pPr>
        <w:pStyle w:val="policytext"/>
        <w:rPr>
          <w:ins w:id="450" w:author="Kinman, Katrina - KSBA" w:date="2022-04-25T14:42:00Z"/>
          <w:rStyle w:val="ksbanormal"/>
          <w:rPrChange w:id="451" w:author="Kinman, Katrina - KSBA" w:date="2022-04-25T14:42:00Z">
            <w:rPr>
              <w:ins w:id="452" w:author="Kinman, Katrina - KSBA" w:date="2022-04-25T14:42:00Z"/>
            </w:rPr>
          </w:rPrChange>
        </w:rPr>
      </w:pPr>
      <w:ins w:id="453" w:author="Kinman, Katrina - KSBA" w:date="2022-04-25T14:42:00Z">
        <w:r w:rsidRPr="009266D4">
          <w:rPr>
            <w:rStyle w:val="ksbanormal"/>
            <w:rPrChange w:id="454" w:author="Kinman, Katrina - KSBA" w:date="2022-04-25T14:42:00Z">
              <w:rPr/>
            </w:rPrChange>
          </w:rPr>
          <w:t xml:space="preserve">This Nondisclosure Agreement (the "Agreement") is entered into by and between the members of the __________________________ School Based Council (“SBDM”) and __________________________ School District, for the purpose of preventing the unauthorized disclosure of Confidential Information as defined below. </w:t>
        </w:r>
      </w:ins>
    </w:p>
    <w:p w14:paraId="5431DCEC" w14:textId="77777777" w:rsidR="004B63FA" w:rsidRPr="009266D4" w:rsidRDefault="004B63FA" w:rsidP="004B63FA">
      <w:pPr>
        <w:pStyle w:val="policytext"/>
        <w:rPr>
          <w:ins w:id="455" w:author="Kinman, Katrina - KSBA" w:date="2022-04-25T14:42:00Z"/>
          <w:rStyle w:val="ksbanormal"/>
          <w:rPrChange w:id="456" w:author="Kinman, Katrina - KSBA" w:date="2022-04-25T14:42:00Z">
            <w:rPr>
              <w:ins w:id="457" w:author="Kinman, Katrina - KSBA" w:date="2022-04-25T14:42:00Z"/>
            </w:rPr>
          </w:rPrChange>
        </w:rPr>
      </w:pPr>
      <w:ins w:id="458" w:author="Kinman, Katrina - KSBA" w:date="2022-04-25T14:42:00Z">
        <w:r w:rsidRPr="009266D4">
          <w:rPr>
            <w:rStyle w:val="ksbanormal"/>
            <w:rPrChange w:id="459" w:author="Kinman, Katrina - KSBA" w:date="2022-04-25T14:42:00Z">
              <w:rPr/>
            </w:rPrChange>
          </w:rPr>
          <w:t>For purposes of this Agreement, "Confidential Information" shall include all information, written material whether hardcopy or digital, media, communications, other files, or discussions that are part of the consultation between the Superintendent and the SBDM related to the hiring of the school Principal.</w:t>
        </w:r>
      </w:ins>
    </w:p>
    <w:p w14:paraId="17F534BC" w14:textId="77777777" w:rsidR="004B63FA" w:rsidRPr="009266D4" w:rsidRDefault="004B63FA" w:rsidP="004B63FA">
      <w:pPr>
        <w:pStyle w:val="policytext"/>
        <w:rPr>
          <w:ins w:id="460" w:author="Kinman, Katrina - KSBA" w:date="2022-04-25T14:42:00Z"/>
          <w:rStyle w:val="ksbanormal"/>
          <w:rPrChange w:id="461" w:author="Kinman, Katrina - KSBA" w:date="2022-04-25T14:42:00Z">
            <w:rPr>
              <w:ins w:id="462" w:author="Kinman, Katrina - KSBA" w:date="2022-04-25T14:42:00Z"/>
            </w:rPr>
          </w:rPrChange>
        </w:rPr>
      </w:pPr>
      <w:ins w:id="463" w:author="Kinman, Katrina - KSBA" w:date="2022-04-25T14:42:00Z">
        <w:r w:rsidRPr="009266D4">
          <w:rPr>
            <w:rStyle w:val="ksbanormal"/>
            <w:rPrChange w:id="464" w:author="Kinman, Katrina - KSBA" w:date="2022-04-25T14:42:00Z">
              <w:rPr/>
            </w:rPrChange>
          </w:rPr>
          <w:t>For purposes of this Agreement, "Confidential Information" shall NOT include information that is publicly known at the time of disclosure, or information that is publicly disclosed by the Superintendent.</w:t>
        </w:r>
      </w:ins>
    </w:p>
    <w:p w14:paraId="34F4D276" w14:textId="77777777" w:rsidR="004B63FA" w:rsidRPr="009266D4" w:rsidRDefault="004B63FA" w:rsidP="004B63FA">
      <w:pPr>
        <w:pStyle w:val="policytext"/>
        <w:spacing w:after="960"/>
        <w:rPr>
          <w:ins w:id="465" w:author="Kinman, Katrina - KSBA" w:date="2022-04-25T14:42:00Z"/>
          <w:rStyle w:val="ksbanormal"/>
          <w:rPrChange w:id="466" w:author="Kinman, Katrina - KSBA" w:date="2022-04-25T14:42:00Z">
            <w:rPr>
              <w:ins w:id="467" w:author="Kinman, Katrina - KSBA" w:date="2022-04-25T14:42:00Z"/>
            </w:rPr>
          </w:rPrChange>
        </w:rPr>
      </w:pPr>
      <w:ins w:id="468" w:author="Kinman, Katrina - KSBA" w:date="2022-04-25T14:42:00Z">
        <w:r w:rsidRPr="009266D4">
          <w:rPr>
            <w:rStyle w:val="ksbanormal"/>
            <w:rPrChange w:id="469" w:author="Kinman, Katrina - KSBA" w:date="2022-04-25T14:42:00Z">
              <w:rPr/>
            </w:rPrChange>
          </w:rPr>
          <w:t>For purposes of this Agreement, “consultation” means the act of discussing or deliberating together where information is exchanged between the Superintendent and the SBDM and its members.</w:t>
        </w:r>
      </w:ins>
    </w:p>
    <w:p w14:paraId="2F3ABB41" w14:textId="77777777" w:rsidR="004B63FA" w:rsidRPr="005B1B53" w:rsidRDefault="004B63FA">
      <w:pPr>
        <w:pStyle w:val="sideheading"/>
        <w:rPr>
          <w:ins w:id="470" w:author="Kinman, Katrina - KSBA" w:date="2022-04-25T14:42:00Z"/>
          <w:rStyle w:val="ksbanormal"/>
          <w:rPrChange w:id="471" w:author="Kinman, Katrina - KSBA" w:date="2022-04-25T14:42:00Z">
            <w:rPr>
              <w:ins w:id="472" w:author="Kinman, Katrina - KSBA" w:date="2022-04-25T14:42:00Z"/>
            </w:rPr>
          </w:rPrChange>
        </w:rPr>
        <w:pPrChange w:id="473" w:author="Kinman, Katrina - KSBA" w:date="2022-04-25T14:43:00Z">
          <w:pPr>
            <w:pStyle w:val="policytext"/>
          </w:pPr>
        </w:pPrChange>
      </w:pPr>
      <w:ins w:id="474" w:author="Kinman, Katrina - KSBA" w:date="2022-04-25T14:42:00Z">
        <w:r w:rsidRPr="005B1B53">
          <w:rPr>
            <w:rStyle w:val="ksbanormal"/>
            <w:rPrChange w:id="475" w:author="Kinman, Katrina - KSBA" w:date="2022-04-25T14:42:00Z">
              <w:rPr/>
            </w:rPrChange>
          </w:rPr>
          <w:t>SBDM Member</w:t>
        </w:r>
      </w:ins>
    </w:p>
    <w:p w14:paraId="7B2E83E7" w14:textId="77777777" w:rsidR="004B63FA" w:rsidRPr="009266D4" w:rsidRDefault="004B63FA" w:rsidP="004B63FA">
      <w:pPr>
        <w:pStyle w:val="policytext"/>
        <w:spacing w:before="360" w:after="360"/>
        <w:rPr>
          <w:ins w:id="476" w:author="Kinman, Katrina - KSBA" w:date="2022-04-25T14:42:00Z"/>
          <w:rStyle w:val="ksbanormal"/>
          <w:rPrChange w:id="477" w:author="Kinman, Katrina - KSBA" w:date="2022-04-25T14:42:00Z">
            <w:rPr>
              <w:ins w:id="478" w:author="Kinman, Katrina - KSBA" w:date="2022-04-25T14:42:00Z"/>
            </w:rPr>
          </w:rPrChange>
        </w:rPr>
      </w:pPr>
      <w:ins w:id="479" w:author="Kinman, Katrina - KSBA" w:date="2022-04-25T14:42:00Z">
        <w:r w:rsidRPr="009266D4">
          <w:rPr>
            <w:rStyle w:val="ksbanormal"/>
            <w:rPrChange w:id="480" w:author="Kinman, Katrina - KSBA" w:date="2022-04-25T14:42:00Z">
              <w:rPr/>
            </w:rPrChange>
          </w:rPr>
          <w:t>By: ____________________</w:t>
        </w:r>
      </w:ins>
      <w:ins w:id="481" w:author="Kinman, Katrina - KSBA" w:date="2022-04-25T14:43:00Z">
        <w:r w:rsidRPr="009266D4">
          <w:rPr>
            <w:rStyle w:val="ksbanormal"/>
          </w:rPr>
          <w:t>______</w:t>
        </w:r>
      </w:ins>
    </w:p>
    <w:p w14:paraId="42872636" w14:textId="77777777" w:rsidR="004B63FA" w:rsidRPr="009266D4" w:rsidRDefault="004B63FA" w:rsidP="004B63FA">
      <w:pPr>
        <w:pStyle w:val="policytext"/>
        <w:spacing w:after="360"/>
        <w:rPr>
          <w:ins w:id="482" w:author="Kinman, Katrina - KSBA" w:date="2022-04-25T14:42:00Z"/>
          <w:rStyle w:val="ksbanormal"/>
          <w:rPrChange w:id="483" w:author="Kinman, Katrina - KSBA" w:date="2022-04-25T14:42:00Z">
            <w:rPr>
              <w:ins w:id="484" w:author="Kinman, Katrina - KSBA" w:date="2022-04-25T14:42:00Z"/>
            </w:rPr>
          </w:rPrChange>
        </w:rPr>
      </w:pPr>
      <w:ins w:id="485" w:author="Kinman, Katrina - KSBA" w:date="2022-04-25T14:42:00Z">
        <w:r w:rsidRPr="009266D4">
          <w:rPr>
            <w:rStyle w:val="ksbanormal"/>
            <w:rPrChange w:id="486" w:author="Kinman, Katrina - KSBA" w:date="2022-04-25T14:42:00Z">
              <w:rPr/>
            </w:rPrChange>
          </w:rPr>
          <w:t>Printed Name: _______</w:t>
        </w:r>
      </w:ins>
      <w:ins w:id="487" w:author="Kinman, Katrina - KSBA" w:date="2022-04-25T14:43:00Z">
        <w:r w:rsidRPr="009266D4">
          <w:rPr>
            <w:rStyle w:val="ksbanormal"/>
          </w:rPr>
          <w:t>______</w:t>
        </w:r>
      </w:ins>
      <w:ins w:id="488" w:author="Kinman, Katrina - KSBA" w:date="2022-04-25T14:42:00Z">
        <w:r w:rsidRPr="009266D4">
          <w:rPr>
            <w:rStyle w:val="ksbanormal"/>
            <w:rPrChange w:id="489" w:author="Kinman, Katrina - KSBA" w:date="2022-04-25T14:42:00Z">
              <w:rPr/>
            </w:rPrChange>
          </w:rPr>
          <w:t>___</w:t>
        </w:r>
      </w:ins>
    </w:p>
    <w:p w14:paraId="55D1B1AB" w14:textId="77777777" w:rsidR="004B63FA" w:rsidRPr="009266D4" w:rsidRDefault="004B63FA" w:rsidP="004B63FA">
      <w:pPr>
        <w:pStyle w:val="policytext"/>
        <w:spacing w:after="360"/>
        <w:rPr>
          <w:ins w:id="490" w:author="Kinman, Katrina - KSBA" w:date="2022-04-25T14:42:00Z"/>
          <w:rStyle w:val="ksbanormal"/>
          <w:rPrChange w:id="491" w:author="Kinman, Katrina - KSBA" w:date="2022-04-25T14:42:00Z">
            <w:rPr>
              <w:ins w:id="492" w:author="Kinman, Katrina - KSBA" w:date="2022-04-25T14:42:00Z"/>
            </w:rPr>
          </w:rPrChange>
        </w:rPr>
      </w:pPr>
      <w:ins w:id="493" w:author="Kinman, Katrina - KSBA" w:date="2022-04-25T14:42:00Z">
        <w:r w:rsidRPr="009266D4">
          <w:rPr>
            <w:rStyle w:val="ksbanormal"/>
            <w:rPrChange w:id="494" w:author="Kinman, Katrina - KSBA" w:date="2022-04-25T14:42:00Z">
              <w:rPr/>
            </w:rPrChange>
          </w:rPr>
          <w:t>Title: ___________</w:t>
        </w:r>
      </w:ins>
      <w:ins w:id="495" w:author="Kinman, Katrina - KSBA" w:date="2022-04-25T14:43:00Z">
        <w:r w:rsidRPr="009266D4">
          <w:rPr>
            <w:rStyle w:val="ksbanormal"/>
          </w:rPr>
          <w:t>______</w:t>
        </w:r>
      </w:ins>
      <w:ins w:id="496" w:author="Kinman, Katrina - KSBA" w:date="2022-04-25T14:42:00Z">
        <w:r w:rsidRPr="009266D4">
          <w:rPr>
            <w:rStyle w:val="ksbanormal"/>
            <w:rPrChange w:id="497" w:author="Kinman, Katrina - KSBA" w:date="2022-04-25T14:42:00Z">
              <w:rPr/>
            </w:rPrChange>
          </w:rPr>
          <w:t>_______</w:t>
        </w:r>
      </w:ins>
    </w:p>
    <w:p w14:paraId="6899D4F8" w14:textId="77777777" w:rsidR="004B63FA" w:rsidRDefault="004B63FA" w:rsidP="004B63FA">
      <w:pPr>
        <w:pStyle w:val="policytext"/>
      </w:pPr>
      <w:ins w:id="498" w:author="Kinman, Katrina - KSBA" w:date="2022-04-25T14:42:00Z">
        <w:r w:rsidRPr="009266D4">
          <w:rPr>
            <w:rStyle w:val="ksbanormal"/>
            <w:rPrChange w:id="499" w:author="Kinman, Katrina - KSBA" w:date="2022-04-25T14:42:00Z">
              <w:rPr/>
            </w:rPrChange>
          </w:rPr>
          <w:t>Dated: ______</w:t>
        </w:r>
      </w:ins>
      <w:ins w:id="500" w:author="Kinman, Katrina - KSBA" w:date="2022-04-25T14:43:00Z">
        <w:r w:rsidRPr="009266D4">
          <w:rPr>
            <w:rStyle w:val="ksbanormal"/>
          </w:rPr>
          <w:t>______</w:t>
        </w:r>
      </w:ins>
      <w:ins w:id="501" w:author="Kinman, Katrina - KSBA" w:date="2022-04-25T14:42:00Z">
        <w:r w:rsidRPr="009266D4">
          <w:rPr>
            <w:rStyle w:val="ksbanormal"/>
            <w:rPrChange w:id="502" w:author="Kinman, Katrina - KSBA" w:date="2022-04-25T14:42:00Z">
              <w:rPr/>
            </w:rPrChange>
          </w:rPr>
          <w:t>___________</w:t>
        </w:r>
      </w:ins>
    </w:p>
    <w:p w14:paraId="708C24DA"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4D9352" w14:textId="35BCAE67"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7B72E5" w14:textId="77777777" w:rsidR="004B63FA" w:rsidRDefault="004B63FA">
      <w:pPr>
        <w:overflowPunct/>
        <w:autoSpaceDE/>
        <w:autoSpaceDN/>
        <w:adjustRightInd/>
        <w:spacing w:after="200" w:line="276" w:lineRule="auto"/>
        <w:textAlignment w:val="auto"/>
      </w:pPr>
      <w:r>
        <w:br w:type="page"/>
      </w:r>
    </w:p>
    <w:p w14:paraId="03BCB6B7" w14:textId="77777777" w:rsidR="004B63FA" w:rsidRDefault="004B63FA" w:rsidP="004B63FA">
      <w:pPr>
        <w:pStyle w:val="expnote"/>
      </w:pPr>
      <w:r>
        <w:t>EXPLANATION: HB 283 AMENDS KRS 160.380 TO PERMIT STUDENT TEACHERS TO SUBMIT AND PROVIDE A COPY OF A NATIONAL AND STATE CRIMINAL BACKGROUND CHECK SUBMITTED THROUGH AN ACCREDITED TEACHER EDUCATION INSTITUTION.</w:t>
      </w:r>
    </w:p>
    <w:p w14:paraId="79BA3051" w14:textId="77777777" w:rsidR="004B63FA" w:rsidRDefault="004B63FA" w:rsidP="004B63FA">
      <w:pPr>
        <w:pStyle w:val="expnote"/>
      </w:pPr>
      <w:r>
        <w:t>FINANCIAL IMPLICATIONS: SAVINGS RESULTING FROM INSTITUTIONS PAYING FOR THE CHECKS</w:t>
      </w:r>
    </w:p>
    <w:p w14:paraId="76DC8936" w14:textId="77777777" w:rsidR="004B63FA" w:rsidRPr="008B682D" w:rsidRDefault="004B63FA" w:rsidP="004B63FA">
      <w:pPr>
        <w:pStyle w:val="expnote"/>
      </w:pPr>
    </w:p>
    <w:p w14:paraId="0588CB24" w14:textId="77777777" w:rsidR="004B63FA" w:rsidRDefault="004B63FA" w:rsidP="004B63FA">
      <w:pPr>
        <w:pStyle w:val="Heading1"/>
      </w:pPr>
      <w:r>
        <w:t>PERSONNEL</w:t>
      </w:r>
      <w:r>
        <w:tab/>
      </w:r>
      <w:r>
        <w:rPr>
          <w:vanish/>
        </w:rPr>
        <w:t>$</w:t>
      </w:r>
      <w:r>
        <w:t>03.11 AP.252</w:t>
      </w:r>
    </w:p>
    <w:p w14:paraId="6BE5D48E" w14:textId="77777777" w:rsidR="004B63FA" w:rsidRDefault="004B63FA" w:rsidP="004B63FA">
      <w:pPr>
        <w:pStyle w:val="policytitle"/>
      </w:pPr>
      <w:r>
        <w:t>Criminal Records Release Authorization</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76"/>
      </w:tblGrid>
      <w:tr w:rsidR="004B63FA" w14:paraId="50349914" w14:textId="77777777" w:rsidTr="00AB13B6">
        <w:tc>
          <w:tcPr>
            <w:tcW w:w="9576" w:type="dxa"/>
          </w:tcPr>
          <w:p w14:paraId="6B18396E" w14:textId="77777777" w:rsidR="004B63FA" w:rsidRDefault="004B63FA" w:rsidP="00AB13B6">
            <w:pPr>
              <w:pStyle w:val="policytext"/>
              <w:spacing w:before="120"/>
              <w:rPr>
                <w:b/>
              </w:rPr>
            </w:pPr>
            <w:r>
              <w:rPr>
                <w:b/>
              </w:rPr>
              <w:t xml:space="preserve">In order to obtain required state and national background checks, District employees </w:t>
            </w:r>
            <w:r>
              <w:rPr>
                <w:rStyle w:val="ksbanormal"/>
                <w:b/>
                <w:bCs/>
              </w:rPr>
              <w:t>and student teachers assigned within the District</w:t>
            </w:r>
            <w:r>
              <w:rPr>
                <w:b/>
              </w:rPr>
              <w:t xml:space="preserve"> must complete the Kentucky State Police Criminal Records Release Authorization form, which is available from the Kentucky State Police. The District will submit the required payments.</w:t>
            </w:r>
          </w:p>
          <w:p w14:paraId="1B6015E4" w14:textId="77777777" w:rsidR="004B63FA" w:rsidRDefault="004B63FA" w:rsidP="00AB13B6">
            <w:pPr>
              <w:pStyle w:val="policytext"/>
              <w:spacing w:before="120"/>
            </w:pPr>
            <w:ins w:id="503" w:author="Thurman, Garnett - KSBA" w:date="2022-04-13T12:01:00Z">
              <w:r w:rsidRPr="009266D4">
                <w:rPr>
                  <w:rStyle w:val="ksbanormal"/>
                  <w:rPrChange w:id="504" w:author="Thurman, Garnett - KSBA" w:date="2022-04-13T12:03:00Z">
                    <w:rPr>
                      <w:b/>
                    </w:rPr>
                  </w:rPrChange>
                </w:rPr>
                <w:t xml:space="preserve">Student teachers may submit and provide a copy </w:t>
              </w:r>
            </w:ins>
            <w:ins w:id="505" w:author="Thurman, Garnett - KSBA" w:date="2022-04-13T12:02:00Z">
              <w:r w:rsidRPr="009266D4">
                <w:rPr>
                  <w:rStyle w:val="ksbanormal"/>
                  <w:rPrChange w:id="506" w:author="Thurman, Garnett - KSBA" w:date="2022-04-13T12:03:00Z">
                    <w:rPr>
                      <w:b/>
                    </w:rPr>
                  </w:rPrChange>
                </w:rPr>
                <w:t>of a national and state criminal background check by the Kentucky State Police and the Federal Bureau of Investigation through an accredited t</w:t>
              </w:r>
            </w:ins>
            <w:ins w:id="507" w:author="Thurman, Garnett - KSBA" w:date="2022-04-13T12:03:00Z">
              <w:r w:rsidRPr="009266D4">
                <w:rPr>
                  <w:rStyle w:val="ksbanormal"/>
                  <w:rPrChange w:id="508" w:author="Thurman, Garnett - KSBA" w:date="2022-04-13T12:03:00Z">
                    <w:rPr>
                      <w:b/>
                    </w:rPr>
                  </w:rPrChange>
                </w:rPr>
                <w:t>eacher education institution in which the student teacher is enrolled and who have a clear CA/N check.</w:t>
              </w:r>
            </w:ins>
          </w:p>
        </w:tc>
      </w:tr>
    </w:tbl>
    <w:p w14:paraId="0CE17886"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2A098A" w14:textId="49E1001B"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CDEBDE" w14:textId="77777777" w:rsidR="004B63FA" w:rsidRDefault="004B63FA">
      <w:pPr>
        <w:overflowPunct/>
        <w:autoSpaceDE/>
        <w:autoSpaceDN/>
        <w:adjustRightInd/>
        <w:spacing w:after="200" w:line="276" w:lineRule="auto"/>
        <w:textAlignment w:val="auto"/>
      </w:pPr>
      <w:r>
        <w:br w:type="page"/>
      </w:r>
    </w:p>
    <w:p w14:paraId="712098FC" w14:textId="77777777" w:rsidR="004B63FA" w:rsidRDefault="004B63FA" w:rsidP="004B63FA">
      <w:pPr>
        <w:pStyle w:val="expnote"/>
      </w:pPr>
      <w:r>
        <w:t>EXPLANATION: THE FEDERAL BUREAU OF INVESTIGATION (FBI) REQUIRES THAT THE KENTUCKY STATE POLICE (</w:t>
      </w:r>
      <w:proofErr w:type="spellStart"/>
      <w:r>
        <w:t>KSP</w:t>
      </w:r>
      <w:proofErr w:type="spellEnd"/>
      <w:r>
        <w:t>) AUDIT SCHOOL DISTRICTS FOR COMPLIANCE WITH CRIMINAL HISTORY RECORD INFORMATION (</w:t>
      </w:r>
      <w:proofErr w:type="spellStart"/>
      <w:r>
        <w:t>CHRI</w:t>
      </w:r>
      <w:proofErr w:type="spellEnd"/>
      <w:r>
        <w:t xml:space="preserve">). IN COLLABORATION WITH </w:t>
      </w:r>
      <w:proofErr w:type="spellStart"/>
      <w:r>
        <w:t>KSP</w:t>
      </w:r>
      <w:proofErr w:type="spellEnd"/>
      <w:r>
        <w:t>, THIS PROCEDURE WILL ASSIST DISTRICTS WITH COMPLIANCE.</w:t>
      </w:r>
    </w:p>
    <w:p w14:paraId="0A99E0C7" w14:textId="77777777" w:rsidR="004B63FA" w:rsidRDefault="004B63FA" w:rsidP="004B63FA">
      <w:pPr>
        <w:pStyle w:val="expnote"/>
      </w:pPr>
      <w:r>
        <w:t>FINANCIAL IMPLICATIONS: COSTS OF TRAINING/MAINTAINING/DESTROYING RECORDS</w:t>
      </w:r>
    </w:p>
    <w:p w14:paraId="4C50F50E" w14:textId="77777777" w:rsidR="004B63FA" w:rsidRPr="00B17319" w:rsidRDefault="004B63FA" w:rsidP="004B63FA">
      <w:pPr>
        <w:pStyle w:val="expnote"/>
      </w:pPr>
    </w:p>
    <w:p w14:paraId="58D5EDDB" w14:textId="77777777" w:rsidR="004B63FA" w:rsidRDefault="004B63FA" w:rsidP="004B63FA">
      <w:pPr>
        <w:pStyle w:val="Heading1"/>
        <w:rPr>
          <w:ins w:id="509" w:author="Kinman, Katrina - KSBA" w:date="2022-03-11T11:45:00Z"/>
        </w:rPr>
      </w:pPr>
      <w:ins w:id="510" w:author="Kinman, Katrina - KSBA" w:date="2022-03-11T11:45:00Z">
        <w:r>
          <w:t>PERSONNEL</w:t>
        </w:r>
        <w:r>
          <w:tab/>
        </w:r>
        <w:r>
          <w:rPr>
            <w:vanish/>
          </w:rPr>
          <w:t>$</w:t>
        </w:r>
        <w:r>
          <w:t>03.11 AP.2521</w:t>
        </w:r>
      </w:ins>
    </w:p>
    <w:p w14:paraId="2212C73F" w14:textId="77777777" w:rsidR="004B63FA" w:rsidRDefault="004B63FA" w:rsidP="004B63FA">
      <w:pPr>
        <w:pStyle w:val="policytitle"/>
        <w:rPr>
          <w:ins w:id="511" w:author="Kinman, Katrina - KSBA" w:date="2022-03-11T11:45:00Z"/>
        </w:rPr>
      </w:pPr>
      <w:ins w:id="512" w:author="Kinman, Katrina - KSBA" w:date="2022-03-11T11:45:00Z">
        <w:r>
          <w:t>Criminal History Record Information</w:t>
        </w:r>
      </w:ins>
    </w:p>
    <w:p w14:paraId="457289D0" w14:textId="77777777" w:rsidR="004B63FA" w:rsidRDefault="004B63FA" w:rsidP="004B63FA">
      <w:pPr>
        <w:pStyle w:val="sideheading"/>
        <w:rPr>
          <w:ins w:id="513" w:author="Kinman, Katrina - KSBA" w:date="2022-03-11T11:45:00Z"/>
        </w:rPr>
      </w:pPr>
      <w:ins w:id="514" w:author="Kinman, Katrina - KSBA" w:date="2022-03-11T11:45:00Z">
        <w:r>
          <w:t>Purpose</w:t>
        </w:r>
      </w:ins>
    </w:p>
    <w:p w14:paraId="561DC6CE" w14:textId="77777777" w:rsidR="004B63FA" w:rsidRPr="009266D4" w:rsidRDefault="004B63FA" w:rsidP="004B63FA">
      <w:pPr>
        <w:pStyle w:val="policytext"/>
        <w:rPr>
          <w:ins w:id="515" w:author="Kinman, Katrina - KSBA" w:date="2022-03-11T11:45:00Z"/>
          <w:rStyle w:val="ksbanormal"/>
        </w:rPr>
      </w:pPr>
      <w:ins w:id="516" w:author="Kinman, Katrina - KSBA" w:date="2022-03-11T11:45:00Z">
        <w:r w:rsidRPr="009266D4">
          <w:rPr>
            <w:rStyle w:val="ksbanormal"/>
          </w:rPr>
          <w:t>The District may use Criminal History Record Information (</w:t>
        </w:r>
        <w:proofErr w:type="spellStart"/>
        <w:r w:rsidRPr="009266D4">
          <w:rPr>
            <w:rStyle w:val="ksbanormal"/>
          </w:rPr>
          <w:t>CHRI</w:t>
        </w:r>
        <w:proofErr w:type="spellEnd"/>
        <w:r w:rsidRPr="009266D4">
          <w:rPr>
            <w:rStyle w:val="ksbanormal"/>
          </w:rPr>
          <w:t>) obtained from the Kentucky State Police (</w:t>
        </w:r>
        <w:proofErr w:type="spellStart"/>
        <w:r w:rsidRPr="009266D4">
          <w:rPr>
            <w:rStyle w:val="ksbanormal"/>
          </w:rPr>
          <w:t>KSP</w:t>
        </w:r>
        <w:proofErr w:type="spellEnd"/>
        <w:r w:rsidRPr="009266D4">
          <w:rPr>
            <w:rStyle w:val="ksbanormal"/>
          </w:rPr>
          <w:t xml:space="preserve">) to check qualification for employment or service as provided in KRS 160.380 and related policies and for authorizing personnel who will make fitness determinations. </w:t>
        </w:r>
        <w:proofErr w:type="spellStart"/>
        <w:r w:rsidRPr="009266D4">
          <w:rPr>
            <w:rStyle w:val="ksbanormal"/>
          </w:rPr>
          <w:t>CHRI</w:t>
        </w:r>
        <w:proofErr w:type="spellEnd"/>
        <w:r w:rsidRPr="009266D4">
          <w:rPr>
            <w:rStyle w:val="ksbanormal"/>
          </w:rPr>
          <w:t xml:space="preserve"> may not be used for any other purpose.</w:t>
        </w:r>
      </w:ins>
    </w:p>
    <w:p w14:paraId="4F60A94C" w14:textId="77777777" w:rsidR="004B63FA" w:rsidRDefault="004B63FA" w:rsidP="004B63FA">
      <w:pPr>
        <w:pStyle w:val="sideheading"/>
        <w:rPr>
          <w:ins w:id="517" w:author="Kinman, Katrina - KSBA" w:date="2022-03-11T11:45:00Z"/>
        </w:rPr>
      </w:pPr>
      <w:ins w:id="518" w:author="Kinman, Katrina - KSBA" w:date="2022-03-11T11:45:00Z">
        <w:r>
          <w:t>Authority</w:t>
        </w:r>
      </w:ins>
    </w:p>
    <w:p w14:paraId="4A4BA7FE" w14:textId="77777777" w:rsidR="004B63FA" w:rsidRPr="009266D4" w:rsidRDefault="004B63FA" w:rsidP="004B63FA">
      <w:pPr>
        <w:pStyle w:val="policytext"/>
        <w:rPr>
          <w:ins w:id="519" w:author="Kinman, Katrina - KSBA" w:date="2022-03-11T11:45:00Z"/>
          <w:rStyle w:val="ksbanormal"/>
        </w:rPr>
      </w:pPr>
      <w:ins w:id="520" w:author="Kinman, Katrina - KSBA" w:date="2022-03-11T11:45:00Z">
        <w:r w:rsidRPr="009266D4">
          <w:rPr>
            <w:rStyle w:val="ksbanormal"/>
          </w:rPr>
          <w:t xml:space="preserve">The District has the authorization to submit fingerprints to </w:t>
        </w:r>
        <w:proofErr w:type="spellStart"/>
        <w:r w:rsidRPr="009266D4">
          <w:rPr>
            <w:rStyle w:val="ksbanormal"/>
          </w:rPr>
          <w:t>KSP</w:t>
        </w:r>
        <w:proofErr w:type="spellEnd"/>
        <w:r w:rsidRPr="009266D4">
          <w:rPr>
            <w:rStyle w:val="ksbanormal"/>
          </w:rPr>
          <w:t xml:space="preserve"> for a fee-based state and federal background check pursuant to KRS 160.380.</w:t>
        </w:r>
      </w:ins>
    </w:p>
    <w:p w14:paraId="53789DE1" w14:textId="77777777" w:rsidR="004B63FA" w:rsidRDefault="004B63FA" w:rsidP="004B63FA">
      <w:pPr>
        <w:pStyle w:val="sideheading"/>
        <w:rPr>
          <w:ins w:id="521" w:author="Kinman, Katrina - KSBA" w:date="2022-03-11T11:45:00Z"/>
        </w:rPr>
      </w:pPr>
      <w:ins w:id="522" w:author="Kinman, Katrina - KSBA" w:date="2022-03-11T11:45:00Z">
        <w:r>
          <w:t>Noncriminal Justice Agency Contact (NAC) &amp; Local Agency Security Officer (</w:t>
        </w:r>
        <w:proofErr w:type="spellStart"/>
        <w:r>
          <w:t>LASO</w:t>
        </w:r>
        <w:proofErr w:type="spellEnd"/>
        <w:r>
          <w:t>)</w:t>
        </w:r>
      </w:ins>
    </w:p>
    <w:p w14:paraId="554D9C13" w14:textId="77777777" w:rsidR="004B63FA" w:rsidRPr="009266D4" w:rsidRDefault="004B63FA" w:rsidP="004B63FA">
      <w:pPr>
        <w:pStyle w:val="policytext"/>
        <w:rPr>
          <w:ins w:id="523" w:author="Kinman, Katrina - KSBA" w:date="2022-03-11T11:45:00Z"/>
          <w:rStyle w:val="ksbanormal"/>
        </w:rPr>
      </w:pPr>
      <w:ins w:id="524" w:author="Kinman, Katrina - KSBA" w:date="2022-03-11T11:45:00Z">
        <w:r w:rsidRPr="009266D4">
          <w:rPr>
            <w:rStyle w:val="ksbanormal"/>
          </w:rPr>
          <w:t xml:space="preserve">The Superintendent will designate employee(s) to serve as the NAC and </w:t>
        </w:r>
        <w:proofErr w:type="spellStart"/>
        <w:r w:rsidRPr="009266D4">
          <w:rPr>
            <w:rStyle w:val="ksbanormal"/>
          </w:rPr>
          <w:t>LASO</w:t>
        </w:r>
        <w:proofErr w:type="spellEnd"/>
        <w:r w:rsidRPr="009266D4">
          <w:rPr>
            <w:rStyle w:val="ksbanormal"/>
          </w:rPr>
          <w:t xml:space="preserve"> points of contact with </w:t>
        </w:r>
        <w:proofErr w:type="spellStart"/>
        <w:r w:rsidRPr="009266D4">
          <w:rPr>
            <w:rStyle w:val="ksbanormal"/>
          </w:rPr>
          <w:t>KSP</w:t>
        </w:r>
        <w:proofErr w:type="spellEnd"/>
        <w:r w:rsidRPr="009266D4">
          <w:rPr>
            <w:rStyle w:val="ksbanormal"/>
          </w:rPr>
          <w:t xml:space="preserve"> through which communication regarding audits, District personnel changes, training, and security are conducted. The NAC and </w:t>
        </w:r>
        <w:proofErr w:type="spellStart"/>
        <w:r w:rsidRPr="009266D4">
          <w:rPr>
            <w:rStyle w:val="ksbanormal"/>
          </w:rPr>
          <w:t>LASO</w:t>
        </w:r>
        <w:proofErr w:type="spellEnd"/>
        <w:r w:rsidRPr="009266D4">
          <w:rPr>
            <w:rStyle w:val="ksbanormal"/>
          </w:rPr>
          <w:t xml:space="preserve"> will receive and disseminate communication from </w:t>
        </w:r>
        <w:proofErr w:type="spellStart"/>
        <w:r w:rsidRPr="009266D4">
          <w:rPr>
            <w:rStyle w:val="ksbanormal"/>
          </w:rPr>
          <w:t>KSP</w:t>
        </w:r>
        <w:proofErr w:type="spellEnd"/>
        <w:r w:rsidRPr="009266D4">
          <w:rPr>
            <w:rStyle w:val="ksbanormal"/>
          </w:rPr>
          <w:t xml:space="preserve"> to all authorized District personnel. Additionally, the </w:t>
        </w:r>
        <w:proofErr w:type="spellStart"/>
        <w:r w:rsidRPr="009266D4">
          <w:rPr>
            <w:rStyle w:val="ksbanormal"/>
          </w:rPr>
          <w:t>LASO</w:t>
        </w:r>
        <w:proofErr w:type="spellEnd"/>
        <w:r w:rsidRPr="009266D4">
          <w:rPr>
            <w:rStyle w:val="ksbanormal"/>
          </w:rPr>
          <w:t xml:space="preserve"> shall where applicable:</w:t>
        </w:r>
      </w:ins>
    </w:p>
    <w:p w14:paraId="1D696EDA" w14:textId="77777777" w:rsidR="004B63FA" w:rsidRPr="009266D4" w:rsidRDefault="004B63FA" w:rsidP="004B63FA">
      <w:pPr>
        <w:pStyle w:val="policytext"/>
        <w:numPr>
          <w:ilvl w:val="0"/>
          <w:numId w:val="14"/>
        </w:numPr>
        <w:textAlignment w:val="auto"/>
        <w:rPr>
          <w:ins w:id="525" w:author="Kinman, Katrina - KSBA" w:date="2022-03-11T11:45:00Z"/>
          <w:rStyle w:val="ksbanormal"/>
        </w:rPr>
      </w:pPr>
      <w:ins w:id="526" w:author="Kinman, Katrina - KSBA" w:date="2022-03-11T11:45:00Z">
        <w:r w:rsidRPr="009266D4">
          <w:rPr>
            <w:rStyle w:val="ksbanormal"/>
          </w:rPr>
          <w:t>Identify who is using the Criminal Justice Information Services (</w:t>
        </w:r>
        <w:proofErr w:type="spellStart"/>
        <w:r w:rsidRPr="009266D4">
          <w:rPr>
            <w:rStyle w:val="ksbanormal"/>
          </w:rPr>
          <w:t>CJIS</w:t>
        </w:r>
        <w:proofErr w:type="spellEnd"/>
        <w:r w:rsidRPr="009266D4">
          <w:rPr>
            <w:rStyle w:val="ksbanormal"/>
          </w:rPr>
          <w:t>) Systems Agency (CSA) approved hardware, software, and firmware and ensure no unauthorized individuals or processes have access to the same.</w:t>
        </w:r>
      </w:ins>
    </w:p>
    <w:p w14:paraId="70CE74E3" w14:textId="77777777" w:rsidR="004B63FA" w:rsidRPr="009266D4" w:rsidRDefault="004B63FA" w:rsidP="004B63FA">
      <w:pPr>
        <w:pStyle w:val="policytext"/>
        <w:numPr>
          <w:ilvl w:val="0"/>
          <w:numId w:val="14"/>
        </w:numPr>
        <w:textAlignment w:val="auto"/>
        <w:rPr>
          <w:ins w:id="527" w:author="Kinman, Katrina - KSBA" w:date="2022-03-11T11:45:00Z"/>
          <w:rStyle w:val="ksbanormal"/>
        </w:rPr>
      </w:pPr>
      <w:ins w:id="528" w:author="Kinman, Katrina - KSBA" w:date="2022-03-11T11:45:00Z">
        <w:r w:rsidRPr="009266D4">
          <w:rPr>
            <w:rStyle w:val="ksbanormal"/>
          </w:rPr>
          <w:t>Identify and document how the equipment is connected to the state system.</w:t>
        </w:r>
      </w:ins>
    </w:p>
    <w:p w14:paraId="3B67248C" w14:textId="77777777" w:rsidR="004B63FA" w:rsidRPr="009266D4" w:rsidRDefault="004B63FA" w:rsidP="004B63FA">
      <w:pPr>
        <w:pStyle w:val="policytext"/>
        <w:numPr>
          <w:ilvl w:val="0"/>
          <w:numId w:val="14"/>
        </w:numPr>
        <w:textAlignment w:val="auto"/>
        <w:rPr>
          <w:ins w:id="529" w:author="Kinman, Katrina - KSBA" w:date="2022-03-11T11:45:00Z"/>
          <w:rStyle w:val="ksbanormal"/>
        </w:rPr>
      </w:pPr>
      <w:ins w:id="530" w:author="Kinman, Katrina - KSBA" w:date="2022-03-11T11:45:00Z">
        <w:r w:rsidRPr="009266D4">
          <w:rPr>
            <w:rStyle w:val="ksbanormal"/>
          </w:rPr>
          <w:t>Ensure that personnel security screening procedures are being followed as stated.</w:t>
        </w:r>
      </w:ins>
    </w:p>
    <w:p w14:paraId="7EF1E0E7" w14:textId="77777777" w:rsidR="004B63FA" w:rsidRPr="009266D4" w:rsidRDefault="004B63FA" w:rsidP="004B63FA">
      <w:pPr>
        <w:pStyle w:val="policytext"/>
        <w:numPr>
          <w:ilvl w:val="0"/>
          <w:numId w:val="14"/>
        </w:numPr>
        <w:textAlignment w:val="auto"/>
        <w:rPr>
          <w:ins w:id="531" w:author="Kinman, Katrina - KSBA" w:date="2022-03-11T11:45:00Z"/>
          <w:rStyle w:val="ksbanormal"/>
        </w:rPr>
      </w:pPr>
      <w:ins w:id="532" w:author="Kinman, Katrina - KSBA" w:date="2022-03-11T11:45:00Z">
        <w:r w:rsidRPr="009266D4">
          <w:rPr>
            <w:rStyle w:val="ksbanormal"/>
          </w:rPr>
          <w:t>Ensure approved and appropriate security measures are in place and working as expected.</w:t>
        </w:r>
      </w:ins>
    </w:p>
    <w:p w14:paraId="204DFA27" w14:textId="77777777" w:rsidR="004B63FA" w:rsidRPr="009266D4" w:rsidRDefault="004B63FA" w:rsidP="004B63FA">
      <w:pPr>
        <w:pStyle w:val="policytext"/>
        <w:numPr>
          <w:ilvl w:val="0"/>
          <w:numId w:val="14"/>
        </w:numPr>
        <w:textAlignment w:val="auto"/>
        <w:rPr>
          <w:ins w:id="533" w:author="Kinman, Katrina - KSBA" w:date="2022-03-11T11:45:00Z"/>
          <w:rStyle w:val="ksbanormal"/>
        </w:rPr>
      </w:pPr>
      <w:ins w:id="534" w:author="Kinman, Katrina - KSBA" w:date="2022-03-11T11:45:00Z">
        <w:r w:rsidRPr="009266D4">
          <w:rPr>
            <w:rStyle w:val="ksbanormal"/>
          </w:rPr>
          <w:t>Support policy compliance and ensure the CSA Information Security Officer is promptly informed of security incidents.</w:t>
        </w:r>
      </w:ins>
    </w:p>
    <w:p w14:paraId="6A8263EF" w14:textId="77777777" w:rsidR="004B63FA" w:rsidRDefault="004B63FA" w:rsidP="004B63FA">
      <w:pPr>
        <w:pStyle w:val="sideheading"/>
        <w:rPr>
          <w:ins w:id="535" w:author="Kinman, Katrina - KSBA" w:date="2022-03-11T11:45:00Z"/>
        </w:rPr>
      </w:pPr>
      <w:ins w:id="536" w:author="Kinman, Katrina - KSBA" w:date="2022-03-11T11:45:00Z">
        <w:r>
          <w:t>Authorized Personnel</w:t>
        </w:r>
      </w:ins>
    </w:p>
    <w:p w14:paraId="2740C9C0" w14:textId="77777777" w:rsidR="004B63FA" w:rsidRPr="009266D4" w:rsidRDefault="004B63FA" w:rsidP="004B63FA">
      <w:pPr>
        <w:pStyle w:val="policytext"/>
        <w:rPr>
          <w:ins w:id="537" w:author="Kinman, Katrina - KSBA" w:date="2022-03-11T11:45:00Z"/>
          <w:rStyle w:val="ksbanormal"/>
        </w:rPr>
      </w:pPr>
      <w:ins w:id="538" w:author="Kinman, Katrina - KSBA" w:date="2022-03-11T11:45:00Z">
        <w:r w:rsidRPr="009266D4">
          <w:rPr>
            <w:rStyle w:val="ksbanormal"/>
          </w:rPr>
          <w:t xml:space="preserve">Authorized personnel will be given access to view and handle </w:t>
        </w:r>
        <w:proofErr w:type="spellStart"/>
        <w:r w:rsidRPr="009266D4">
          <w:rPr>
            <w:rStyle w:val="ksbanormal"/>
          </w:rPr>
          <w:t>CHRI</w:t>
        </w:r>
        <w:proofErr w:type="spellEnd"/>
        <w:r w:rsidRPr="009266D4">
          <w:rPr>
            <w:rStyle w:val="ksbanormal"/>
          </w:rPr>
          <w:t xml:space="preserve"> after completing the required Security Awareness Training and any additional training required by </w:t>
        </w:r>
        <w:proofErr w:type="spellStart"/>
        <w:r w:rsidRPr="009266D4">
          <w:rPr>
            <w:rStyle w:val="ksbanormal"/>
          </w:rPr>
          <w:t>KSP</w:t>
        </w:r>
        <w:proofErr w:type="spellEnd"/>
        <w:r w:rsidRPr="009266D4">
          <w:rPr>
            <w:rStyle w:val="ksbanormal"/>
          </w:rPr>
          <w:t xml:space="preserve">. Only authorized personnel may access, discuss, use, possess, disseminate, or destroy </w:t>
        </w:r>
        <w:proofErr w:type="spellStart"/>
        <w:r w:rsidRPr="009266D4">
          <w:rPr>
            <w:rStyle w:val="ksbanormal"/>
          </w:rPr>
          <w:t>CHRI</w:t>
        </w:r>
        <w:proofErr w:type="spellEnd"/>
        <w:r w:rsidRPr="009266D4">
          <w:rPr>
            <w:rStyle w:val="ksbanormal"/>
          </w:rPr>
          <w:t>.</w:t>
        </w:r>
      </w:ins>
    </w:p>
    <w:p w14:paraId="7B88A33D" w14:textId="77777777" w:rsidR="004B63FA" w:rsidRPr="009266D4" w:rsidRDefault="004B63FA" w:rsidP="004B63FA">
      <w:pPr>
        <w:pStyle w:val="policytext"/>
        <w:rPr>
          <w:ins w:id="539" w:author="Kinman, Katrina - KSBA" w:date="2022-03-11T11:45:00Z"/>
          <w:rStyle w:val="ksbanormal"/>
        </w:rPr>
      </w:pPr>
      <w:ins w:id="540" w:author="Kinman, Katrina - KSBA" w:date="2022-03-11T11:45:00Z">
        <w:r w:rsidRPr="009266D4">
          <w:rPr>
            <w:rStyle w:val="ksbanormal"/>
          </w:rPr>
          <w:t xml:space="preserve">The District will keep an updated list of authorized personnel that will be available to the </w:t>
        </w:r>
        <w:proofErr w:type="spellStart"/>
        <w:r w:rsidRPr="009266D4">
          <w:rPr>
            <w:rStyle w:val="ksbanormal"/>
          </w:rPr>
          <w:t>KSP</w:t>
        </w:r>
        <w:proofErr w:type="spellEnd"/>
        <w:r w:rsidRPr="009266D4">
          <w:rPr>
            <w:rStyle w:val="ksbanormal"/>
          </w:rPr>
          <w:t xml:space="preserve"> Auditor during the audit process.</w:t>
        </w:r>
      </w:ins>
    </w:p>
    <w:p w14:paraId="43EB48DB" w14:textId="77777777" w:rsidR="004B63FA" w:rsidRDefault="004B63FA" w:rsidP="004B63FA">
      <w:pPr>
        <w:pStyle w:val="Heading1"/>
        <w:rPr>
          <w:ins w:id="541" w:author="Kinman, Katrina - KSBA" w:date="2022-03-11T11:45:00Z"/>
        </w:rPr>
      </w:pPr>
      <w:ins w:id="542" w:author="Kinman, Katrina - KSBA" w:date="2022-03-11T11:45:00Z">
        <w:r>
          <w:rPr>
            <w:smallCaps w:val="0"/>
          </w:rPr>
          <w:br w:type="page"/>
        </w:r>
      </w:ins>
    </w:p>
    <w:p w14:paraId="3456D067" w14:textId="77777777" w:rsidR="004B63FA" w:rsidRDefault="004B63FA" w:rsidP="004B63FA">
      <w:pPr>
        <w:pStyle w:val="Heading1"/>
        <w:rPr>
          <w:ins w:id="543" w:author="Kinman, Katrina - KSBA" w:date="2022-03-11T11:45:00Z"/>
        </w:rPr>
      </w:pPr>
      <w:ins w:id="544" w:author="Kinman, Katrina - KSBA" w:date="2022-03-11T11:45:00Z">
        <w:r>
          <w:t>PERSONNEL</w:t>
        </w:r>
        <w:r>
          <w:tab/>
        </w:r>
        <w:r>
          <w:rPr>
            <w:vanish/>
          </w:rPr>
          <w:t>$</w:t>
        </w:r>
        <w:r>
          <w:t>03.11 AP.2521</w:t>
        </w:r>
      </w:ins>
    </w:p>
    <w:p w14:paraId="0185C6E7" w14:textId="77777777" w:rsidR="004B63FA" w:rsidRDefault="004B63FA" w:rsidP="004B63FA">
      <w:pPr>
        <w:pStyle w:val="Heading1"/>
        <w:rPr>
          <w:ins w:id="545" w:author="Kinman, Katrina - KSBA" w:date="2022-03-11T11:45:00Z"/>
        </w:rPr>
      </w:pPr>
      <w:ins w:id="546" w:author="Kinman, Katrina - KSBA" w:date="2022-03-11T11:45:00Z">
        <w:r>
          <w:tab/>
          <w:t>(Continued)</w:t>
        </w:r>
      </w:ins>
    </w:p>
    <w:p w14:paraId="042C4A56" w14:textId="77777777" w:rsidR="004B63FA" w:rsidRDefault="004B63FA" w:rsidP="004B63FA">
      <w:pPr>
        <w:pStyle w:val="policytitle"/>
        <w:rPr>
          <w:ins w:id="547" w:author="Kinman, Katrina - KSBA" w:date="2022-03-11T11:45:00Z"/>
        </w:rPr>
      </w:pPr>
      <w:ins w:id="548" w:author="Kinman, Katrina - KSBA" w:date="2022-03-11T11:45:00Z">
        <w:r>
          <w:t>Criminal History Record Information</w:t>
        </w:r>
      </w:ins>
    </w:p>
    <w:p w14:paraId="322C847C" w14:textId="77777777" w:rsidR="004B63FA" w:rsidRDefault="004B63FA" w:rsidP="004B63FA">
      <w:pPr>
        <w:pStyle w:val="sideheading"/>
        <w:rPr>
          <w:ins w:id="549" w:author="Kinman, Katrina - KSBA" w:date="2022-03-11T11:45:00Z"/>
        </w:rPr>
      </w:pPr>
      <w:ins w:id="550" w:author="Kinman, Katrina - KSBA" w:date="2022-03-11T11:45:00Z">
        <w:r>
          <w:t>Training of Authorized Personnel</w:t>
        </w:r>
      </w:ins>
    </w:p>
    <w:p w14:paraId="70E353B5" w14:textId="77777777" w:rsidR="004B63FA" w:rsidRPr="009266D4" w:rsidRDefault="004B63FA" w:rsidP="004B63FA">
      <w:pPr>
        <w:pStyle w:val="policytext"/>
        <w:rPr>
          <w:ins w:id="551" w:author="Kinman, Katrina - KSBA" w:date="2022-03-11T11:45:00Z"/>
          <w:rStyle w:val="ksbanormal"/>
        </w:rPr>
      </w:pPr>
      <w:ins w:id="552" w:author="Kinman, Katrina - KSBA" w:date="2022-03-11T11:45:00Z">
        <w:r w:rsidRPr="009266D4">
          <w:rPr>
            <w:rStyle w:val="ksbanormal"/>
          </w:rPr>
          <w:t xml:space="preserve">The District will ensure all persons authorized to have </w:t>
        </w:r>
        <w:proofErr w:type="spellStart"/>
        <w:r w:rsidRPr="009266D4">
          <w:rPr>
            <w:rStyle w:val="ksbanormal"/>
          </w:rPr>
          <w:t>CHRI</w:t>
        </w:r>
        <w:proofErr w:type="spellEnd"/>
        <w:r w:rsidRPr="009266D4">
          <w:rPr>
            <w:rStyle w:val="ksbanormal"/>
          </w:rPr>
          <w:t xml:space="preserve"> access will complete Security Awareness Training via </w:t>
        </w:r>
        <w:proofErr w:type="spellStart"/>
        <w:r w:rsidRPr="009266D4">
          <w:rPr>
            <w:rStyle w:val="ksbanormal"/>
          </w:rPr>
          <w:t>CJIS</w:t>
        </w:r>
        <w:proofErr w:type="spellEnd"/>
        <w:r w:rsidRPr="009266D4">
          <w:rPr>
            <w:rStyle w:val="ksbanormal"/>
          </w:rPr>
          <w:t xml:space="preserve"> Online </w:t>
        </w:r>
      </w:ins>
      <w:ins w:id="553" w:author="Kinman, Katrina - KSBA" w:date="2022-03-28T08:44:00Z">
        <w:r w:rsidRPr="009266D4">
          <w:rPr>
            <w:rStyle w:val="ksbanormal"/>
          </w:rPr>
          <w:t xml:space="preserve">immediately upon </w:t>
        </w:r>
      </w:ins>
      <w:ins w:id="554" w:author="Kinman, Katrina - KSBA" w:date="2022-03-11T11:45:00Z">
        <w:r w:rsidRPr="009266D4">
          <w:rPr>
            <w:rStyle w:val="ksbanormal"/>
          </w:rPr>
          <w:t xml:space="preserve">hire or appointment to access </w:t>
        </w:r>
        <w:proofErr w:type="spellStart"/>
        <w:r w:rsidRPr="009266D4">
          <w:rPr>
            <w:rStyle w:val="ksbanormal"/>
          </w:rPr>
          <w:t>CHRI</w:t>
        </w:r>
        <w:proofErr w:type="spellEnd"/>
        <w:r w:rsidRPr="009266D4">
          <w:rPr>
            <w:rStyle w:val="ksbanormal"/>
          </w:rPr>
          <w:t>. The NAC will keep on file the Security Awareness Training certificate on all authorized personnel.</w:t>
        </w:r>
      </w:ins>
    </w:p>
    <w:p w14:paraId="5C0F2C51" w14:textId="77777777" w:rsidR="004B63FA" w:rsidRPr="009266D4" w:rsidRDefault="004B63FA" w:rsidP="004B63FA">
      <w:pPr>
        <w:pStyle w:val="policytext"/>
        <w:rPr>
          <w:ins w:id="555" w:author="Kinman, Katrina - KSBA" w:date="2022-03-11T11:45:00Z"/>
          <w:rStyle w:val="ksbanormal"/>
        </w:rPr>
      </w:pPr>
      <w:ins w:id="556" w:author="Kinman, Katrina - KSBA" w:date="2022-03-11T11:45:00Z">
        <w:r w:rsidRPr="009266D4">
          <w:rPr>
            <w:rStyle w:val="ksbanormal"/>
          </w:rPr>
          <w:t>The District will ensure authorized users complete recertification of Security Awareness Training every twenty-four (24) months.</w:t>
        </w:r>
      </w:ins>
    </w:p>
    <w:p w14:paraId="4D2414B0" w14:textId="77777777" w:rsidR="004B63FA" w:rsidRPr="009266D4" w:rsidRDefault="004B63FA" w:rsidP="004B63FA">
      <w:pPr>
        <w:pStyle w:val="policytext"/>
        <w:rPr>
          <w:ins w:id="557" w:author="Kinman, Katrina - KSBA" w:date="2022-03-11T11:45:00Z"/>
          <w:rStyle w:val="ksbanormal"/>
        </w:rPr>
      </w:pPr>
      <w:ins w:id="558" w:author="Kinman, Katrina - KSBA" w:date="2022-03-11T11:45:00Z">
        <w:r w:rsidRPr="009266D4">
          <w:rPr>
            <w:rStyle w:val="ksbanormal"/>
          </w:rPr>
          <w:t xml:space="preserve">Authorized personnel will review the </w:t>
        </w:r>
        <w:proofErr w:type="spellStart"/>
        <w:r w:rsidRPr="009266D4">
          <w:rPr>
            <w:rStyle w:val="ksbanormal"/>
          </w:rPr>
          <w:t>KSP</w:t>
        </w:r>
        <w:proofErr w:type="spellEnd"/>
        <w:r w:rsidRPr="009266D4">
          <w:rPr>
            <w:rStyle w:val="ksbanormal"/>
          </w:rPr>
          <w:t xml:space="preserve"> website Noncriminal Justice Agency (</w:t>
        </w:r>
        <w:proofErr w:type="spellStart"/>
        <w:r w:rsidRPr="009266D4">
          <w:rPr>
            <w:rStyle w:val="ksbanormal"/>
          </w:rPr>
          <w:t>NCJA</w:t>
        </w:r>
        <w:proofErr w:type="spellEnd"/>
        <w:r w:rsidRPr="009266D4">
          <w:rPr>
            <w:rStyle w:val="ksbanormal"/>
          </w:rPr>
          <w:t xml:space="preserve">) section for policies, procedures, and forms necessary for </w:t>
        </w:r>
        <w:proofErr w:type="spellStart"/>
        <w:r w:rsidRPr="009266D4">
          <w:rPr>
            <w:rStyle w:val="ksbanormal"/>
          </w:rPr>
          <w:t>CHRI</w:t>
        </w:r>
        <w:proofErr w:type="spellEnd"/>
        <w:r w:rsidRPr="009266D4">
          <w:rPr>
            <w:rStyle w:val="ksbanormal"/>
          </w:rPr>
          <w:t xml:space="preserve"> handling and fitness determination.</w:t>
        </w:r>
      </w:ins>
    </w:p>
    <w:p w14:paraId="7C3A880A" w14:textId="77777777" w:rsidR="004B63FA" w:rsidRDefault="004B63FA" w:rsidP="004B63FA">
      <w:pPr>
        <w:pStyle w:val="sideheading"/>
        <w:rPr>
          <w:ins w:id="559" w:author="Kinman, Katrina - KSBA" w:date="2022-03-11T11:45:00Z"/>
        </w:rPr>
      </w:pPr>
      <w:ins w:id="560" w:author="Kinman, Katrina - KSBA" w:date="2022-03-11T11:45:00Z">
        <w:r>
          <w:t>Fingerprint Card Processing</w:t>
        </w:r>
      </w:ins>
    </w:p>
    <w:p w14:paraId="6C81DB3F" w14:textId="77777777" w:rsidR="004B63FA" w:rsidRPr="009266D4" w:rsidRDefault="004B63FA" w:rsidP="004B63FA">
      <w:pPr>
        <w:pStyle w:val="policytext"/>
        <w:rPr>
          <w:ins w:id="561" w:author="Kinman, Katrina - KSBA" w:date="2022-03-11T11:45:00Z"/>
          <w:rStyle w:val="ksbanormal"/>
        </w:rPr>
      </w:pPr>
      <w:ins w:id="562" w:author="Kinman, Katrina - KSBA" w:date="2022-03-11T11:45:00Z">
        <w:r w:rsidRPr="009266D4">
          <w:rPr>
            <w:rStyle w:val="ksbanormal"/>
          </w:rPr>
          <w:t>The District requires that all covered persons for whom fingerprint check is required must provide a valid, unexpired form of government-issued photo identification prior to fingerprinting to verify their identity.</w:t>
        </w:r>
      </w:ins>
    </w:p>
    <w:p w14:paraId="4CC4E437" w14:textId="77777777" w:rsidR="004B63FA" w:rsidRPr="009266D4" w:rsidRDefault="004B63FA" w:rsidP="004B63FA">
      <w:pPr>
        <w:pStyle w:val="policytext"/>
        <w:rPr>
          <w:ins w:id="563" w:author="Kinman, Katrina - KSBA" w:date="2022-03-11T11:45:00Z"/>
          <w:rStyle w:val="ksbanormal"/>
        </w:rPr>
      </w:pPr>
      <w:ins w:id="564" w:author="Kinman, Katrina - KSBA" w:date="2022-03-11T11:45:00Z">
        <w:r w:rsidRPr="009266D4">
          <w:rPr>
            <w:rStyle w:val="ksbanormal"/>
          </w:rPr>
          <w:t>A copy of the FBI Privacy Rights Notification will be provided to the covered persons prior to fingerprinting. Covered persons will also be advised of the process regarding a challenge of the criminal history record.</w:t>
        </w:r>
      </w:ins>
    </w:p>
    <w:p w14:paraId="3873F436" w14:textId="77777777" w:rsidR="004B63FA" w:rsidRPr="009266D4" w:rsidRDefault="004B63FA" w:rsidP="004B63FA">
      <w:pPr>
        <w:pStyle w:val="policytext"/>
        <w:rPr>
          <w:ins w:id="565" w:author="Kinman, Katrina - KSBA" w:date="2022-03-11T11:45:00Z"/>
          <w:rStyle w:val="ksbanormal"/>
        </w:rPr>
      </w:pPr>
      <w:ins w:id="566" w:author="Kinman, Katrina - KSBA" w:date="2022-03-11T11:45:00Z">
        <w:r w:rsidRPr="009266D4">
          <w:rPr>
            <w:rStyle w:val="ksbanormal"/>
          </w:rPr>
          <w:t>Covered persons that have disclosed a conviction must still be fingerprinted. Proper reason for fingerprinting must be documented in the “Reason for Fingerprinting” box.</w:t>
        </w:r>
      </w:ins>
    </w:p>
    <w:p w14:paraId="536C9A7A" w14:textId="77777777" w:rsidR="004B63FA" w:rsidRPr="009266D4" w:rsidRDefault="004B63FA" w:rsidP="004B63FA">
      <w:pPr>
        <w:pStyle w:val="policytext"/>
        <w:rPr>
          <w:ins w:id="567" w:author="Kinman, Katrina - KSBA" w:date="2022-03-11T11:45:00Z"/>
          <w:rStyle w:val="ksbanormal"/>
        </w:rPr>
      </w:pPr>
      <w:ins w:id="568" w:author="Kinman, Katrina - KSBA" w:date="2022-03-11T11:45:00Z">
        <w:r w:rsidRPr="009266D4">
          <w:rPr>
            <w:rStyle w:val="ksbanormal"/>
          </w:rPr>
          <w:t>Proper chain of custody procedures protecting the integrity of the covered person’s fingerprints prior to submission will include maintaining fingerprints in a secure environment, in a sealed envelope.</w:t>
        </w:r>
      </w:ins>
    </w:p>
    <w:p w14:paraId="086F1284" w14:textId="77777777" w:rsidR="004B63FA" w:rsidRDefault="004B63FA" w:rsidP="004B63FA">
      <w:pPr>
        <w:pStyle w:val="sideheading"/>
        <w:rPr>
          <w:ins w:id="569" w:author="Kinman, Katrina - KSBA" w:date="2022-03-11T11:45:00Z"/>
        </w:rPr>
      </w:pPr>
      <w:ins w:id="570" w:author="Kinman, Katrina - KSBA" w:date="2022-03-11T11:45:00Z">
        <w:r>
          <w:t>Communication</w:t>
        </w:r>
      </w:ins>
    </w:p>
    <w:p w14:paraId="2825FD6A" w14:textId="77777777" w:rsidR="004B63FA" w:rsidRPr="009266D4" w:rsidRDefault="004B63FA" w:rsidP="004B63FA">
      <w:pPr>
        <w:pStyle w:val="policytext"/>
        <w:rPr>
          <w:ins w:id="571" w:author="Kinman, Katrina - KSBA" w:date="2022-03-11T11:45:00Z"/>
          <w:rStyle w:val="ksbanormal"/>
        </w:rPr>
      </w:pPr>
      <w:ins w:id="572" w:author="Kinman, Katrina - KSBA" w:date="2022-03-11T11:45:00Z">
        <w:r w:rsidRPr="009266D4">
          <w:rPr>
            <w:rStyle w:val="ksbanormal"/>
          </w:rPr>
          <w:t xml:space="preserve">Authorized personnel may discuss the </w:t>
        </w:r>
        <w:proofErr w:type="spellStart"/>
        <w:r w:rsidRPr="009266D4">
          <w:rPr>
            <w:rStyle w:val="ksbanormal"/>
          </w:rPr>
          <w:t>CHRI</w:t>
        </w:r>
        <w:proofErr w:type="spellEnd"/>
        <w:r w:rsidRPr="009266D4">
          <w:rPr>
            <w:rStyle w:val="ksbanormal"/>
          </w:rPr>
          <w:t xml:space="preserve"> results with covered persons in a secure, private area. Extreme care will be taken to prevent overhearing, eavesdropping, or interception of communication.</w:t>
        </w:r>
      </w:ins>
    </w:p>
    <w:p w14:paraId="54778C78" w14:textId="77777777" w:rsidR="004B63FA" w:rsidRPr="009266D4" w:rsidRDefault="004B63FA" w:rsidP="004B63FA">
      <w:pPr>
        <w:pStyle w:val="policytext"/>
        <w:rPr>
          <w:ins w:id="573" w:author="Kinman, Katrina - KSBA" w:date="2022-03-11T11:45:00Z"/>
          <w:rStyle w:val="ksbanormal"/>
        </w:rPr>
      </w:pPr>
      <w:ins w:id="574" w:author="Kinman, Katrina - KSBA" w:date="2022-03-11T11:45:00Z">
        <w:r w:rsidRPr="009266D4">
          <w:rPr>
            <w:rStyle w:val="ksbanormal"/>
          </w:rPr>
          <w:t>The District will not allow a covered person to have a copy of their record or take a picture of it with an electronic device.</w:t>
        </w:r>
      </w:ins>
    </w:p>
    <w:p w14:paraId="0954C3F2" w14:textId="77777777" w:rsidR="004B63FA" w:rsidRPr="009266D4" w:rsidRDefault="004B63FA" w:rsidP="004B63FA">
      <w:pPr>
        <w:pStyle w:val="policytext"/>
        <w:rPr>
          <w:ins w:id="575" w:author="Kinman, Katrina - KSBA" w:date="2022-03-11T11:45:00Z"/>
          <w:rStyle w:val="ksbanormal"/>
        </w:rPr>
      </w:pPr>
      <w:ins w:id="576" w:author="Kinman, Katrina - KSBA" w:date="2022-03-11T11:45:00Z">
        <w:r w:rsidRPr="009266D4">
          <w:rPr>
            <w:rStyle w:val="ksbanormal"/>
          </w:rPr>
          <w:t>The District will provide the covered person with required forms and options to obtain their record if a record is to be challenged.</w:t>
        </w:r>
      </w:ins>
    </w:p>
    <w:p w14:paraId="13EDC10E" w14:textId="77777777" w:rsidR="004B63FA" w:rsidRDefault="004B63FA" w:rsidP="004B63FA">
      <w:pPr>
        <w:pStyle w:val="Heading1"/>
        <w:rPr>
          <w:ins w:id="577" w:author="Kinman, Katrina - KSBA" w:date="2022-03-11T11:45:00Z"/>
        </w:rPr>
      </w:pPr>
      <w:ins w:id="578" w:author="Kinman, Katrina - KSBA" w:date="2022-03-11T11:45:00Z">
        <w:r>
          <w:rPr>
            <w:smallCaps w:val="0"/>
          </w:rPr>
          <w:br w:type="page"/>
        </w:r>
      </w:ins>
    </w:p>
    <w:p w14:paraId="2313FB06" w14:textId="77777777" w:rsidR="004B63FA" w:rsidRDefault="004B63FA" w:rsidP="004B63FA">
      <w:pPr>
        <w:pStyle w:val="Heading1"/>
        <w:rPr>
          <w:ins w:id="579" w:author="Kinman, Katrina - KSBA" w:date="2022-03-11T11:45:00Z"/>
        </w:rPr>
      </w:pPr>
      <w:ins w:id="580" w:author="Kinman, Katrina - KSBA" w:date="2022-03-11T11:45:00Z">
        <w:r>
          <w:t>PERSONNEL</w:t>
        </w:r>
        <w:r>
          <w:tab/>
        </w:r>
        <w:r>
          <w:rPr>
            <w:vanish/>
          </w:rPr>
          <w:t>$</w:t>
        </w:r>
        <w:r>
          <w:t>03.11 AP.2521</w:t>
        </w:r>
      </w:ins>
    </w:p>
    <w:p w14:paraId="5091CCDA" w14:textId="77777777" w:rsidR="004B63FA" w:rsidRDefault="004B63FA" w:rsidP="004B63FA">
      <w:pPr>
        <w:pStyle w:val="Heading1"/>
        <w:rPr>
          <w:ins w:id="581" w:author="Kinman, Katrina - KSBA" w:date="2022-03-11T11:45:00Z"/>
        </w:rPr>
      </w:pPr>
      <w:ins w:id="582" w:author="Kinman, Katrina - KSBA" w:date="2022-03-11T11:45:00Z">
        <w:r>
          <w:tab/>
          <w:t>(Continued)</w:t>
        </w:r>
      </w:ins>
    </w:p>
    <w:p w14:paraId="046C9F77" w14:textId="77777777" w:rsidR="004B63FA" w:rsidRDefault="004B63FA" w:rsidP="004B63FA">
      <w:pPr>
        <w:pStyle w:val="policytitle"/>
        <w:spacing w:before="60" w:after="120"/>
        <w:rPr>
          <w:ins w:id="583" w:author="Kinman, Katrina - KSBA" w:date="2022-03-11T11:45:00Z"/>
        </w:rPr>
      </w:pPr>
      <w:ins w:id="584" w:author="Kinman, Katrina - KSBA" w:date="2022-03-11T11:45:00Z">
        <w:r>
          <w:t>Criminal History Record Information</w:t>
        </w:r>
      </w:ins>
    </w:p>
    <w:p w14:paraId="562E4AA8" w14:textId="77777777" w:rsidR="004B63FA" w:rsidRDefault="004B63FA" w:rsidP="004B63FA">
      <w:pPr>
        <w:pStyle w:val="sideheading"/>
        <w:rPr>
          <w:ins w:id="585" w:author="Kinman, Katrina - KSBA" w:date="2022-03-11T11:45:00Z"/>
        </w:rPr>
      </w:pPr>
      <w:ins w:id="586" w:author="Kinman, Katrina - KSBA" w:date="2022-03-11T11:45:00Z">
        <w:r>
          <w:t>Physical Security</w:t>
        </w:r>
      </w:ins>
    </w:p>
    <w:p w14:paraId="48F2F23C" w14:textId="77777777" w:rsidR="004B63FA" w:rsidRPr="009266D4" w:rsidRDefault="004B63FA" w:rsidP="004B63FA">
      <w:pPr>
        <w:pStyle w:val="policytext"/>
        <w:rPr>
          <w:ins w:id="587" w:author="Kinman, Katrina - KSBA" w:date="2022-03-11T11:45:00Z"/>
          <w:rStyle w:val="ksbanormal"/>
        </w:rPr>
      </w:pPr>
      <w:ins w:id="588" w:author="Kinman, Katrina - KSBA" w:date="2022-03-11T11:45:00Z">
        <w:r w:rsidRPr="009266D4">
          <w:rPr>
            <w:rStyle w:val="ksbanormal"/>
          </w:rPr>
          <w:t>The District will ensure that information system hardware, software, and media are physically protected through access control measures by ensuring the perimeter of a physically secured location shall be prominently posted and separated from non-secure locations by physical controls. The District will control all access points (except for those areas within the facility officially designated as publicly accessible) and will verify individual access authorizations before granting access. The District will control physical access to information system distribution and transmission lines within the physically secure location. The District will control physical access to information system devices that display Criminal Justice Information (</w:t>
        </w:r>
        <w:proofErr w:type="spellStart"/>
        <w:r w:rsidRPr="009266D4">
          <w:rPr>
            <w:rStyle w:val="ksbanormal"/>
          </w:rPr>
          <w:t>CJI</w:t>
        </w:r>
        <w:proofErr w:type="spellEnd"/>
        <w:r w:rsidRPr="009266D4">
          <w:rPr>
            <w:rStyle w:val="ksbanormal"/>
          </w:rPr>
          <w:t xml:space="preserve">) and will position information system devices in such a way as to prevent unauthorized individuals from accessing and viewing </w:t>
        </w:r>
        <w:proofErr w:type="spellStart"/>
        <w:r w:rsidRPr="009266D4">
          <w:rPr>
            <w:rStyle w:val="ksbanormal"/>
          </w:rPr>
          <w:t>CJI</w:t>
        </w:r>
        <w:proofErr w:type="spellEnd"/>
        <w:r w:rsidRPr="009266D4">
          <w:rPr>
            <w:rStyle w:val="ksbanormal"/>
          </w:rPr>
          <w:t>. The District will monitor physical access to the information system to detect and respond to physical security incidents. The District will control physical access by authenticating visitors before authorizing escorted access to the physically secure location (except for those areas designated as publicly accessible) and will escort visitors in a secured location.</w:t>
        </w:r>
      </w:ins>
    </w:p>
    <w:p w14:paraId="2B43D485" w14:textId="77777777" w:rsidR="004B63FA" w:rsidRDefault="004B63FA" w:rsidP="004B63FA">
      <w:pPr>
        <w:pStyle w:val="sideheading"/>
        <w:rPr>
          <w:ins w:id="589" w:author="Kinman, Katrina - KSBA" w:date="2022-03-11T11:45:00Z"/>
        </w:rPr>
      </w:pPr>
      <w:ins w:id="590" w:author="Kinman, Katrina - KSBA" w:date="2022-03-11T11:45:00Z">
        <w:r>
          <w:t xml:space="preserve">Storage and Retention of </w:t>
        </w:r>
        <w:proofErr w:type="spellStart"/>
        <w:r>
          <w:t>CHRI</w:t>
        </w:r>
        <w:proofErr w:type="spellEnd"/>
      </w:ins>
    </w:p>
    <w:p w14:paraId="643CBB4B" w14:textId="77777777" w:rsidR="004B63FA" w:rsidRPr="009266D4" w:rsidRDefault="004B63FA" w:rsidP="004B63FA">
      <w:pPr>
        <w:pStyle w:val="policytext"/>
        <w:rPr>
          <w:ins w:id="591" w:author="Kinman, Katrina - KSBA" w:date="2022-03-11T11:45:00Z"/>
          <w:rStyle w:val="ksbanormal"/>
        </w:rPr>
      </w:pPr>
      <w:ins w:id="592" w:author="Kinman, Katrina - KSBA" w:date="2022-03-11T11:45:00Z">
        <w:r w:rsidRPr="009266D4">
          <w:rPr>
            <w:rStyle w:val="ksbanormal"/>
          </w:rPr>
          <w:t xml:space="preserve">The fingerprint results from </w:t>
        </w:r>
        <w:proofErr w:type="spellStart"/>
        <w:r w:rsidRPr="009266D4">
          <w:rPr>
            <w:rStyle w:val="ksbanormal"/>
          </w:rPr>
          <w:t>KSP</w:t>
        </w:r>
        <w:proofErr w:type="spellEnd"/>
        <w:r w:rsidRPr="009266D4">
          <w:rPr>
            <w:rStyle w:val="ksbanormal"/>
          </w:rPr>
          <w:t xml:space="preserve"> should only be handled by authorized personnel.</w:t>
        </w:r>
      </w:ins>
    </w:p>
    <w:p w14:paraId="08EA294E" w14:textId="77777777" w:rsidR="004B63FA" w:rsidRPr="009266D4" w:rsidRDefault="004B63FA" w:rsidP="004B63FA">
      <w:pPr>
        <w:pStyle w:val="policytext"/>
        <w:rPr>
          <w:ins w:id="593" w:author="Kinman, Katrina - KSBA" w:date="2022-03-11T11:45:00Z"/>
          <w:rStyle w:val="ksbanormal"/>
        </w:rPr>
      </w:pPr>
      <w:ins w:id="594" w:author="Kinman, Katrina - KSBA" w:date="2022-03-11T11:45:00Z">
        <w:r w:rsidRPr="009266D4">
          <w:rPr>
            <w:rStyle w:val="ksbanormal"/>
          </w:rPr>
          <w:t>During the fitness determination:</w:t>
        </w:r>
      </w:ins>
    </w:p>
    <w:p w14:paraId="1A3F4EE2" w14:textId="77777777" w:rsidR="004B63FA" w:rsidRPr="009266D4" w:rsidRDefault="004B63FA" w:rsidP="004B63FA">
      <w:pPr>
        <w:pStyle w:val="policytext"/>
        <w:numPr>
          <w:ilvl w:val="0"/>
          <w:numId w:val="15"/>
        </w:numPr>
        <w:textAlignment w:val="auto"/>
        <w:rPr>
          <w:ins w:id="595" w:author="Kinman, Katrina - KSBA" w:date="2022-03-11T11:45:00Z"/>
          <w:rStyle w:val="ksbanormal"/>
        </w:rPr>
      </w:pPr>
      <w:proofErr w:type="spellStart"/>
      <w:ins w:id="596" w:author="Kinman, Katrina - KSBA" w:date="2022-03-11T11:45:00Z">
        <w:r w:rsidRPr="009266D4">
          <w:rPr>
            <w:rStyle w:val="ksbanormal"/>
          </w:rPr>
          <w:t>CHRI</w:t>
        </w:r>
        <w:proofErr w:type="spellEnd"/>
        <w:r w:rsidRPr="009266D4">
          <w:rPr>
            <w:rStyle w:val="ksbanormal"/>
          </w:rPr>
          <w:t xml:space="preserve"> will be stored in a locked drawer/container at the Central Office and only accessible to authorized personnel.</w:t>
        </w:r>
      </w:ins>
    </w:p>
    <w:p w14:paraId="09C1FAC3" w14:textId="77777777" w:rsidR="004B63FA" w:rsidRPr="009266D4" w:rsidRDefault="004B63FA" w:rsidP="004B63FA">
      <w:pPr>
        <w:pStyle w:val="policytext"/>
        <w:numPr>
          <w:ilvl w:val="0"/>
          <w:numId w:val="15"/>
        </w:numPr>
        <w:textAlignment w:val="auto"/>
        <w:rPr>
          <w:ins w:id="597" w:author="Kinman, Katrina - KSBA" w:date="2022-03-11T11:45:00Z"/>
          <w:rStyle w:val="ksbanormal"/>
        </w:rPr>
      </w:pPr>
      <w:proofErr w:type="spellStart"/>
      <w:ins w:id="598" w:author="Kinman, Katrina - KSBA" w:date="2022-03-11T11:45:00Z">
        <w:r w:rsidRPr="009266D4">
          <w:rPr>
            <w:rStyle w:val="ksbanormal"/>
          </w:rPr>
          <w:t>CHRI</w:t>
        </w:r>
        <w:proofErr w:type="spellEnd"/>
        <w:r w:rsidRPr="009266D4">
          <w:rPr>
            <w:rStyle w:val="ksbanormal"/>
          </w:rPr>
          <w:t xml:space="preserve"> will be stored in a separate file that cannot be released for any public records request and will not be archived in a publicly accessible location.</w:t>
        </w:r>
      </w:ins>
    </w:p>
    <w:p w14:paraId="71BDC954" w14:textId="77777777" w:rsidR="004B63FA" w:rsidRPr="009266D4" w:rsidRDefault="004B63FA" w:rsidP="004B63FA">
      <w:pPr>
        <w:pStyle w:val="policytext"/>
        <w:numPr>
          <w:ilvl w:val="0"/>
          <w:numId w:val="15"/>
        </w:numPr>
        <w:textAlignment w:val="auto"/>
        <w:rPr>
          <w:ins w:id="599" w:author="Kinman, Katrina - KSBA" w:date="2022-03-11T11:45:00Z"/>
          <w:rStyle w:val="ksbanormal"/>
        </w:rPr>
      </w:pPr>
      <w:proofErr w:type="spellStart"/>
      <w:ins w:id="600" w:author="Kinman, Katrina - KSBA" w:date="2022-03-11T11:45:00Z">
        <w:r w:rsidRPr="009266D4">
          <w:rPr>
            <w:rStyle w:val="ksbanormal"/>
          </w:rPr>
          <w:t>CHRI</w:t>
        </w:r>
        <w:proofErr w:type="spellEnd"/>
        <w:r w:rsidRPr="009266D4">
          <w:rPr>
            <w:rStyle w:val="ksbanormal"/>
          </w:rPr>
          <w:t xml:space="preserve"> results will be stored electronically the agency using proper security and encryption methods.</w:t>
        </w:r>
      </w:ins>
    </w:p>
    <w:p w14:paraId="18E18817" w14:textId="77777777" w:rsidR="004B63FA" w:rsidRPr="009266D4" w:rsidRDefault="004B63FA" w:rsidP="004B63FA">
      <w:pPr>
        <w:pStyle w:val="policytext"/>
        <w:numPr>
          <w:ilvl w:val="0"/>
          <w:numId w:val="15"/>
        </w:numPr>
        <w:textAlignment w:val="auto"/>
        <w:rPr>
          <w:ins w:id="601" w:author="Kinman, Katrina - KSBA" w:date="2022-03-11T11:45:00Z"/>
          <w:rStyle w:val="ksbanormal"/>
        </w:rPr>
      </w:pPr>
      <w:ins w:id="602" w:author="Kinman, Katrina - KSBA" w:date="2022-03-11T11:45:00Z">
        <w:r w:rsidRPr="009266D4">
          <w:rPr>
            <w:rStyle w:val="ksbanormal"/>
          </w:rPr>
          <w:t xml:space="preserve">If stored electronically, the District will ensure compliance of </w:t>
        </w:r>
        <w:proofErr w:type="spellStart"/>
        <w:r w:rsidRPr="009266D4">
          <w:rPr>
            <w:rStyle w:val="ksbanormal"/>
          </w:rPr>
          <w:t>CJIS</w:t>
        </w:r>
        <w:proofErr w:type="spellEnd"/>
        <w:r w:rsidRPr="009266D4">
          <w:rPr>
            <w:rStyle w:val="ksbanormal"/>
          </w:rPr>
          <w:t xml:space="preserve"> Security Policy for the Network Infrastructure to include the following:</w:t>
        </w:r>
      </w:ins>
    </w:p>
    <w:p w14:paraId="1F2E957A" w14:textId="77777777" w:rsidR="004B63FA" w:rsidRPr="009266D4" w:rsidRDefault="004B63FA" w:rsidP="004B63FA">
      <w:pPr>
        <w:pStyle w:val="policytext"/>
        <w:numPr>
          <w:ilvl w:val="0"/>
          <w:numId w:val="16"/>
        </w:numPr>
        <w:spacing w:after="40"/>
        <w:ind w:left="1080"/>
        <w:textAlignment w:val="auto"/>
        <w:rPr>
          <w:ins w:id="603" w:author="Kinman, Katrina - KSBA" w:date="2022-03-11T11:45:00Z"/>
          <w:rStyle w:val="ksbanormal"/>
        </w:rPr>
      </w:pPr>
      <w:ins w:id="604" w:author="Kinman, Katrina - KSBA" w:date="2022-03-11T11:45:00Z">
        <w:r w:rsidRPr="009266D4">
          <w:rPr>
            <w:rStyle w:val="ksbanormal"/>
          </w:rPr>
          <w:t>Network Configuration</w:t>
        </w:r>
      </w:ins>
    </w:p>
    <w:p w14:paraId="592928DC" w14:textId="77777777" w:rsidR="004B63FA" w:rsidRPr="009266D4" w:rsidRDefault="004B63FA" w:rsidP="004B63FA">
      <w:pPr>
        <w:pStyle w:val="policytext"/>
        <w:numPr>
          <w:ilvl w:val="0"/>
          <w:numId w:val="16"/>
        </w:numPr>
        <w:spacing w:after="40"/>
        <w:ind w:left="1080"/>
        <w:textAlignment w:val="auto"/>
        <w:rPr>
          <w:ins w:id="605" w:author="Kinman, Katrina - KSBA" w:date="2022-03-11T11:45:00Z"/>
          <w:rStyle w:val="ksbanormal"/>
        </w:rPr>
      </w:pPr>
      <w:ins w:id="606" w:author="Kinman, Katrina - KSBA" w:date="2022-03-11T11:45:00Z">
        <w:r w:rsidRPr="009266D4">
          <w:rPr>
            <w:rStyle w:val="ksbanormal"/>
          </w:rPr>
          <w:t>Personally Owned Information Systems</w:t>
        </w:r>
      </w:ins>
    </w:p>
    <w:p w14:paraId="1B115AF6" w14:textId="77777777" w:rsidR="004B63FA" w:rsidRPr="009266D4" w:rsidRDefault="004B63FA" w:rsidP="004B63FA">
      <w:pPr>
        <w:pStyle w:val="policytext"/>
        <w:numPr>
          <w:ilvl w:val="0"/>
          <w:numId w:val="16"/>
        </w:numPr>
        <w:spacing w:after="40"/>
        <w:ind w:left="1080"/>
        <w:textAlignment w:val="auto"/>
        <w:rPr>
          <w:ins w:id="607" w:author="Kinman, Katrina - KSBA" w:date="2022-03-11T11:45:00Z"/>
          <w:rStyle w:val="ksbanormal"/>
        </w:rPr>
      </w:pPr>
      <w:ins w:id="608" w:author="Kinman, Katrina - KSBA" w:date="2022-03-11T11:45:00Z">
        <w:r w:rsidRPr="009266D4">
          <w:rPr>
            <w:rStyle w:val="ksbanormal"/>
          </w:rPr>
          <w:t>Publicly Accessible Computers</w:t>
        </w:r>
      </w:ins>
    </w:p>
    <w:p w14:paraId="03DB5D72" w14:textId="77777777" w:rsidR="004B63FA" w:rsidRPr="009266D4" w:rsidRDefault="004B63FA" w:rsidP="004B63FA">
      <w:pPr>
        <w:pStyle w:val="policytext"/>
        <w:numPr>
          <w:ilvl w:val="0"/>
          <w:numId w:val="16"/>
        </w:numPr>
        <w:spacing w:after="40"/>
        <w:ind w:left="1080"/>
        <w:textAlignment w:val="auto"/>
        <w:rPr>
          <w:ins w:id="609" w:author="Kinman, Katrina - KSBA" w:date="2022-03-11T11:45:00Z"/>
          <w:rStyle w:val="ksbanormal"/>
        </w:rPr>
      </w:pPr>
      <w:ins w:id="610" w:author="Kinman, Katrina - KSBA" w:date="2022-03-11T11:45:00Z">
        <w:r w:rsidRPr="009266D4">
          <w:rPr>
            <w:rStyle w:val="ksbanormal"/>
          </w:rPr>
          <w:t>System Use Notification</w:t>
        </w:r>
      </w:ins>
    </w:p>
    <w:p w14:paraId="119C9C3C" w14:textId="77777777" w:rsidR="004B63FA" w:rsidRPr="009266D4" w:rsidRDefault="004B63FA" w:rsidP="004B63FA">
      <w:pPr>
        <w:pStyle w:val="policytext"/>
        <w:numPr>
          <w:ilvl w:val="0"/>
          <w:numId w:val="16"/>
        </w:numPr>
        <w:spacing w:after="40"/>
        <w:ind w:left="1080"/>
        <w:textAlignment w:val="auto"/>
        <w:rPr>
          <w:ins w:id="611" w:author="Kinman, Katrina - KSBA" w:date="2022-03-11T11:45:00Z"/>
          <w:rStyle w:val="ksbanormal"/>
        </w:rPr>
      </w:pPr>
      <w:ins w:id="612" w:author="Kinman, Katrina - KSBA" w:date="2022-03-11T11:45:00Z">
        <w:r w:rsidRPr="009266D4">
          <w:rPr>
            <w:rStyle w:val="ksbanormal"/>
          </w:rPr>
          <w:t>Identification/User ID</w:t>
        </w:r>
      </w:ins>
    </w:p>
    <w:p w14:paraId="402257A7" w14:textId="77777777" w:rsidR="004B63FA" w:rsidRPr="009266D4" w:rsidRDefault="004B63FA" w:rsidP="004B63FA">
      <w:pPr>
        <w:pStyle w:val="policytext"/>
        <w:numPr>
          <w:ilvl w:val="0"/>
          <w:numId w:val="16"/>
        </w:numPr>
        <w:spacing w:after="40"/>
        <w:ind w:left="1080"/>
        <w:textAlignment w:val="auto"/>
        <w:rPr>
          <w:ins w:id="613" w:author="Kinman, Katrina - KSBA" w:date="2022-03-11T11:45:00Z"/>
          <w:rStyle w:val="ksbanormal"/>
        </w:rPr>
      </w:pPr>
      <w:ins w:id="614" w:author="Kinman, Katrina - KSBA" w:date="2022-03-11T11:45:00Z">
        <w:r w:rsidRPr="009266D4">
          <w:rPr>
            <w:rStyle w:val="ksbanormal"/>
          </w:rPr>
          <w:t>Authentication</w:t>
        </w:r>
      </w:ins>
    </w:p>
    <w:p w14:paraId="008981CE" w14:textId="77777777" w:rsidR="004B63FA" w:rsidRPr="009266D4" w:rsidRDefault="004B63FA" w:rsidP="004B63FA">
      <w:pPr>
        <w:pStyle w:val="policytext"/>
        <w:numPr>
          <w:ilvl w:val="0"/>
          <w:numId w:val="16"/>
        </w:numPr>
        <w:spacing w:after="40"/>
        <w:ind w:left="1080"/>
        <w:textAlignment w:val="auto"/>
        <w:rPr>
          <w:ins w:id="615" w:author="Kinman, Katrina - KSBA" w:date="2022-03-11T11:45:00Z"/>
          <w:rStyle w:val="ksbanormal"/>
        </w:rPr>
      </w:pPr>
      <w:ins w:id="616" w:author="Kinman, Katrina - KSBA" w:date="2022-03-11T11:45:00Z">
        <w:r w:rsidRPr="009266D4">
          <w:rPr>
            <w:rStyle w:val="ksbanormal"/>
          </w:rPr>
          <w:t>Session Lock</w:t>
        </w:r>
      </w:ins>
    </w:p>
    <w:p w14:paraId="36457109" w14:textId="77777777" w:rsidR="004B63FA" w:rsidRPr="009266D4" w:rsidRDefault="004B63FA" w:rsidP="004B63FA">
      <w:pPr>
        <w:pStyle w:val="policytext"/>
        <w:numPr>
          <w:ilvl w:val="0"/>
          <w:numId w:val="16"/>
        </w:numPr>
        <w:spacing w:after="40"/>
        <w:ind w:left="1080"/>
        <w:textAlignment w:val="auto"/>
        <w:rPr>
          <w:ins w:id="617" w:author="Kinman, Katrina - KSBA" w:date="2022-03-11T11:45:00Z"/>
          <w:rStyle w:val="ksbanormal"/>
        </w:rPr>
      </w:pPr>
      <w:ins w:id="618" w:author="Kinman, Katrina - KSBA" w:date="2022-03-11T11:45:00Z">
        <w:r w:rsidRPr="009266D4">
          <w:rPr>
            <w:rStyle w:val="ksbanormal"/>
          </w:rPr>
          <w:t>Event Logging</w:t>
        </w:r>
      </w:ins>
    </w:p>
    <w:p w14:paraId="210E3EC3" w14:textId="77777777" w:rsidR="004B63FA" w:rsidRPr="009266D4" w:rsidRDefault="004B63FA" w:rsidP="004B63FA">
      <w:pPr>
        <w:pStyle w:val="policytext"/>
        <w:numPr>
          <w:ilvl w:val="0"/>
          <w:numId w:val="16"/>
        </w:numPr>
        <w:spacing w:after="40"/>
        <w:ind w:left="1080"/>
        <w:textAlignment w:val="auto"/>
        <w:rPr>
          <w:ins w:id="619" w:author="Kinman, Katrina - KSBA" w:date="2022-03-11T11:45:00Z"/>
          <w:rStyle w:val="ksbanormal"/>
        </w:rPr>
      </w:pPr>
      <w:ins w:id="620" w:author="Kinman, Katrina - KSBA" w:date="2022-03-11T11:45:00Z">
        <w:r w:rsidRPr="009266D4">
          <w:rPr>
            <w:rStyle w:val="ksbanormal"/>
          </w:rPr>
          <w:t>Advance Authentication</w:t>
        </w:r>
      </w:ins>
    </w:p>
    <w:p w14:paraId="3A8A91A3" w14:textId="77777777" w:rsidR="004B63FA" w:rsidRPr="009266D4" w:rsidRDefault="004B63FA" w:rsidP="004B63FA">
      <w:pPr>
        <w:pStyle w:val="policytext"/>
        <w:numPr>
          <w:ilvl w:val="0"/>
          <w:numId w:val="16"/>
        </w:numPr>
        <w:spacing w:after="40"/>
        <w:ind w:left="1080"/>
        <w:textAlignment w:val="auto"/>
        <w:rPr>
          <w:ins w:id="621" w:author="Kinman, Katrina - KSBA" w:date="2022-03-11T11:45:00Z"/>
          <w:rStyle w:val="ksbanormal"/>
        </w:rPr>
      </w:pPr>
      <w:ins w:id="622" w:author="Kinman, Katrina - KSBA" w:date="2022-03-11T11:45:00Z">
        <w:r w:rsidRPr="009266D4">
          <w:rPr>
            <w:rStyle w:val="ksbanormal"/>
          </w:rPr>
          <w:t>Encryption</w:t>
        </w:r>
      </w:ins>
    </w:p>
    <w:p w14:paraId="7101E909" w14:textId="77777777" w:rsidR="004B63FA" w:rsidRPr="009266D4" w:rsidRDefault="004B63FA" w:rsidP="004B63FA">
      <w:pPr>
        <w:pStyle w:val="policytext"/>
        <w:numPr>
          <w:ilvl w:val="0"/>
          <w:numId w:val="16"/>
        </w:numPr>
        <w:spacing w:after="40"/>
        <w:ind w:left="1080"/>
        <w:textAlignment w:val="auto"/>
        <w:rPr>
          <w:ins w:id="623" w:author="Kinman, Katrina - KSBA" w:date="2022-03-11T11:45:00Z"/>
          <w:rStyle w:val="ksbanormal"/>
        </w:rPr>
      </w:pPr>
      <w:ins w:id="624" w:author="Kinman, Katrina - KSBA" w:date="2022-03-11T11:45:00Z">
        <w:r w:rsidRPr="009266D4">
          <w:rPr>
            <w:rStyle w:val="ksbanormal"/>
          </w:rPr>
          <w:t>Dial-up Access</w:t>
        </w:r>
      </w:ins>
    </w:p>
    <w:p w14:paraId="715601C4" w14:textId="77777777" w:rsidR="004B63FA" w:rsidRPr="009266D4" w:rsidRDefault="004B63FA" w:rsidP="004B63FA">
      <w:pPr>
        <w:pStyle w:val="policytext"/>
        <w:numPr>
          <w:ilvl w:val="0"/>
          <w:numId w:val="16"/>
        </w:numPr>
        <w:spacing w:after="40"/>
        <w:ind w:left="1080"/>
        <w:textAlignment w:val="auto"/>
        <w:rPr>
          <w:ins w:id="625" w:author="Kinman, Katrina - KSBA" w:date="2022-03-11T11:45:00Z"/>
          <w:rStyle w:val="ksbanormal"/>
        </w:rPr>
      </w:pPr>
      <w:ins w:id="626" w:author="Kinman, Katrina - KSBA" w:date="2022-03-11T11:45:00Z">
        <w:r w:rsidRPr="009266D4">
          <w:rPr>
            <w:rStyle w:val="ksbanormal"/>
          </w:rPr>
          <w:t>Mobile Devices</w:t>
        </w:r>
      </w:ins>
    </w:p>
    <w:p w14:paraId="0B8EB404" w14:textId="77777777" w:rsidR="004B63FA" w:rsidRPr="009266D4" w:rsidRDefault="004B63FA" w:rsidP="004B63FA">
      <w:pPr>
        <w:pStyle w:val="policytext"/>
        <w:numPr>
          <w:ilvl w:val="0"/>
          <w:numId w:val="16"/>
        </w:numPr>
        <w:spacing w:after="40"/>
        <w:ind w:left="1080"/>
        <w:textAlignment w:val="auto"/>
        <w:rPr>
          <w:ins w:id="627" w:author="Kinman, Katrina - KSBA" w:date="2022-03-11T11:45:00Z"/>
          <w:rStyle w:val="ksbanormal"/>
        </w:rPr>
      </w:pPr>
      <w:ins w:id="628" w:author="Kinman, Katrina - KSBA" w:date="2022-03-11T11:45:00Z">
        <w:r w:rsidRPr="009266D4">
          <w:rPr>
            <w:rStyle w:val="ksbanormal"/>
          </w:rPr>
          <w:t>Personal Firewalls</w:t>
        </w:r>
      </w:ins>
    </w:p>
    <w:p w14:paraId="7C9CC202" w14:textId="77777777" w:rsidR="004B63FA" w:rsidRPr="009266D4" w:rsidRDefault="004B63FA" w:rsidP="004B63FA">
      <w:pPr>
        <w:pStyle w:val="policytext"/>
        <w:numPr>
          <w:ilvl w:val="0"/>
          <w:numId w:val="16"/>
        </w:numPr>
        <w:spacing w:after="40"/>
        <w:ind w:left="1080"/>
        <w:textAlignment w:val="auto"/>
        <w:rPr>
          <w:ins w:id="629" w:author="Kinman, Katrina - KSBA" w:date="2022-03-11T11:45:00Z"/>
          <w:rStyle w:val="ksbanormal"/>
        </w:rPr>
      </w:pPr>
      <w:ins w:id="630" w:author="Kinman, Katrina - KSBA" w:date="2022-03-11T11:45:00Z">
        <w:r w:rsidRPr="009266D4">
          <w:rPr>
            <w:rStyle w:val="ksbanormal"/>
          </w:rPr>
          <w:t>Bluetooth Access</w:t>
        </w:r>
      </w:ins>
    </w:p>
    <w:p w14:paraId="24CBCEA6" w14:textId="77777777" w:rsidR="004B63FA" w:rsidRDefault="004B63FA" w:rsidP="004B63FA">
      <w:pPr>
        <w:overflowPunct/>
        <w:autoSpaceDE/>
        <w:autoSpaceDN/>
        <w:adjustRightInd/>
        <w:spacing w:after="200" w:line="276" w:lineRule="auto"/>
        <w:textAlignment w:val="auto"/>
        <w:rPr>
          <w:smallCaps/>
        </w:rPr>
      </w:pPr>
      <w:r>
        <w:br w:type="page"/>
      </w:r>
    </w:p>
    <w:p w14:paraId="39C37CF6" w14:textId="77777777" w:rsidR="004B63FA" w:rsidRDefault="004B63FA" w:rsidP="004B63FA">
      <w:pPr>
        <w:pStyle w:val="Heading1"/>
        <w:rPr>
          <w:ins w:id="631" w:author="Kinman, Katrina - KSBA" w:date="2022-03-11T11:45:00Z"/>
        </w:rPr>
      </w:pPr>
      <w:ins w:id="632" w:author="Kinman, Katrina - KSBA" w:date="2022-03-11T11:45:00Z">
        <w:r>
          <w:t>PERSONNEL</w:t>
        </w:r>
        <w:r>
          <w:tab/>
        </w:r>
        <w:r>
          <w:rPr>
            <w:vanish/>
          </w:rPr>
          <w:t>$</w:t>
        </w:r>
        <w:r>
          <w:t>03.11 AP.2521</w:t>
        </w:r>
      </w:ins>
    </w:p>
    <w:p w14:paraId="1B9DCE39" w14:textId="77777777" w:rsidR="004B63FA" w:rsidRDefault="004B63FA" w:rsidP="004B63FA">
      <w:pPr>
        <w:pStyle w:val="Heading1"/>
        <w:rPr>
          <w:ins w:id="633" w:author="Kinman, Katrina - KSBA" w:date="2022-03-11T11:45:00Z"/>
        </w:rPr>
      </w:pPr>
      <w:ins w:id="634" w:author="Kinman, Katrina - KSBA" w:date="2022-03-11T11:45:00Z">
        <w:r>
          <w:tab/>
          <w:t>(Continued)</w:t>
        </w:r>
      </w:ins>
    </w:p>
    <w:p w14:paraId="0FFD26EB" w14:textId="77777777" w:rsidR="004B63FA" w:rsidRDefault="004B63FA" w:rsidP="004B63FA">
      <w:pPr>
        <w:pStyle w:val="policytitle"/>
        <w:rPr>
          <w:ins w:id="635" w:author="Kinman, Katrina - KSBA" w:date="2022-03-11T11:45:00Z"/>
        </w:rPr>
      </w:pPr>
      <w:ins w:id="636" w:author="Kinman, Katrina - KSBA" w:date="2022-03-11T11:45:00Z">
        <w:r>
          <w:t>Criminal History Record Information</w:t>
        </w:r>
      </w:ins>
    </w:p>
    <w:p w14:paraId="7DCAC069" w14:textId="77777777" w:rsidR="004B63FA" w:rsidRDefault="004B63FA" w:rsidP="004B63FA">
      <w:pPr>
        <w:pStyle w:val="sideheading"/>
        <w:rPr>
          <w:ins w:id="637" w:author="Kinman, Katrina - KSBA" w:date="2022-03-11T11:45:00Z"/>
        </w:rPr>
      </w:pPr>
      <w:ins w:id="638" w:author="Kinman, Katrina - KSBA" w:date="2022-03-11T11:45:00Z">
        <w:r>
          <w:t xml:space="preserve">Storage and Retention of </w:t>
        </w:r>
        <w:proofErr w:type="spellStart"/>
        <w:r>
          <w:t>CHRI</w:t>
        </w:r>
        <w:proofErr w:type="spellEnd"/>
        <w:r>
          <w:t xml:space="preserve"> (continued)</w:t>
        </w:r>
      </w:ins>
    </w:p>
    <w:p w14:paraId="66448171" w14:textId="77777777" w:rsidR="004B63FA" w:rsidRPr="009266D4" w:rsidRDefault="004B63FA" w:rsidP="004B63FA">
      <w:pPr>
        <w:pStyle w:val="policytext"/>
        <w:numPr>
          <w:ilvl w:val="0"/>
          <w:numId w:val="16"/>
        </w:numPr>
        <w:spacing w:after="40"/>
        <w:ind w:left="1080"/>
        <w:textAlignment w:val="auto"/>
        <w:rPr>
          <w:ins w:id="639" w:author="Kinman, Katrina - KSBA" w:date="2022-03-11T11:45:00Z"/>
          <w:rStyle w:val="ksbanormal"/>
        </w:rPr>
      </w:pPr>
      <w:ins w:id="640" w:author="Kinman, Katrina - KSBA" w:date="2022-03-11T11:45:00Z">
        <w:r w:rsidRPr="009266D4">
          <w:rPr>
            <w:rStyle w:val="ksbanormal"/>
          </w:rPr>
          <w:t>Wireless (802.11x) Access</w:t>
        </w:r>
      </w:ins>
    </w:p>
    <w:p w14:paraId="6D26AB48" w14:textId="77777777" w:rsidR="004B63FA" w:rsidRPr="009266D4" w:rsidRDefault="004B63FA" w:rsidP="004B63FA">
      <w:pPr>
        <w:pStyle w:val="policytext"/>
        <w:numPr>
          <w:ilvl w:val="0"/>
          <w:numId w:val="16"/>
        </w:numPr>
        <w:spacing w:after="40"/>
        <w:ind w:left="1080"/>
        <w:textAlignment w:val="auto"/>
        <w:rPr>
          <w:ins w:id="641" w:author="Kinman, Katrina - KSBA" w:date="2022-03-11T11:45:00Z"/>
          <w:rStyle w:val="ksbanormal"/>
        </w:rPr>
      </w:pPr>
      <w:ins w:id="642" w:author="Kinman, Katrina - KSBA" w:date="2022-03-11T11:45:00Z">
        <w:r w:rsidRPr="009266D4">
          <w:rPr>
            <w:rStyle w:val="ksbanormal"/>
          </w:rPr>
          <w:t>Boundary Protection</w:t>
        </w:r>
      </w:ins>
    </w:p>
    <w:p w14:paraId="7F85E42F" w14:textId="77777777" w:rsidR="004B63FA" w:rsidRPr="009266D4" w:rsidRDefault="004B63FA" w:rsidP="004B63FA">
      <w:pPr>
        <w:pStyle w:val="policytext"/>
        <w:numPr>
          <w:ilvl w:val="0"/>
          <w:numId w:val="16"/>
        </w:numPr>
        <w:spacing w:after="40"/>
        <w:ind w:left="1080"/>
        <w:textAlignment w:val="auto"/>
        <w:rPr>
          <w:ins w:id="643" w:author="Kinman, Katrina - KSBA" w:date="2022-03-11T11:45:00Z"/>
          <w:rStyle w:val="ksbanormal"/>
        </w:rPr>
      </w:pPr>
      <w:ins w:id="644" w:author="Kinman, Katrina - KSBA" w:date="2022-03-11T11:45:00Z">
        <w:r w:rsidRPr="009266D4">
          <w:rPr>
            <w:rStyle w:val="ksbanormal"/>
          </w:rPr>
          <w:t>Intrusion Detection Tools and Techniques</w:t>
        </w:r>
      </w:ins>
    </w:p>
    <w:p w14:paraId="4E8FE92B" w14:textId="77777777" w:rsidR="004B63FA" w:rsidRPr="009266D4" w:rsidRDefault="004B63FA" w:rsidP="004B63FA">
      <w:pPr>
        <w:pStyle w:val="policytext"/>
        <w:numPr>
          <w:ilvl w:val="0"/>
          <w:numId w:val="16"/>
        </w:numPr>
        <w:spacing w:after="40"/>
        <w:ind w:left="1080"/>
        <w:textAlignment w:val="auto"/>
        <w:rPr>
          <w:ins w:id="645" w:author="Kinman, Katrina - KSBA" w:date="2022-03-11T11:45:00Z"/>
          <w:rStyle w:val="ksbanormal"/>
        </w:rPr>
      </w:pPr>
      <w:ins w:id="646" w:author="Kinman, Katrina - KSBA" w:date="2022-03-11T11:45:00Z">
        <w:r w:rsidRPr="009266D4">
          <w:rPr>
            <w:rStyle w:val="ksbanormal"/>
          </w:rPr>
          <w:t>Malicious Code Protection</w:t>
        </w:r>
      </w:ins>
    </w:p>
    <w:p w14:paraId="01F0E779" w14:textId="77777777" w:rsidR="004B63FA" w:rsidRPr="009266D4" w:rsidRDefault="004B63FA" w:rsidP="004B63FA">
      <w:pPr>
        <w:pStyle w:val="policytext"/>
        <w:numPr>
          <w:ilvl w:val="0"/>
          <w:numId w:val="16"/>
        </w:numPr>
        <w:spacing w:after="40"/>
        <w:ind w:left="1080"/>
        <w:textAlignment w:val="auto"/>
        <w:rPr>
          <w:ins w:id="647" w:author="Kinman, Katrina - KSBA" w:date="2022-03-11T11:45:00Z"/>
          <w:rStyle w:val="ksbanormal"/>
        </w:rPr>
      </w:pPr>
      <w:ins w:id="648" w:author="Kinman, Katrina - KSBA" w:date="2022-03-11T11:45:00Z">
        <w:r w:rsidRPr="009266D4">
          <w:rPr>
            <w:rStyle w:val="ksbanormal"/>
          </w:rPr>
          <w:t>Spam and Spyware Protection</w:t>
        </w:r>
      </w:ins>
    </w:p>
    <w:p w14:paraId="11ECC010" w14:textId="77777777" w:rsidR="004B63FA" w:rsidRPr="009266D4" w:rsidRDefault="004B63FA" w:rsidP="004B63FA">
      <w:pPr>
        <w:pStyle w:val="policytext"/>
        <w:numPr>
          <w:ilvl w:val="0"/>
          <w:numId w:val="16"/>
        </w:numPr>
        <w:spacing w:after="40"/>
        <w:ind w:left="1080"/>
        <w:textAlignment w:val="auto"/>
        <w:rPr>
          <w:ins w:id="649" w:author="Kinman, Katrina - KSBA" w:date="2022-03-11T11:45:00Z"/>
          <w:rStyle w:val="ksbanormal"/>
        </w:rPr>
      </w:pPr>
      <w:ins w:id="650" w:author="Kinman, Katrina - KSBA" w:date="2022-03-11T11:45:00Z">
        <w:r w:rsidRPr="009266D4">
          <w:rPr>
            <w:rStyle w:val="ksbanormal"/>
          </w:rPr>
          <w:t>Security Alerts and Advisories</w:t>
        </w:r>
      </w:ins>
    </w:p>
    <w:p w14:paraId="4290D4A5" w14:textId="77777777" w:rsidR="004B63FA" w:rsidRPr="009266D4" w:rsidRDefault="004B63FA" w:rsidP="004B63FA">
      <w:pPr>
        <w:pStyle w:val="policytext"/>
        <w:numPr>
          <w:ilvl w:val="0"/>
          <w:numId w:val="16"/>
        </w:numPr>
        <w:spacing w:after="40"/>
        <w:ind w:left="1080"/>
        <w:textAlignment w:val="auto"/>
        <w:rPr>
          <w:ins w:id="651" w:author="Kinman, Katrina - KSBA" w:date="2022-03-11T11:45:00Z"/>
          <w:rStyle w:val="ksbanormal"/>
        </w:rPr>
      </w:pPr>
      <w:ins w:id="652" w:author="Kinman, Katrina - KSBA" w:date="2022-03-11T11:45:00Z">
        <w:r w:rsidRPr="009266D4">
          <w:rPr>
            <w:rStyle w:val="ksbanormal"/>
          </w:rPr>
          <w:t>Patch Management</w:t>
        </w:r>
      </w:ins>
    </w:p>
    <w:p w14:paraId="493A9C93" w14:textId="77777777" w:rsidR="004B63FA" w:rsidRPr="009266D4" w:rsidRDefault="004B63FA" w:rsidP="004B63FA">
      <w:pPr>
        <w:pStyle w:val="policytext"/>
        <w:numPr>
          <w:ilvl w:val="0"/>
          <w:numId w:val="16"/>
        </w:numPr>
        <w:spacing w:after="40"/>
        <w:ind w:left="1080"/>
        <w:textAlignment w:val="auto"/>
        <w:rPr>
          <w:ins w:id="653" w:author="Kinman, Katrina - KSBA" w:date="2022-03-11T11:45:00Z"/>
          <w:rStyle w:val="ksbanormal"/>
        </w:rPr>
      </w:pPr>
      <w:ins w:id="654" w:author="Kinman, Katrina - KSBA" w:date="2022-03-11T11:45:00Z">
        <w:r w:rsidRPr="009266D4">
          <w:rPr>
            <w:rStyle w:val="ksbanormal"/>
          </w:rPr>
          <w:t>Voice over Internet Protocol (VoIP)</w:t>
        </w:r>
      </w:ins>
    </w:p>
    <w:p w14:paraId="68959D0D" w14:textId="77777777" w:rsidR="004B63FA" w:rsidRPr="009266D4" w:rsidRDefault="004B63FA" w:rsidP="004B63FA">
      <w:pPr>
        <w:pStyle w:val="policytext"/>
        <w:numPr>
          <w:ilvl w:val="0"/>
          <w:numId w:val="16"/>
        </w:numPr>
        <w:spacing w:after="40"/>
        <w:ind w:left="1080"/>
        <w:textAlignment w:val="auto"/>
        <w:rPr>
          <w:ins w:id="655" w:author="Kinman, Katrina - KSBA" w:date="2022-03-11T11:45:00Z"/>
          <w:rStyle w:val="ksbanormal"/>
        </w:rPr>
      </w:pPr>
      <w:ins w:id="656" w:author="Kinman, Katrina - KSBA" w:date="2022-03-11T11:45:00Z">
        <w:r w:rsidRPr="009266D4">
          <w:rPr>
            <w:rStyle w:val="ksbanormal"/>
          </w:rPr>
          <w:t>Partitioning and Virtualization</w:t>
        </w:r>
      </w:ins>
    </w:p>
    <w:p w14:paraId="4EB6D9E8" w14:textId="77777777" w:rsidR="004B63FA" w:rsidRPr="009266D4" w:rsidRDefault="004B63FA" w:rsidP="004B63FA">
      <w:pPr>
        <w:pStyle w:val="policytext"/>
        <w:numPr>
          <w:ilvl w:val="0"/>
          <w:numId w:val="16"/>
        </w:numPr>
        <w:ind w:left="1080"/>
        <w:textAlignment w:val="auto"/>
        <w:rPr>
          <w:ins w:id="657" w:author="Kinman, Katrina - KSBA" w:date="2022-03-11T11:45:00Z"/>
          <w:rStyle w:val="ksbanormal"/>
        </w:rPr>
      </w:pPr>
      <w:ins w:id="658" w:author="Kinman, Katrina - KSBA" w:date="2022-03-11T11:45:00Z">
        <w:r w:rsidRPr="009266D4">
          <w:rPr>
            <w:rStyle w:val="ksbanormal"/>
          </w:rPr>
          <w:t>Cloud Computing</w:t>
        </w:r>
      </w:ins>
    </w:p>
    <w:p w14:paraId="57D27F7B" w14:textId="77777777" w:rsidR="004B63FA" w:rsidRPr="009266D4" w:rsidRDefault="004B63FA" w:rsidP="004B63FA">
      <w:pPr>
        <w:pStyle w:val="policytext"/>
        <w:numPr>
          <w:ilvl w:val="0"/>
          <w:numId w:val="15"/>
        </w:numPr>
        <w:textAlignment w:val="auto"/>
        <w:rPr>
          <w:ins w:id="659" w:author="Kinman, Katrina - KSBA" w:date="2022-03-11T11:45:00Z"/>
          <w:rStyle w:val="ksbanormal"/>
        </w:rPr>
      </w:pPr>
      <w:ins w:id="660" w:author="Kinman, Katrina - KSBA" w:date="2022-03-11T11:45:00Z">
        <w:r w:rsidRPr="009266D4">
          <w:rPr>
            <w:rStyle w:val="ksbanormal"/>
          </w:rPr>
          <w:t xml:space="preserve">Per KRS 61.878, </w:t>
        </w:r>
        <w:proofErr w:type="spellStart"/>
        <w:r w:rsidRPr="009266D4">
          <w:rPr>
            <w:rStyle w:val="ksbanormal"/>
          </w:rPr>
          <w:t>CHRI</w:t>
        </w:r>
        <w:proofErr w:type="spellEnd"/>
        <w:r w:rsidRPr="009266D4">
          <w:rPr>
            <w:rStyle w:val="ksbanormal"/>
          </w:rPr>
          <w:t xml:space="preserve"> is not subject to disclosure under the Kentucky Open Records Act and will not be archived in a publicly accessible location.</w:t>
        </w:r>
      </w:ins>
    </w:p>
    <w:p w14:paraId="41718898" w14:textId="77777777" w:rsidR="004B63FA" w:rsidRDefault="004B63FA" w:rsidP="004B63FA">
      <w:pPr>
        <w:pStyle w:val="sideheading"/>
        <w:rPr>
          <w:ins w:id="661" w:author="Kinman, Katrina - KSBA" w:date="2022-03-11T11:45:00Z"/>
        </w:rPr>
      </w:pPr>
      <w:ins w:id="662" w:author="Kinman, Katrina - KSBA" w:date="2022-03-11T11:45:00Z">
        <w:r>
          <w:t>Media Transport</w:t>
        </w:r>
      </w:ins>
    </w:p>
    <w:p w14:paraId="3B92132C" w14:textId="77777777" w:rsidR="004B63FA" w:rsidRPr="009266D4" w:rsidRDefault="004B63FA" w:rsidP="004B63FA">
      <w:pPr>
        <w:pStyle w:val="policytext"/>
        <w:rPr>
          <w:ins w:id="663" w:author="Kinman, Katrina - KSBA" w:date="2022-03-11T11:45:00Z"/>
          <w:rStyle w:val="ksbanormal"/>
        </w:rPr>
      </w:pPr>
      <w:ins w:id="664" w:author="Kinman, Katrina - KSBA" w:date="2022-03-11T11:45:00Z">
        <w:r w:rsidRPr="009266D4">
          <w:rPr>
            <w:rStyle w:val="ksbanormal"/>
          </w:rPr>
          <w:t>The District will protect and control digital and physical media during transport outside of controlled areas and will restrict the activities associated with transport of such media to authorized personnel.</w:t>
        </w:r>
      </w:ins>
    </w:p>
    <w:p w14:paraId="6DF664A9" w14:textId="77777777" w:rsidR="004B63FA" w:rsidRDefault="004B63FA" w:rsidP="004B63FA">
      <w:pPr>
        <w:pStyle w:val="sideheading"/>
        <w:rPr>
          <w:ins w:id="665" w:author="Kinman, Katrina - KSBA" w:date="2022-03-11T11:45:00Z"/>
        </w:rPr>
      </w:pPr>
      <w:ins w:id="666" w:author="Kinman, Katrina - KSBA" w:date="2022-03-11T11:45:00Z">
        <w:r>
          <w:t xml:space="preserve">Disposal of Media </w:t>
        </w:r>
        <w:proofErr w:type="spellStart"/>
        <w:r>
          <w:t>CHRI</w:t>
        </w:r>
        <w:proofErr w:type="spellEnd"/>
      </w:ins>
    </w:p>
    <w:p w14:paraId="208093E5" w14:textId="77777777" w:rsidR="004B63FA" w:rsidRPr="009266D4" w:rsidRDefault="004B63FA" w:rsidP="004B63FA">
      <w:pPr>
        <w:pStyle w:val="policytext"/>
        <w:rPr>
          <w:ins w:id="667" w:author="Kinman, Katrina - KSBA" w:date="2022-03-11T11:45:00Z"/>
          <w:rStyle w:val="ksbanormal"/>
        </w:rPr>
      </w:pPr>
      <w:ins w:id="668" w:author="Kinman, Katrina - KSBA" w:date="2022-03-11T11:45:00Z">
        <w:r w:rsidRPr="009266D4">
          <w:rPr>
            <w:rStyle w:val="ksbanormal"/>
          </w:rPr>
          <w:t xml:space="preserve">The District will properly sanitize or destroy physical or electronic </w:t>
        </w:r>
        <w:proofErr w:type="spellStart"/>
        <w:r w:rsidRPr="009266D4">
          <w:rPr>
            <w:rStyle w:val="ksbanormal"/>
          </w:rPr>
          <w:t>CHRI</w:t>
        </w:r>
        <w:proofErr w:type="spellEnd"/>
        <w:r w:rsidRPr="009266D4">
          <w:rPr>
            <w:rStyle w:val="ksbanormal"/>
          </w:rPr>
          <w:t xml:space="preserve"> per the Kentucky Department of Libraries and Archives (</w:t>
        </w:r>
        <w:proofErr w:type="spellStart"/>
        <w:r w:rsidRPr="009266D4">
          <w:rPr>
            <w:rStyle w:val="ksbanormal"/>
          </w:rPr>
          <w:t>KDLA</w:t>
        </w:r>
        <w:proofErr w:type="spellEnd"/>
        <w:r w:rsidRPr="009266D4">
          <w:rPr>
            <w:rStyle w:val="ksbanormal"/>
          </w:rPr>
          <w:t xml:space="preserve">) Public School District Records Retention Schedule. If a third party performs the destruction, an authorized person shall accompany the </w:t>
        </w:r>
        <w:proofErr w:type="spellStart"/>
        <w:r w:rsidRPr="009266D4">
          <w:rPr>
            <w:rStyle w:val="ksbanormal"/>
          </w:rPr>
          <w:t>CHRI</w:t>
        </w:r>
        <w:proofErr w:type="spellEnd"/>
        <w:r w:rsidRPr="009266D4">
          <w:rPr>
            <w:rStyle w:val="ksbanormal"/>
          </w:rPr>
          <w:t xml:space="preserve"> through the destruction process. For electronic media, the District shall overwrite three (3) times or degauss digital media prior to disposal or release, inoperable digital media shall be destroyed; cut up, shredded, etc. The District shall ensure the sanitation or destruction is witnessed or carried out by authorized personnel.</w:t>
        </w:r>
      </w:ins>
    </w:p>
    <w:p w14:paraId="7FB66C43" w14:textId="77777777" w:rsidR="004B63FA" w:rsidRDefault="004B63FA" w:rsidP="004B63FA">
      <w:pPr>
        <w:pStyle w:val="sideheading"/>
        <w:rPr>
          <w:ins w:id="669" w:author="Kinman, Katrina - KSBA" w:date="2022-03-11T11:45:00Z"/>
        </w:rPr>
      </w:pPr>
      <w:ins w:id="670" w:author="Kinman, Katrina - KSBA" w:date="2022-03-11T11:45:00Z">
        <w:r>
          <w:t xml:space="preserve">Misuse of </w:t>
        </w:r>
        <w:proofErr w:type="spellStart"/>
        <w:r>
          <w:t>CHRI</w:t>
        </w:r>
        <w:proofErr w:type="spellEnd"/>
      </w:ins>
    </w:p>
    <w:p w14:paraId="14644FC3" w14:textId="77777777" w:rsidR="004B63FA" w:rsidRPr="009266D4" w:rsidRDefault="004B63FA" w:rsidP="004B63FA">
      <w:pPr>
        <w:pStyle w:val="policytext"/>
        <w:rPr>
          <w:rStyle w:val="ksbanormal"/>
        </w:rPr>
      </w:pPr>
      <w:ins w:id="671" w:author="Kinman, Katrina - KSBA" w:date="2022-03-11T11:45:00Z">
        <w:r w:rsidRPr="009266D4">
          <w:rPr>
            <w:rStyle w:val="ksbanormal"/>
          </w:rPr>
          <w:t xml:space="preserve">In the event of deliberate or unintentional misuse of </w:t>
        </w:r>
        <w:proofErr w:type="spellStart"/>
        <w:r w:rsidRPr="009266D4">
          <w:rPr>
            <w:rStyle w:val="ksbanormal"/>
          </w:rPr>
          <w:t>CHRI</w:t>
        </w:r>
        <w:proofErr w:type="spellEnd"/>
        <w:r w:rsidRPr="009266D4">
          <w:rPr>
            <w:rStyle w:val="ksbanormal"/>
          </w:rPr>
          <w:t>, the District will subject the employee to disciplinary action per Board policy and procedures, up to and including termination, or request for criminal investigation/charges.</w:t>
        </w:r>
      </w:ins>
    </w:p>
    <w:p w14:paraId="6754A469"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4A0651" w14:textId="75DD2BEA"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851BA5" w14:textId="77777777" w:rsidR="003F1557" w:rsidRDefault="004B63FA">
      <w:pPr>
        <w:overflowPunct/>
        <w:autoSpaceDE/>
        <w:autoSpaceDN/>
        <w:adjustRightInd/>
        <w:spacing w:after="200" w:line="276" w:lineRule="auto"/>
        <w:textAlignment w:val="auto"/>
        <w:sectPr w:rsidR="003F1557" w:rsidSect="003F1557">
          <w:pgSz w:w="12240" w:h="15840" w:code="1"/>
          <w:pgMar w:top="1008" w:right="1080" w:bottom="720" w:left="1800" w:header="0" w:footer="432" w:gutter="0"/>
          <w:cols w:space="720"/>
          <w:docGrid w:linePitch="360"/>
        </w:sectPr>
      </w:pPr>
      <w:r>
        <w:br w:type="page"/>
      </w:r>
    </w:p>
    <w:p w14:paraId="2F4DEFDD" w14:textId="77777777" w:rsidR="004B63FA" w:rsidRDefault="004B63FA" w:rsidP="004B63FA">
      <w:pPr>
        <w:pStyle w:val="expnote"/>
      </w:pPr>
      <w:r>
        <w:t>Explanation: THe Federal Bureau of Investigation (FBI) requires that the Kentucky State Police (</w:t>
      </w:r>
      <w:proofErr w:type="spellStart"/>
      <w:r>
        <w:t>KSP</w:t>
      </w:r>
      <w:proofErr w:type="spellEnd"/>
      <w:r>
        <w:t>) audit school districts for compliance with criminal HISTORY record information (</w:t>
      </w:r>
      <w:proofErr w:type="spellStart"/>
      <w:r>
        <w:t>CHRI</w:t>
      </w:r>
      <w:proofErr w:type="spellEnd"/>
      <w:r>
        <w:t xml:space="preserve">). Employees authorized to use </w:t>
      </w:r>
      <w:proofErr w:type="spellStart"/>
      <w:r>
        <w:t>CHRI</w:t>
      </w:r>
      <w:proofErr w:type="spellEnd"/>
      <w:r>
        <w:t xml:space="preserve"> will complete Security Awareness Training via Criminal Justice Information Services (</w:t>
      </w:r>
      <w:proofErr w:type="spellStart"/>
      <w:r>
        <w:t>CJIS</w:t>
      </w:r>
      <w:proofErr w:type="spellEnd"/>
      <w:r>
        <w:t>).</w:t>
      </w:r>
    </w:p>
    <w:p w14:paraId="5BF7AEE0" w14:textId="77777777" w:rsidR="004B63FA" w:rsidRDefault="004B63FA" w:rsidP="004B63FA">
      <w:pPr>
        <w:pStyle w:val="expnote"/>
      </w:pPr>
      <w:r>
        <w:t>Financial implications: Costs of training/maintaining/destroying records</w:t>
      </w:r>
    </w:p>
    <w:p w14:paraId="47FCAD0D" w14:textId="77777777" w:rsidR="004B63FA" w:rsidRDefault="004B63FA" w:rsidP="004B63FA">
      <w:pPr>
        <w:pStyle w:val="expnote"/>
      </w:pPr>
      <w:r>
        <w:t>Explanation: Title IX Sexual Harassment REgulations (34 C.F.R. § 106.45) effective August 14, 2020, require training of individuals on Title IX Sexual Harassment/Discrimination.</w:t>
      </w:r>
    </w:p>
    <w:p w14:paraId="4387B838" w14:textId="77777777" w:rsidR="004B63FA" w:rsidRDefault="004B63FA" w:rsidP="004B63FA">
      <w:pPr>
        <w:pStyle w:val="expnote"/>
      </w:pPr>
      <w:r>
        <w:t>Financial Implications: Cost of providing notice and training to all personnel</w:t>
      </w:r>
    </w:p>
    <w:p w14:paraId="48B316C8" w14:textId="77777777" w:rsidR="004B63FA" w:rsidRDefault="004B63FA" w:rsidP="004B63FA">
      <w:pPr>
        <w:pStyle w:val="expnote"/>
      </w:pPr>
      <w:r>
        <w:t>Explanation: SB 9 amends KRS 158.305 to change terminology from response to INTERVENTION to a multi tiered system of supports for academics.</w:t>
      </w:r>
    </w:p>
    <w:p w14:paraId="197DD9B7" w14:textId="77777777" w:rsidR="004B63FA" w:rsidRDefault="004B63FA" w:rsidP="004B63FA">
      <w:pPr>
        <w:pStyle w:val="expnote"/>
      </w:pPr>
      <w:r>
        <w:t>Financial Implications: none anticipated</w:t>
      </w:r>
    </w:p>
    <w:p w14:paraId="0C15F9E8" w14:textId="77777777" w:rsidR="004B63FA" w:rsidRDefault="004B63FA" w:rsidP="004B63FA">
      <w:pPr>
        <w:pStyle w:val="expnote"/>
      </w:pPr>
    </w:p>
    <w:p w14:paraId="4220E424" w14:textId="77777777" w:rsidR="004B63FA" w:rsidRDefault="004B63FA" w:rsidP="004B63FA">
      <w:pPr>
        <w:widowControl w:val="0"/>
        <w:tabs>
          <w:tab w:val="right" w:pos="14040"/>
        </w:tabs>
        <w:jc w:val="both"/>
        <w:outlineLvl w:val="0"/>
        <w:rPr>
          <w:smallCaps/>
        </w:rPr>
      </w:pPr>
      <w:r>
        <w:rPr>
          <w:smallCaps/>
        </w:rPr>
        <w:br w:type="page"/>
      </w:r>
    </w:p>
    <w:p w14:paraId="02DD0F06" w14:textId="77777777" w:rsidR="004B63FA" w:rsidRDefault="004B63FA" w:rsidP="004B63FA">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759619C4" w14:textId="77777777" w:rsidR="004B63FA" w:rsidRDefault="004B63FA" w:rsidP="004B63FA">
      <w:pPr>
        <w:spacing w:after="40"/>
        <w:jc w:val="center"/>
        <w:rPr>
          <w:b/>
          <w:sz w:val="28"/>
          <w:u w:val="words"/>
        </w:rPr>
      </w:pPr>
      <w:r>
        <w:rPr>
          <w:b/>
          <w:sz w:val="28"/>
          <w:u w:val="words"/>
        </w:rPr>
        <w:t>District Training Requirements</w:t>
      </w:r>
    </w:p>
    <w:p w14:paraId="1A676413" w14:textId="77777777" w:rsidR="004B63FA" w:rsidRDefault="004B63FA" w:rsidP="004B63FA">
      <w:pPr>
        <w:jc w:val="center"/>
        <w:rPr>
          <w:b/>
          <w:smallCaps/>
        </w:rPr>
      </w:pPr>
      <w:r>
        <w:rPr>
          <w:b/>
          <w:smallCaps/>
        </w:rPr>
        <w:t>School Year: _______________________</w:t>
      </w:r>
    </w:p>
    <w:p w14:paraId="0B76FEA7" w14:textId="77777777" w:rsidR="004B63FA" w:rsidRDefault="004B63FA" w:rsidP="004B63FA">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4B63FA" w14:paraId="6D74BA36" w14:textId="77777777" w:rsidTr="00AB13B6">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6F1406A9" w14:textId="77777777" w:rsidR="004B63FA" w:rsidRDefault="004B63FA" w:rsidP="00AB13B6">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6E5071DC" w14:textId="77777777" w:rsidR="004B63FA" w:rsidRDefault="004B63FA" w:rsidP="00AB13B6">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1F2CF77D" w14:textId="77777777" w:rsidR="004B63FA" w:rsidRDefault="004B63FA" w:rsidP="00AB13B6">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1B1F45E9" w14:textId="77777777" w:rsidR="004B63FA" w:rsidRDefault="004B63FA" w:rsidP="00AB13B6">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9C9CAC5" w14:textId="77777777" w:rsidR="004B63FA" w:rsidRDefault="004B63FA" w:rsidP="00AB13B6">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4B63FA" w14:paraId="59F1FD11" w14:textId="77777777" w:rsidTr="00AB13B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890DF" w14:textId="77777777" w:rsidR="004B63FA" w:rsidRDefault="004B63FA" w:rsidP="00AB13B6">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A7A2C" w14:textId="77777777" w:rsidR="004B63FA" w:rsidRDefault="004B63FA" w:rsidP="00AB13B6">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DEEE8" w14:textId="77777777" w:rsidR="004B63FA" w:rsidRDefault="004B63FA" w:rsidP="00AB13B6">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77B31D1C" w14:textId="77777777" w:rsidR="004B63FA" w:rsidRDefault="004B63FA" w:rsidP="00AB13B6">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D70AB6A" w14:textId="77777777" w:rsidR="004B63FA" w:rsidRDefault="004B63FA" w:rsidP="00AB13B6">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566CDF3E" w14:textId="77777777" w:rsidR="004B63FA" w:rsidRDefault="004B63FA" w:rsidP="00AB13B6">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9BD3048" w14:textId="77777777" w:rsidR="004B63FA" w:rsidRDefault="004B63FA" w:rsidP="00AB13B6">
            <w:pPr>
              <w:spacing w:line="276" w:lineRule="auto"/>
              <w:jc w:val="center"/>
              <w:rPr>
                <w:b/>
                <w:smallCaps/>
                <w:sz w:val="22"/>
                <w:szCs w:val="22"/>
              </w:rPr>
            </w:pPr>
          </w:p>
        </w:tc>
      </w:tr>
      <w:tr w:rsidR="004B63FA" w14:paraId="75C4D1A8"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338656E2" w14:textId="77777777" w:rsidR="004B63FA" w:rsidRDefault="004B63FA" w:rsidP="00AB13B6">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43BFF08C" w14:textId="77777777" w:rsidR="004B63FA" w:rsidRDefault="004B63FA" w:rsidP="00AB13B6">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357BF989" w14:textId="77777777" w:rsidR="004B63FA" w:rsidRDefault="004B63FA" w:rsidP="00AB13B6">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7020CBF7"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53DC2B5"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D637CE3"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CBACFDC" w14:textId="77777777" w:rsidR="004B63FA" w:rsidRDefault="004B63FA" w:rsidP="00AB13B6">
            <w:pPr>
              <w:spacing w:line="276" w:lineRule="auto"/>
              <w:jc w:val="both"/>
              <w:rPr>
                <w:sz w:val="20"/>
              </w:rPr>
            </w:pPr>
          </w:p>
        </w:tc>
      </w:tr>
      <w:tr w:rsidR="004B63FA" w14:paraId="1848F8D1"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1AAC16B7" w14:textId="77777777" w:rsidR="004B63FA" w:rsidRDefault="004B63FA" w:rsidP="00AB13B6">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56F0278C" w14:textId="77777777" w:rsidR="004B63FA" w:rsidRDefault="004B63FA" w:rsidP="00AB13B6">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562A011F" w14:textId="77777777" w:rsidR="004B63FA" w:rsidRDefault="004B63FA" w:rsidP="00AB13B6">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2479E53E"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35C5356"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7F605F3"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44F10EB" w14:textId="77777777" w:rsidR="004B63FA" w:rsidRDefault="004B63FA" w:rsidP="00AB13B6">
            <w:pPr>
              <w:spacing w:line="276" w:lineRule="auto"/>
              <w:jc w:val="both"/>
              <w:rPr>
                <w:sz w:val="20"/>
              </w:rPr>
            </w:pPr>
          </w:p>
        </w:tc>
      </w:tr>
      <w:tr w:rsidR="004B63FA" w14:paraId="1EBAEAEB"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427E1DB4" w14:textId="77777777" w:rsidR="004B63FA" w:rsidRDefault="004B63FA" w:rsidP="00AB13B6">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7B464992" w14:textId="77777777" w:rsidR="004B63FA" w:rsidRDefault="004B63FA" w:rsidP="00AB13B6">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5281554F" w14:textId="77777777" w:rsidR="004B63FA" w:rsidRDefault="004B63FA" w:rsidP="00AB13B6">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46B2877F"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A04FE22"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C9646E1"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C29E81F" w14:textId="77777777" w:rsidR="004B63FA" w:rsidRDefault="004B63FA" w:rsidP="00AB13B6">
            <w:pPr>
              <w:spacing w:line="276" w:lineRule="auto"/>
              <w:jc w:val="both"/>
              <w:rPr>
                <w:sz w:val="20"/>
              </w:rPr>
            </w:pPr>
          </w:p>
        </w:tc>
      </w:tr>
      <w:tr w:rsidR="004B63FA" w14:paraId="000EAC11"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03D30461" w14:textId="77777777" w:rsidR="004B63FA" w:rsidRDefault="004B63FA" w:rsidP="00AB13B6">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515BA9E5" w14:textId="77777777" w:rsidR="004B63FA" w:rsidRDefault="004B63FA" w:rsidP="00AB13B6">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449199EC" w14:textId="77777777" w:rsidR="004B63FA" w:rsidRDefault="004B63FA" w:rsidP="00AB13B6">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20CAC382" w14:textId="77777777" w:rsidR="004B63FA" w:rsidRDefault="004B63FA" w:rsidP="00AB13B6">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DBB24BA"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F7CA686"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C0D29EF" w14:textId="77777777" w:rsidR="004B63FA" w:rsidRDefault="004B63FA" w:rsidP="00AB13B6">
            <w:pPr>
              <w:spacing w:line="276" w:lineRule="auto"/>
              <w:jc w:val="both"/>
              <w:rPr>
                <w:sz w:val="20"/>
              </w:rPr>
            </w:pPr>
          </w:p>
        </w:tc>
      </w:tr>
      <w:tr w:rsidR="004B63FA" w14:paraId="52C06030"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4DEBAD6A" w14:textId="77777777" w:rsidR="004B63FA" w:rsidRDefault="004B63FA" w:rsidP="00AB13B6">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65689FE9" w14:textId="77777777" w:rsidR="004B63FA" w:rsidRDefault="004B63FA" w:rsidP="00AB13B6">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79CBA467" w14:textId="77777777" w:rsidR="004B63FA" w:rsidRDefault="004B63FA" w:rsidP="00AB13B6">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146EFFCD"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1582309"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D44AF4B"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F058B5E" w14:textId="77777777" w:rsidR="004B63FA" w:rsidRDefault="004B63FA" w:rsidP="00AB13B6">
            <w:pPr>
              <w:spacing w:line="276" w:lineRule="auto"/>
              <w:jc w:val="both"/>
              <w:rPr>
                <w:sz w:val="20"/>
              </w:rPr>
            </w:pPr>
          </w:p>
        </w:tc>
      </w:tr>
      <w:tr w:rsidR="004B63FA" w14:paraId="5E77EA01"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3936FB16" w14:textId="77777777" w:rsidR="004B63FA" w:rsidRDefault="004B63FA" w:rsidP="00AB13B6">
            <w:pPr>
              <w:rPr>
                <w:sz w:val="20"/>
              </w:rPr>
            </w:pPr>
            <w:r>
              <w:rPr>
                <w:rStyle w:val="ksbanormal"/>
                <w:sz w:val="20"/>
              </w:rPr>
              <w:t>A</w:t>
            </w:r>
            <w:r>
              <w:rPr>
                <w:sz w:val="20"/>
              </w:rPr>
              <w:t>ll School Resource Officers (SROs) shall successfully complete forty (40) hours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0D4B592E" w14:textId="77777777" w:rsidR="004B63FA" w:rsidRDefault="004B63FA" w:rsidP="00AB13B6">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1EA8F98D" w14:textId="77777777" w:rsidR="004B63FA" w:rsidRDefault="004B63FA" w:rsidP="00AB13B6">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537A66C5"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9C57786"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7870EFE"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35712C6" w14:textId="77777777" w:rsidR="004B63FA" w:rsidRDefault="004B63FA" w:rsidP="00AB13B6">
            <w:pPr>
              <w:spacing w:line="276" w:lineRule="auto"/>
              <w:jc w:val="both"/>
              <w:rPr>
                <w:sz w:val="20"/>
              </w:rPr>
            </w:pPr>
          </w:p>
        </w:tc>
      </w:tr>
      <w:tr w:rsidR="004B63FA" w14:paraId="04737D38"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39590B6B" w14:textId="77777777" w:rsidR="004B63FA" w:rsidRDefault="004B63FA" w:rsidP="00AB13B6">
            <w:pPr>
              <w:rPr>
                <w:sz w:val="20"/>
              </w:rPr>
            </w:pPr>
            <w:r>
              <w:rPr>
                <w:sz w:val="20"/>
              </w:rPr>
              <w:t>Council member training required for Principal selection.</w:t>
            </w:r>
          </w:p>
        </w:tc>
        <w:tc>
          <w:tcPr>
            <w:tcW w:w="805" w:type="pct"/>
            <w:tcBorders>
              <w:top w:val="single" w:sz="4" w:space="0" w:color="auto"/>
              <w:left w:val="single" w:sz="4" w:space="0" w:color="auto"/>
              <w:bottom w:val="single" w:sz="4" w:space="0" w:color="auto"/>
              <w:right w:val="single" w:sz="4" w:space="0" w:color="auto"/>
            </w:tcBorders>
            <w:hideMark/>
          </w:tcPr>
          <w:p w14:paraId="2817E6A8" w14:textId="77777777" w:rsidR="004B63FA" w:rsidRDefault="004B63FA" w:rsidP="00AB13B6">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37F88C41" w14:textId="77777777" w:rsidR="004B63FA" w:rsidRDefault="004B63FA" w:rsidP="00AB13B6">
            <w:pPr>
              <w:jc w:val="center"/>
              <w:rPr>
                <w:sz w:val="20"/>
              </w:rPr>
            </w:pPr>
            <w:r>
              <w:rPr>
                <w:sz w:val="20"/>
              </w:rPr>
              <w:t>02.4244</w:t>
            </w:r>
          </w:p>
        </w:tc>
        <w:tc>
          <w:tcPr>
            <w:tcW w:w="510" w:type="pct"/>
            <w:tcBorders>
              <w:top w:val="single" w:sz="4" w:space="0" w:color="auto"/>
              <w:left w:val="single" w:sz="4" w:space="0" w:color="auto"/>
              <w:bottom w:val="single" w:sz="4" w:space="0" w:color="auto"/>
              <w:right w:val="single" w:sz="4" w:space="0" w:color="auto"/>
            </w:tcBorders>
          </w:tcPr>
          <w:p w14:paraId="55296F8E"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1A9818A"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EDB54A3"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F4AD252" w14:textId="77777777" w:rsidR="004B63FA" w:rsidRDefault="004B63FA" w:rsidP="00AB13B6">
            <w:pPr>
              <w:spacing w:line="276" w:lineRule="auto"/>
              <w:jc w:val="both"/>
              <w:rPr>
                <w:sz w:val="20"/>
              </w:rPr>
            </w:pPr>
          </w:p>
        </w:tc>
      </w:tr>
      <w:tr w:rsidR="004B63FA" w14:paraId="06992480"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5D977042" w14:textId="77777777" w:rsidR="004B63FA" w:rsidRDefault="004B63FA" w:rsidP="00AB13B6">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5BA868B" w14:textId="77777777" w:rsidR="004B63FA" w:rsidRDefault="004B63FA" w:rsidP="00AB13B6">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2FC851EC" w14:textId="77777777" w:rsidR="004B63FA" w:rsidRDefault="004B63FA" w:rsidP="00AB13B6">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32FB92E4"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83F0B98"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5ACAD19"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C795AB1" w14:textId="77777777" w:rsidR="004B63FA" w:rsidRDefault="004B63FA" w:rsidP="00AB13B6">
            <w:pPr>
              <w:spacing w:line="276" w:lineRule="auto"/>
              <w:jc w:val="both"/>
              <w:rPr>
                <w:sz w:val="20"/>
              </w:rPr>
            </w:pPr>
          </w:p>
        </w:tc>
      </w:tr>
      <w:tr w:rsidR="004B63FA" w14:paraId="37097989"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3C1A0111" w14:textId="77777777" w:rsidR="004B63FA" w:rsidRDefault="004B63FA" w:rsidP="00AB13B6">
            <w:pPr>
              <w:rPr>
                <w:sz w:val="20"/>
              </w:rPr>
            </w:pPr>
            <w:ins w:id="672" w:author="Kinman, Katrina - KSBA" w:date="2022-03-11T11:05:00Z">
              <w:r>
                <w:rPr>
                  <w:sz w:val="20"/>
                </w:rPr>
                <w:t>Employees authorized to use Criminal History Record Information (</w:t>
              </w:r>
              <w:proofErr w:type="spellStart"/>
              <w:r>
                <w:rPr>
                  <w:sz w:val="20"/>
                </w:rPr>
                <w:t>CHRI</w:t>
              </w:r>
              <w:proofErr w:type="spellEnd"/>
              <w:r>
                <w:rPr>
                  <w:sz w:val="20"/>
                </w:rPr>
                <w:t>) will complete Security Awareness Training via Criminal Justice Information Services (</w:t>
              </w:r>
              <w:proofErr w:type="spellStart"/>
              <w:r>
                <w:rPr>
                  <w:sz w:val="20"/>
                </w:rPr>
                <w:t>CJIS</w:t>
              </w:r>
              <w:proofErr w:type="spellEnd"/>
              <w:r>
                <w:rPr>
                  <w:sz w:val="20"/>
                </w:rPr>
                <w:t>)</w:t>
              </w:r>
            </w:ins>
          </w:p>
        </w:tc>
        <w:tc>
          <w:tcPr>
            <w:tcW w:w="805" w:type="pct"/>
            <w:tcBorders>
              <w:top w:val="single" w:sz="4" w:space="0" w:color="auto"/>
              <w:left w:val="single" w:sz="4" w:space="0" w:color="auto"/>
              <w:bottom w:val="single" w:sz="4" w:space="0" w:color="auto"/>
              <w:right w:val="single" w:sz="4" w:space="0" w:color="auto"/>
            </w:tcBorders>
            <w:hideMark/>
          </w:tcPr>
          <w:p w14:paraId="4CA7B65A" w14:textId="77777777" w:rsidR="004B63FA" w:rsidRDefault="004B63FA" w:rsidP="00AB13B6">
            <w:pPr>
              <w:jc w:val="center"/>
              <w:rPr>
                <w:sz w:val="20"/>
              </w:rPr>
            </w:pPr>
            <w:ins w:id="673" w:author="Kinman, Katrina - KSBA" w:date="2022-03-11T11:06:00Z">
              <w:r>
                <w:rPr>
                  <w:sz w:val="20"/>
                </w:rPr>
                <w:t>KRS 160.380</w:t>
              </w:r>
            </w:ins>
          </w:p>
        </w:tc>
        <w:tc>
          <w:tcPr>
            <w:tcW w:w="528" w:type="pct"/>
            <w:tcBorders>
              <w:top w:val="single" w:sz="4" w:space="0" w:color="auto"/>
              <w:left w:val="single" w:sz="4" w:space="0" w:color="auto"/>
              <w:bottom w:val="single" w:sz="4" w:space="0" w:color="auto"/>
              <w:right w:val="single" w:sz="4" w:space="0" w:color="auto"/>
            </w:tcBorders>
            <w:hideMark/>
          </w:tcPr>
          <w:p w14:paraId="590B77FB" w14:textId="77777777" w:rsidR="004B63FA" w:rsidRDefault="004B63FA" w:rsidP="00AB13B6">
            <w:pPr>
              <w:jc w:val="center"/>
              <w:rPr>
                <w:sz w:val="20"/>
              </w:rPr>
            </w:pPr>
            <w:ins w:id="674" w:author="Kinman, Katrina - KSBA" w:date="2022-03-11T11:04:00Z">
              <w:r>
                <w:rPr>
                  <w:sz w:val="20"/>
                </w:rPr>
                <w:t>03.11 AP.2521</w:t>
              </w:r>
            </w:ins>
          </w:p>
        </w:tc>
        <w:tc>
          <w:tcPr>
            <w:tcW w:w="510" w:type="pct"/>
            <w:tcBorders>
              <w:top w:val="single" w:sz="4" w:space="0" w:color="auto"/>
              <w:left w:val="single" w:sz="4" w:space="0" w:color="auto"/>
              <w:bottom w:val="single" w:sz="4" w:space="0" w:color="auto"/>
              <w:right w:val="single" w:sz="4" w:space="0" w:color="auto"/>
            </w:tcBorders>
          </w:tcPr>
          <w:p w14:paraId="2806B77F"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4BA386A"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712F39B" w14:textId="77777777" w:rsidR="004B63FA" w:rsidRDefault="004B63FA" w:rsidP="00AB13B6">
            <w:pPr>
              <w:jc w:val="center"/>
              <w:rPr>
                <w:sz w:val="20"/>
              </w:rPr>
            </w:pPr>
            <w:ins w:id="675" w:author="Kinman, Katrina - KSBA" w:date="2022-03-11T11:06: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4D184485" w14:textId="77777777" w:rsidR="004B63FA" w:rsidRDefault="004B63FA" w:rsidP="00AB13B6">
            <w:pPr>
              <w:spacing w:line="276" w:lineRule="auto"/>
              <w:jc w:val="both"/>
              <w:rPr>
                <w:sz w:val="20"/>
              </w:rPr>
            </w:pPr>
          </w:p>
        </w:tc>
      </w:tr>
      <w:tr w:rsidR="004B63FA" w14:paraId="76D4EB9A"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018840BC" w14:textId="77777777" w:rsidR="004B63FA" w:rsidRDefault="004B63FA" w:rsidP="00AB13B6">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6328161B" w14:textId="77777777" w:rsidR="004B63FA" w:rsidRDefault="004B63FA" w:rsidP="00AB13B6">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13E4F14A" w14:textId="77777777" w:rsidR="004B63FA" w:rsidRDefault="004B63FA" w:rsidP="00AB13B6">
            <w:pPr>
              <w:jc w:val="center"/>
              <w:rPr>
                <w:sz w:val="20"/>
              </w:rPr>
            </w:pPr>
            <w:r>
              <w:rPr>
                <w:sz w:val="20"/>
              </w:rPr>
              <w:t>03.1161</w:t>
            </w:r>
          </w:p>
          <w:p w14:paraId="51095CE7" w14:textId="77777777" w:rsidR="004B63FA" w:rsidRDefault="004B63FA" w:rsidP="00AB13B6">
            <w:pPr>
              <w:jc w:val="center"/>
              <w:rPr>
                <w:sz w:val="20"/>
              </w:rPr>
            </w:pPr>
            <w:r>
              <w:rPr>
                <w:sz w:val="20"/>
              </w:rPr>
              <w:t>03.2141</w:t>
            </w:r>
          </w:p>
          <w:p w14:paraId="6F3DEC85" w14:textId="77777777" w:rsidR="004B63FA" w:rsidRDefault="004B63FA" w:rsidP="00AB13B6">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35A7AC05"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C7EFF79"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F1BC5FC"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787264B" w14:textId="77777777" w:rsidR="004B63FA" w:rsidRDefault="004B63FA" w:rsidP="00AB13B6">
            <w:pPr>
              <w:spacing w:line="276" w:lineRule="auto"/>
              <w:jc w:val="both"/>
              <w:rPr>
                <w:sz w:val="20"/>
              </w:rPr>
            </w:pPr>
          </w:p>
        </w:tc>
      </w:tr>
      <w:tr w:rsidR="004B63FA" w14:paraId="75E70B22"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615F6369" w14:textId="77777777" w:rsidR="004B63FA" w:rsidRDefault="004B63FA" w:rsidP="00AB13B6">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2375A5B6" w14:textId="77777777" w:rsidR="004B63FA" w:rsidRDefault="004B63FA" w:rsidP="00AB13B6">
            <w:pPr>
              <w:jc w:val="center"/>
              <w:rPr>
                <w:sz w:val="20"/>
              </w:rPr>
            </w:pPr>
            <w:r>
              <w:rPr>
                <w:sz w:val="20"/>
              </w:rPr>
              <w:t>40 C.F.R. Part 763</w:t>
            </w:r>
          </w:p>
          <w:p w14:paraId="7363068A" w14:textId="77777777" w:rsidR="004B63FA" w:rsidRDefault="004B63FA" w:rsidP="00AB13B6">
            <w:pPr>
              <w:jc w:val="center"/>
              <w:rPr>
                <w:sz w:val="20"/>
              </w:rPr>
            </w:pPr>
            <w:r>
              <w:rPr>
                <w:sz w:val="20"/>
              </w:rPr>
              <w:t>401 KAR 58:010</w:t>
            </w:r>
          </w:p>
          <w:p w14:paraId="38FECAA7" w14:textId="77777777" w:rsidR="004B63FA" w:rsidRDefault="004B63FA" w:rsidP="00AB13B6">
            <w:pPr>
              <w:jc w:val="center"/>
              <w:rPr>
                <w:sz w:val="20"/>
              </w:rPr>
            </w:pPr>
            <w:r>
              <w:rPr>
                <w:sz w:val="20"/>
              </w:rPr>
              <w:t>803 KAR 2:308</w:t>
            </w:r>
          </w:p>
          <w:p w14:paraId="21B13F83" w14:textId="77777777" w:rsidR="004B63FA" w:rsidRDefault="004B63FA" w:rsidP="00AB13B6">
            <w:pPr>
              <w:jc w:val="center"/>
              <w:rPr>
                <w:sz w:val="20"/>
              </w:rPr>
            </w:pPr>
            <w:r>
              <w:rPr>
                <w:sz w:val="20"/>
              </w:rPr>
              <w:t>OSHA</w:t>
            </w:r>
          </w:p>
          <w:p w14:paraId="27DE4C13" w14:textId="77777777" w:rsidR="004B63FA" w:rsidRDefault="004B63FA" w:rsidP="00AB13B6">
            <w:pPr>
              <w:jc w:val="center"/>
              <w:rPr>
                <w:sz w:val="20"/>
              </w:rPr>
            </w:pPr>
            <w:r>
              <w:rPr>
                <w:sz w:val="20"/>
              </w:rPr>
              <w:t>29 C.F.R. 1910.132</w:t>
            </w:r>
          </w:p>
          <w:p w14:paraId="16193352" w14:textId="77777777" w:rsidR="004B63FA" w:rsidRDefault="004B63FA" w:rsidP="00AB13B6">
            <w:pPr>
              <w:jc w:val="center"/>
              <w:rPr>
                <w:sz w:val="20"/>
              </w:rPr>
            </w:pPr>
            <w:r>
              <w:rPr>
                <w:sz w:val="20"/>
              </w:rPr>
              <w:t>29 C.F.R. 1910.147</w:t>
            </w:r>
          </w:p>
          <w:p w14:paraId="5FD29007" w14:textId="77777777" w:rsidR="004B63FA" w:rsidRDefault="004B63FA" w:rsidP="00AB13B6">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2BEC4213" w14:textId="77777777" w:rsidR="004B63FA" w:rsidRDefault="004B63FA" w:rsidP="00AB13B6">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1AF8B1A"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67820C3" w14:textId="77777777" w:rsidR="004B63FA" w:rsidRDefault="004B63FA" w:rsidP="00AB13B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98DBB26"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D516045" w14:textId="77777777" w:rsidR="004B63FA" w:rsidRDefault="004B63FA" w:rsidP="00AB13B6">
            <w:pPr>
              <w:spacing w:line="276" w:lineRule="auto"/>
              <w:jc w:val="both"/>
              <w:rPr>
                <w:sz w:val="20"/>
              </w:rPr>
            </w:pPr>
          </w:p>
        </w:tc>
      </w:tr>
      <w:tr w:rsidR="004B63FA" w14:paraId="0A8759A5"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3BA30FE9" w14:textId="77777777" w:rsidR="004B63FA" w:rsidRDefault="004B63FA" w:rsidP="00AB13B6">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79A64185" w14:textId="77777777" w:rsidR="004B63FA" w:rsidRDefault="004B63FA" w:rsidP="00AB13B6">
            <w:pPr>
              <w:jc w:val="center"/>
              <w:rPr>
                <w:sz w:val="20"/>
              </w:rPr>
            </w:pPr>
            <w:r>
              <w:rPr>
                <w:sz w:val="20"/>
              </w:rPr>
              <w:t>OSHA</w:t>
            </w:r>
          </w:p>
          <w:p w14:paraId="7A2C9063" w14:textId="77777777" w:rsidR="004B63FA" w:rsidRDefault="004B63FA" w:rsidP="00AB13B6">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1AAC1696" w14:textId="77777777" w:rsidR="004B63FA" w:rsidRDefault="004B63FA" w:rsidP="00AB13B6">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56EB2C44"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70E1A40" w14:textId="77777777" w:rsidR="004B63FA" w:rsidRDefault="004B63FA" w:rsidP="00AB13B6">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311D229" w14:textId="77777777" w:rsidR="004B63FA" w:rsidRDefault="004B63FA" w:rsidP="00AB13B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DB81842" w14:textId="77777777" w:rsidR="004B63FA" w:rsidRDefault="004B63FA" w:rsidP="00AB13B6">
            <w:pPr>
              <w:spacing w:line="276" w:lineRule="auto"/>
              <w:jc w:val="both"/>
              <w:rPr>
                <w:sz w:val="20"/>
              </w:rPr>
            </w:pPr>
          </w:p>
        </w:tc>
      </w:tr>
      <w:tr w:rsidR="004B63FA" w14:paraId="58280115" w14:textId="77777777" w:rsidTr="00AB13B6">
        <w:tc>
          <w:tcPr>
            <w:tcW w:w="1921" w:type="pct"/>
            <w:tcBorders>
              <w:top w:val="single" w:sz="4" w:space="0" w:color="auto"/>
              <w:left w:val="single" w:sz="4" w:space="0" w:color="auto"/>
              <w:bottom w:val="single" w:sz="4" w:space="0" w:color="auto"/>
              <w:right w:val="single" w:sz="4" w:space="0" w:color="auto"/>
            </w:tcBorders>
            <w:hideMark/>
          </w:tcPr>
          <w:p w14:paraId="0586D53A" w14:textId="77777777" w:rsidR="004B63FA" w:rsidRDefault="004B63FA" w:rsidP="00AB13B6">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20AED416" w14:textId="77777777" w:rsidR="004B63FA" w:rsidRDefault="004B63FA" w:rsidP="00AB13B6">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6E0B0471" w14:textId="77777777" w:rsidR="004B63FA" w:rsidRDefault="004B63FA" w:rsidP="00AB13B6">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37B64296" w14:textId="77777777" w:rsidR="004B63FA" w:rsidRDefault="004B63FA" w:rsidP="00AB13B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6253EBE" w14:textId="77777777" w:rsidR="004B63FA" w:rsidRDefault="004B63FA" w:rsidP="00AB13B6">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DE4FF73" w14:textId="77777777" w:rsidR="004B63FA" w:rsidRDefault="004B63FA" w:rsidP="00AB13B6">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528C55B" w14:textId="77777777" w:rsidR="004B63FA" w:rsidRDefault="004B63FA" w:rsidP="00AB13B6">
            <w:pPr>
              <w:spacing w:line="276" w:lineRule="auto"/>
              <w:jc w:val="both"/>
              <w:rPr>
                <w:sz w:val="20"/>
              </w:rPr>
            </w:pPr>
          </w:p>
        </w:tc>
      </w:tr>
    </w:tbl>
    <w:p w14:paraId="11BE7858" w14:textId="77777777" w:rsidR="004B63FA" w:rsidRDefault="004B63FA" w:rsidP="004B63FA">
      <w:pPr>
        <w:widowControl w:val="0"/>
        <w:tabs>
          <w:tab w:val="right" w:pos="14040"/>
        </w:tabs>
        <w:jc w:val="both"/>
        <w:outlineLvl w:val="0"/>
        <w:rPr>
          <w:iCs/>
          <w:smallCaps/>
          <w:sz w:val="21"/>
          <w:szCs w:val="21"/>
        </w:rPr>
      </w:pPr>
      <w:r>
        <w:rPr>
          <w:smallCaps/>
        </w:rPr>
        <w:t>PERSONNEL</w:t>
      </w:r>
      <w:r>
        <w:rPr>
          <w:smallCaps/>
        </w:rPr>
        <w:tab/>
      </w:r>
      <w:r>
        <w:rPr>
          <w:smallCaps/>
          <w:vanish/>
        </w:rPr>
        <w:t>$</w:t>
      </w:r>
      <w:r>
        <w:rPr>
          <w:smallCaps/>
        </w:rPr>
        <w:t>03.19 AP.23</w:t>
      </w:r>
    </w:p>
    <w:p w14:paraId="531B8928" w14:textId="77777777" w:rsidR="004B63FA" w:rsidRDefault="004B63FA" w:rsidP="004B63FA">
      <w:pPr>
        <w:widowControl w:val="0"/>
        <w:tabs>
          <w:tab w:val="right" w:pos="14040"/>
        </w:tabs>
        <w:jc w:val="both"/>
        <w:outlineLvl w:val="0"/>
        <w:rPr>
          <w:smallCaps/>
        </w:rPr>
      </w:pPr>
      <w:r>
        <w:rPr>
          <w:smallCaps/>
        </w:rPr>
        <w:tab/>
        <w:t>(Continued)</w:t>
      </w:r>
    </w:p>
    <w:p w14:paraId="62699E6B" w14:textId="77777777" w:rsidR="004B63FA" w:rsidRDefault="004B63FA" w:rsidP="004B63FA">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2001"/>
        <w:gridCol w:w="2478"/>
        <w:gridCol w:w="1246"/>
        <w:gridCol w:w="615"/>
        <w:gridCol w:w="1436"/>
        <w:gridCol w:w="1405"/>
      </w:tblGrid>
      <w:tr w:rsidR="004B63FA" w14:paraId="497E18AF" w14:textId="77777777" w:rsidTr="00AB13B6">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08EF5560" w14:textId="77777777" w:rsidR="004B63FA" w:rsidRDefault="004B63FA" w:rsidP="00AB13B6">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60AB09EE" w14:textId="77777777" w:rsidR="004B63FA" w:rsidRDefault="004B63FA" w:rsidP="00AB13B6">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1CA8E94C" w14:textId="77777777" w:rsidR="004B63FA" w:rsidRDefault="004B63FA" w:rsidP="00AB13B6">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170AC96D" w14:textId="77777777" w:rsidR="004B63FA" w:rsidRDefault="004B63FA" w:rsidP="00AB13B6">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3DE12A6" w14:textId="77777777" w:rsidR="004B63FA" w:rsidRDefault="004B63FA" w:rsidP="00AB13B6">
            <w:pPr>
              <w:spacing w:before="60" w:line="276" w:lineRule="auto"/>
              <w:jc w:val="center"/>
              <w:rPr>
                <w:b/>
                <w:smallCaps/>
                <w:sz w:val="21"/>
                <w:szCs w:val="21"/>
              </w:rPr>
            </w:pPr>
            <w:r>
              <w:rPr>
                <w:b/>
                <w:smallCaps/>
                <w:sz w:val="22"/>
                <w:szCs w:val="22"/>
              </w:rPr>
              <w:t>Date</w:t>
            </w:r>
            <w:r>
              <w:rPr>
                <w:b/>
                <w:smallCaps/>
                <w:sz w:val="22"/>
                <w:szCs w:val="22"/>
              </w:rPr>
              <w:br/>
              <w:t>Completed</w:t>
            </w:r>
          </w:p>
        </w:tc>
      </w:tr>
      <w:tr w:rsidR="004B63FA" w14:paraId="05E408E3" w14:textId="77777777" w:rsidTr="00AB13B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5DC20" w14:textId="77777777" w:rsidR="004B63FA" w:rsidRDefault="004B63FA" w:rsidP="00AB13B6">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A7656" w14:textId="77777777" w:rsidR="004B63FA" w:rsidRDefault="004B63FA" w:rsidP="00AB13B6">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AC2B8" w14:textId="77777777" w:rsidR="004B63FA" w:rsidRDefault="004B63FA" w:rsidP="00AB13B6">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788CE1E2" w14:textId="77777777" w:rsidR="004B63FA" w:rsidRDefault="004B63FA" w:rsidP="00AB13B6">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FC2A186" w14:textId="77777777" w:rsidR="004B63FA" w:rsidRDefault="004B63FA" w:rsidP="00AB13B6">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78BB666C" w14:textId="77777777" w:rsidR="004B63FA" w:rsidRDefault="004B63FA" w:rsidP="00AB13B6">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85527C8" w14:textId="77777777" w:rsidR="004B63FA" w:rsidRDefault="004B63FA" w:rsidP="00AB13B6">
            <w:pPr>
              <w:spacing w:before="60" w:line="276" w:lineRule="auto"/>
              <w:jc w:val="center"/>
              <w:rPr>
                <w:b/>
                <w:smallCaps/>
                <w:sz w:val="21"/>
                <w:szCs w:val="21"/>
              </w:rPr>
            </w:pPr>
          </w:p>
        </w:tc>
      </w:tr>
      <w:tr w:rsidR="004B63FA" w14:paraId="562C9E7F" w14:textId="77777777" w:rsidTr="00AB13B6">
        <w:trPr>
          <w:trHeight w:val="150"/>
        </w:trPr>
        <w:tc>
          <w:tcPr>
            <w:tcW w:w="0" w:type="auto"/>
            <w:tcBorders>
              <w:top w:val="single" w:sz="4" w:space="0" w:color="auto"/>
              <w:left w:val="single" w:sz="4" w:space="0" w:color="auto"/>
              <w:bottom w:val="single" w:sz="4" w:space="0" w:color="auto"/>
              <w:right w:val="single" w:sz="4" w:space="0" w:color="auto"/>
            </w:tcBorders>
            <w:vAlign w:val="center"/>
            <w:hideMark/>
          </w:tcPr>
          <w:p w14:paraId="1835AF27" w14:textId="77777777" w:rsidR="004B63FA" w:rsidRDefault="004B63FA" w:rsidP="00AB13B6">
            <w:pPr>
              <w:overflowPunct/>
              <w:autoSpaceDE/>
              <w:adjustRightInd/>
              <w:rPr>
                <w:bCs/>
                <w:sz w:val="20"/>
              </w:rPr>
            </w:pPr>
            <w:ins w:id="676" w:author="Kinman, Katrina - KSBA" w:date="2022-01-31T11:01:00Z">
              <w:r>
                <w:rPr>
                  <w:bCs/>
                  <w:sz w:val="20"/>
                </w:rPr>
                <w:t>Title IX Sexual Harassment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8D37F8" w14:textId="77777777" w:rsidR="004B63FA" w:rsidRDefault="004B63FA" w:rsidP="00AB13B6">
            <w:pPr>
              <w:overflowPunct/>
              <w:autoSpaceDE/>
              <w:adjustRightInd/>
              <w:rPr>
                <w:bCs/>
                <w:smallCaps/>
                <w:sz w:val="20"/>
              </w:rPr>
            </w:pPr>
            <w:ins w:id="677" w:author="Kinman, Katrina - KSBA" w:date="2022-01-31T11:01:00Z">
              <w:r>
                <w:rPr>
                  <w:bCs/>
                  <w:sz w:val="20"/>
                </w:rPr>
                <w:t>34 C.F.R. § 106.45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A905E6" w14:textId="77777777" w:rsidR="004B63FA" w:rsidRDefault="004B63FA" w:rsidP="00AB13B6">
            <w:pPr>
              <w:overflowPunct/>
              <w:autoSpaceDE/>
              <w:adjustRightInd/>
              <w:rPr>
                <w:bCs/>
                <w:smallCaps/>
                <w:sz w:val="20"/>
              </w:rPr>
            </w:pPr>
            <w:ins w:id="678" w:author="Kinman, Katrina - KSBA" w:date="2022-01-31T11:01:00Z">
              <w:r>
                <w:rPr>
                  <w:bCs/>
                  <w:smallCaps/>
                  <w:sz w:val="20"/>
                </w:rPr>
                <w:t>03.1621/03.2621</w:t>
              </w:r>
            </w:ins>
            <w:ins w:id="679" w:author="Kinman, Katrina - KSBA" w:date="2022-01-31T11:02:00Z">
              <w:r>
                <w:rPr>
                  <w:bCs/>
                  <w:smallCaps/>
                  <w:sz w:val="20"/>
                </w:rPr>
                <w:t>/</w:t>
              </w:r>
            </w:ins>
            <w:ins w:id="680" w:author="Kinman, Katrina - KSBA" w:date="2022-01-31T11:01:00Z">
              <w:r>
                <w:rPr>
                  <w:bCs/>
                  <w:smallCaps/>
                  <w:sz w:val="20"/>
                </w:rPr>
                <w:t>09.428111</w:t>
              </w:r>
            </w:ins>
          </w:p>
        </w:tc>
        <w:tc>
          <w:tcPr>
            <w:tcW w:w="510" w:type="pct"/>
            <w:tcBorders>
              <w:top w:val="single" w:sz="4" w:space="0" w:color="auto"/>
              <w:left w:val="single" w:sz="4" w:space="0" w:color="auto"/>
              <w:bottom w:val="single" w:sz="4" w:space="0" w:color="auto"/>
              <w:right w:val="single" w:sz="4" w:space="0" w:color="auto"/>
            </w:tcBorders>
          </w:tcPr>
          <w:p w14:paraId="71543C77" w14:textId="77777777" w:rsidR="004B63FA" w:rsidRDefault="004B63FA" w:rsidP="00AB13B6">
            <w:pPr>
              <w:spacing w:before="60"/>
              <w:jc w:val="center"/>
              <w:rPr>
                <w:bCs/>
                <w:smallCaps/>
                <w:sz w:val="20"/>
              </w:rPr>
            </w:pPr>
          </w:p>
        </w:tc>
        <w:tc>
          <w:tcPr>
            <w:tcW w:w="229" w:type="pct"/>
            <w:tcBorders>
              <w:top w:val="single" w:sz="4" w:space="0" w:color="auto"/>
              <w:left w:val="single" w:sz="4" w:space="0" w:color="auto"/>
              <w:bottom w:val="single" w:sz="4" w:space="0" w:color="auto"/>
              <w:right w:val="single" w:sz="4" w:space="0" w:color="auto"/>
            </w:tcBorders>
            <w:hideMark/>
          </w:tcPr>
          <w:p w14:paraId="47A0A15C" w14:textId="77777777" w:rsidR="004B63FA" w:rsidRDefault="004B63FA" w:rsidP="00AB13B6">
            <w:pPr>
              <w:spacing w:before="60"/>
              <w:jc w:val="center"/>
              <w:rPr>
                <w:bCs/>
                <w:smallCaps/>
                <w:sz w:val="20"/>
              </w:rPr>
            </w:pPr>
            <w:ins w:id="681" w:author="Kinman, Katrina - KSBA" w:date="2022-01-31T11:01:00Z">
              <w:r>
                <w:rPr>
                  <w:bCs/>
                  <w:sz w:val="20"/>
                </w:rPr>
                <w:sym w:font="Wingdings" w:char="F0FC"/>
              </w:r>
            </w:ins>
          </w:p>
        </w:tc>
        <w:tc>
          <w:tcPr>
            <w:tcW w:w="512" w:type="pct"/>
            <w:tcBorders>
              <w:top w:val="single" w:sz="4" w:space="0" w:color="auto"/>
              <w:left w:val="single" w:sz="4" w:space="0" w:color="auto"/>
              <w:bottom w:val="single" w:sz="4" w:space="0" w:color="auto"/>
              <w:right w:val="single" w:sz="4" w:space="0" w:color="auto"/>
            </w:tcBorders>
          </w:tcPr>
          <w:p w14:paraId="785B1146" w14:textId="77777777" w:rsidR="004B63FA" w:rsidRDefault="004B63FA" w:rsidP="00AB13B6">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58B295E0" w14:textId="77777777" w:rsidR="004B63FA" w:rsidRDefault="004B63FA" w:rsidP="00AB13B6">
            <w:pPr>
              <w:spacing w:before="60"/>
              <w:jc w:val="center"/>
              <w:rPr>
                <w:bCs/>
                <w:smallCaps/>
                <w:sz w:val="20"/>
              </w:rPr>
            </w:pPr>
          </w:p>
        </w:tc>
      </w:tr>
      <w:tr w:rsidR="004B63FA" w14:paraId="5A79D9FB"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08C94C1A" w14:textId="77777777" w:rsidR="004B63FA" w:rsidRDefault="004B63FA" w:rsidP="00AB13B6">
            <w:pPr>
              <w:rPr>
                <w:sz w:val="20"/>
              </w:rPr>
            </w:pPr>
            <w:r>
              <w:rPr>
                <w:sz w:val="20"/>
              </w:rPr>
              <w:t>Teacher professional development/learning.</w:t>
            </w:r>
          </w:p>
        </w:tc>
        <w:tc>
          <w:tcPr>
            <w:tcW w:w="804" w:type="pct"/>
            <w:tcBorders>
              <w:top w:val="single" w:sz="4" w:space="0" w:color="auto"/>
              <w:left w:val="single" w:sz="4" w:space="0" w:color="auto"/>
              <w:bottom w:val="single" w:sz="4" w:space="0" w:color="auto"/>
              <w:right w:val="single" w:sz="4" w:space="0" w:color="auto"/>
            </w:tcBorders>
            <w:hideMark/>
          </w:tcPr>
          <w:p w14:paraId="2D792C61" w14:textId="77777777" w:rsidR="004B63FA" w:rsidRDefault="004B63FA" w:rsidP="00AB13B6">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1CA86227" w14:textId="77777777" w:rsidR="004B63FA" w:rsidRDefault="004B63FA" w:rsidP="00AB13B6">
            <w:pPr>
              <w:jc w:val="center"/>
              <w:rPr>
                <w:sz w:val="20"/>
              </w:rPr>
            </w:pPr>
            <w:r>
              <w:rPr>
                <w:sz w:val="20"/>
              </w:rPr>
              <w:t>03.19</w:t>
            </w:r>
          </w:p>
        </w:tc>
        <w:tc>
          <w:tcPr>
            <w:tcW w:w="510" w:type="pct"/>
            <w:tcBorders>
              <w:top w:val="single" w:sz="4" w:space="0" w:color="auto"/>
              <w:left w:val="single" w:sz="4" w:space="0" w:color="auto"/>
              <w:bottom w:val="single" w:sz="4" w:space="0" w:color="auto"/>
              <w:right w:val="single" w:sz="4" w:space="0" w:color="auto"/>
            </w:tcBorders>
            <w:hideMark/>
          </w:tcPr>
          <w:p w14:paraId="02CA2EA4" w14:textId="77777777" w:rsidR="004B63FA" w:rsidRDefault="004B63FA" w:rsidP="00AB13B6">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16BED19"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44738F4E" w14:textId="77777777" w:rsidR="004B63FA" w:rsidRDefault="004B63FA" w:rsidP="00AB13B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04D8F29" w14:textId="77777777" w:rsidR="004B63FA" w:rsidRDefault="004B63FA" w:rsidP="00AB13B6">
            <w:pPr>
              <w:jc w:val="both"/>
              <w:rPr>
                <w:sz w:val="20"/>
              </w:rPr>
            </w:pPr>
          </w:p>
        </w:tc>
      </w:tr>
      <w:tr w:rsidR="004B63FA" w14:paraId="5C05DDBF"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0FAC53F8" w14:textId="77777777" w:rsidR="004B63FA" w:rsidRDefault="004B63FA" w:rsidP="00AB13B6">
            <w:pPr>
              <w:rPr>
                <w:sz w:val="20"/>
              </w:rPr>
            </w:pPr>
            <w:r>
              <w:rPr>
                <w:sz w:val="20"/>
              </w:rPr>
              <w:t>Active Shooter Situations.</w:t>
            </w:r>
          </w:p>
        </w:tc>
        <w:tc>
          <w:tcPr>
            <w:tcW w:w="804" w:type="pct"/>
            <w:tcBorders>
              <w:top w:val="single" w:sz="4" w:space="0" w:color="auto"/>
              <w:left w:val="single" w:sz="4" w:space="0" w:color="auto"/>
              <w:bottom w:val="single" w:sz="4" w:space="0" w:color="auto"/>
              <w:right w:val="single" w:sz="4" w:space="0" w:color="auto"/>
            </w:tcBorders>
            <w:hideMark/>
          </w:tcPr>
          <w:p w14:paraId="611E0624" w14:textId="77777777" w:rsidR="004B63FA" w:rsidRDefault="004B63FA" w:rsidP="00AB13B6">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57DE83FE" w14:textId="77777777" w:rsidR="004B63FA" w:rsidRDefault="004B63FA" w:rsidP="00AB13B6">
            <w:pPr>
              <w:jc w:val="center"/>
              <w:rPr>
                <w:sz w:val="20"/>
              </w:rPr>
            </w:pPr>
            <w:r>
              <w:rPr>
                <w:sz w:val="20"/>
              </w:rPr>
              <w:t>03.19/03.29</w:t>
            </w:r>
          </w:p>
        </w:tc>
        <w:tc>
          <w:tcPr>
            <w:tcW w:w="510" w:type="pct"/>
            <w:tcBorders>
              <w:top w:val="single" w:sz="4" w:space="0" w:color="auto"/>
              <w:left w:val="single" w:sz="4" w:space="0" w:color="auto"/>
              <w:bottom w:val="single" w:sz="4" w:space="0" w:color="auto"/>
              <w:right w:val="single" w:sz="4" w:space="0" w:color="auto"/>
            </w:tcBorders>
          </w:tcPr>
          <w:p w14:paraId="0E7A9D37"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0EDF6B7"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41E72A5"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F20E534" w14:textId="77777777" w:rsidR="004B63FA" w:rsidRDefault="004B63FA" w:rsidP="00AB13B6">
            <w:pPr>
              <w:jc w:val="both"/>
              <w:rPr>
                <w:sz w:val="20"/>
              </w:rPr>
            </w:pPr>
          </w:p>
        </w:tc>
      </w:tr>
      <w:tr w:rsidR="004B63FA" w14:paraId="7574D58A"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6818CAEA" w14:textId="77777777" w:rsidR="004B63FA" w:rsidRDefault="004B63FA" w:rsidP="00AB13B6">
            <w:pPr>
              <w:rPr>
                <w:sz w:val="20"/>
              </w:rPr>
            </w:pPr>
            <w:r>
              <w:rPr>
                <w:sz w:val="20"/>
              </w:rPr>
              <w:t xml:space="preserve">Instructional leader training. </w:t>
            </w:r>
          </w:p>
        </w:tc>
        <w:tc>
          <w:tcPr>
            <w:tcW w:w="804" w:type="pct"/>
            <w:tcBorders>
              <w:top w:val="single" w:sz="4" w:space="0" w:color="auto"/>
              <w:left w:val="single" w:sz="4" w:space="0" w:color="auto"/>
              <w:bottom w:val="single" w:sz="4" w:space="0" w:color="auto"/>
              <w:right w:val="single" w:sz="4" w:space="0" w:color="auto"/>
            </w:tcBorders>
            <w:hideMark/>
          </w:tcPr>
          <w:p w14:paraId="1A2D6DBE" w14:textId="77777777" w:rsidR="004B63FA" w:rsidRDefault="004B63FA" w:rsidP="00AB13B6">
            <w:pPr>
              <w:jc w:val="center"/>
              <w:rPr>
                <w:sz w:val="20"/>
              </w:rPr>
            </w:pPr>
            <w:r>
              <w:rPr>
                <w:sz w:val="20"/>
              </w:rPr>
              <w:t>KRS 156.101</w:t>
            </w:r>
          </w:p>
        </w:tc>
        <w:tc>
          <w:tcPr>
            <w:tcW w:w="528" w:type="pct"/>
            <w:tcBorders>
              <w:top w:val="single" w:sz="4" w:space="0" w:color="auto"/>
              <w:left w:val="single" w:sz="4" w:space="0" w:color="auto"/>
              <w:bottom w:val="single" w:sz="4" w:space="0" w:color="auto"/>
              <w:right w:val="single" w:sz="4" w:space="0" w:color="auto"/>
            </w:tcBorders>
            <w:hideMark/>
          </w:tcPr>
          <w:p w14:paraId="5BD7D9BA" w14:textId="77777777" w:rsidR="004B63FA" w:rsidRDefault="004B63FA" w:rsidP="00AB13B6">
            <w:pPr>
              <w:jc w:val="center"/>
              <w:rPr>
                <w:sz w:val="20"/>
              </w:rPr>
            </w:pPr>
            <w:r>
              <w:rPr>
                <w:sz w:val="20"/>
              </w:rPr>
              <w:t>03.1912</w:t>
            </w:r>
          </w:p>
        </w:tc>
        <w:tc>
          <w:tcPr>
            <w:tcW w:w="510" w:type="pct"/>
            <w:tcBorders>
              <w:top w:val="single" w:sz="4" w:space="0" w:color="auto"/>
              <w:left w:val="single" w:sz="4" w:space="0" w:color="auto"/>
              <w:bottom w:val="single" w:sz="4" w:space="0" w:color="auto"/>
              <w:right w:val="single" w:sz="4" w:space="0" w:color="auto"/>
            </w:tcBorders>
          </w:tcPr>
          <w:p w14:paraId="02C8AE42"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7D1CCDA"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6ACADD9"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99648D4" w14:textId="77777777" w:rsidR="004B63FA" w:rsidRDefault="004B63FA" w:rsidP="00AB13B6">
            <w:pPr>
              <w:jc w:val="both"/>
              <w:rPr>
                <w:sz w:val="20"/>
              </w:rPr>
            </w:pPr>
          </w:p>
        </w:tc>
      </w:tr>
      <w:tr w:rsidR="004B63FA" w14:paraId="18B10CD7"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1E30F7E3" w14:textId="77777777" w:rsidR="004B63FA" w:rsidRDefault="004B63FA" w:rsidP="00AB13B6">
            <w:pPr>
              <w:rPr>
                <w:sz w:val="20"/>
              </w:rPr>
            </w:pPr>
            <w:r>
              <w:rPr>
                <w:sz w:val="20"/>
              </w:rPr>
              <w:t>The Superintendent shall develop and implement a program for continuing training for selected classified personnel.</w:t>
            </w:r>
          </w:p>
        </w:tc>
        <w:tc>
          <w:tcPr>
            <w:tcW w:w="804" w:type="pct"/>
            <w:tcBorders>
              <w:top w:val="single" w:sz="4" w:space="0" w:color="auto"/>
              <w:left w:val="single" w:sz="4" w:space="0" w:color="auto"/>
              <w:bottom w:val="single" w:sz="4" w:space="0" w:color="auto"/>
              <w:right w:val="single" w:sz="4" w:space="0" w:color="auto"/>
            </w:tcBorders>
          </w:tcPr>
          <w:p w14:paraId="57A2708B" w14:textId="77777777" w:rsidR="004B63FA" w:rsidRDefault="004B63FA" w:rsidP="00AB13B6">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0DC45D5D" w14:textId="77777777" w:rsidR="004B63FA" w:rsidRDefault="004B63FA" w:rsidP="00AB13B6">
            <w:pPr>
              <w:jc w:val="center"/>
              <w:rPr>
                <w:sz w:val="20"/>
              </w:rPr>
            </w:pPr>
            <w:r>
              <w:rPr>
                <w:sz w:val="20"/>
              </w:rPr>
              <w:t>03.29</w:t>
            </w:r>
          </w:p>
        </w:tc>
        <w:tc>
          <w:tcPr>
            <w:tcW w:w="510" w:type="pct"/>
            <w:tcBorders>
              <w:top w:val="single" w:sz="4" w:space="0" w:color="auto"/>
              <w:left w:val="single" w:sz="4" w:space="0" w:color="auto"/>
              <w:bottom w:val="single" w:sz="4" w:space="0" w:color="auto"/>
              <w:right w:val="single" w:sz="4" w:space="0" w:color="auto"/>
            </w:tcBorders>
          </w:tcPr>
          <w:p w14:paraId="413E7C98"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53EBBD2"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2B830A5"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F2EFD1D" w14:textId="77777777" w:rsidR="004B63FA" w:rsidRDefault="004B63FA" w:rsidP="00AB13B6">
            <w:pPr>
              <w:jc w:val="both"/>
              <w:rPr>
                <w:sz w:val="20"/>
              </w:rPr>
            </w:pPr>
          </w:p>
        </w:tc>
      </w:tr>
      <w:tr w:rsidR="004B63FA" w14:paraId="127FD72C"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5B465CA2" w14:textId="77777777" w:rsidR="004B63FA" w:rsidRDefault="004B63FA" w:rsidP="00AB13B6">
            <w:pPr>
              <w:rPr>
                <w:sz w:val="20"/>
              </w:rPr>
            </w:pPr>
            <w:r>
              <w:rPr>
                <w:sz w:val="20"/>
              </w:rPr>
              <w:t>Training of the instructional teachers’ aide with the certified employee to whom s/he is assigned.</w:t>
            </w:r>
          </w:p>
        </w:tc>
        <w:tc>
          <w:tcPr>
            <w:tcW w:w="804" w:type="pct"/>
            <w:tcBorders>
              <w:top w:val="single" w:sz="4" w:space="0" w:color="auto"/>
              <w:left w:val="single" w:sz="4" w:space="0" w:color="auto"/>
              <w:bottom w:val="single" w:sz="4" w:space="0" w:color="auto"/>
              <w:right w:val="single" w:sz="4" w:space="0" w:color="auto"/>
            </w:tcBorders>
            <w:hideMark/>
          </w:tcPr>
          <w:p w14:paraId="355CAC76" w14:textId="77777777" w:rsidR="004B63FA" w:rsidRDefault="004B63FA" w:rsidP="00AB13B6">
            <w:pPr>
              <w:jc w:val="center"/>
              <w:rPr>
                <w:sz w:val="20"/>
              </w:rPr>
            </w:pPr>
            <w:r>
              <w:rPr>
                <w:sz w:val="20"/>
              </w:rPr>
              <w:t>KRS 161.044</w:t>
            </w:r>
          </w:p>
        </w:tc>
        <w:tc>
          <w:tcPr>
            <w:tcW w:w="528" w:type="pct"/>
            <w:tcBorders>
              <w:top w:val="single" w:sz="4" w:space="0" w:color="auto"/>
              <w:left w:val="single" w:sz="4" w:space="0" w:color="auto"/>
              <w:bottom w:val="single" w:sz="4" w:space="0" w:color="auto"/>
              <w:right w:val="single" w:sz="4" w:space="0" w:color="auto"/>
            </w:tcBorders>
            <w:hideMark/>
          </w:tcPr>
          <w:p w14:paraId="3F50FD24" w14:textId="77777777" w:rsidR="004B63FA" w:rsidRDefault="004B63FA" w:rsidP="00AB13B6">
            <w:pPr>
              <w:jc w:val="center"/>
              <w:rPr>
                <w:sz w:val="20"/>
              </w:rPr>
            </w:pPr>
            <w:r>
              <w:rPr>
                <w:sz w:val="20"/>
              </w:rPr>
              <w:t>03.5</w:t>
            </w:r>
          </w:p>
        </w:tc>
        <w:tc>
          <w:tcPr>
            <w:tcW w:w="510" w:type="pct"/>
            <w:tcBorders>
              <w:top w:val="single" w:sz="4" w:space="0" w:color="auto"/>
              <w:left w:val="single" w:sz="4" w:space="0" w:color="auto"/>
              <w:bottom w:val="single" w:sz="4" w:space="0" w:color="auto"/>
              <w:right w:val="single" w:sz="4" w:space="0" w:color="auto"/>
            </w:tcBorders>
          </w:tcPr>
          <w:p w14:paraId="210C127D"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72E1907"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E8316A7"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6090133" w14:textId="77777777" w:rsidR="004B63FA" w:rsidRDefault="004B63FA" w:rsidP="00AB13B6">
            <w:pPr>
              <w:jc w:val="both"/>
              <w:rPr>
                <w:sz w:val="20"/>
              </w:rPr>
            </w:pPr>
          </w:p>
        </w:tc>
      </w:tr>
      <w:tr w:rsidR="004B63FA" w14:paraId="42E6C5DD"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4D6E7E10" w14:textId="77777777" w:rsidR="004B63FA" w:rsidRDefault="004B63FA" w:rsidP="00AB13B6">
            <w:pPr>
              <w:rPr>
                <w:sz w:val="20"/>
              </w:rPr>
            </w:pPr>
            <w:r>
              <w:rPr>
                <w:sz w:val="20"/>
              </w:rPr>
              <w:t>Orientation materials for volunteers.</w:t>
            </w:r>
          </w:p>
        </w:tc>
        <w:tc>
          <w:tcPr>
            <w:tcW w:w="804" w:type="pct"/>
            <w:tcBorders>
              <w:top w:val="single" w:sz="4" w:space="0" w:color="auto"/>
              <w:left w:val="single" w:sz="4" w:space="0" w:color="auto"/>
              <w:bottom w:val="single" w:sz="4" w:space="0" w:color="auto"/>
              <w:right w:val="single" w:sz="4" w:space="0" w:color="auto"/>
            </w:tcBorders>
            <w:hideMark/>
          </w:tcPr>
          <w:p w14:paraId="22E705CE" w14:textId="77777777" w:rsidR="004B63FA" w:rsidRDefault="004B63FA" w:rsidP="00AB13B6">
            <w:pPr>
              <w:jc w:val="center"/>
              <w:rPr>
                <w:sz w:val="20"/>
              </w:rPr>
            </w:pPr>
            <w:r>
              <w:rPr>
                <w:sz w:val="20"/>
              </w:rPr>
              <w:t>KRS 161.048</w:t>
            </w:r>
          </w:p>
        </w:tc>
        <w:tc>
          <w:tcPr>
            <w:tcW w:w="528" w:type="pct"/>
            <w:tcBorders>
              <w:top w:val="single" w:sz="4" w:space="0" w:color="auto"/>
              <w:left w:val="single" w:sz="4" w:space="0" w:color="auto"/>
              <w:bottom w:val="single" w:sz="4" w:space="0" w:color="auto"/>
              <w:right w:val="single" w:sz="4" w:space="0" w:color="auto"/>
            </w:tcBorders>
            <w:hideMark/>
          </w:tcPr>
          <w:p w14:paraId="13D66916" w14:textId="77777777" w:rsidR="004B63FA" w:rsidRDefault="004B63FA" w:rsidP="00AB13B6">
            <w:pPr>
              <w:jc w:val="center"/>
              <w:rPr>
                <w:sz w:val="20"/>
              </w:rPr>
            </w:pPr>
            <w:r>
              <w:rPr>
                <w:sz w:val="20"/>
              </w:rPr>
              <w:t>03.6</w:t>
            </w:r>
          </w:p>
        </w:tc>
        <w:tc>
          <w:tcPr>
            <w:tcW w:w="510" w:type="pct"/>
            <w:tcBorders>
              <w:top w:val="single" w:sz="4" w:space="0" w:color="auto"/>
              <w:left w:val="single" w:sz="4" w:space="0" w:color="auto"/>
              <w:bottom w:val="single" w:sz="4" w:space="0" w:color="auto"/>
              <w:right w:val="single" w:sz="4" w:space="0" w:color="auto"/>
            </w:tcBorders>
          </w:tcPr>
          <w:p w14:paraId="238A1BC7" w14:textId="77777777" w:rsidR="004B63FA" w:rsidRDefault="004B63FA" w:rsidP="00AB13B6">
            <w:pPr>
              <w:overflowPunct/>
              <w:autoSpaceDE/>
              <w:adjustRightInd/>
              <w:rPr>
                <w:sz w:val="20"/>
              </w:rPr>
            </w:pPr>
          </w:p>
        </w:tc>
        <w:tc>
          <w:tcPr>
            <w:tcW w:w="229" w:type="pct"/>
            <w:tcBorders>
              <w:top w:val="single" w:sz="4" w:space="0" w:color="auto"/>
              <w:left w:val="single" w:sz="4" w:space="0" w:color="auto"/>
              <w:bottom w:val="single" w:sz="4" w:space="0" w:color="auto"/>
              <w:right w:val="single" w:sz="4" w:space="0" w:color="auto"/>
            </w:tcBorders>
          </w:tcPr>
          <w:p w14:paraId="04587045"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FD7CBC6"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4B15A6D" w14:textId="77777777" w:rsidR="004B63FA" w:rsidRDefault="004B63FA" w:rsidP="00AB13B6">
            <w:pPr>
              <w:jc w:val="both"/>
              <w:rPr>
                <w:sz w:val="20"/>
              </w:rPr>
            </w:pPr>
          </w:p>
        </w:tc>
      </w:tr>
      <w:tr w:rsidR="004B63FA" w14:paraId="3D4D2E8F"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2A4186F4" w14:textId="77777777" w:rsidR="004B63FA" w:rsidRDefault="004B63FA" w:rsidP="00AB13B6">
            <w:pPr>
              <w:rPr>
                <w:sz w:val="20"/>
              </w:rPr>
            </w:pPr>
            <w:r>
              <w:rPr>
                <w:sz w:val="20"/>
              </w:rPr>
              <w:t>Integrated Pest Management (7a) Certification.</w:t>
            </w:r>
          </w:p>
        </w:tc>
        <w:tc>
          <w:tcPr>
            <w:tcW w:w="804" w:type="pct"/>
            <w:tcBorders>
              <w:top w:val="single" w:sz="4" w:space="0" w:color="auto"/>
              <w:left w:val="single" w:sz="4" w:space="0" w:color="auto"/>
              <w:bottom w:val="single" w:sz="4" w:space="0" w:color="auto"/>
              <w:right w:val="single" w:sz="4" w:space="0" w:color="auto"/>
            </w:tcBorders>
            <w:hideMark/>
          </w:tcPr>
          <w:p w14:paraId="2EE3060C" w14:textId="77777777" w:rsidR="004B63FA" w:rsidRDefault="004B63FA" w:rsidP="00AB13B6">
            <w:pPr>
              <w:jc w:val="center"/>
              <w:rPr>
                <w:b/>
                <w:sz w:val="20"/>
              </w:rPr>
            </w:pPr>
            <w:r>
              <w:rPr>
                <w:sz w:val="20"/>
              </w:rPr>
              <w:t>302 KAR 29:060</w:t>
            </w:r>
          </w:p>
        </w:tc>
        <w:tc>
          <w:tcPr>
            <w:tcW w:w="528" w:type="pct"/>
            <w:tcBorders>
              <w:top w:val="single" w:sz="4" w:space="0" w:color="auto"/>
              <w:left w:val="single" w:sz="4" w:space="0" w:color="auto"/>
              <w:bottom w:val="single" w:sz="4" w:space="0" w:color="auto"/>
              <w:right w:val="single" w:sz="4" w:space="0" w:color="auto"/>
            </w:tcBorders>
            <w:hideMark/>
          </w:tcPr>
          <w:p w14:paraId="566BD82B" w14:textId="77777777" w:rsidR="004B63FA" w:rsidRDefault="004B63FA" w:rsidP="00AB13B6">
            <w:pPr>
              <w:jc w:val="center"/>
              <w:rPr>
                <w:sz w:val="20"/>
              </w:rPr>
            </w:pPr>
            <w:r>
              <w:rPr>
                <w:sz w:val="20"/>
              </w:rPr>
              <w:t>05.11</w:t>
            </w:r>
          </w:p>
        </w:tc>
        <w:tc>
          <w:tcPr>
            <w:tcW w:w="510" w:type="pct"/>
            <w:tcBorders>
              <w:top w:val="single" w:sz="4" w:space="0" w:color="auto"/>
              <w:left w:val="single" w:sz="4" w:space="0" w:color="auto"/>
              <w:bottom w:val="single" w:sz="4" w:space="0" w:color="auto"/>
              <w:right w:val="single" w:sz="4" w:space="0" w:color="auto"/>
            </w:tcBorders>
          </w:tcPr>
          <w:p w14:paraId="0250D359" w14:textId="77777777" w:rsidR="004B63FA" w:rsidRDefault="004B63FA" w:rsidP="00AB13B6">
            <w:pPr>
              <w:overflowPunct/>
              <w:autoSpaceDE/>
              <w:adjustRightInd/>
              <w:rPr>
                <w:sz w:val="20"/>
              </w:rPr>
            </w:pPr>
          </w:p>
        </w:tc>
        <w:tc>
          <w:tcPr>
            <w:tcW w:w="229" w:type="pct"/>
            <w:tcBorders>
              <w:top w:val="single" w:sz="4" w:space="0" w:color="auto"/>
              <w:left w:val="single" w:sz="4" w:space="0" w:color="auto"/>
              <w:bottom w:val="single" w:sz="4" w:space="0" w:color="auto"/>
              <w:right w:val="single" w:sz="4" w:space="0" w:color="auto"/>
            </w:tcBorders>
          </w:tcPr>
          <w:p w14:paraId="71C8BC1F"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CE5D359"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7E9BEE5" w14:textId="77777777" w:rsidR="004B63FA" w:rsidRDefault="004B63FA" w:rsidP="00AB13B6">
            <w:pPr>
              <w:jc w:val="both"/>
              <w:rPr>
                <w:sz w:val="20"/>
              </w:rPr>
            </w:pPr>
          </w:p>
        </w:tc>
      </w:tr>
      <w:tr w:rsidR="004B63FA" w14:paraId="03649280"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54FFF5D8" w14:textId="77777777" w:rsidR="004B63FA" w:rsidRDefault="004B63FA" w:rsidP="00AB13B6">
            <w:pPr>
              <w:rPr>
                <w:sz w:val="20"/>
              </w:rPr>
            </w:pPr>
            <w:r>
              <w:rPr>
                <w:sz w:val="20"/>
              </w:rPr>
              <w:t>Training for designated personnel on use and management of equipment.</w:t>
            </w:r>
          </w:p>
        </w:tc>
        <w:tc>
          <w:tcPr>
            <w:tcW w:w="804" w:type="pct"/>
            <w:tcBorders>
              <w:top w:val="single" w:sz="4" w:space="0" w:color="auto"/>
              <w:left w:val="single" w:sz="4" w:space="0" w:color="auto"/>
              <w:bottom w:val="single" w:sz="4" w:space="0" w:color="auto"/>
              <w:right w:val="single" w:sz="4" w:space="0" w:color="auto"/>
            </w:tcBorders>
          </w:tcPr>
          <w:p w14:paraId="7A874DC3" w14:textId="77777777" w:rsidR="004B63FA" w:rsidRDefault="004B63FA" w:rsidP="00AB13B6">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33BF1A11" w14:textId="77777777" w:rsidR="004B63FA" w:rsidRDefault="004B63FA" w:rsidP="00AB13B6">
            <w:pPr>
              <w:jc w:val="center"/>
              <w:rPr>
                <w:sz w:val="20"/>
              </w:rPr>
            </w:pPr>
            <w:r>
              <w:rPr>
                <w:sz w:val="20"/>
              </w:rPr>
              <w:t>05.4</w:t>
            </w:r>
          </w:p>
        </w:tc>
        <w:tc>
          <w:tcPr>
            <w:tcW w:w="510" w:type="pct"/>
            <w:tcBorders>
              <w:top w:val="single" w:sz="4" w:space="0" w:color="auto"/>
              <w:left w:val="single" w:sz="4" w:space="0" w:color="auto"/>
              <w:bottom w:val="single" w:sz="4" w:space="0" w:color="auto"/>
              <w:right w:val="single" w:sz="4" w:space="0" w:color="auto"/>
            </w:tcBorders>
          </w:tcPr>
          <w:p w14:paraId="4557CB21"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418795E"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9F4F6D2"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5ADB0CD" w14:textId="77777777" w:rsidR="004B63FA" w:rsidRDefault="004B63FA" w:rsidP="00AB13B6">
            <w:pPr>
              <w:jc w:val="both"/>
              <w:rPr>
                <w:sz w:val="20"/>
              </w:rPr>
            </w:pPr>
          </w:p>
        </w:tc>
      </w:tr>
      <w:tr w:rsidR="004B63FA" w14:paraId="6A661D11"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4454ECCD" w14:textId="77777777" w:rsidR="004B63FA" w:rsidRDefault="004B63FA" w:rsidP="00AB13B6">
            <w:pPr>
              <w:rPr>
                <w:sz w:val="20"/>
              </w:rPr>
            </w:pPr>
            <w:r>
              <w:rPr>
                <w:sz w:val="20"/>
              </w:rPr>
              <w:t>If District owns automated external defibrillator (AEDs), training on use of such.</w:t>
            </w:r>
          </w:p>
        </w:tc>
        <w:tc>
          <w:tcPr>
            <w:tcW w:w="804" w:type="pct"/>
            <w:tcBorders>
              <w:top w:val="single" w:sz="4" w:space="0" w:color="auto"/>
              <w:left w:val="single" w:sz="4" w:space="0" w:color="auto"/>
              <w:bottom w:val="single" w:sz="4" w:space="0" w:color="auto"/>
              <w:right w:val="single" w:sz="4" w:space="0" w:color="auto"/>
            </w:tcBorders>
            <w:hideMark/>
          </w:tcPr>
          <w:p w14:paraId="090D4613" w14:textId="77777777" w:rsidR="004B63FA" w:rsidRDefault="004B63FA" w:rsidP="00AB13B6">
            <w:pPr>
              <w:jc w:val="center"/>
              <w:rPr>
                <w:sz w:val="20"/>
              </w:rPr>
            </w:pPr>
            <w:r>
              <w:rPr>
                <w:sz w:val="20"/>
              </w:rPr>
              <w:t>KRS 311.667</w:t>
            </w:r>
          </w:p>
        </w:tc>
        <w:tc>
          <w:tcPr>
            <w:tcW w:w="528" w:type="pct"/>
            <w:tcBorders>
              <w:top w:val="single" w:sz="4" w:space="0" w:color="auto"/>
              <w:left w:val="single" w:sz="4" w:space="0" w:color="auto"/>
              <w:bottom w:val="single" w:sz="4" w:space="0" w:color="auto"/>
              <w:right w:val="single" w:sz="4" w:space="0" w:color="auto"/>
            </w:tcBorders>
            <w:hideMark/>
          </w:tcPr>
          <w:p w14:paraId="5D45F2F5" w14:textId="77777777" w:rsidR="004B63FA" w:rsidRDefault="004B63FA" w:rsidP="00AB13B6">
            <w:pPr>
              <w:jc w:val="center"/>
              <w:rPr>
                <w:sz w:val="20"/>
              </w:rPr>
            </w:pPr>
            <w:r>
              <w:rPr>
                <w:sz w:val="20"/>
              </w:rPr>
              <w:t>05.4</w:t>
            </w:r>
          </w:p>
        </w:tc>
        <w:tc>
          <w:tcPr>
            <w:tcW w:w="510" w:type="pct"/>
            <w:tcBorders>
              <w:top w:val="single" w:sz="4" w:space="0" w:color="auto"/>
              <w:left w:val="single" w:sz="4" w:space="0" w:color="auto"/>
              <w:bottom w:val="single" w:sz="4" w:space="0" w:color="auto"/>
              <w:right w:val="single" w:sz="4" w:space="0" w:color="auto"/>
            </w:tcBorders>
          </w:tcPr>
          <w:p w14:paraId="5F8699B6"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9C3CCDC"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796E36B"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29F755B" w14:textId="77777777" w:rsidR="004B63FA" w:rsidRDefault="004B63FA" w:rsidP="00AB13B6">
            <w:pPr>
              <w:jc w:val="both"/>
              <w:rPr>
                <w:sz w:val="20"/>
              </w:rPr>
            </w:pPr>
          </w:p>
        </w:tc>
      </w:tr>
      <w:tr w:rsidR="004B63FA" w14:paraId="1997098D"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6A75FC80" w14:textId="77777777" w:rsidR="004B63FA" w:rsidRDefault="004B63FA" w:rsidP="00AB13B6">
            <w:pPr>
              <w:rPr>
                <w:sz w:val="20"/>
              </w:rPr>
            </w:pPr>
            <w:r>
              <w:rPr>
                <w:sz w:val="20"/>
              </w:rPr>
              <w:t>School Safety Coordinator (SSC) training program developed by the Kentucky Center for School Safety (KCSS)</w:t>
            </w:r>
          </w:p>
          <w:p w14:paraId="4B64A6D9" w14:textId="77777777" w:rsidR="004B63FA" w:rsidRDefault="004B63FA" w:rsidP="00AB13B6">
            <w:pPr>
              <w:rPr>
                <w:sz w:val="20"/>
              </w:rPr>
            </w:pPr>
            <w:r>
              <w:rPr>
                <w:sz w:val="20"/>
              </w:rPr>
              <w:t>School Principal training on procedures for completion of the required school security risk assessment.</w:t>
            </w:r>
          </w:p>
        </w:tc>
        <w:tc>
          <w:tcPr>
            <w:tcW w:w="804" w:type="pct"/>
            <w:tcBorders>
              <w:top w:val="single" w:sz="4" w:space="0" w:color="auto"/>
              <w:left w:val="single" w:sz="4" w:space="0" w:color="auto"/>
              <w:bottom w:val="single" w:sz="4" w:space="0" w:color="auto"/>
              <w:right w:val="single" w:sz="4" w:space="0" w:color="auto"/>
            </w:tcBorders>
            <w:hideMark/>
          </w:tcPr>
          <w:p w14:paraId="6F619F55" w14:textId="77777777" w:rsidR="004B63FA" w:rsidRDefault="004B63FA" w:rsidP="00AB13B6">
            <w:pPr>
              <w:jc w:val="center"/>
              <w:rPr>
                <w:sz w:val="20"/>
              </w:rPr>
            </w:pPr>
            <w:r>
              <w:rPr>
                <w:sz w:val="20"/>
              </w:rPr>
              <w:t>KRS 158.4412</w:t>
            </w:r>
          </w:p>
        </w:tc>
        <w:tc>
          <w:tcPr>
            <w:tcW w:w="528" w:type="pct"/>
            <w:tcBorders>
              <w:top w:val="single" w:sz="4" w:space="0" w:color="auto"/>
              <w:left w:val="single" w:sz="4" w:space="0" w:color="auto"/>
              <w:bottom w:val="single" w:sz="4" w:space="0" w:color="auto"/>
              <w:right w:val="single" w:sz="4" w:space="0" w:color="auto"/>
            </w:tcBorders>
            <w:hideMark/>
          </w:tcPr>
          <w:p w14:paraId="0F2A6B2E" w14:textId="77777777" w:rsidR="004B63FA" w:rsidRDefault="004B63FA" w:rsidP="00AB13B6">
            <w:pPr>
              <w:jc w:val="center"/>
              <w:rPr>
                <w:sz w:val="20"/>
              </w:rPr>
            </w:pPr>
            <w:r>
              <w:rPr>
                <w:sz w:val="20"/>
              </w:rPr>
              <w:t>05.4</w:t>
            </w:r>
          </w:p>
        </w:tc>
        <w:tc>
          <w:tcPr>
            <w:tcW w:w="510" w:type="pct"/>
            <w:tcBorders>
              <w:top w:val="single" w:sz="4" w:space="0" w:color="auto"/>
              <w:left w:val="single" w:sz="4" w:space="0" w:color="auto"/>
              <w:bottom w:val="single" w:sz="4" w:space="0" w:color="auto"/>
              <w:right w:val="single" w:sz="4" w:space="0" w:color="auto"/>
            </w:tcBorders>
          </w:tcPr>
          <w:p w14:paraId="695E7B61"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8B036DD"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B35BB70"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7649AE4" w14:textId="77777777" w:rsidR="004B63FA" w:rsidRDefault="004B63FA" w:rsidP="00AB13B6">
            <w:pPr>
              <w:jc w:val="both"/>
              <w:rPr>
                <w:sz w:val="20"/>
              </w:rPr>
            </w:pPr>
          </w:p>
        </w:tc>
      </w:tr>
      <w:tr w:rsidR="004B63FA" w14:paraId="348E36CD"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52562F34" w14:textId="77777777" w:rsidR="004B63FA" w:rsidRDefault="004B63FA" w:rsidP="00AB13B6">
            <w:pPr>
              <w:rPr>
                <w:sz w:val="20"/>
              </w:rPr>
            </w:pPr>
            <w:r>
              <w:rPr>
                <w:sz w:val="20"/>
              </w:rPr>
              <w:t>Fire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4F5DB495" w14:textId="77777777" w:rsidR="004B63FA" w:rsidRDefault="004B63FA" w:rsidP="00AB13B6">
            <w:pPr>
              <w:jc w:val="center"/>
              <w:rPr>
                <w:sz w:val="20"/>
              </w:rPr>
            </w:pPr>
            <w:r>
              <w:rPr>
                <w:sz w:val="20"/>
              </w:rPr>
              <w:t>KRS 158.162</w:t>
            </w:r>
          </w:p>
        </w:tc>
        <w:tc>
          <w:tcPr>
            <w:tcW w:w="528" w:type="pct"/>
            <w:tcBorders>
              <w:top w:val="single" w:sz="4" w:space="0" w:color="auto"/>
              <w:left w:val="single" w:sz="4" w:space="0" w:color="auto"/>
              <w:bottom w:val="single" w:sz="4" w:space="0" w:color="auto"/>
              <w:right w:val="single" w:sz="4" w:space="0" w:color="auto"/>
            </w:tcBorders>
            <w:hideMark/>
          </w:tcPr>
          <w:p w14:paraId="58E59809" w14:textId="77777777" w:rsidR="004B63FA" w:rsidRDefault="004B63FA" w:rsidP="00AB13B6">
            <w:pPr>
              <w:jc w:val="center"/>
              <w:rPr>
                <w:sz w:val="20"/>
              </w:rPr>
            </w:pPr>
            <w:r>
              <w:rPr>
                <w:sz w:val="20"/>
              </w:rPr>
              <w:t>05.41</w:t>
            </w:r>
          </w:p>
        </w:tc>
        <w:tc>
          <w:tcPr>
            <w:tcW w:w="510" w:type="pct"/>
            <w:tcBorders>
              <w:top w:val="single" w:sz="4" w:space="0" w:color="auto"/>
              <w:left w:val="single" w:sz="4" w:space="0" w:color="auto"/>
              <w:bottom w:val="single" w:sz="4" w:space="0" w:color="auto"/>
              <w:right w:val="single" w:sz="4" w:space="0" w:color="auto"/>
            </w:tcBorders>
          </w:tcPr>
          <w:p w14:paraId="7B067E49"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327C1BD" w14:textId="77777777" w:rsidR="004B63FA" w:rsidRDefault="004B63FA" w:rsidP="00AB13B6">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67403604" w14:textId="77777777" w:rsidR="004B63FA" w:rsidRDefault="004B63FA" w:rsidP="00AB13B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56526CC" w14:textId="77777777" w:rsidR="004B63FA" w:rsidRDefault="004B63FA" w:rsidP="00AB13B6">
            <w:pPr>
              <w:jc w:val="both"/>
              <w:rPr>
                <w:sz w:val="20"/>
              </w:rPr>
            </w:pPr>
          </w:p>
        </w:tc>
      </w:tr>
      <w:tr w:rsidR="004B63FA" w14:paraId="0766E22D"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4ED93661" w14:textId="77777777" w:rsidR="004B63FA" w:rsidRDefault="004B63FA" w:rsidP="00AB13B6">
            <w:pPr>
              <w:rPr>
                <w:sz w:val="20"/>
              </w:rPr>
            </w:pPr>
            <w:r>
              <w:rPr>
                <w:sz w:val="20"/>
              </w:rPr>
              <w:t>Lockdown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7E081441" w14:textId="77777777" w:rsidR="004B63FA" w:rsidRDefault="004B63FA" w:rsidP="00AB13B6">
            <w:pPr>
              <w:jc w:val="center"/>
              <w:rPr>
                <w:sz w:val="20"/>
              </w:rPr>
            </w:pPr>
            <w:r>
              <w:rPr>
                <w:sz w:val="20"/>
              </w:rPr>
              <w:t>KRS 158.162</w:t>
            </w:r>
          </w:p>
          <w:p w14:paraId="16FE0CD5" w14:textId="77777777" w:rsidR="004B63FA" w:rsidRDefault="004B63FA" w:rsidP="00AB13B6">
            <w:pPr>
              <w:jc w:val="center"/>
              <w:rPr>
                <w:sz w:val="20"/>
              </w:rPr>
            </w:pPr>
            <w:r>
              <w:rPr>
                <w:sz w:val="20"/>
              </w:rPr>
              <w:t>KRS 158.164</w:t>
            </w:r>
          </w:p>
        </w:tc>
        <w:tc>
          <w:tcPr>
            <w:tcW w:w="528" w:type="pct"/>
            <w:tcBorders>
              <w:top w:val="single" w:sz="4" w:space="0" w:color="auto"/>
              <w:left w:val="single" w:sz="4" w:space="0" w:color="auto"/>
              <w:bottom w:val="single" w:sz="4" w:space="0" w:color="auto"/>
              <w:right w:val="single" w:sz="4" w:space="0" w:color="auto"/>
            </w:tcBorders>
            <w:hideMark/>
          </w:tcPr>
          <w:p w14:paraId="2B3F0DBD" w14:textId="77777777" w:rsidR="004B63FA" w:rsidRDefault="004B63FA" w:rsidP="00AB13B6">
            <w:pPr>
              <w:jc w:val="center"/>
              <w:rPr>
                <w:sz w:val="20"/>
              </w:rPr>
            </w:pPr>
            <w:r>
              <w:rPr>
                <w:sz w:val="20"/>
              </w:rPr>
              <w:t>05.411</w:t>
            </w:r>
          </w:p>
        </w:tc>
        <w:tc>
          <w:tcPr>
            <w:tcW w:w="510" w:type="pct"/>
            <w:tcBorders>
              <w:top w:val="single" w:sz="4" w:space="0" w:color="auto"/>
              <w:left w:val="single" w:sz="4" w:space="0" w:color="auto"/>
              <w:bottom w:val="single" w:sz="4" w:space="0" w:color="auto"/>
              <w:right w:val="single" w:sz="4" w:space="0" w:color="auto"/>
            </w:tcBorders>
          </w:tcPr>
          <w:p w14:paraId="2CFED4A4"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7306E45" w14:textId="77777777" w:rsidR="004B63FA" w:rsidRDefault="004B63FA" w:rsidP="00AB13B6">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8032CFA" w14:textId="77777777" w:rsidR="004B63FA" w:rsidRDefault="004B63FA" w:rsidP="00AB13B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CE1397B" w14:textId="77777777" w:rsidR="004B63FA" w:rsidRDefault="004B63FA" w:rsidP="00AB13B6">
            <w:pPr>
              <w:jc w:val="both"/>
              <w:rPr>
                <w:sz w:val="20"/>
              </w:rPr>
            </w:pPr>
          </w:p>
        </w:tc>
      </w:tr>
      <w:tr w:rsidR="004B63FA" w14:paraId="1A9DA81A"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10FF9E8F" w14:textId="77777777" w:rsidR="004B63FA" w:rsidRDefault="004B63FA" w:rsidP="00AB13B6">
            <w:pPr>
              <w:rPr>
                <w:sz w:val="20"/>
              </w:rPr>
            </w:pPr>
            <w:r>
              <w:rPr>
                <w:sz w:val="20"/>
              </w:rPr>
              <w:t>Severe Weather/Tornado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39728EFE" w14:textId="77777777" w:rsidR="004B63FA" w:rsidRDefault="004B63FA" w:rsidP="00AB13B6">
            <w:pPr>
              <w:jc w:val="center"/>
              <w:rPr>
                <w:sz w:val="20"/>
              </w:rPr>
            </w:pPr>
            <w:r>
              <w:rPr>
                <w:sz w:val="20"/>
              </w:rPr>
              <w:t>KRS 158.162</w:t>
            </w:r>
          </w:p>
          <w:p w14:paraId="7AE48534" w14:textId="77777777" w:rsidR="004B63FA" w:rsidRDefault="004B63FA" w:rsidP="00AB13B6">
            <w:pPr>
              <w:jc w:val="center"/>
              <w:rPr>
                <w:sz w:val="20"/>
              </w:rPr>
            </w:pPr>
            <w:r>
              <w:rPr>
                <w:sz w:val="20"/>
              </w:rPr>
              <w:t>KRS 158.163</w:t>
            </w:r>
          </w:p>
        </w:tc>
        <w:tc>
          <w:tcPr>
            <w:tcW w:w="528" w:type="pct"/>
            <w:tcBorders>
              <w:top w:val="single" w:sz="4" w:space="0" w:color="auto"/>
              <w:left w:val="single" w:sz="4" w:space="0" w:color="auto"/>
              <w:bottom w:val="single" w:sz="4" w:space="0" w:color="auto"/>
              <w:right w:val="single" w:sz="4" w:space="0" w:color="auto"/>
            </w:tcBorders>
            <w:hideMark/>
          </w:tcPr>
          <w:p w14:paraId="2BD7216A" w14:textId="77777777" w:rsidR="004B63FA" w:rsidRDefault="004B63FA" w:rsidP="00AB13B6">
            <w:pPr>
              <w:jc w:val="center"/>
              <w:rPr>
                <w:b/>
                <w:sz w:val="20"/>
              </w:rPr>
            </w:pPr>
            <w:r>
              <w:rPr>
                <w:sz w:val="20"/>
              </w:rPr>
              <w:t>05.42</w:t>
            </w:r>
          </w:p>
        </w:tc>
        <w:tc>
          <w:tcPr>
            <w:tcW w:w="510" w:type="pct"/>
            <w:tcBorders>
              <w:top w:val="single" w:sz="4" w:space="0" w:color="auto"/>
              <w:left w:val="single" w:sz="4" w:space="0" w:color="auto"/>
              <w:bottom w:val="single" w:sz="4" w:space="0" w:color="auto"/>
              <w:right w:val="single" w:sz="4" w:space="0" w:color="auto"/>
            </w:tcBorders>
          </w:tcPr>
          <w:p w14:paraId="7729AD5B"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4EC71B3" w14:textId="77777777" w:rsidR="004B63FA" w:rsidRDefault="004B63FA" w:rsidP="00AB13B6">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4DD29A65" w14:textId="77777777" w:rsidR="004B63FA" w:rsidRDefault="004B63FA" w:rsidP="00AB13B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37A01A4" w14:textId="77777777" w:rsidR="004B63FA" w:rsidRDefault="004B63FA" w:rsidP="00AB13B6">
            <w:pPr>
              <w:jc w:val="both"/>
              <w:rPr>
                <w:sz w:val="20"/>
              </w:rPr>
            </w:pPr>
          </w:p>
        </w:tc>
      </w:tr>
      <w:tr w:rsidR="004B63FA" w14:paraId="0C113A51"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2D46B7C7" w14:textId="77777777" w:rsidR="004B63FA" w:rsidRDefault="004B63FA" w:rsidP="00AB13B6">
            <w:pPr>
              <w:rPr>
                <w:sz w:val="20"/>
              </w:rPr>
            </w:pPr>
            <w:r>
              <w:rPr>
                <w:sz w:val="20"/>
              </w:rPr>
              <w:t>Earthquake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0D0507F7" w14:textId="77777777" w:rsidR="004B63FA" w:rsidRDefault="004B63FA" w:rsidP="00AB13B6">
            <w:pPr>
              <w:jc w:val="center"/>
              <w:rPr>
                <w:sz w:val="20"/>
              </w:rPr>
            </w:pPr>
            <w:r>
              <w:rPr>
                <w:sz w:val="20"/>
              </w:rPr>
              <w:t>KRS 158.163</w:t>
            </w:r>
          </w:p>
        </w:tc>
        <w:tc>
          <w:tcPr>
            <w:tcW w:w="528" w:type="pct"/>
            <w:tcBorders>
              <w:top w:val="single" w:sz="4" w:space="0" w:color="auto"/>
              <w:left w:val="single" w:sz="4" w:space="0" w:color="auto"/>
              <w:bottom w:val="single" w:sz="4" w:space="0" w:color="auto"/>
              <w:right w:val="single" w:sz="4" w:space="0" w:color="auto"/>
            </w:tcBorders>
            <w:hideMark/>
          </w:tcPr>
          <w:p w14:paraId="150F4AD3" w14:textId="77777777" w:rsidR="004B63FA" w:rsidRDefault="004B63FA" w:rsidP="00AB13B6">
            <w:pPr>
              <w:jc w:val="center"/>
              <w:rPr>
                <w:sz w:val="20"/>
              </w:rPr>
            </w:pPr>
            <w:r>
              <w:rPr>
                <w:sz w:val="20"/>
              </w:rPr>
              <w:t>05.47</w:t>
            </w:r>
          </w:p>
        </w:tc>
        <w:tc>
          <w:tcPr>
            <w:tcW w:w="510" w:type="pct"/>
            <w:tcBorders>
              <w:top w:val="single" w:sz="4" w:space="0" w:color="auto"/>
              <w:left w:val="single" w:sz="4" w:space="0" w:color="auto"/>
              <w:bottom w:val="single" w:sz="4" w:space="0" w:color="auto"/>
              <w:right w:val="single" w:sz="4" w:space="0" w:color="auto"/>
            </w:tcBorders>
          </w:tcPr>
          <w:p w14:paraId="06B64E0F"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ADD3AEA" w14:textId="77777777" w:rsidR="004B63FA" w:rsidRDefault="004B63FA" w:rsidP="00AB13B6">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3429F5F4" w14:textId="77777777" w:rsidR="004B63FA" w:rsidRDefault="004B63FA" w:rsidP="00AB13B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8CD6E67" w14:textId="77777777" w:rsidR="004B63FA" w:rsidRDefault="004B63FA" w:rsidP="00AB13B6">
            <w:pPr>
              <w:jc w:val="both"/>
              <w:rPr>
                <w:sz w:val="20"/>
              </w:rPr>
            </w:pPr>
          </w:p>
        </w:tc>
      </w:tr>
      <w:tr w:rsidR="004B63FA" w14:paraId="37D4B85F"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0BF6E130" w14:textId="77777777" w:rsidR="004B63FA" w:rsidRDefault="004B63FA" w:rsidP="00AB13B6">
            <w:pPr>
              <w:rPr>
                <w:sz w:val="20"/>
              </w:rPr>
            </w:pPr>
            <w:r>
              <w:rPr>
                <w:sz w:val="20"/>
              </w:rPr>
              <w:t>First Aid and Cardiopulmonary Resuscitation (CPR) Training.</w:t>
            </w:r>
          </w:p>
        </w:tc>
        <w:tc>
          <w:tcPr>
            <w:tcW w:w="804" w:type="pct"/>
            <w:tcBorders>
              <w:top w:val="single" w:sz="4" w:space="0" w:color="auto"/>
              <w:left w:val="single" w:sz="4" w:space="0" w:color="auto"/>
              <w:bottom w:val="single" w:sz="4" w:space="0" w:color="auto"/>
              <w:right w:val="single" w:sz="4" w:space="0" w:color="auto"/>
            </w:tcBorders>
            <w:hideMark/>
          </w:tcPr>
          <w:p w14:paraId="1929A4EA" w14:textId="77777777" w:rsidR="004B63FA" w:rsidRDefault="004B63FA" w:rsidP="00AB13B6">
            <w:pPr>
              <w:jc w:val="center"/>
              <w:rPr>
                <w:sz w:val="20"/>
              </w:rPr>
            </w:pPr>
            <w:r>
              <w:rPr>
                <w:sz w:val="20"/>
              </w:rPr>
              <w:t>702 KAR 5:080</w:t>
            </w:r>
          </w:p>
        </w:tc>
        <w:tc>
          <w:tcPr>
            <w:tcW w:w="528" w:type="pct"/>
            <w:tcBorders>
              <w:top w:val="single" w:sz="4" w:space="0" w:color="auto"/>
              <w:left w:val="single" w:sz="4" w:space="0" w:color="auto"/>
              <w:bottom w:val="single" w:sz="4" w:space="0" w:color="auto"/>
              <w:right w:val="single" w:sz="4" w:space="0" w:color="auto"/>
            </w:tcBorders>
            <w:hideMark/>
          </w:tcPr>
          <w:p w14:paraId="6DA85A81" w14:textId="77777777" w:rsidR="004B63FA" w:rsidRDefault="004B63FA" w:rsidP="00AB13B6">
            <w:pPr>
              <w:jc w:val="center"/>
              <w:rPr>
                <w:sz w:val="20"/>
              </w:rPr>
            </w:pPr>
            <w:r>
              <w:rPr>
                <w:sz w:val="20"/>
              </w:rPr>
              <w:t>06.221</w:t>
            </w:r>
          </w:p>
        </w:tc>
        <w:tc>
          <w:tcPr>
            <w:tcW w:w="510" w:type="pct"/>
            <w:tcBorders>
              <w:top w:val="single" w:sz="4" w:space="0" w:color="auto"/>
              <w:left w:val="single" w:sz="4" w:space="0" w:color="auto"/>
              <w:bottom w:val="single" w:sz="4" w:space="0" w:color="auto"/>
              <w:right w:val="single" w:sz="4" w:space="0" w:color="auto"/>
            </w:tcBorders>
          </w:tcPr>
          <w:p w14:paraId="6EA4FB39"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A46BD5B"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6DB2B72"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11E70A7" w14:textId="77777777" w:rsidR="004B63FA" w:rsidRDefault="004B63FA" w:rsidP="00AB13B6">
            <w:pPr>
              <w:jc w:val="both"/>
              <w:rPr>
                <w:sz w:val="20"/>
              </w:rPr>
            </w:pPr>
          </w:p>
        </w:tc>
      </w:tr>
      <w:tr w:rsidR="004B63FA" w14:paraId="635BB5C4"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76B1D82B" w14:textId="77777777" w:rsidR="004B63FA" w:rsidRDefault="004B63FA" w:rsidP="00AB13B6">
            <w:pPr>
              <w:rPr>
                <w:sz w:val="20"/>
              </w:rPr>
            </w:pPr>
            <w:r>
              <w:rPr>
                <w:sz w:val="20"/>
              </w:rPr>
              <w:t>Annual in-service school bus driver training.</w:t>
            </w:r>
          </w:p>
        </w:tc>
        <w:tc>
          <w:tcPr>
            <w:tcW w:w="804" w:type="pct"/>
            <w:tcBorders>
              <w:top w:val="single" w:sz="4" w:space="0" w:color="auto"/>
              <w:left w:val="single" w:sz="4" w:space="0" w:color="auto"/>
              <w:bottom w:val="single" w:sz="4" w:space="0" w:color="auto"/>
              <w:right w:val="single" w:sz="4" w:space="0" w:color="auto"/>
            </w:tcBorders>
            <w:hideMark/>
          </w:tcPr>
          <w:p w14:paraId="1FBEEAA6" w14:textId="77777777" w:rsidR="004B63FA" w:rsidRDefault="004B63FA" w:rsidP="00AB13B6">
            <w:pPr>
              <w:jc w:val="center"/>
              <w:rPr>
                <w:sz w:val="20"/>
              </w:rPr>
            </w:pPr>
            <w:r>
              <w:rPr>
                <w:sz w:val="20"/>
              </w:rPr>
              <w:t>702 KAR 5:030</w:t>
            </w:r>
          </w:p>
        </w:tc>
        <w:tc>
          <w:tcPr>
            <w:tcW w:w="528" w:type="pct"/>
            <w:tcBorders>
              <w:top w:val="single" w:sz="4" w:space="0" w:color="auto"/>
              <w:left w:val="single" w:sz="4" w:space="0" w:color="auto"/>
              <w:bottom w:val="single" w:sz="4" w:space="0" w:color="auto"/>
              <w:right w:val="single" w:sz="4" w:space="0" w:color="auto"/>
            </w:tcBorders>
            <w:hideMark/>
          </w:tcPr>
          <w:p w14:paraId="7A3CB40C" w14:textId="77777777" w:rsidR="004B63FA" w:rsidRDefault="004B63FA" w:rsidP="00AB13B6">
            <w:pPr>
              <w:jc w:val="center"/>
              <w:rPr>
                <w:sz w:val="20"/>
              </w:rPr>
            </w:pPr>
            <w:r>
              <w:rPr>
                <w:sz w:val="20"/>
              </w:rPr>
              <w:t>06.23</w:t>
            </w:r>
          </w:p>
        </w:tc>
        <w:tc>
          <w:tcPr>
            <w:tcW w:w="510" w:type="pct"/>
            <w:tcBorders>
              <w:top w:val="single" w:sz="4" w:space="0" w:color="auto"/>
              <w:left w:val="single" w:sz="4" w:space="0" w:color="auto"/>
              <w:bottom w:val="single" w:sz="4" w:space="0" w:color="auto"/>
              <w:right w:val="single" w:sz="4" w:space="0" w:color="auto"/>
            </w:tcBorders>
          </w:tcPr>
          <w:p w14:paraId="05D43716"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951EAE2"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6ACBA2B"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B6EC3D5" w14:textId="77777777" w:rsidR="004B63FA" w:rsidRDefault="004B63FA" w:rsidP="00AB13B6">
            <w:pPr>
              <w:jc w:val="both"/>
              <w:rPr>
                <w:sz w:val="20"/>
              </w:rPr>
            </w:pPr>
          </w:p>
        </w:tc>
      </w:tr>
      <w:tr w:rsidR="004B63FA" w14:paraId="19BDB54F"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505915EA" w14:textId="77777777" w:rsidR="004B63FA" w:rsidRDefault="004B63FA" w:rsidP="00AB13B6">
            <w:pPr>
              <w:rPr>
                <w:sz w:val="20"/>
              </w:rPr>
            </w:pPr>
            <w:r>
              <w:rPr>
                <w:sz w:val="20"/>
              </w:rPr>
              <w:t xml:space="preserve">Designated training for School Nutrition Program Directors and food service personnel. </w:t>
            </w:r>
          </w:p>
        </w:tc>
        <w:tc>
          <w:tcPr>
            <w:tcW w:w="804" w:type="pct"/>
            <w:tcBorders>
              <w:top w:val="single" w:sz="4" w:space="0" w:color="auto"/>
              <w:left w:val="single" w:sz="4" w:space="0" w:color="auto"/>
              <w:bottom w:val="single" w:sz="4" w:space="0" w:color="auto"/>
              <w:right w:val="single" w:sz="4" w:space="0" w:color="auto"/>
            </w:tcBorders>
            <w:hideMark/>
          </w:tcPr>
          <w:p w14:paraId="04AA9990" w14:textId="77777777" w:rsidR="004B63FA" w:rsidRDefault="004B63FA" w:rsidP="00AB13B6">
            <w:pPr>
              <w:jc w:val="center"/>
              <w:rPr>
                <w:sz w:val="20"/>
              </w:rPr>
            </w:pPr>
            <w:r>
              <w:rPr>
                <w:sz w:val="20"/>
              </w:rPr>
              <w:t>KRS 158.852</w:t>
            </w:r>
          </w:p>
          <w:p w14:paraId="1FD1DDD7" w14:textId="77777777" w:rsidR="004B63FA" w:rsidRDefault="004B63FA" w:rsidP="00AB13B6">
            <w:pPr>
              <w:jc w:val="center"/>
              <w:rPr>
                <w:sz w:val="20"/>
              </w:rPr>
            </w:pPr>
            <w:r>
              <w:rPr>
                <w:sz w:val="20"/>
              </w:rPr>
              <w:t>7 C.F.R. §210.31</w:t>
            </w:r>
          </w:p>
        </w:tc>
        <w:tc>
          <w:tcPr>
            <w:tcW w:w="528" w:type="pct"/>
            <w:tcBorders>
              <w:top w:val="single" w:sz="4" w:space="0" w:color="auto"/>
              <w:left w:val="single" w:sz="4" w:space="0" w:color="auto"/>
              <w:bottom w:val="single" w:sz="4" w:space="0" w:color="auto"/>
              <w:right w:val="single" w:sz="4" w:space="0" w:color="auto"/>
            </w:tcBorders>
            <w:hideMark/>
          </w:tcPr>
          <w:p w14:paraId="5138413E" w14:textId="77777777" w:rsidR="004B63FA" w:rsidRDefault="004B63FA" w:rsidP="00AB13B6">
            <w:pPr>
              <w:jc w:val="center"/>
              <w:rPr>
                <w:sz w:val="20"/>
              </w:rPr>
            </w:pPr>
            <w:r>
              <w:rPr>
                <w:sz w:val="20"/>
              </w:rPr>
              <w:t>07.1</w:t>
            </w:r>
          </w:p>
          <w:p w14:paraId="762BD3F1" w14:textId="77777777" w:rsidR="004B63FA" w:rsidRDefault="004B63FA" w:rsidP="00AB13B6">
            <w:pPr>
              <w:jc w:val="center"/>
              <w:rPr>
                <w:sz w:val="20"/>
              </w:rPr>
            </w:pPr>
            <w:r>
              <w:rPr>
                <w:sz w:val="20"/>
              </w:rPr>
              <w:t>07.16</w:t>
            </w:r>
          </w:p>
        </w:tc>
        <w:tc>
          <w:tcPr>
            <w:tcW w:w="510" w:type="pct"/>
            <w:tcBorders>
              <w:top w:val="single" w:sz="4" w:space="0" w:color="auto"/>
              <w:left w:val="single" w:sz="4" w:space="0" w:color="auto"/>
              <w:bottom w:val="single" w:sz="4" w:space="0" w:color="auto"/>
              <w:right w:val="single" w:sz="4" w:space="0" w:color="auto"/>
            </w:tcBorders>
          </w:tcPr>
          <w:p w14:paraId="0A6EBE63" w14:textId="77777777" w:rsidR="004B63FA" w:rsidRDefault="004B63FA" w:rsidP="00AB13B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58A9CED"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1B31C72"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F570DEB" w14:textId="77777777" w:rsidR="004B63FA" w:rsidRDefault="004B63FA" w:rsidP="00AB13B6">
            <w:pPr>
              <w:jc w:val="both"/>
              <w:rPr>
                <w:sz w:val="20"/>
              </w:rPr>
            </w:pPr>
          </w:p>
        </w:tc>
      </w:tr>
      <w:tr w:rsidR="004B63FA" w14:paraId="0A8C0ECB"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1DE14F60" w14:textId="77777777" w:rsidR="004B63FA" w:rsidRDefault="004B63FA" w:rsidP="00AB13B6">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hideMark/>
          </w:tcPr>
          <w:p w14:paraId="67AEC7C6" w14:textId="77777777" w:rsidR="004B63FA" w:rsidRDefault="004B63FA" w:rsidP="00AB13B6">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hideMark/>
          </w:tcPr>
          <w:p w14:paraId="3732F615" w14:textId="77777777" w:rsidR="004B63FA" w:rsidRDefault="004B63FA" w:rsidP="00AB13B6">
            <w:pPr>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hideMark/>
          </w:tcPr>
          <w:p w14:paraId="391766D6" w14:textId="77777777" w:rsidR="004B63FA" w:rsidRDefault="004B63FA" w:rsidP="00AB13B6">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1D0E619" w14:textId="77777777" w:rsidR="004B63FA" w:rsidRDefault="004B63FA" w:rsidP="00AB13B6">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6183C6D" w14:textId="77777777" w:rsidR="004B63FA" w:rsidRDefault="004B63FA" w:rsidP="00AB13B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AD2F849" w14:textId="77777777" w:rsidR="004B63FA" w:rsidRDefault="004B63FA" w:rsidP="00AB13B6">
            <w:pPr>
              <w:jc w:val="both"/>
              <w:rPr>
                <w:sz w:val="20"/>
              </w:rPr>
            </w:pPr>
          </w:p>
        </w:tc>
      </w:tr>
    </w:tbl>
    <w:p w14:paraId="3A204867" w14:textId="77777777" w:rsidR="004B63FA" w:rsidRDefault="004B63FA" w:rsidP="004B63FA">
      <w:pPr>
        <w:widowControl w:val="0"/>
        <w:tabs>
          <w:tab w:val="right" w:pos="14040"/>
        </w:tabs>
        <w:jc w:val="both"/>
        <w:outlineLvl w:val="0"/>
        <w:rPr>
          <w:iCs/>
          <w:smallCaps/>
          <w:sz w:val="21"/>
          <w:szCs w:val="21"/>
        </w:rPr>
      </w:pPr>
      <w:r>
        <w:rPr>
          <w:iCs/>
          <w:sz w:val="21"/>
          <w:szCs w:val="21"/>
        </w:rPr>
        <w:br w:type="page"/>
      </w:r>
      <w:r>
        <w:rPr>
          <w:smallCaps/>
        </w:rPr>
        <w:t>PERSONNEL</w:t>
      </w:r>
      <w:r>
        <w:rPr>
          <w:smallCaps/>
        </w:rPr>
        <w:tab/>
      </w:r>
      <w:r>
        <w:rPr>
          <w:smallCaps/>
          <w:vanish/>
        </w:rPr>
        <w:t>$</w:t>
      </w:r>
      <w:r>
        <w:rPr>
          <w:smallCaps/>
        </w:rPr>
        <w:t>03.19 AP.23</w:t>
      </w:r>
    </w:p>
    <w:p w14:paraId="03867C47" w14:textId="77777777" w:rsidR="004B63FA" w:rsidRDefault="004B63FA" w:rsidP="004B63FA">
      <w:pPr>
        <w:widowControl w:val="0"/>
        <w:tabs>
          <w:tab w:val="right" w:pos="14040"/>
        </w:tabs>
        <w:jc w:val="both"/>
        <w:outlineLvl w:val="0"/>
        <w:rPr>
          <w:smallCaps/>
        </w:rPr>
      </w:pPr>
      <w:r>
        <w:rPr>
          <w:smallCaps/>
        </w:rPr>
        <w:tab/>
        <w:t>(Continued)</w:t>
      </w:r>
    </w:p>
    <w:p w14:paraId="595A4FA3" w14:textId="77777777" w:rsidR="004B63FA" w:rsidRDefault="004B63FA" w:rsidP="004B63FA">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4B63FA" w14:paraId="713771B7" w14:textId="77777777" w:rsidTr="00AB13B6">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78AE019E" w14:textId="77777777" w:rsidR="004B63FA" w:rsidRDefault="004B63FA" w:rsidP="00AB13B6">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46810FB2" w14:textId="77777777" w:rsidR="004B63FA" w:rsidRDefault="004B63FA" w:rsidP="00AB13B6">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043FEE5" w14:textId="77777777" w:rsidR="004B63FA" w:rsidRDefault="004B63FA" w:rsidP="00AB13B6">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2B96923A" w14:textId="77777777" w:rsidR="004B63FA" w:rsidRDefault="004B63FA" w:rsidP="00AB13B6">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4A747849" w14:textId="77777777" w:rsidR="004B63FA" w:rsidRDefault="004B63FA" w:rsidP="00AB13B6">
            <w:pPr>
              <w:spacing w:before="60" w:line="276" w:lineRule="auto"/>
              <w:jc w:val="center"/>
              <w:rPr>
                <w:b/>
                <w:smallCaps/>
                <w:sz w:val="21"/>
                <w:szCs w:val="21"/>
              </w:rPr>
            </w:pPr>
            <w:r>
              <w:rPr>
                <w:b/>
                <w:smallCaps/>
                <w:sz w:val="22"/>
                <w:szCs w:val="22"/>
              </w:rPr>
              <w:t>Date</w:t>
            </w:r>
            <w:r>
              <w:rPr>
                <w:b/>
                <w:smallCaps/>
                <w:sz w:val="22"/>
                <w:szCs w:val="22"/>
              </w:rPr>
              <w:br/>
              <w:t>Completed</w:t>
            </w:r>
          </w:p>
        </w:tc>
      </w:tr>
      <w:tr w:rsidR="004B63FA" w14:paraId="78B847E5" w14:textId="77777777" w:rsidTr="00AB13B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27A94" w14:textId="77777777" w:rsidR="004B63FA" w:rsidRDefault="004B63FA" w:rsidP="00AB13B6">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57EC6" w14:textId="77777777" w:rsidR="004B63FA" w:rsidRDefault="004B63FA" w:rsidP="00AB13B6">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D20E9" w14:textId="77777777" w:rsidR="004B63FA" w:rsidRDefault="004B63FA" w:rsidP="00AB13B6">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2DB46037" w14:textId="77777777" w:rsidR="004B63FA" w:rsidRDefault="004B63FA" w:rsidP="00AB13B6">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BDBE216" w14:textId="77777777" w:rsidR="004B63FA" w:rsidRDefault="004B63FA" w:rsidP="00AB13B6">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3D7D6A77" w14:textId="77777777" w:rsidR="004B63FA" w:rsidRDefault="004B63FA" w:rsidP="00AB13B6">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0F6A3678" w14:textId="77777777" w:rsidR="004B63FA" w:rsidRDefault="004B63FA" w:rsidP="00AB13B6">
            <w:pPr>
              <w:spacing w:before="60" w:line="276" w:lineRule="auto"/>
              <w:jc w:val="center"/>
              <w:rPr>
                <w:b/>
                <w:smallCaps/>
                <w:sz w:val="21"/>
                <w:szCs w:val="21"/>
              </w:rPr>
            </w:pPr>
          </w:p>
        </w:tc>
      </w:tr>
      <w:tr w:rsidR="004B63FA" w14:paraId="3E4A1CCB"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50AB2622" w14:textId="77777777" w:rsidR="004B63FA" w:rsidRDefault="004B63FA" w:rsidP="00AB13B6">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50E2CFA0" w14:textId="77777777" w:rsidR="004B63FA" w:rsidRDefault="004B63FA" w:rsidP="00AB13B6">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28440ED5" w14:textId="77777777" w:rsidR="004B63FA" w:rsidRDefault="004B63FA" w:rsidP="00AB13B6">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55F9D5D2" w14:textId="77777777" w:rsidR="004B63FA" w:rsidRDefault="004B63FA" w:rsidP="00AB13B6">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C8CCE53" w14:textId="77777777" w:rsidR="004B63FA" w:rsidRDefault="004B63FA" w:rsidP="00AB13B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0D43BB6" w14:textId="77777777" w:rsidR="004B63FA" w:rsidRDefault="004B63FA" w:rsidP="00AB13B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903B52C" w14:textId="77777777" w:rsidR="004B63FA" w:rsidRDefault="004B63FA" w:rsidP="00AB13B6">
            <w:pPr>
              <w:spacing w:line="276" w:lineRule="auto"/>
              <w:jc w:val="both"/>
              <w:rPr>
                <w:sz w:val="20"/>
              </w:rPr>
            </w:pPr>
          </w:p>
        </w:tc>
      </w:tr>
      <w:tr w:rsidR="004B63FA" w14:paraId="0086692D"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3C3F8059" w14:textId="77777777" w:rsidR="004B63FA" w:rsidRDefault="004B63FA" w:rsidP="00AB13B6">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6B2B9FAF" w14:textId="77777777" w:rsidR="004B63FA" w:rsidRDefault="004B63FA" w:rsidP="00AB13B6">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0399F61D" w14:textId="77777777" w:rsidR="004B63FA" w:rsidRDefault="004B63FA" w:rsidP="00AB13B6">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44835BA0" w14:textId="77777777" w:rsidR="004B63FA" w:rsidRDefault="004B63FA" w:rsidP="00AB13B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E5EDF97" w14:textId="77777777" w:rsidR="004B63FA" w:rsidRDefault="004B63FA" w:rsidP="00AB13B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8B4953A" w14:textId="77777777" w:rsidR="004B63FA" w:rsidRDefault="004B63FA" w:rsidP="00AB13B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2CD7ECD" w14:textId="77777777" w:rsidR="004B63FA" w:rsidRDefault="004B63FA" w:rsidP="00AB13B6">
            <w:pPr>
              <w:spacing w:line="276" w:lineRule="auto"/>
              <w:jc w:val="both"/>
              <w:rPr>
                <w:sz w:val="20"/>
              </w:rPr>
            </w:pPr>
          </w:p>
        </w:tc>
      </w:tr>
      <w:tr w:rsidR="004B63FA" w14:paraId="2F9FC3EF"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3F7D89A3" w14:textId="77777777" w:rsidR="004B63FA" w:rsidRDefault="004B63FA" w:rsidP="00AB13B6">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4E160516" w14:textId="77777777" w:rsidR="004B63FA" w:rsidRDefault="004B63FA" w:rsidP="00AB13B6">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3DCDFE40" w14:textId="77777777" w:rsidR="004B63FA" w:rsidRDefault="004B63FA" w:rsidP="00AB13B6">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229FAE40" w14:textId="77777777" w:rsidR="004B63FA" w:rsidRDefault="004B63FA" w:rsidP="00AB13B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2EC8E49" w14:textId="77777777" w:rsidR="004B63FA" w:rsidRDefault="004B63FA" w:rsidP="00AB13B6">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81B79D6" w14:textId="77777777" w:rsidR="004B63FA" w:rsidRDefault="004B63FA" w:rsidP="00AB13B6">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11DCF20" w14:textId="77777777" w:rsidR="004B63FA" w:rsidRDefault="004B63FA" w:rsidP="00AB13B6">
            <w:pPr>
              <w:spacing w:line="276" w:lineRule="auto"/>
              <w:jc w:val="both"/>
              <w:rPr>
                <w:sz w:val="20"/>
              </w:rPr>
            </w:pPr>
          </w:p>
        </w:tc>
      </w:tr>
      <w:tr w:rsidR="004B63FA" w14:paraId="57275AA8"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1F2C8257" w14:textId="77777777" w:rsidR="004B63FA" w:rsidRDefault="004B63FA" w:rsidP="00AB13B6">
            <w:pPr>
              <w:spacing w:after="120"/>
              <w:rPr>
                <w:sz w:val="20"/>
              </w:rPr>
            </w:pPr>
            <w:r>
              <w:rPr>
                <w:sz w:val="20"/>
              </w:rPr>
              <w:t>Student suicide prevention training: Minimum of one (1) hour in-person, live stream, or via video recording every year including the recognition of signs and symptoms of possible mental illness. New hires during off year to receive suicide prevention materials to review. [Employees with job duties requiring direct contact with students in grades six (6) through twelve (12).]</w:t>
            </w:r>
          </w:p>
        </w:tc>
        <w:tc>
          <w:tcPr>
            <w:tcW w:w="804" w:type="pct"/>
            <w:tcBorders>
              <w:top w:val="single" w:sz="4" w:space="0" w:color="auto"/>
              <w:left w:val="single" w:sz="4" w:space="0" w:color="auto"/>
              <w:bottom w:val="single" w:sz="4" w:space="0" w:color="auto"/>
              <w:right w:val="single" w:sz="4" w:space="0" w:color="auto"/>
            </w:tcBorders>
            <w:hideMark/>
          </w:tcPr>
          <w:p w14:paraId="09910745" w14:textId="77777777" w:rsidR="004B63FA" w:rsidRDefault="004B63FA" w:rsidP="00AB13B6">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1BD0965E" w14:textId="77777777" w:rsidR="004B63FA" w:rsidRDefault="004B63FA" w:rsidP="00AB13B6">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2C2565BF" w14:textId="77777777" w:rsidR="004B63FA" w:rsidRDefault="004B63FA" w:rsidP="00AB13B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1BD22CF" w14:textId="77777777" w:rsidR="004B63FA" w:rsidRDefault="004B63FA" w:rsidP="00AB13B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FED318C" w14:textId="77777777" w:rsidR="004B63FA" w:rsidRDefault="004B63FA" w:rsidP="00AB13B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992933E" w14:textId="77777777" w:rsidR="004B63FA" w:rsidRDefault="004B63FA" w:rsidP="00AB13B6">
            <w:pPr>
              <w:spacing w:line="276" w:lineRule="auto"/>
              <w:jc w:val="both"/>
              <w:rPr>
                <w:sz w:val="20"/>
              </w:rPr>
            </w:pPr>
          </w:p>
        </w:tc>
      </w:tr>
      <w:tr w:rsidR="004B63FA" w14:paraId="75F56952"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1BCDD485" w14:textId="77777777" w:rsidR="004B63FA" w:rsidRDefault="004B63FA" w:rsidP="00AB13B6">
            <w:pPr>
              <w:rPr>
                <w:sz w:val="20"/>
              </w:rPr>
            </w:pPr>
            <w:r>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hideMark/>
          </w:tcPr>
          <w:p w14:paraId="425EC4F6" w14:textId="77777777" w:rsidR="004B63FA" w:rsidRDefault="004B63FA" w:rsidP="00AB13B6">
            <w:pPr>
              <w:jc w:val="center"/>
              <w:rPr>
                <w:sz w:val="20"/>
              </w:rPr>
            </w:pPr>
            <w:r>
              <w:rPr>
                <w:sz w:val="20"/>
              </w:rPr>
              <w:t>KRS 158.070</w:t>
            </w:r>
          </w:p>
        </w:tc>
        <w:tc>
          <w:tcPr>
            <w:tcW w:w="528" w:type="pct"/>
            <w:tcBorders>
              <w:top w:val="single" w:sz="4" w:space="0" w:color="auto"/>
              <w:left w:val="single" w:sz="4" w:space="0" w:color="auto"/>
              <w:bottom w:val="single" w:sz="4" w:space="0" w:color="auto"/>
              <w:right w:val="single" w:sz="4" w:space="0" w:color="auto"/>
            </w:tcBorders>
            <w:hideMark/>
          </w:tcPr>
          <w:p w14:paraId="48B6F89E" w14:textId="77777777" w:rsidR="004B63FA" w:rsidRDefault="004B63FA" w:rsidP="00AB13B6">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2E6CAAC7" w14:textId="77777777" w:rsidR="004B63FA" w:rsidRDefault="004B63FA" w:rsidP="00AB13B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9E064EB" w14:textId="77777777" w:rsidR="004B63FA" w:rsidRDefault="004B63FA" w:rsidP="00AB13B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08C4FEE" w14:textId="77777777" w:rsidR="004B63FA" w:rsidRDefault="004B63FA" w:rsidP="00AB13B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1E33F05" w14:textId="77777777" w:rsidR="004B63FA" w:rsidRDefault="004B63FA" w:rsidP="00AB13B6">
            <w:pPr>
              <w:spacing w:line="276" w:lineRule="auto"/>
              <w:jc w:val="both"/>
              <w:rPr>
                <w:sz w:val="20"/>
              </w:rPr>
            </w:pPr>
          </w:p>
        </w:tc>
      </w:tr>
      <w:tr w:rsidR="004B63FA" w14:paraId="06A0B4B1"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62D66C11" w14:textId="77777777" w:rsidR="004B63FA" w:rsidRDefault="004B63FA" w:rsidP="00AB13B6">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56FCBCFD" w14:textId="77777777" w:rsidR="004B63FA" w:rsidRDefault="004B63FA" w:rsidP="00AB13B6">
            <w:pPr>
              <w:jc w:val="center"/>
              <w:rPr>
                <w:sz w:val="20"/>
              </w:rPr>
            </w:pPr>
            <w:r>
              <w:rPr>
                <w:sz w:val="20"/>
              </w:rPr>
              <w:t>KRS 158.838</w:t>
            </w:r>
          </w:p>
          <w:p w14:paraId="38EB1692" w14:textId="77777777" w:rsidR="004B63FA" w:rsidRDefault="004B63FA" w:rsidP="00AB13B6">
            <w:pPr>
              <w:jc w:val="center"/>
              <w:rPr>
                <w:sz w:val="20"/>
              </w:rPr>
            </w:pPr>
            <w:r>
              <w:rPr>
                <w:sz w:val="20"/>
              </w:rPr>
              <w:t>KRS 156.502</w:t>
            </w:r>
          </w:p>
          <w:p w14:paraId="2DCD9EA8" w14:textId="77777777" w:rsidR="004B63FA" w:rsidRDefault="004B63FA" w:rsidP="00AB13B6">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444C4EAD" w14:textId="77777777" w:rsidR="004B63FA" w:rsidRDefault="004B63FA" w:rsidP="00AB13B6">
            <w:pPr>
              <w:spacing w:line="276" w:lineRule="auto"/>
              <w:jc w:val="center"/>
              <w:rPr>
                <w:sz w:val="20"/>
              </w:rPr>
            </w:pPr>
            <w:r>
              <w:rPr>
                <w:sz w:val="20"/>
              </w:rPr>
              <w:t>09.22</w:t>
            </w:r>
          </w:p>
          <w:p w14:paraId="3E730CCD" w14:textId="77777777" w:rsidR="004B63FA" w:rsidRDefault="004B63FA" w:rsidP="00AB13B6">
            <w:pPr>
              <w:spacing w:line="276" w:lineRule="auto"/>
              <w:jc w:val="center"/>
              <w:rPr>
                <w:sz w:val="20"/>
              </w:rPr>
            </w:pPr>
            <w:r>
              <w:rPr>
                <w:sz w:val="20"/>
              </w:rPr>
              <w:t>09.224</w:t>
            </w:r>
          </w:p>
          <w:p w14:paraId="5EBEF906" w14:textId="77777777" w:rsidR="004B63FA" w:rsidRDefault="004B63FA" w:rsidP="00AB13B6">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5F64523D" w14:textId="77777777" w:rsidR="004B63FA" w:rsidRDefault="004B63FA" w:rsidP="00AB13B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6B3E00E" w14:textId="77777777" w:rsidR="004B63FA" w:rsidRDefault="004B63FA" w:rsidP="00AB13B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DA73028" w14:textId="77777777" w:rsidR="004B63FA" w:rsidRDefault="004B63FA" w:rsidP="00AB13B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1EF5BC6" w14:textId="77777777" w:rsidR="004B63FA" w:rsidRDefault="004B63FA" w:rsidP="00AB13B6">
            <w:pPr>
              <w:spacing w:line="276" w:lineRule="auto"/>
              <w:jc w:val="both"/>
              <w:rPr>
                <w:sz w:val="20"/>
              </w:rPr>
            </w:pPr>
          </w:p>
        </w:tc>
      </w:tr>
      <w:tr w:rsidR="004B63FA" w14:paraId="0652767D"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5E40A438" w14:textId="77777777" w:rsidR="004B63FA" w:rsidRDefault="004B63FA" w:rsidP="00AB13B6">
            <w:pPr>
              <w:rPr>
                <w:sz w:val="20"/>
              </w:rPr>
            </w:pPr>
            <w:r>
              <w:rPr>
                <w:sz w:val="20"/>
              </w:rPr>
              <w:br w:type="page"/>
              <w:t xml:space="preserve">Training on employee reports of criminal activity. </w:t>
            </w:r>
          </w:p>
        </w:tc>
        <w:tc>
          <w:tcPr>
            <w:tcW w:w="804" w:type="pct"/>
            <w:tcBorders>
              <w:top w:val="single" w:sz="4" w:space="0" w:color="auto"/>
              <w:left w:val="single" w:sz="4" w:space="0" w:color="auto"/>
              <w:bottom w:val="single" w:sz="4" w:space="0" w:color="auto"/>
              <w:right w:val="single" w:sz="4" w:space="0" w:color="auto"/>
            </w:tcBorders>
            <w:hideMark/>
          </w:tcPr>
          <w:p w14:paraId="70E8E1D7" w14:textId="77777777" w:rsidR="004B63FA" w:rsidRDefault="004B63FA" w:rsidP="00AB13B6">
            <w:pPr>
              <w:jc w:val="center"/>
              <w:rPr>
                <w:sz w:val="20"/>
              </w:rPr>
            </w:pPr>
            <w:r>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hideMark/>
          </w:tcPr>
          <w:p w14:paraId="312CEBB8" w14:textId="77777777" w:rsidR="004B63FA" w:rsidRDefault="004B63FA" w:rsidP="00AB13B6">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235BBA00" w14:textId="77777777" w:rsidR="004B63FA" w:rsidRDefault="004B63FA" w:rsidP="00AB13B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0FB68C5" w14:textId="77777777" w:rsidR="004B63FA" w:rsidRDefault="004B63FA" w:rsidP="00AB13B6">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17EF0E15" w14:textId="77777777" w:rsidR="004B63FA" w:rsidRDefault="004B63FA" w:rsidP="00AB13B6">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8FBFE2A" w14:textId="77777777" w:rsidR="004B63FA" w:rsidRDefault="004B63FA" w:rsidP="00AB13B6">
            <w:pPr>
              <w:spacing w:line="276" w:lineRule="auto"/>
              <w:jc w:val="both"/>
              <w:rPr>
                <w:sz w:val="20"/>
              </w:rPr>
            </w:pPr>
          </w:p>
        </w:tc>
      </w:tr>
      <w:tr w:rsidR="004B63FA" w14:paraId="2C16A86B"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24985C19" w14:textId="77777777" w:rsidR="004B63FA" w:rsidRDefault="004B63FA" w:rsidP="00AB13B6">
            <w:pPr>
              <w:rPr>
                <w:sz w:val="20"/>
              </w:rPr>
            </w:pPr>
            <w:r>
              <w:rPr>
                <w:sz w:val="20"/>
              </w:rPr>
              <w:t xml:space="preserve">Personnel training on restraint and seclusion and positive behavioral supports. </w:t>
            </w:r>
          </w:p>
        </w:tc>
        <w:tc>
          <w:tcPr>
            <w:tcW w:w="804" w:type="pct"/>
            <w:tcBorders>
              <w:top w:val="single" w:sz="4" w:space="0" w:color="auto"/>
              <w:left w:val="single" w:sz="4" w:space="0" w:color="auto"/>
              <w:bottom w:val="single" w:sz="4" w:space="0" w:color="auto"/>
              <w:right w:val="single" w:sz="4" w:space="0" w:color="auto"/>
            </w:tcBorders>
            <w:hideMark/>
          </w:tcPr>
          <w:p w14:paraId="0411F7E3" w14:textId="77777777" w:rsidR="004B63FA" w:rsidRDefault="004B63FA" w:rsidP="00AB13B6">
            <w:pPr>
              <w:jc w:val="center"/>
              <w:rPr>
                <w:sz w:val="20"/>
              </w:rPr>
            </w:pPr>
            <w:r>
              <w:rPr>
                <w:sz w:val="20"/>
              </w:rPr>
              <w:t>704 KAR 7:160</w:t>
            </w:r>
          </w:p>
        </w:tc>
        <w:tc>
          <w:tcPr>
            <w:tcW w:w="528" w:type="pct"/>
            <w:tcBorders>
              <w:top w:val="single" w:sz="4" w:space="0" w:color="auto"/>
              <w:left w:val="single" w:sz="4" w:space="0" w:color="auto"/>
              <w:bottom w:val="single" w:sz="4" w:space="0" w:color="auto"/>
              <w:right w:val="single" w:sz="4" w:space="0" w:color="auto"/>
            </w:tcBorders>
            <w:hideMark/>
          </w:tcPr>
          <w:p w14:paraId="405F79E9" w14:textId="77777777" w:rsidR="004B63FA" w:rsidRDefault="004B63FA" w:rsidP="00AB13B6">
            <w:pPr>
              <w:spacing w:line="276" w:lineRule="auto"/>
              <w:jc w:val="center"/>
              <w:rPr>
                <w:sz w:val="20"/>
              </w:rPr>
            </w:pPr>
            <w:r>
              <w:rPr>
                <w:sz w:val="20"/>
              </w:rPr>
              <w:t>09.2212</w:t>
            </w:r>
          </w:p>
        </w:tc>
        <w:tc>
          <w:tcPr>
            <w:tcW w:w="510" w:type="pct"/>
            <w:tcBorders>
              <w:top w:val="single" w:sz="4" w:space="0" w:color="auto"/>
              <w:left w:val="single" w:sz="4" w:space="0" w:color="auto"/>
              <w:bottom w:val="single" w:sz="4" w:space="0" w:color="auto"/>
              <w:right w:val="single" w:sz="4" w:space="0" w:color="auto"/>
            </w:tcBorders>
          </w:tcPr>
          <w:p w14:paraId="29D4AD32" w14:textId="77777777" w:rsidR="004B63FA" w:rsidRDefault="004B63FA" w:rsidP="00AB13B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5F0530ED" w14:textId="77777777" w:rsidR="004B63FA" w:rsidRDefault="004B63FA" w:rsidP="00AB13B6">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hideMark/>
          </w:tcPr>
          <w:p w14:paraId="6532E52A" w14:textId="77777777" w:rsidR="004B63FA" w:rsidRDefault="004B63FA" w:rsidP="00AB13B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C8E59C4" w14:textId="77777777" w:rsidR="004B63FA" w:rsidRDefault="004B63FA" w:rsidP="00AB13B6">
            <w:pPr>
              <w:spacing w:line="276" w:lineRule="auto"/>
              <w:jc w:val="both"/>
              <w:rPr>
                <w:sz w:val="20"/>
              </w:rPr>
            </w:pPr>
          </w:p>
        </w:tc>
      </w:tr>
      <w:tr w:rsidR="004B63FA" w14:paraId="491F6448"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7C47E038" w14:textId="77777777" w:rsidR="004B63FA" w:rsidRDefault="004B63FA" w:rsidP="00AB13B6">
            <w:pPr>
              <w:rPr>
                <w:sz w:val="20"/>
              </w:rPr>
            </w:pPr>
            <w:r>
              <w:rPr>
                <w:sz w:val="20"/>
              </w:rPr>
              <w:t>Personnel training child abuse and neglect prevention, recognition, and reporting.</w:t>
            </w:r>
          </w:p>
        </w:tc>
        <w:tc>
          <w:tcPr>
            <w:tcW w:w="804" w:type="pct"/>
            <w:tcBorders>
              <w:top w:val="single" w:sz="4" w:space="0" w:color="auto"/>
              <w:left w:val="single" w:sz="4" w:space="0" w:color="auto"/>
              <w:bottom w:val="single" w:sz="4" w:space="0" w:color="auto"/>
              <w:right w:val="single" w:sz="4" w:space="0" w:color="auto"/>
            </w:tcBorders>
            <w:hideMark/>
          </w:tcPr>
          <w:p w14:paraId="6C71ABE4" w14:textId="77777777" w:rsidR="004B63FA" w:rsidRDefault="004B63FA" w:rsidP="00AB13B6">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5FDC4B3A" w14:textId="77777777" w:rsidR="004B63FA" w:rsidRDefault="004B63FA" w:rsidP="00AB13B6">
            <w:pPr>
              <w:spacing w:line="276" w:lineRule="auto"/>
              <w:jc w:val="center"/>
              <w:rPr>
                <w:sz w:val="20"/>
              </w:rPr>
            </w:pPr>
            <w:r>
              <w:rPr>
                <w:sz w:val="20"/>
              </w:rPr>
              <w:t>09.227</w:t>
            </w:r>
          </w:p>
        </w:tc>
        <w:tc>
          <w:tcPr>
            <w:tcW w:w="510" w:type="pct"/>
            <w:tcBorders>
              <w:top w:val="single" w:sz="4" w:space="0" w:color="auto"/>
              <w:left w:val="single" w:sz="4" w:space="0" w:color="auto"/>
              <w:bottom w:val="single" w:sz="4" w:space="0" w:color="auto"/>
              <w:right w:val="single" w:sz="4" w:space="0" w:color="auto"/>
            </w:tcBorders>
            <w:hideMark/>
          </w:tcPr>
          <w:p w14:paraId="213EE496" w14:textId="77777777" w:rsidR="004B63FA" w:rsidRDefault="004B63FA" w:rsidP="00AB13B6">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04D41348" w14:textId="77777777" w:rsidR="004B63FA" w:rsidRDefault="004B63FA" w:rsidP="00AB13B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6F45AE4" w14:textId="77777777" w:rsidR="004B63FA" w:rsidRDefault="004B63FA" w:rsidP="00AB13B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74FBD55" w14:textId="77777777" w:rsidR="004B63FA" w:rsidRDefault="004B63FA" w:rsidP="00AB13B6">
            <w:pPr>
              <w:spacing w:line="276" w:lineRule="auto"/>
              <w:jc w:val="both"/>
              <w:rPr>
                <w:sz w:val="20"/>
              </w:rPr>
            </w:pPr>
          </w:p>
        </w:tc>
      </w:tr>
      <w:tr w:rsidR="004B63FA" w14:paraId="7392D167" w14:textId="77777777" w:rsidTr="00AB13B6">
        <w:tc>
          <w:tcPr>
            <w:tcW w:w="1919" w:type="pct"/>
            <w:tcBorders>
              <w:top w:val="single" w:sz="4" w:space="0" w:color="auto"/>
              <w:left w:val="single" w:sz="4" w:space="0" w:color="auto"/>
              <w:bottom w:val="single" w:sz="4" w:space="0" w:color="auto"/>
              <w:right w:val="single" w:sz="4" w:space="0" w:color="auto"/>
            </w:tcBorders>
            <w:hideMark/>
          </w:tcPr>
          <w:p w14:paraId="5457087B" w14:textId="77777777" w:rsidR="004B63FA" w:rsidRDefault="004B63FA" w:rsidP="00AB13B6">
            <w:pPr>
              <w:rPr>
                <w:sz w:val="20"/>
              </w:rPr>
            </w:pPr>
            <w:r>
              <w:rPr>
                <w:sz w:val="20"/>
              </w:rPr>
              <w:t>Age appropriate training for students during the first month of school on behaviors prohibited/required reporting of harassment/discrimination.</w:t>
            </w:r>
          </w:p>
        </w:tc>
        <w:tc>
          <w:tcPr>
            <w:tcW w:w="804" w:type="pct"/>
            <w:tcBorders>
              <w:top w:val="single" w:sz="4" w:space="0" w:color="auto"/>
              <w:left w:val="single" w:sz="4" w:space="0" w:color="auto"/>
              <w:bottom w:val="single" w:sz="4" w:space="0" w:color="auto"/>
              <w:right w:val="single" w:sz="4" w:space="0" w:color="auto"/>
            </w:tcBorders>
            <w:hideMark/>
          </w:tcPr>
          <w:p w14:paraId="29ED26DC" w14:textId="77777777" w:rsidR="004B63FA" w:rsidRDefault="004B63FA" w:rsidP="00AB13B6">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09F8870A" w14:textId="77777777" w:rsidR="004B63FA" w:rsidRDefault="004B63FA" w:rsidP="00AB13B6">
            <w:pPr>
              <w:spacing w:line="276" w:lineRule="auto"/>
              <w:jc w:val="center"/>
              <w:rPr>
                <w:sz w:val="20"/>
              </w:rPr>
            </w:pPr>
            <w:r>
              <w:rPr>
                <w:sz w:val="20"/>
              </w:rPr>
              <w:t>09.42811</w:t>
            </w:r>
          </w:p>
        </w:tc>
        <w:tc>
          <w:tcPr>
            <w:tcW w:w="510" w:type="pct"/>
            <w:tcBorders>
              <w:top w:val="single" w:sz="4" w:space="0" w:color="auto"/>
              <w:left w:val="single" w:sz="4" w:space="0" w:color="auto"/>
              <w:bottom w:val="single" w:sz="4" w:space="0" w:color="auto"/>
              <w:right w:val="single" w:sz="4" w:space="0" w:color="auto"/>
            </w:tcBorders>
          </w:tcPr>
          <w:p w14:paraId="1E613831" w14:textId="77777777" w:rsidR="004B63FA" w:rsidRDefault="004B63FA" w:rsidP="00AB13B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2B57410" w14:textId="77777777" w:rsidR="004B63FA" w:rsidRDefault="004B63FA" w:rsidP="00AB13B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6324F7F" w14:textId="77777777" w:rsidR="004B63FA" w:rsidRDefault="004B63FA" w:rsidP="00AB13B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3209220" w14:textId="77777777" w:rsidR="004B63FA" w:rsidRDefault="004B63FA" w:rsidP="00AB13B6">
            <w:pPr>
              <w:spacing w:line="276" w:lineRule="auto"/>
              <w:jc w:val="both"/>
              <w:rPr>
                <w:sz w:val="20"/>
              </w:rPr>
            </w:pPr>
          </w:p>
        </w:tc>
      </w:tr>
    </w:tbl>
    <w:p w14:paraId="62785F51" w14:textId="77777777" w:rsidR="004B63FA" w:rsidRDefault="004B63FA" w:rsidP="004B63FA">
      <w:pPr>
        <w:widowControl w:val="0"/>
        <w:tabs>
          <w:tab w:val="right" w:pos="14040"/>
        </w:tabs>
        <w:jc w:val="both"/>
        <w:outlineLvl w:val="0"/>
        <w:rPr>
          <w:iCs/>
          <w:smallCaps/>
          <w:sz w:val="21"/>
          <w:szCs w:val="21"/>
        </w:rPr>
      </w:pPr>
      <w:r>
        <w:rPr>
          <w:smallCaps/>
        </w:rPr>
        <w:br w:type="page"/>
        <w:t>PERSONNEL</w:t>
      </w:r>
      <w:r>
        <w:rPr>
          <w:smallCaps/>
        </w:rPr>
        <w:tab/>
      </w:r>
      <w:r>
        <w:rPr>
          <w:smallCaps/>
          <w:vanish/>
        </w:rPr>
        <w:t>$</w:t>
      </w:r>
      <w:r>
        <w:rPr>
          <w:smallCaps/>
        </w:rPr>
        <w:t>03.19 AP.23</w:t>
      </w:r>
    </w:p>
    <w:p w14:paraId="3EED8CDA" w14:textId="77777777" w:rsidR="004B63FA" w:rsidRDefault="004B63FA" w:rsidP="004B63FA">
      <w:pPr>
        <w:widowControl w:val="0"/>
        <w:tabs>
          <w:tab w:val="right" w:pos="14040"/>
        </w:tabs>
        <w:jc w:val="both"/>
        <w:outlineLvl w:val="0"/>
        <w:rPr>
          <w:smallCaps/>
        </w:rPr>
      </w:pPr>
      <w:r>
        <w:rPr>
          <w:smallCaps/>
        </w:rPr>
        <w:tab/>
        <w:t>(Continued)</w:t>
      </w:r>
    </w:p>
    <w:p w14:paraId="3A416CA6" w14:textId="77777777" w:rsidR="004B63FA" w:rsidRDefault="004B63FA" w:rsidP="004B63FA">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4B63FA" w14:paraId="164FE9E2" w14:textId="77777777" w:rsidTr="00AB13B6">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7AF1F3E5" w14:textId="77777777" w:rsidR="004B63FA" w:rsidRDefault="004B63FA" w:rsidP="00AB13B6">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F267EFF" w14:textId="77777777" w:rsidR="004B63FA" w:rsidRDefault="004B63FA" w:rsidP="00AB13B6">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72E2B834" w14:textId="77777777" w:rsidR="004B63FA" w:rsidRDefault="004B63FA" w:rsidP="00AB13B6">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7EC18C3C" w14:textId="77777777" w:rsidR="004B63FA" w:rsidRDefault="004B63FA" w:rsidP="00AB13B6">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622DE8FC" w14:textId="77777777" w:rsidR="004B63FA" w:rsidRDefault="004B63FA" w:rsidP="00AB13B6">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4B63FA" w14:paraId="52066B8E" w14:textId="77777777" w:rsidTr="00AB13B6">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C50E1" w14:textId="77777777" w:rsidR="004B63FA" w:rsidRDefault="004B63FA" w:rsidP="00AB13B6">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7900B" w14:textId="77777777" w:rsidR="004B63FA" w:rsidRDefault="004B63FA" w:rsidP="00AB13B6">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DDAB4" w14:textId="77777777" w:rsidR="004B63FA" w:rsidRDefault="004B63FA" w:rsidP="00AB13B6">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306BE3AA" w14:textId="77777777" w:rsidR="004B63FA" w:rsidRDefault="004B63FA" w:rsidP="00AB13B6">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3609B40B" w14:textId="77777777" w:rsidR="004B63FA" w:rsidRDefault="004B63FA" w:rsidP="00AB13B6">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2D4CE82F" w14:textId="77777777" w:rsidR="004B63FA" w:rsidRDefault="004B63FA" w:rsidP="00AB13B6">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7A7412E9" w14:textId="77777777" w:rsidR="004B63FA" w:rsidRDefault="004B63FA" w:rsidP="00AB13B6">
            <w:pPr>
              <w:spacing w:after="120" w:line="276" w:lineRule="auto"/>
              <w:jc w:val="center"/>
              <w:rPr>
                <w:b/>
                <w:smallCaps/>
                <w:sz w:val="22"/>
                <w:szCs w:val="22"/>
              </w:rPr>
            </w:pPr>
          </w:p>
        </w:tc>
      </w:tr>
      <w:tr w:rsidR="004B63FA" w14:paraId="4FB6E523" w14:textId="77777777" w:rsidTr="00AB13B6">
        <w:tc>
          <w:tcPr>
            <w:tcW w:w="1784" w:type="pct"/>
            <w:tcBorders>
              <w:top w:val="single" w:sz="4" w:space="0" w:color="auto"/>
              <w:left w:val="single" w:sz="4" w:space="0" w:color="auto"/>
              <w:bottom w:val="single" w:sz="4" w:space="0" w:color="auto"/>
              <w:right w:val="single" w:sz="4" w:space="0" w:color="auto"/>
            </w:tcBorders>
            <w:hideMark/>
          </w:tcPr>
          <w:p w14:paraId="5B590A9D" w14:textId="77777777" w:rsidR="004B63FA" w:rsidRDefault="004B63FA" w:rsidP="00AB13B6">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01F915AF" w14:textId="77777777" w:rsidR="004B63FA" w:rsidRDefault="004B63FA" w:rsidP="00AB13B6">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4BC19C96" w14:textId="77777777" w:rsidR="004B63FA" w:rsidRDefault="004B63FA" w:rsidP="00AB13B6">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5DA1014E" w14:textId="77777777" w:rsidR="004B63FA" w:rsidRDefault="004B63FA" w:rsidP="00AB13B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4BC03E0" w14:textId="77777777" w:rsidR="004B63FA" w:rsidRDefault="004B63FA" w:rsidP="00AB13B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BED697D" w14:textId="77777777" w:rsidR="004B63FA" w:rsidRDefault="004B63FA" w:rsidP="00AB13B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DF4B455" w14:textId="77777777" w:rsidR="004B63FA" w:rsidRDefault="004B63FA" w:rsidP="00AB13B6">
            <w:pPr>
              <w:jc w:val="both"/>
              <w:rPr>
                <w:sz w:val="20"/>
              </w:rPr>
            </w:pPr>
          </w:p>
        </w:tc>
      </w:tr>
      <w:tr w:rsidR="004B63FA" w14:paraId="7D1F2C5D" w14:textId="77777777" w:rsidTr="00AB13B6">
        <w:tc>
          <w:tcPr>
            <w:tcW w:w="1784" w:type="pct"/>
            <w:tcBorders>
              <w:top w:val="single" w:sz="4" w:space="0" w:color="auto"/>
              <w:left w:val="single" w:sz="4" w:space="0" w:color="auto"/>
              <w:bottom w:val="single" w:sz="4" w:space="0" w:color="auto"/>
              <w:right w:val="single" w:sz="4" w:space="0" w:color="auto"/>
            </w:tcBorders>
            <w:hideMark/>
          </w:tcPr>
          <w:p w14:paraId="36815BC3" w14:textId="77777777" w:rsidR="004B63FA" w:rsidRDefault="004B63FA" w:rsidP="00AB13B6">
            <w:pPr>
              <w:rPr>
                <w:sz w:val="20"/>
              </w:rPr>
            </w:pPr>
            <w:r>
              <w:rPr>
                <w:sz w:val="20"/>
              </w:rPr>
              <w:t xml:space="preserve">Student discipline code. </w:t>
            </w:r>
          </w:p>
        </w:tc>
        <w:tc>
          <w:tcPr>
            <w:tcW w:w="939" w:type="pct"/>
            <w:tcBorders>
              <w:top w:val="single" w:sz="4" w:space="0" w:color="auto"/>
              <w:left w:val="single" w:sz="4" w:space="0" w:color="auto"/>
              <w:bottom w:val="single" w:sz="4" w:space="0" w:color="auto"/>
              <w:right w:val="single" w:sz="4" w:space="0" w:color="auto"/>
            </w:tcBorders>
            <w:hideMark/>
          </w:tcPr>
          <w:p w14:paraId="1BAA1ED6" w14:textId="77777777" w:rsidR="004B63FA" w:rsidRDefault="004B63FA" w:rsidP="00AB13B6">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686DA6CC" w14:textId="77777777" w:rsidR="004B63FA" w:rsidRDefault="004B63FA" w:rsidP="00AB13B6">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51A4BCA5" w14:textId="77777777" w:rsidR="004B63FA" w:rsidRDefault="004B63FA" w:rsidP="00AB13B6">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37E5EC4B" w14:textId="77777777" w:rsidR="004B63FA" w:rsidRDefault="004B63FA" w:rsidP="00AB13B6">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AA6D7BC" w14:textId="77777777" w:rsidR="004B63FA" w:rsidRDefault="004B63FA" w:rsidP="00AB13B6">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3DAEFCA5" w14:textId="77777777" w:rsidR="004B63FA" w:rsidRDefault="004B63FA" w:rsidP="00AB13B6">
            <w:pPr>
              <w:jc w:val="both"/>
              <w:rPr>
                <w:sz w:val="20"/>
              </w:rPr>
            </w:pPr>
          </w:p>
        </w:tc>
      </w:tr>
      <w:tr w:rsidR="004B63FA" w14:paraId="1919AF6C" w14:textId="77777777" w:rsidTr="00AB13B6">
        <w:tc>
          <w:tcPr>
            <w:tcW w:w="1784" w:type="pct"/>
            <w:tcBorders>
              <w:top w:val="single" w:sz="4" w:space="0" w:color="auto"/>
              <w:left w:val="single" w:sz="4" w:space="0" w:color="auto"/>
              <w:bottom w:val="single" w:sz="4" w:space="0" w:color="auto"/>
              <w:right w:val="single" w:sz="4" w:space="0" w:color="auto"/>
            </w:tcBorders>
            <w:hideMark/>
          </w:tcPr>
          <w:p w14:paraId="2FF5F79A" w14:textId="77777777" w:rsidR="004B63FA" w:rsidRDefault="004B63FA" w:rsidP="00AB13B6">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0A28A6B1" w14:textId="77777777" w:rsidR="004B63FA" w:rsidRDefault="004B63FA" w:rsidP="00AB13B6">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548F7C50" w14:textId="77777777" w:rsidR="004B63FA" w:rsidRDefault="004B63FA" w:rsidP="00AB13B6">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1FA0E2C1" w14:textId="77777777" w:rsidR="004B63FA" w:rsidRDefault="004B63FA" w:rsidP="00AB13B6">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7A27C9D8" w14:textId="77777777" w:rsidR="004B63FA" w:rsidRDefault="004B63FA" w:rsidP="00AB13B6">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3776B76" w14:textId="77777777" w:rsidR="004B63FA" w:rsidRDefault="004B63FA" w:rsidP="00AB13B6">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76281C7" w14:textId="77777777" w:rsidR="004B63FA" w:rsidRDefault="004B63FA" w:rsidP="00AB13B6">
            <w:pPr>
              <w:jc w:val="both"/>
              <w:rPr>
                <w:sz w:val="20"/>
              </w:rPr>
            </w:pPr>
          </w:p>
        </w:tc>
      </w:tr>
      <w:tr w:rsidR="004B63FA" w14:paraId="4BCF96B6" w14:textId="77777777" w:rsidTr="00AB13B6">
        <w:tc>
          <w:tcPr>
            <w:tcW w:w="1784" w:type="pct"/>
            <w:tcBorders>
              <w:top w:val="single" w:sz="4" w:space="0" w:color="auto"/>
              <w:left w:val="single" w:sz="4" w:space="0" w:color="auto"/>
              <w:bottom w:val="single" w:sz="4" w:space="0" w:color="auto"/>
              <w:right w:val="single" w:sz="4" w:space="0" w:color="auto"/>
            </w:tcBorders>
            <w:hideMark/>
          </w:tcPr>
          <w:p w14:paraId="096B8D17" w14:textId="77777777" w:rsidR="004B63FA" w:rsidRDefault="004B63FA" w:rsidP="00AB13B6">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7E107070" w14:textId="77777777" w:rsidR="004B63FA" w:rsidRDefault="004B63FA" w:rsidP="00AB13B6">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57B664A8" w14:textId="77777777" w:rsidR="004B63FA" w:rsidRDefault="004B63FA" w:rsidP="00AB13B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B40777F" w14:textId="77777777" w:rsidR="004B63FA" w:rsidRDefault="004B63FA" w:rsidP="00AB13B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334FD48" w14:textId="77777777" w:rsidR="004B63FA" w:rsidRDefault="004B63FA" w:rsidP="00AB13B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2E58B32" w14:textId="77777777" w:rsidR="004B63FA" w:rsidRDefault="004B63FA" w:rsidP="00AB13B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B19E76A" w14:textId="77777777" w:rsidR="004B63FA" w:rsidRDefault="004B63FA" w:rsidP="00AB13B6">
            <w:pPr>
              <w:jc w:val="both"/>
              <w:rPr>
                <w:sz w:val="20"/>
              </w:rPr>
            </w:pPr>
          </w:p>
        </w:tc>
      </w:tr>
      <w:tr w:rsidR="004B63FA" w14:paraId="6D9E1742" w14:textId="77777777" w:rsidTr="00AB13B6">
        <w:trPr>
          <w:trHeight w:val="602"/>
        </w:trPr>
        <w:tc>
          <w:tcPr>
            <w:tcW w:w="1784" w:type="pct"/>
            <w:tcBorders>
              <w:top w:val="single" w:sz="4" w:space="0" w:color="auto"/>
              <w:left w:val="single" w:sz="4" w:space="0" w:color="auto"/>
              <w:bottom w:val="single" w:sz="4" w:space="0" w:color="auto"/>
              <w:right w:val="single" w:sz="4" w:space="0" w:color="auto"/>
            </w:tcBorders>
            <w:hideMark/>
          </w:tcPr>
          <w:p w14:paraId="75D5AFB6" w14:textId="77777777" w:rsidR="004B63FA" w:rsidRDefault="004B63FA" w:rsidP="00AB13B6">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21C2D307" w14:textId="77777777" w:rsidR="004B63FA" w:rsidRDefault="004B63FA" w:rsidP="00AB13B6">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4A267B66" w14:textId="77777777" w:rsidR="004B63FA" w:rsidRDefault="004B63FA" w:rsidP="00AB13B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158D950" w14:textId="77777777" w:rsidR="004B63FA" w:rsidRDefault="004B63FA" w:rsidP="00AB13B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895A310" w14:textId="77777777" w:rsidR="004B63FA" w:rsidRDefault="004B63FA" w:rsidP="00AB13B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F9D5DD9" w14:textId="77777777" w:rsidR="004B63FA" w:rsidRDefault="004B63FA" w:rsidP="00AB13B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3264127" w14:textId="77777777" w:rsidR="004B63FA" w:rsidRDefault="004B63FA" w:rsidP="00AB13B6">
            <w:pPr>
              <w:jc w:val="both"/>
              <w:rPr>
                <w:sz w:val="20"/>
              </w:rPr>
            </w:pPr>
          </w:p>
        </w:tc>
      </w:tr>
      <w:tr w:rsidR="004B63FA" w14:paraId="6DF17AAB" w14:textId="77777777" w:rsidTr="00AB13B6">
        <w:tc>
          <w:tcPr>
            <w:tcW w:w="1784" w:type="pct"/>
            <w:tcBorders>
              <w:top w:val="single" w:sz="4" w:space="0" w:color="auto"/>
              <w:left w:val="single" w:sz="4" w:space="0" w:color="auto"/>
              <w:bottom w:val="single" w:sz="4" w:space="0" w:color="auto"/>
              <w:right w:val="single" w:sz="4" w:space="0" w:color="auto"/>
            </w:tcBorders>
            <w:hideMark/>
          </w:tcPr>
          <w:p w14:paraId="64EF319E" w14:textId="77777777" w:rsidR="004B63FA" w:rsidRDefault="004B63FA" w:rsidP="00AB13B6">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474F67DE" w14:textId="77777777" w:rsidR="004B63FA" w:rsidRDefault="004B63FA" w:rsidP="00AB13B6">
            <w:pPr>
              <w:jc w:val="center"/>
              <w:rPr>
                <w:sz w:val="20"/>
              </w:rPr>
            </w:pPr>
            <w:r>
              <w:rPr>
                <w:sz w:val="20"/>
              </w:rPr>
              <w:t>KRS 158.832</w:t>
            </w:r>
          </w:p>
        </w:tc>
        <w:tc>
          <w:tcPr>
            <w:tcW w:w="526" w:type="pct"/>
            <w:tcBorders>
              <w:top w:val="single" w:sz="4" w:space="0" w:color="auto"/>
              <w:left w:val="single" w:sz="4" w:space="0" w:color="auto"/>
              <w:bottom w:val="single" w:sz="4" w:space="0" w:color="auto"/>
              <w:right w:val="single" w:sz="4" w:space="0" w:color="auto"/>
            </w:tcBorders>
          </w:tcPr>
          <w:p w14:paraId="4C5097F3" w14:textId="77777777" w:rsidR="004B63FA" w:rsidRDefault="004B63FA" w:rsidP="00AB13B6">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AE2191F" w14:textId="77777777" w:rsidR="004B63FA" w:rsidRDefault="004B63FA" w:rsidP="00AB13B6">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5EEA9DEA" w14:textId="77777777" w:rsidR="004B63FA" w:rsidRDefault="004B63FA" w:rsidP="00AB13B6">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9B90A2C" w14:textId="77777777" w:rsidR="004B63FA" w:rsidRDefault="004B63FA" w:rsidP="00AB13B6">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AC836F6" w14:textId="77777777" w:rsidR="004B63FA" w:rsidRDefault="004B63FA" w:rsidP="00AB13B6">
            <w:pPr>
              <w:jc w:val="both"/>
              <w:rPr>
                <w:sz w:val="20"/>
              </w:rPr>
            </w:pPr>
          </w:p>
        </w:tc>
      </w:tr>
      <w:tr w:rsidR="004B63FA" w14:paraId="18B852C0" w14:textId="77777777" w:rsidTr="00AB13B6">
        <w:tc>
          <w:tcPr>
            <w:tcW w:w="1784" w:type="pct"/>
            <w:tcBorders>
              <w:top w:val="single" w:sz="4" w:space="0" w:color="auto"/>
              <w:left w:val="single" w:sz="4" w:space="0" w:color="auto"/>
              <w:bottom w:val="single" w:sz="4" w:space="0" w:color="auto"/>
              <w:right w:val="single" w:sz="4" w:space="0" w:color="auto"/>
            </w:tcBorders>
            <w:hideMark/>
          </w:tcPr>
          <w:p w14:paraId="63FBE356" w14:textId="77777777" w:rsidR="004B63FA" w:rsidRDefault="004B63FA" w:rsidP="00AB13B6">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514D45C3" w14:textId="77777777" w:rsidR="004B63FA" w:rsidRDefault="004B63FA" w:rsidP="00AB13B6">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1C7A3CC8" w14:textId="77777777" w:rsidR="004B63FA" w:rsidRDefault="004B63FA" w:rsidP="00AB13B6">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87A9090" w14:textId="77777777" w:rsidR="004B63FA" w:rsidRDefault="004B63FA" w:rsidP="00AB13B6">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310897DD" w14:textId="77777777" w:rsidR="004B63FA" w:rsidRDefault="004B63FA" w:rsidP="00AB13B6">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1B6D1ED" w14:textId="77777777" w:rsidR="004B63FA" w:rsidRDefault="004B63FA" w:rsidP="00AB13B6">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DA0465E" w14:textId="77777777" w:rsidR="004B63FA" w:rsidRDefault="004B63FA" w:rsidP="00AB13B6">
            <w:pPr>
              <w:jc w:val="both"/>
              <w:rPr>
                <w:sz w:val="20"/>
              </w:rPr>
            </w:pPr>
          </w:p>
        </w:tc>
      </w:tr>
      <w:tr w:rsidR="004B63FA" w14:paraId="5B37F5C5" w14:textId="77777777" w:rsidTr="00AB13B6">
        <w:tc>
          <w:tcPr>
            <w:tcW w:w="1784" w:type="pct"/>
            <w:tcBorders>
              <w:top w:val="single" w:sz="4" w:space="0" w:color="auto"/>
              <w:left w:val="single" w:sz="4" w:space="0" w:color="auto"/>
              <w:bottom w:val="single" w:sz="4" w:space="0" w:color="auto"/>
              <w:right w:val="single" w:sz="4" w:space="0" w:color="auto"/>
            </w:tcBorders>
            <w:hideMark/>
          </w:tcPr>
          <w:p w14:paraId="724B57FA" w14:textId="77777777" w:rsidR="004B63FA" w:rsidRDefault="004B63FA" w:rsidP="00AB13B6">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4F7B15EB" w14:textId="77777777" w:rsidR="004B63FA" w:rsidRDefault="004B63FA" w:rsidP="00AB13B6">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4004BB34" w14:textId="77777777" w:rsidR="004B63FA" w:rsidRDefault="004B63FA" w:rsidP="00AB13B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08E83C6" w14:textId="77777777" w:rsidR="004B63FA" w:rsidRDefault="004B63FA" w:rsidP="00AB13B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661FA27" w14:textId="77777777" w:rsidR="004B63FA" w:rsidRDefault="004B63FA" w:rsidP="00AB13B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7C67EFD" w14:textId="77777777" w:rsidR="004B63FA" w:rsidRDefault="004B63FA" w:rsidP="00AB13B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5027B10" w14:textId="77777777" w:rsidR="004B63FA" w:rsidRDefault="004B63FA" w:rsidP="00AB13B6">
            <w:pPr>
              <w:jc w:val="both"/>
              <w:rPr>
                <w:sz w:val="20"/>
              </w:rPr>
            </w:pPr>
          </w:p>
        </w:tc>
      </w:tr>
      <w:tr w:rsidR="004B63FA" w14:paraId="3FBDE19D" w14:textId="77777777" w:rsidTr="00AB13B6">
        <w:tc>
          <w:tcPr>
            <w:tcW w:w="1784" w:type="pct"/>
            <w:tcBorders>
              <w:top w:val="single" w:sz="4" w:space="0" w:color="auto"/>
              <w:left w:val="single" w:sz="4" w:space="0" w:color="auto"/>
              <w:bottom w:val="single" w:sz="4" w:space="0" w:color="auto"/>
              <w:right w:val="single" w:sz="4" w:space="0" w:color="auto"/>
            </w:tcBorders>
            <w:hideMark/>
          </w:tcPr>
          <w:p w14:paraId="0CDC620F" w14:textId="77777777" w:rsidR="004B63FA" w:rsidRDefault="004B63FA" w:rsidP="00AB13B6">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7DAA849B" w14:textId="77777777" w:rsidR="004B63FA" w:rsidRDefault="004B63FA" w:rsidP="00AB13B6">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11AE2021" w14:textId="77777777" w:rsidR="004B63FA" w:rsidRDefault="004B63FA" w:rsidP="00AB13B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013422A" w14:textId="77777777" w:rsidR="004B63FA" w:rsidRDefault="004B63FA" w:rsidP="00AB13B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DDE3D97" w14:textId="77777777" w:rsidR="004B63FA" w:rsidRDefault="004B63FA" w:rsidP="00AB13B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1EDBF1F" w14:textId="77777777" w:rsidR="004B63FA" w:rsidRDefault="004B63FA" w:rsidP="00AB13B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8C9C602" w14:textId="77777777" w:rsidR="004B63FA" w:rsidRDefault="004B63FA" w:rsidP="00AB13B6">
            <w:pPr>
              <w:jc w:val="both"/>
              <w:rPr>
                <w:sz w:val="20"/>
              </w:rPr>
            </w:pPr>
          </w:p>
        </w:tc>
      </w:tr>
      <w:tr w:rsidR="004B63FA" w14:paraId="339DBF5E" w14:textId="77777777" w:rsidTr="00AB13B6">
        <w:tc>
          <w:tcPr>
            <w:tcW w:w="1784" w:type="pct"/>
            <w:tcBorders>
              <w:top w:val="single" w:sz="4" w:space="0" w:color="auto"/>
              <w:left w:val="single" w:sz="4" w:space="0" w:color="auto"/>
              <w:bottom w:val="single" w:sz="4" w:space="0" w:color="auto"/>
              <w:right w:val="single" w:sz="4" w:space="0" w:color="auto"/>
            </w:tcBorders>
            <w:hideMark/>
          </w:tcPr>
          <w:p w14:paraId="72852849" w14:textId="77777777" w:rsidR="004B63FA" w:rsidRDefault="004B63FA" w:rsidP="00AB13B6">
            <w:pPr>
              <w:rPr>
                <w:sz w:val="20"/>
              </w:rPr>
            </w:pPr>
            <w:r>
              <w:rPr>
                <w:sz w:val="20"/>
              </w:rPr>
              <w:t>KDE shall provide technical assistance and training for</w:t>
            </w:r>
            <w:ins w:id="682" w:author="Kinman, Katrina - KSBA" w:date="2022-04-05T14:57:00Z">
              <w:r>
                <w:rPr>
                  <w:sz w:val="20"/>
                </w:rPr>
                <w:t xml:space="preserve"> multi-tiered system of supports</w:t>
              </w:r>
            </w:ins>
            <w:r>
              <w:rPr>
                <w:sz w:val="20"/>
              </w:rPr>
              <w:t xml:space="preserve"> </w:t>
            </w:r>
            <w:del w:id="683" w:author="Kinman, Katrina - KSBA" w:date="2022-04-05T14:56:00Z">
              <w:r>
                <w:rPr>
                  <w:sz w:val="20"/>
                </w:rPr>
                <w:delText>Response to Intervention</w:delText>
              </w:r>
            </w:del>
            <w:r>
              <w:rPr>
                <w:sz w:val="20"/>
              </w:rPr>
              <w:t xml:space="preserve">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79677A11" w14:textId="77777777" w:rsidR="004B63FA" w:rsidRDefault="004B63FA" w:rsidP="00AB13B6">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11C2E0A1" w14:textId="77777777" w:rsidR="004B63FA" w:rsidRDefault="004B63FA" w:rsidP="00AB13B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C303D1A" w14:textId="77777777" w:rsidR="004B63FA" w:rsidRDefault="004B63FA" w:rsidP="00AB13B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1A50C9F" w14:textId="77777777" w:rsidR="004B63FA" w:rsidRDefault="004B63FA" w:rsidP="00AB13B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3E22B79" w14:textId="77777777" w:rsidR="004B63FA" w:rsidRDefault="004B63FA" w:rsidP="00AB13B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6AA7029" w14:textId="77777777" w:rsidR="004B63FA" w:rsidRDefault="004B63FA" w:rsidP="00AB13B6">
            <w:pPr>
              <w:jc w:val="both"/>
              <w:rPr>
                <w:sz w:val="20"/>
              </w:rPr>
            </w:pPr>
          </w:p>
        </w:tc>
      </w:tr>
    </w:tbl>
    <w:p w14:paraId="45C35742" w14:textId="77777777" w:rsidR="004B63FA" w:rsidRDefault="004B63FA" w:rsidP="004B63FA">
      <w:pPr>
        <w:jc w:val="center"/>
        <w:rPr>
          <w:b/>
          <w:smallCaps/>
          <w:sz w:val="20"/>
        </w:rPr>
      </w:pPr>
      <w:r>
        <w:rPr>
          <w:b/>
          <w:smallCaps/>
          <w:sz w:val="20"/>
        </w:rPr>
        <w:t>This is not an exhaustive list – Consult OSHA/ADA and Board Policies for other training requirements.</w:t>
      </w:r>
    </w:p>
    <w:p w14:paraId="71F75E35" w14:textId="77777777" w:rsidR="004B63FA" w:rsidRDefault="004B63FA" w:rsidP="004B63FA">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39E61249"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53EDF8" w14:textId="56FC1C29"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F55393" w14:textId="77777777" w:rsidR="003F1557" w:rsidRDefault="004B63FA">
      <w:pPr>
        <w:overflowPunct/>
        <w:autoSpaceDE/>
        <w:autoSpaceDN/>
        <w:adjustRightInd/>
        <w:spacing w:after="200" w:line="276" w:lineRule="auto"/>
        <w:textAlignment w:val="auto"/>
        <w:sectPr w:rsidR="003F1557" w:rsidSect="003F1557">
          <w:pgSz w:w="15840" w:h="12240" w:orient="landscape" w:code="1"/>
          <w:pgMar w:top="720" w:right="720" w:bottom="720" w:left="720" w:header="0" w:footer="432" w:gutter="0"/>
          <w:cols w:space="720"/>
          <w:docGrid w:linePitch="360"/>
        </w:sectPr>
      </w:pPr>
      <w:r>
        <w:br w:type="page"/>
      </w:r>
    </w:p>
    <w:p w14:paraId="5AE7802A" w14:textId="77777777" w:rsidR="004B63FA" w:rsidRDefault="004B63FA" w:rsidP="004B63FA">
      <w:pPr>
        <w:pStyle w:val="expnote"/>
      </w:pPr>
      <w:r>
        <w:t>EXPLANATION: THE FEDERAL BUREAU OF INVESTIGATION (FBI) REQUIRES THAT THE KENTUCKY STATE POLICE (</w:t>
      </w:r>
      <w:proofErr w:type="spellStart"/>
      <w:r>
        <w:t>KSP</w:t>
      </w:r>
      <w:proofErr w:type="spellEnd"/>
      <w:r>
        <w:t>) AUDIT SCHOOL DISTRICTS FOR COMPLIANCE WITH CRIMINAL HISTORY RECORD INFORMATION (</w:t>
      </w:r>
      <w:proofErr w:type="spellStart"/>
      <w:r>
        <w:t>CHRI</w:t>
      </w:r>
      <w:proofErr w:type="spellEnd"/>
      <w:r>
        <w:t xml:space="preserve">). IN COLLABORATION WITH </w:t>
      </w:r>
      <w:proofErr w:type="spellStart"/>
      <w:r>
        <w:t>KSP</w:t>
      </w:r>
      <w:proofErr w:type="spellEnd"/>
      <w:r>
        <w:t>, THIS PROCEDURE WILL ASSIST DISTRICTS WITH COMPLIANCE.</w:t>
      </w:r>
    </w:p>
    <w:p w14:paraId="7E2CA7B7" w14:textId="77777777" w:rsidR="004B63FA" w:rsidRDefault="004B63FA" w:rsidP="004B63FA">
      <w:pPr>
        <w:pStyle w:val="expnote"/>
      </w:pPr>
      <w:r>
        <w:t>FINANCIAL IMPLICATIONS: COSTS OF TRAINING/MAINTAINING/DESTROYING RECORDS</w:t>
      </w:r>
    </w:p>
    <w:p w14:paraId="122B1D3B" w14:textId="77777777" w:rsidR="004B63FA" w:rsidRPr="00D46F5C" w:rsidRDefault="004B63FA" w:rsidP="004B63FA">
      <w:pPr>
        <w:pStyle w:val="expnote"/>
      </w:pPr>
    </w:p>
    <w:p w14:paraId="1B0D1CC1" w14:textId="77777777" w:rsidR="004B63FA" w:rsidRDefault="004B63FA" w:rsidP="004B63FA">
      <w:pPr>
        <w:pStyle w:val="Heading1"/>
      </w:pPr>
      <w:r>
        <w:t>PERSONNEL</w:t>
      </w:r>
      <w:r>
        <w:tab/>
      </w:r>
      <w:r>
        <w:rPr>
          <w:vanish/>
        </w:rPr>
        <w:t>$</w:t>
      </w:r>
      <w:r>
        <w:t>03.21 AP.2521</w:t>
      </w:r>
    </w:p>
    <w:p w14:paraId="6114D40E" w14:textId="77777777" w:rsidR="004B63FA" w:rsidRDefault="004B63FA" w:rsidP="004B63FA">
      <w:pPr>
        <w:pStyle w:val="policytitle"/>
        <w:rPr>
          <w:ins w:id="684" w:author="Kinman, Katrina - KSBA" w:date="2022-04-13T11:41:00Z"/>
        </w:rPr>
      </w:pPr>
      <w:ins w:id="685" w:author="Kinman, Katrina - KSBA" w:date="2022-04-13T11:41:00Z">
        <w:r>
          <w:t>Criminal History Record Information</w:t>
        </w:r>
      </w:ins>
    </w:p>
    <w:p w14:paraId="771802E9" w14:textId="77777777" w:rsidR="004B63FA" w:rsidRPr="009266D4" w:rsidRDefault="004B63FA" w:rsidP="004B63FA">
      <w:pPr>
        <w:pStyle w:val="policytext"/>
        <w:spacing w:before="40" w:after="40"/>
        <w:rPr>
          <w:ins w:id="686" w:author="Kinman, Katrina - KSBA" w:date="2022-04-13T11:41:00Z"/>
          <w:rStyle w:val="ksbanormal"/>
        </w:rPr>
      </w:pPr>
      <w:ins w:id="687" w:author="Kinman, Katrina - KSBA" w:date="2022-04-13T11:41:00Z">
        <w:r w:rsidRPr="009266D4">
          <w:rPr>
            <w:rStyle w:val="ksbanormal"/>
          </w:rPr>
          <w:t>See existing Procedure 03.11 AP.2521 for Criminal History Record Information.</w:t>
        </w:r>
      </w:ins>
    </w:p>
    <w:p w14:paraId="6F349F13" w14:textId="77777777" w:rsidR="004B63FA" w:rsidRDefault="004B63FA" w:rsidP="004B63FA">
      <w:pPr>
        <w:pStyle w:val="relatedsideheading"/>
        <w:rPr>
          <w:ins w:id="688" w:author="Kinman, Katrina - KSBA" w:date="2022-04-13T11:41:00Z"/>
        </w:rPr>
      </w:pPr>
      <w:ins w:id="689" w:author="Kinman, Katrina - KSBA" w:date="2022-04-13T11:41:00Z">
        <w:r>
          <w:t>Related Procedure:</w:t>
        </w:r>
      </w:ins>
    </w:p>
    <w:p w14:paraId="50C7949C" w14:textId="77777777" w:rsidR="004B63FA" w:rsidRPr="009266D4" w:rsidRDefault="004B63FA" w:rsidP="004B63FA">
      <w:pPr>
        <w:pStyle w:val="Reference"/>
        <w:rPr>
          <w:rStyle w:val="ksbanormal"/>
        </w:rPr>
      </w:pPr>
      <w:ins w:id="690" w:author="Kinman, Katrina - KSBA" w:date="2022-04-13T11:41:00Z">
        <w:r w:rsidRPr="009266D4">
          <w:rPr>
            <w:rStyle w:val="ksbanormal"/>
          </w:rPr>
          <w:t>03.11 AP.2521</w:t>
        </w:r>
      </w:ins>
    </w:p>
    <w:p w14:paraId="139D167E"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694EAE" w14:textId="70D402B9"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796A59" w14:textId="77777777" w:rsidR="004B63FA" w:rsidRDefault="004B63FA">
      <w:pPr>
        <w:overflowPunct/>
        <w:autoSpaceDE/>
        <w:autoSpaceDN/>
        <w:adjustRightInd/>
        <w:spacing w:after="200" w:line="276" w:lineRule="auto"/>
        <w:textAlignment w:val="auto"/>
      </w:pPr>
      <w:r>
        <w:br w:type="page"/>
      </w:r>
    </w:p>
    <w:p w14:paraId="672EDBEF" w14:textId="77777777" w:rsidR="004B63FA" w:rsidRDefault="004B63FA" w:rsidP="004B63FA">
      <w:pPr>
        <w:pStyle w:val="expnote"/>
      </w:pPr>
      <w:bookmarkStart w:id="691" w:name="E"/>
      <w:r>
        <w:t>EXPLANATION: SB 42 AMENDS KRS 45A.380 BY CHANGING THE DESCRIPTION OF PERISHABLE FOOD ITEMS.</w:t>
      </w:r>
    </w:p>
    <w:p w14:paraId="0BB83FD0" w14:textId="77777777" w:rsidR="004B63FA" w:rsidRDefault="004B63FA" w:rsidP="004B63FA">
      <w:pPr>
        <w:pStyle w:val="expnote"/>
      </w:pPr>
      <w:r>
        <w:t>FINANCIAL IMPLICATIONS: POTENTIAL SAVINGS IN PURCHASING PERISHABLE FOODS</w:t>
      </w:r>
    </w:p>
    <w:p w14:paraId="3674B5D3" w14:textId="77777777" w:rsidR="004B63FA" w:rsidRPr="00704A8B" w:rsidRDefault="004B63FA" w:rsidP="004B63FA">
      <w:pPr>
        <w:pStyle w:val="expnote"/>
      </w:pPr>
    </w:p>
    <w:p w14:paraId="36704063" w14:textId="77777777" w:rsidR="004B63FA" w:rsidRDefault="004B63FA" w:rsidP="004B63FA">
      <w:pPr>
        <w:pStyle w:val="Heading1"/>
      </w:pPr>
      <w:r>
        <w:t>FISCAL MANAGEMENT</w:t>
      </w:r>
      <w:r>
        <w:tab/>
      </w:r>
      <w:r>
        <w:rPr>
          <w:vanish/>
        </w:rPr>
        <w:t>E</w:t>
      </w:r>
      <w:r>
        <w:t>04.32 AP.1</w:t>
      </w:r>
    </w:p>
    <w:p w14:paraId="0B62DC8D" w14:textId="77777777" w:rsidR="004B63FA" w:rsidRDefault="004B63FA" w:rsidP="004B63FA">
      <w:pPr>
        <w:pStyle w:val="policytitle"/>
      </w:pPr>
      <w:r>
        <w:t>Procurement</w:t>
      </w:r>
    </w:p>
    <w:p w14:paraId="6AB3C4BE" w14:textId="77777777" w:rsidR="004B63FA" w:rsidRDefault="004B63FA" w:rsidP="004B63FA">
      <w:pPr>
        <w:pStyle w:val="policytext"/>
        <w:numPr>
          <w:ilvl w:val="0"/>
          <w:numId w:val="18"/>
        </w:numPr>
        <w:spacing w:after="60"/>
      </w:pPr>
      <w:r>
        <w:t>Conditions, including emergencies, and procedures under which purchases may be made by means other than competitive sealed bids.</w:t>
      </w:r>
    </w:p>
    <w:p w14:paraId="0D8F9DB8" w14:textId="77777777" w:rsidR="004B63FA" w:rsidRDefault="004B63FA" w:rsidP="004B63FA">
      <w:pPr>
        <w:pStyle w:val="policytext"/>
        <w:spacing w:after="60"/>
        <w:ind w:left="360"/>
      </w:pPr>
      <w:r>
        <w:t xml:space="preserve">Purchasing officers are authorized to acquire goods, services, or construction through non-competitive negotiation under the following circumstances providing a written determination is made that competitive bidding is not feasible. If available, quotes from three suppliers shall be </w:t>
      </w:r>
      <w:r w:rsidRPr="009266D4">
        <w:rPr>
          <w:rStyle w:val="ksbanormal"/>
        </w:rPr>
        <w:t>secured</w:t>
      </w:r>
      <w:r>
        <w:t>. At least one (1) of the following conditions shall be met:</w:t>
      </w:r>
    </w:p>
    <w:p w14:paraId="59A25683" w14:textId="77777777" w:rsidR="004B63FA" w:rsidRDefault="004B63FA" w:rsidP="004B63FA">
      <w:pPr>
        <w:pStyle w:val="policytext"/>
        <w:numPr>
          <w:ilvl w:val="1"/>
          <w:numId w:val="18"/>
        </w:numPr>
        <w:spacing w:after="60"/>
      </w:pPr>
      <w:r>
        <w:t>An emergency has been determined.</w:t>
      </w:r>
    </w:p>
    <w:p w14:paraId="43DDC20C" w14:textId="77777777" w:rsidR="004B63FA" w:rsidRDefault="004B63FA" w:rsidP="004B63FA">
      <w:pPr>
        <w:pStyle w:val="policytext"/>
        <w:spacing w:after="60"/>
        <w:ind w:left="720"/>
      </w:pPr>
      <w:r>
        <w:t>An emergency condition is a situation which creates a threat to public health, welfare, or safety such as may arise by reason of floods, epidemics, riots, and equipment failures. The existence of such a condition creates an immediate and serious need to supplies, services, or construction that cannot be met through normal procurement procedures and the lack of which would seriously threaten (a) the functioning of the District; (b) the preservative or protection of property; (c) the health or safety of any person. When such conditions exist, the Superintendent and designated purchasing agents are authorized to purchase through non-competitive negotiation. The determination of an emergency and the details of the procurement shall be stated in writing and reported to the Board at its next regular meeting.</w:t>
      </w:r>
    </w:p>
    <w:p w14:paraId="2D6A13C3" w14:textId="77777777" w:rsidR="004B63FA" w:rsidRDefault="004B63FA" w:rsidP="004B63FA">
      <w:pPr>
        <w:pStyle w:val="policytext"/>
        <w:numPr>
          <w:ilvl w:val="1"/>
          <w:numId w:val="18"/>
        </w:numPr>
        <w:spacing w:after="60"/>
      </w:pPr>
      <w:r>
        <w:t>The product or service to be procured is available from a single source.</w:t>
      </w:r>
    </w:p>
    <w:p w14:paraId="5984EBAB" w14:textId="77777777" w:rsidR="004B63FA" w:rsidRDefault="004B63FA" w:rsidP="004B63FA">
      <w:pPr>
        <w:pStyle w:val="policytext"/>
        <w:numPr>
          <w:ilvl w:val="1"/>
          <w:numId w:val="18"/>
        </w:numPr>
        <w:spacing w:after="60"/>
      </w:pPr>
      <w:r>
        <w:t>A necessity is temporarily unavailable from the contracted supplier.</w:t>
      </w:r>
    </w:p>
    <w:p w14:paraId="5B51D211" w14:textId="77777777" w:rsidR="004B63FA" w:rsidRDefault="004B63FA" w:rsidP="004B63FA">
      <w:pPr>
        <w:pStyle w:val="policytext"/>
        <w:spacing w:after="60"/>
        <w:ind w:left="720"/>
      </w:pPr>
      <w: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14:paraId="6CF4B2EF" w14:textId="77777777" w:rsidR="004B63FA" w:rsidRDefault="004B63FA" w:rsidP="004B63FA">
      <w:pPr>
        <w:pStyle w:val="policytext"/>
        <w:numPr>
          <w:ilvl w:val="1"/>
          <w:numId w:val="18"/>
        </w:numPr>
        <w:spacing w:after="60"/>
      </w:pPr>
      <w:r>
        <w:t>Contracts for services.</w:t>
      </w:r>
    </w:p>
    <w:p w14:paraId="02817616" w14:textId="77777777" w:rsidR="004B63FA" w:rsidRDefault="004B63FA" w:rsidP="004B63FA">
      <w:pPr>
        <w:pStyle w:val="policytext"/>
        <w:spacing w:after="60"/>
        <w:ind w:left="720"/>
      </w:pPr>
      <w:r>
        <w:t>The District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engineer services.</w:t>
      </w:r>
    </w:p>
    <w:p w14:paraId="3B9BD5D3" w14:textId="77777777" w:rsidR="004B63FA" w:rsidRDefault="004B63FA" w:rsidP="004B63FA">
      <w:pPr>
        <w:pStyle w:val="policytext"/>
        <w:spacing w:after="60"/>
        <w:ind w:left="720"/>
      </w:pPr>
      <w:r>
        <w:t>Noncompetitive negotiations for services of licensed professionals shall occur only when specialized training is required of the contractor, when a specific program or service can be delivered by only one or a few individuals, or when travel costs and time dictate constraints on the bidding process.</w:t>
      </w:r>
    </w:p>
    <w:p w14:paraId="6466E375" w14:textId="77777777" w:rsidR="004B63FA" w:rsidRDefault="004B63FA" w:rsidP="004B63FA">
      <w:pPr>
        <w:pStyle w:val="policytext"/>
        <w:numPr>
          <w:ilvl w:val="0"/>
          <w:numId w:val="17"/>
        </w:numPr>
        <w:tabs>
          <w:tab w:val="clear" w:pos="390"/>
          <w:tab w:val="num" w:pos="720"/>
        </w:tabs>
        <w:spacing w:after="60"/>
        <w:ind w:left="630" w:hanging="270"/>
      </w:pPr>
      <w:r>
        <w:t>The contract is for the purchase of perishable items</w:t>
      </w:r>
      <w:ins w:id="692" w:author="Kinman, Katrina - KSBA" w:date="2022-04-28T12:09:00Z">
        <w:r w:rsidRPr="00E850F2">
          <w:rPr>
            <w:rStyle w:val="ksbanormal"/>
          </w:rPr>
          <w:t xml:space="preserve">, </w:t>
        </w:r>
        <w:r w:rsidRPr="00E850F2">
          <w:rPr>
            <w:rStyle w:val="ksbanormal"/>
            <w:rPrChange w:id="693" w:author="Unknown" w:date="2022-04-20T10:33:00Z">
              <w:rPr>
                <w:b/>
                <w:sz w:val="22"/>
                <w:szCs w:val="22"/>
              </w:rPr>
            </w:rPrChange>
          </w:rPr>
          <w:t xml:space="preserve">as </w:t>
        </w:r>
        <w:r w:rsidRPr="00E850F2">
          <w:rPr>
            <w:rStyle w:val="ksbanormal"/>
          </w:rPr>
          <w:t>indicated</w:t>
        </w:r>
        <w:r w:rsidRPr="00E850F2">
          <w:rPr>
            <w:rStyle w:val="ksbanormal"/>
            <w:rPrChange w:id="694" w:author="Unknown" w:date="2022-04-20T10:33:00Z">
              <w:rPr>
                <w:b/>
                <w:sz w:val="22"/>
                <w:szCs w:val="22"/>
              </w:rPr>
            </w:rPrChange>
          </w:rPr>
          <w:t xml:space="preserve"> in applicable federal and state </w:t>
        </w:r>
        <w:r w:rsidRPr="00E850F2">
          <w:rPr>
            <w:rStyle w:val="ksbanormal"/>
          </w:rPr>
          <w:t>law,</w:t>
        </w:r>
      </w:ins>
      <w:r>
        <w:t xml:space="preserve"> purchased </w:t>
      </w:r>
      <w:r w:rsidRPr="00C02F82">
        <w:rPr>
          <w:rStyle w:val="ksbanormal"/>
        </w:rPr>
        <w:t>with funds other than school nutrition service funds</w:t>
      </w:r>
      <w:r w:rsidRPr="009266D4">
        <w:rPr>
          <w:rStyle w:val="ksbanormal"/>
        </w:rPr>
        <w:t xml:space="preserve"> </w:t>
      </w:r>
      <w:r>
        <w:t>on a weekly or more frequent basis.</w:t>
      </w:r>
      <w:del w:id="695" w:author="Barker, Kim - KSBA" w:date="2022-05-02T16:09:00Z">
        <w:r w:rsidDel="00E850F2">
          <w:delText xml:space="preserve"> “Perishables” are those items which are subject to natural decay and deterioration if not put to their intended use within a reasonable time, and include such items as fresh fruits and vegetables, meats and fish. Perishables do not include dried, canned or frozen food products which are normally purchased less frequently than by the week. Items which may be classed as perishables, but which readily lend themselves to competitive bidding shall be obtained only by competitive bidding. Such items include milk and bread.</w:delText>
        </w:r>
      </w:del>
    </w:p>
    <w:p w14:paraId="5A30EE3F" w14:textId="77777777" w:rsidR="004B63FA" w:rsidRDefault="004B63FA" w:rsidP="004B63FA">
      <w:pPr>
        <w:pStyle w:val="Heading1"/>
      </w:pPr>
      <w:r>
        <w:rPr>
          <w:b/>
        </w:rPr>
        <w:br w:type="page"/>
      </w:r>
      <w:r>
        <w:t>FISCAL MANAGEMENT</w:t>
      </w:r>
      <w:r>
        <w:tab/>
      </w:r>
      <w:r>
        <w:rPr>
          <w:vanish/>
        </w:rPr>
        <w:t>E</w:t>
      </w:r>
      <w:r>
        <w:t>04.32 AP.1</w:t>
      </w:r>
    </w:p>
    <w:p w14:paraId="2230D290" w14:textId="77777777" w:rsidR="004B63FA" w:rsidRDefault="004B63FA" w:rsidP="004B63FA">
      <w:pPr>
        <w:pStyle w:val="Heading1"/>
      </w:pPr>
      <w:r>
        <w:tab/>
        <w:t>(Continued)</w:t>
      </w:r>
    </w:p>
    <w:p w14:paraId="460A9276" w14:textId="77777777" w:rsidR="004B63FA" w:rsidRDefault="004B63FA" w:rsidP="004B63FA">
      <w:pPr>
        <w:pStyle w:val="policytitle"/>
        <w:spacing w:before="60" w:after="120"/>
      </w:pPr>
      <w:r>
        <w:t>Procurement</w:t>
      </w:r>
    </w:p>
    <w:p w14:paraId="1EA1A2E5" w14:textId="77777777" w:rsidR="004B63FA" w:rsidRPr="00C02F82" w:rsidRDefault="004B63FA" w:rsidP="004B63FA">
      <w:pPr>
        <w:pStyle w:val="policytext"/>
        <w:spacing w:after="80"/>
        <w:ind w:left="630"/>
      </w:pPr>
      <w:r w:rsidRPr="00C02F82">
        <w:rPr>
          <w:rStyle w:val="ksbanormal"/>
        </w:rPr>
        <w:t>Purchase of such items with school nutrition service funds shall be done consistent with methods authorized by federal regulation (7 C.F.R. §3016.36).</w:t>
      </w:r>
    </w:p>
    <w:p w14:paraId="39F2DF7E" w14:textId="77777777" w:rsidR="004B63FA" w:rsidRDefault="004B63FA" w:rsidP="004B63FA">
      <w:pPr>
        <w:pStyle w:val="policytext"/>
        <w:numPr>
          <w:ilvl w:val="0"/>
          <w:numId w:val="17"/>
        </w:numPr>
        <w:tabs>
          <w:tab w:val="clear" w:pos="390"/>
          <w:tab w:val="num" w:pos="630"/>
        </w:tabs>
        <w:spacing w:after="80"/>
        <w:ind w:left="630" w:hanging="270"/>
      </w:pPr>
      <w:r>
        <w:t>The contract or purchase is for replacement parts where the need cannot be reasonably anticipated and stockpiling is not feasible.</w:t>
      </w:r>
    </w:p>
    <w:p w14:paraId="3574B65F" w14:textId="77777777" w:rsidR="004B63FA" w:rsidRDefault="004B63FA" w:rsidP="004B63FA">
      <w:pPr>
        <w:pStyle w:val="policytext"/>
        <w:numPr>
          <w:ilvl w:val="0"/>
          <w:numId w:val="17"/>
        </w:numPr>
        <w:tabs>
          <w:tab w:val="clear" w:pos="390"/>
          <w:tab w:val="num" w:pos="630"/>
        </w:tabs>
        <w:spacing w:after="80"/>
        <w:ind w:hanging="30"/>
      </w:pPr>
      <w:r>
        <w:t>The contract is for proprietary items for resale.</w:t>
      </w:r>
    </w:p>
    <w:p w14:paraId="59852CEE" w14:textId="77777777" w:rsidR="004B63FA" w:rsidRDefault="004B63FA" w:rsidP="004B63FA">
      <w:pPr>
        <w:pStyle w:val="policytext"/>
        <w:numPr>
          <w:ilvl w:val="0"/>
          <w:numId w:val="17"/>
        </w:numPr>
        <w:tabs>
          <w:tab w:val="clear" w:pos="390"/>
          <w:tab w:val="num" w:pos="630"/>
        </w:tabs>
        <w:spacing w:after="80"/>
        <w:ind w:left="630" w:hanging="270"/>
      </w:pPr>
      <w:r>
        <w:t xml:space="preserve">Items for resale include printed documents: stocks and inventories for school bookstores; candies; soft drinks, and, all other items that are sold to students and to the general public. Supplies which must be processed prior to resale, such as food purchases </w:t>
      </w:r>
      <w:r>
        <w:rPr>
          <w:rStyle w:val="ksbanormal"/>
        </w:rPr>
        <w:t xml:space="preserve">for </w:t>
      </w:r>
      <w:r w:rsidRPr="009266D4">
        <w:rPr>
          <w:rStyle w:val="ksbanormal"/>
        </w:rPr>
        <w:t>the Food Service Program</w:t>
      </w:r>
      <w:r>
        <w:t xml:space="preserve"> are not included as items for resale.</w:t>
      </w:r>
    </w:p>
    <w:p w14:paraId="65199F2B" w14:textId="77777777" w:rsidR="004B63FA" w:rsidRDefault="004B63FA" w:rsidP="004B63FA">
      <w:pPr>
        <w:pStyle w:val="policytext"/>
        <w:numPr>
          <w:ilvl w:val="0"/>
          <w:numId w:val="17"/>
        </w:numPr>
        <w:tabs>
          <w:tab w:val="clear" w:pos="390"/>
          <w:tab w:val="num" w:pos="630"/>
        </w:tabs>
        <w:spacing w:after="80"/>
        <w:ind w:left="630" w:hanging="270"/>
      </w:pPr>
      <w:r>
        <w:t>The contract or purchase relates to an enterprise in which the buying or selling by students is a part of the educational experience.</w:t>
      </w:r>
    </w:p>
    <w:p w14:paraId="22FC265D" w14:textId="77777777" w:rsidR="004B63FA" w:rsidRDefault="004B63FA" w:rsidP="004B63FA">
      <w:pPr>
        <w:pStyle w:val="policytext"/>
        <w:numPr>
          <w:ilvl w:val="0"/>
          <w:numId w:val="17"/>
        </w:numPr>
        <w:tabs>
          <w:tab w:val="clear" w:pos="390"/>
        </w:tabs>
        <w:spacing w:after="80"/>
        <w:ind w:left="720" w:hanging="450"/>
      </w:pPr>
      <w:r>
        <w:t>The contract or purchase is for expenditures made on authorized trips outside the boundaries of the service area of the agency.</w:t>
      </w:r>
    </w:p>
    <w:p w14:paraId="3E588D49" w14:textId="77777777" w:rsidR="004B63FA" w:rsidRDefault="004B63FA" w:rsidP="004B63FA">
      <w:pPr>
        <w:pStyle w:val="policytext"/>
        <w:numPr>
          <w:ilvl w:val="0"/>
          <w:numId w:val="17"/>
        </w:numPr>
        <w:tabs>
          <w:tab w:val="clear" w:pos="390"/>
        </w:tabs>
        <w:spacing w:after="80"/>
        <w:ind w:left="720" w:hanging="450"/>
      </w:pPr>
      <w:r>
        <w:t>The contract or purchase is for purchase of supplies which are sold at public auction or by receiving sealed bids.</w:t>
      </w:r>
    </w:p>
    <w:p w14:paraId="6630F8A4" w14:textId="77777777" w:rsidR="004B63FA" w:rsidRDefault="004B63FA" w:rsidP="004B63FA">
      <w:pPr>
        <w:pStyle w:val="policytext"/>
        <w:numPr>
          <w:ilvl w:val="0"/>
          <w:numId w:val="17"/>
        </w:numPr>
        <w:tabs>
          <w:tab w:val="clear" w:pos="390"/>
          <w:tab w:val="num" w:pos="630"/>
        </w:tabs>
        <w:spacing w:after="80"/>
        <w:ind w:left="720" w:hanging="450"/>
      </w:pPr>
      <w:r>
        <w:t>The contract is for group life insurance, group health and accident insurance, group professional liability insurance, worker’s compensation insurance, or unemployment insurance.</w:t>
      </w:r>
    </w:p>
    <w:p w14:paraId="7FBFA495" w14:textId="77777777" w:rsidR="004B63FA" w:rsidRDefault="004B63FA" w:rsidP="004B63FA">
      <w:pPr>
        <w:pStyle w:val="policytext"/>
        <w:numPr>
          <w:ilvl w:val="0"/>
          <w:numId w:val="17"/>
        </w:numPr>
        <w:tabs>
          <w:tab w:val="clear" w:pos="390"/>
          <w:tab w:val="num" w:pos="630"/>
        </w:tabs>
        <w:spacing w:after="80"/>
        <w:ind w:left="720" w:hanging="450"/>
      </w:pPr>
      <w:r>
        <w:t>The contract or purchase is for a sale of supplies at reduced prices that will afford a purchase at savings to the school district.</w:t>
      </w:r>
    </w:p>
    <w:p w14:paraId="7619F5BE" w14:textId="77777777" w:rsidR="004B63FA" w:rsidRDefault="004B63FA" w:rsidP="004B63FA">
      <w:pPr>
        <w:pStyle w:val="policytext"/>
        <w:numPr>
          <w:ilvl w:val="0"/>
          <w:numId w:val="17"/>
        </w:numPr>
        <w:tabs>
          <w:tab w:val="clear" w:pos="390"/>
          <w:tab w:val="num" w:pos="720"/>
        </w:tabs>
        <w:spacing w:after="80"/>
        <w:ind w:hanging="120"/>
      </w:pPr>
      <w:r>
        <w:t>The contract or purchase is from a state, U.S. Government, or other public agency.</w:t>
      </w:r>
    </w:p>
    <w:p w14:paraId="5CF55F8D" w14:textId="77777777" w:rsidR="004B63FA" w:rsidRDefault="004B63FA" w:rsidP="004B63FA">
      <w:pPr>
        <w:pStyle w:val="policytext"/>
        <w:numPr>
          <w:ilvl w:val="0"/>
          <w:numId w:val="17"/>
        </w:numPr>
        <w:tabs>
          <w:tab w:val="clear" w:pos="390"/>
          <w:tab w:val="num" w:pos="720"/>
        </w:tabs>
        <w:spacing w:after="80"/>
        <w:ind w:left="720" w:hanging="450"/>
      </w:pPr>
      <w:r>
        <w:t>The contract or purchase is from a state, U.S. Government, or other public agency price contract.</w:t>
      </w:r>
    </w:p>
    <w:p w14:paraId="4C5F82DB" w14:textId="77777777" w:rsidR="004B63FA" w:rsidRDefault="004B63FA" w:rsidP="004B63FA">
      <w:pPr>
        <w:pStyle w:val="policytext"/>
        <w:numPr>
          <w:ilvl w:val="0"/>
          <w:numId w:val="17"/>
        </w:numPr>
        <w:tabs>
          <w:tab w:val="clear" w:pos="390"/>
          <w:tab w:val="num" w:pos="720"/>
        </w:tabs>
        <w:spacing w:after="80"/>
        <w:ind w:left="720" w:hanging="450"/>
      </w:pPr>
      <w:r>
        <w:t>Specifications cannot be made sufficiently specific to permit an award on the basis of either the lowest bid price or the lowest evaluated bid price.</w:t>
      </w:r>
    </w:p>
    <w:p w14:paraId="072BF536" w14:textId="77777777" w:rsidR="004B63FA" w:rsidRDefault="004B63FA" w:rsidP="004B63FA">
      <w:pPr>
        <w:pStyle w:val="policytext"/>
        <w:numPr>
          <w:ilvl w:val="0"/>
          <w:numId w:val="17"/>
        </w:numPr>
        <w:tabs>
          <w:tab w:val="clear" w:pos="390"/>
          <w:tab w:val="num" w:pos="720"/>
        </w:tabs>
        <w:spacing w:after="80"/>
        <w:ind w:hanging="120"/>
      </w:pPr>
      <w:r>
        <w:t>Sealed bidding is inappropriate because the available sources of supply are limited.</w:t>
      </w:r>
    </w:p>
    <w:p w14:paraId="3C6AD070" w14:textId="77777777" w:rsidR="004B63FA" w:rsidRDefault="004B63FA" w:rsidP="004B63FA">
      <w:pPr>
        <w:pStyle w:val="policytext"/>
        <w:numPr>
          <w:ilvl w:val="0"/>
          <w:numId w:val="17"/>
        </w:numPr>
        <w:tabs>
          <w:tab w:val="clear" w:pos="390"/>
          <w:tab w:val="num" w:pos="720"/>
        </w:tabs>
        <w:spacing w:after="80"/>
        <w:ind w:hanging="120"/>
      </w:pPr>
      <w:r>
        <w:t>The bid prices received through sealed bidding are unresponsive or unreasonable.</w:t>
      </w:r>
    </w:p>
    <w:p w14:paraId="68CB3EE3" w14:textId="77777777" w:rsidR="004B63FA" w:rsidRPr="00DC306C" w:rsidRDefault="004B63FA" w:rsidP="004B63FA">
      <w:pPr>
        <w:pStyle w:val="policytitle"/>
        <w:spacing w:before="0" w:after="80"/>
        <w:ind w:left="360" w:hanging="360"/>
        <w:jc w:val="both"/>
        <w:textAlignment w:val="auto"/>
        <w:rPr>
          <w:rStyle w:val="ksbanormal"/>
          <w:b w:val="0"/>
          <w:u w:val="none"/>
        </w:rPr>
      </w:pPr>
      <w:r w:rsidRPr="00395DB0">
        <w:rPr>
          <w:rStyle w:val="ksbanormal"/>
          <w:b w:val="0"/>
          <w:u w:val="none"/>
        </w:rPr>
        <w:t>B.</w:t>
      </w:r>
      <w:r>
        <w:rPr>
          <w:rStyle w:val="ksbanormal"/>
          <w:b w:val="0"/>
        </w:rPr>
        <w:tab/>
      </w:r>
      <w:r w:rsidRPr="00DC306C">
        <w:rPr>
          <w:rStyle w:val="ksbanormal"/>
          <w:b w:val="0"/>
          <w:u w:val="none"/>
        </w:rPr>
        <w:t>Reverse Auction</w:t>
      </w:r>
    </w:p>
    <w:p w14:paraId="58388160" w14:textId="77777777" w:rsidR="004B63FA" w:rsidRPr="00DC306C" w:rsidRDefault="004B63FA" w:rsidP="004B63FA">
      <w:pPr>
        <w:pStyle w:val="policytitle"/>
        <w:spacing w:before="0" w:after="80"/>
        <w:ind w:left="360"/>
        <w:jc w:val="left"/>
        <w:rPr>
          <w:u w:val="none"/>
        </w:rPr>
      </w:pPr>
      <w:r w:rsidRPr="00DC306C">
        <w:rPr>
          <w:rStyle w:val="ksbanormal"/>
          <w:b w:val="0"/>
          <w:u w:val="none"/>
        </w:rPr>
        <w:t>Competitive bidding or competitive negotiation for goods and leases may include use of a reverse auction, which is to be conducted as provided in KRS 45A.365 (competitive sealed bidding) or KRS 45A.370 (competitive negotiation).</w:t>
      </w:r>
    </w:p>
    <w:p w14:paraId="0AC823D5" w14:textId="77777777" w:rsidR="004B63FA" w:rsidRDefault="004B63FA" w:rsidP="004B63FA">
      <w:pPr>
        <w:pStyle w:val="policytext"/>
        <w:numPr>
          <w:ilvl w:val="0"/>
          <w:numId w:val="19"/>
        </w:numPr>
        <w:spacing w:after="80"/>
      </w:pPr>
      <w:r>
        <w:t>Rejection of bids, consideration of alternate bids, and waiver of informalities in offers.</w:t>
      </w:r>
    </w:p>
    <w:p w14:paraId="3B1361B2" w14:textId="77777777" w:rsidR="004B63FA" w:rsidRDefault="004B63FA" w:rsidP="004B63FA">
      <w:pPr>
        <w:pStyle w:val="policytext"/>
        <w:spacing w:after="80"/>
        <w:ind w:left="360"/>
      </w:pPr>
      <w:r>
        <w:t>The conditions for bidding shall be applicable to and incorporated in all invitations for bids. Failure to comply with such conditions shall be cause for rejection of the bid. The Board or its designee retains the right to waive any informalities in offer.</w:t>
      </w:r>
    </w:p>
    <w:p w14:paraId="7197AFCB" w14:textId="77777777" w:rsidR="004B63FA" w:rsidRDefault="004B63FA" w:rsidP="004B63FA">
      <w:pPr>
        <w:pStyle w:val="policytext"/>
        <w:numPr>
          <w:ilvl w:val="0"/>
          <w:numId w:val="19"/>
        </w:numPr>
        <w:spacing w:after="80"/>
      </w:pPr>
      <w:r>
        <w:t>Confidentiality of technical data and trade secrets information submitted by actual and prospective bidders or offerors.</w:t>
      </w:r>
    </w:p>
    <w:p w14:paraId="633FFF8C" w14:textId="77777777" w:rsidR="004B63FA" w:rsidRPr="00C5042F" w:rsidRDefault="004B63FA" w:rsidP="004B63FA">
      <w:pPr>
        <w:pStyle w:val="policytext"/>
        <w:spacing w:after="80"/>
        <w:ind w:left="360"/>
      </w:pPr>
      <w:r>
        <w:t>Technical data and trade secrets information submitted by actual and prospective bidders are exceptions to the open records requirements and shall be rated confidentially.</w:t>
      </w:r>
    </w:p>
    <w:p w14:paraId="293B80FE" w14:textId="77777777" w:rsidR="004B63FA" w:rsidRDefault="004B63FA" w:rsidP="004B63FA">
      <w:pPr>
        <w:pStyle w:val="Heading1"/>
      </w:pPr>
      <w:r>
        <w:rPr>
          <w:b/>
        </w:rPr>
        <w:br w:type="page"/>
      </w:r>
      <w:r>
        <w:t>FISCAL MANAGEMENT</w:t>
      </w:r>
      <w:r>
        <w:tab/>
      </w:r>
      <w:r>
        <w:rPr>
          <w:vanish/>
        </w:rPr>
        <w:t>E</w:t>
      </w:r>
      <w:r>
        <w:t>04.32 AP.1</w:t>
      </w:r>
    </w:p>
    <w:p w14:paraId="6AD04FA9" w14:textId="77777777" w:rsidR="004B63FA" w:rsidRDefault="004B63FA" w:rsidP="004B63FA">
      <w:pPr>
        <w:pStyle w:val="Heading1"/>
      </w:pPr>
      <w:r>
        <w:tab/>
        <w:t>(Continued)</w:t>
      </w:r>
    </w:p>
    <w:p w14:paraId="548CF9DC" w14:textId="77777777" w:rsidR="004B63FA" w:rsidRDefault="004B63FA" w:rsidP="004B63FA">
      <w:pPr>
        <w:pStyle w:val="policytitle"/>
        <w:spacing w:before="60" w:after="120"/>
      </w:pPr>
      <w:r>
        <w:t>Procurement</w:t>
      </w:r>
    </w:p>
    <w:p w14:paraId="3F5A4351" w14:textId="77777777" w:rsidR="004B63FA" w:rsidRDefault="004B63FA" w:rsidP="004B63FA">
      <w:pPr>
        <w:pStyle w:val="policytext"/>
        <w:numPr>
          <w:ilvl w:val="0"/>
          <w:numId w:val="19"/>
        </w:numPr>
      </w:pPr>
      <w:r>
        <w:t>Partial, progressive and multiple awards.</w:t>
      </w:r>
    </w:p>
    <w:p w14:paraId="04D53E77" w14:textId="77777777" w:rsidR="004B63FA" w:rsidRDefault="004B63FA" w:rsidP="004B63FA">
      <w:pPr>
        <w:pStyle w:val="policytext"/>
        <w:ind w:left="360"/>
      </w:pPr>
      <w:r>
        <w:t xml:space="preserve">The district purchasing officer is authorized, when feasible, to advertise for bids as a discount from a price list or catalog. The conditions shall state that multiple awards may be made. When such multiple awards are made, purchases at the contract discount may be made </w:t>
      </w:r>
      <w:proofErr w:type="spellStart"/>
      <w:r>
        <w:t>form</w:t>
      </w:r>
      <w:proofErr w:type="spellEnd"/>
      <w:r>
        <w:t xml:space="preserve"> such price lists or catalogs without further negotiation. However, any changes in the price list exceeding 10% during the period of the contract shall disqualify such items from purchase.</w:t>
      </w:r>
    </w:p>
    <w:p w14:paraId="03CA0C03" w14:textId="77777777" w:rsidR="004B63FA" w:rsidRDefault="004B63FA" w:rsidP="004B63FA">
      <w:pPr>
        <w:pStyle w:val="policytext"/>
        <w:numPr>
          <w:ilvl w:val="0"/>
          <w:numId w:val="19"/>
        </w:numPr>
      </w:pPr>
      <w:r>
        <w:t xml:space="preserve">Supervision of store rooms and inventories, including determination of appropriate stock levels, and the management, transfer, sale or other disposal of government-owned property shall be the responsibility of </w:t>
      </w:r>
      <w:r w:rsidRPr="009266D4">
        <w:rPr>
          <w:rStyle w:val="ksbanormal"/>
        </w:rPr>
        <w:t>the Department Head/Supervisor</w:t>
      </w:r>
      <w:r>
        <w:t xml:space="preserve"> of the district.</w:t>
      </w:r>
    </w:p>
    <w:p w14:paraId="793B8C14" w14:textId="77777777" w:rsidR="004B63FA" w:rsidRDefault="004B63FA" w:rsidP="004B63FA">
      <w:pPr>
        <w:pStyle w:val="policytext"/>
        <w:numPr>
          <w:ilvl w:val="0"/>
          <w:numId w:val="19"/>
        </w:numPr>
      </w:pPr>
      <w:r>
        <w:t>Definitions and classes of contractual services and procedures for acquiring them.</w:t>
      </w:r>
    </w:p>
    <w:p w14:paraId="7C79D5EB" w14:textId="77777777" w:rsidR="004B63FA" w:rsidRDefault="004B63FA" w:rsidP="004B63FA">
      <w:pPr>
        <w:pStyle w:val="policytext"/>
        <w:ind w:left="360"/>
      </w:pPr>
      <w:r>
        <w:t>The District may obtain the services of various classes of professionals, technicians, and artists by non-competitive negotiation when specialized training is required of the contractor, when a specific program or service can be delivered by only one or a few individual, or when travel costs and time dictate constraints on the bidding process.</w:t>
      </w:r>
    </w:p>
    <w:p w14:paraId="6910A5E9" w14:textId="77777777" w:rsidR="004B63FA" w:rsidRDefault="004B63FA" w:rsidP="004B63FA">
      <w:pPr>
        <w:pStyle w:val="policytext"/>
        <w:numPr>
          <w:ilvl w:val="0"/>
          <w:numId w:val="19"/>
        </w:numPr>
      </w:pPr>
      <w:r>
        <w:t>Procedures for the verification and auditing of local public agency procurement records.</w:t>
      </w:r>
    </w:p>
    <w:p w14:paraId="3EB9BA21" w14:textId="77777777" w:rsidR="004B63FA" w:rsidRDefault="004B63FA" w:rsidP="004B63FA">
      <w:pPr>
        <w:pStyle w:val="policytext"/>
        <w:ind w:left="360"/>
      </w:pPr>
      <w:r>
        <w:t>The Superintendent shall maintain sufficient records for the Board to verify all purchasing agreements and purchases made through such agreements. Financial records of all transactions related to the purchase of goods and services for the District or individual schools are subject to an annual financial audit.</w:t>
      </w:r>
    </w:p>
    <w:p w14:paraId="76265FB3" w14:textId="77777777" w:rsidR="004B63FA" w:rsidRDefault="004B63FA" w:rsidP="004B63FA">
      <w:pPr>
        <w:pStyle w:val="policytext"/>
        <w:numPr>
          <w:ilvl w:val="0"/>
          <w:numId w:val="19"/>
        </w:numPr>
      </w:pPr>
      <w:r>
        <w:t>Annual reports from those vested with purchasing authority as may be deemed advisable in order to insure that the requirements of this policy are complied with.</w:t>
      </w:r>
    </w:p>
    <w:p w14:paraId="39323C74" w14:textId="77777777" w:rsidR="004B63FA" w:rsidRDefault="004B63FA" w:rsidP="004B63FA">
      <w:pPr>
        <w:pStyle w:val="policytext"/>
        <w:ind w:left="1170" w:hanging="540"/>
      </w:pPr>
      <w:r>
        <w:t>1.</w:t>
      </w:r>
      <w:r>
        <w:tab/>
        <w:t>Each staff member authorized to approve purchase orders shall:</w:t>
      </w:r>
    </w:p>
    <w:p w14:paraId="574613AB" w14:textId="77777777" w:rsidR="004B63FA" w:rsidRDefault="004B63FA" w:rsidP="004B63FA">
      <w:pPr>
        <w:pStyle w:val="policytext"/>
        <w:ind w:left="1620" w:hanging="450"/>
      </w:pPr>
      <w:r>
        <w:t>a.</w:t>
      </w:r>
      <w:r>
        <w:tab/>
        <w:t>Keep a copy of all purchase orders issued.</w:t>
      </w:r>
    </w:p>
    <w:p w14:paraId="366D65AE" w14:textId="77777777" w:rsidR="004B63FA" w:rsidRDefault="004B63FA" w:rsidP="004B63FA">
      <w:pPr>
        <w:pStyle w:val="policytext"/>
        <w:ind w:left="1620" w:hanging="450"/>
      </w:pPr>
      <w:r>
        <w:t>b.</w:t>
      </w:r>
      <w:r>
        <w:tab/>
        <w:t>Maintain a log to include the name of the vendor from which products or services were obtained. (Identified in the MUNIS accounting system)</w:t>
      </w:r>
    </w:p>
    <w:p w14:paraId="1DE2A6E5" w14:textId="77777777" w:rsidR="004B63FA" w:rsidRDefault="004B63FA" w:rsidP="004B63FA">
      <w:pPr>
        <w:pStyle w:val="policytext"/>
        <w:ind w:left="1620" w:hanging="450"/>
      </w:pPr>
      <w:r>
        <w:t>c.</w:t>
      </w:r>
      <w:r>
        <w:tab/>
        <w:t>Record the purpose of the product or service.</w:t>
      </w:r>
    </w:p>
    <w:p w14:paraId="1B295B23" w14:textId="77777777" w:rsidR="004B63FA" w:rsidRDefault="004B63FA" w:rsidP="004B63FA">
      <w:pPr>
        <w:pStyle w:val="policytext"/>
        <w:ind w:left="1620" w:hanging="450"/>
      </w:pPr>
      <w:r>
        <w:t>d.</w:t>
      </w:r>
      <w:r>
        <w:tab/>
        <w:t>Record how the decision was made to purchase from the vendor (bid, negotiation, single source, state price contract, etc.)</w:t>
      </w:r>
    </w:p>
    <w:p w14:paraId="1C9A0D2E" w14:textId="77777777" w:rsidR="004B63FA" w:rsidRDefault="004B63FA" w:rsidP="004B63FA">
      <w:pPr>
        <w:pStyle w:val="policytext"/>
        <w:ind w:left="1620" w:hanging="450"/>
      </w:pPr>
      <w:r>
        <w:t>e.</w:t>
      </w:r>
      <w:r>
        <w:tab/>
        <w:t>List other vendors contacted and their cost for the product or service.</w:t>
      </w:r>
    </w:p>
    <w:p w14:paraId="5CF871C7" w14:textId="77777777" w:rsidR="004B63FA" w:rsidRDefault="004B63FA" w:rsidP="004B63FA">
      <w:pPr>
        <w:pStyle w:val="policytext"/>
        <w:numPr>
          <w:ilvl w:val="0"/>
          <w:numId w:val="20"/>
        </w:numPr>
        <w:tabs>
          <w:tab w:val="clear" w:pos="360"/>
          <w:tab w:val="num" w:pos="1170"/>
        </w:tabs>
        <w:ind w:left="1170" w:hanging="540"/>
      </w:pPr>
      <w:r>
        <w:t>All Board policies and District procedures pertaining to procurement, whether promulgated under KRS 45A.345 to 45A.460 or otherwise, shall be maintained in the District Central Office and shall be available to the public upon request at a cost not to exceed the cost of reproduction.</w:t>
      </w:r>
    </w:p>
    <w:p w14:paraId="4231D7DA" w14:textId="77777777" w:rsidR="004B63FA" w:rsidRDefault="004B63FA" w:rsidP="004B63FA">
      <w:pPr>
        <w:spacing w:after="120"/>
        <w:ind w:left="360" w:hanging="360"/>
        <w:jc w:val="both"/>
      </w:pPr>
      <w:r>
        <w:rPr>
          <w:rStyle w:val="ksbanormal"/>
        </w:rPr>
        <w:t>J.</w:t>
      </w:r>
      <w:r>
        <w:rPr>
          <w:rStyle w:val="ksbanormal"/>
        </w:rPr>
        <w:tab/>
      </w:r>
      <w:r w:rsidRPr="00210715">
        <w:rPr>
          <w:rStyle w:val="ksbanormal"/>
        </w:rPr>
        <w:t>Except as permitted by law, every invitation for bid or request for proposals shall provide that an item equal to that named or described in the specifications may be furnished.</w:t>
      </w:r>
    </w:p>
    <w:bookmarkStart w:id="696" w:name="E1"/>
    <w:p w14:paraId="0D32AA01"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6"/>
    </w:p>
    <w:bookmarkStart w:id="697" w:name="E2"/>
    <w:p w14:paraId="6871CD0B" w14:textId="3BBB2BF1"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1"/>
      <w:bookmarkEnd w:id="697"/>
    </w:p>
    <w:p w14:paraId="16919C89" w14:textId="77777777" w:rsidR="004B63FA" w:rsidRDefault="004B63FA">
      <w:pPr>
        <w:overflowPunct/>
        <w:autoSpaceDE/>
        <w:autoSpaceDN/>
        <w:adjustRightInd/>
        <w:spacing w:after="200" w:line="276" w:lineRule="auto"/>
        <w:textAlignment w:val="auto"/>
      </w:pPr>
      <w:r>
        <w:br w:type="page"/>
      </w:r>
    </w:p>
    <w:p w14:paraId="2DB9261F" w14:textId="77777777" w:rsidR="004B63FA" w:rsidRDefault="004B63FA" w:rsidP="004B63FA">
      <w:pPr>
        <w:pStyle w:val="expnote"/>
      </w:pPr>
      <w:r>
        <w:t>EXPLANATION: 704 KAR 7:120 HAS BEEN REPEALED AND REPLACED WITH 702 KAR 7:150.</w:t>
      </w:r>
    </w:p>
    <w:p w14:paraId="32F82FBB" w14:textId="77777777" w:rsidR="004B63FA" w:rsidRDefault="004B63FA" w:rsidP="004B63FA">
      <w:pPr>
        <w:pStyle w:val="expnote"/>
      </w:pPr>
      <w:r>
        <w:t>FINANCIAL IMPLICATIONS: NONE ANTICIPATED</w:t>
      </w:r>
    </w:p>
    <w:p w14:paraId="764BE2CF" w14:textId="77777777" w:rsidR="004B63FA" w:rsidRPr="00E67713" w:rsidRDefault="004B63FA" w:rsidP="004B63FA">
      <w:pPr>
        <w:pStyle w:val="expnote"/>
      </w:pPr>
    </w:p>
    <w:p w14:paraId="58492326" w14:textId="77777777" w:rsidR="004B63FA" w:rsidRDefault="004B63FA" w:rsidP="004B63FA">
      <w:pPr>
        <w:pStyle w:val="Heading1"/>
      </w:pPr>
      <w:r>
        <w:t>CURRICULUM AND INSTRUCTION</w:t>
      </w:r>
      <w:r>
        <w:tab/>
      </w:r>
      <w:r>
        <w:rPr>
          <w:vanish/>
        </w:rPr>
        <w:t>$</w:t>
      </w:r>
      <w:r>
        <w:t>08.1312 AP.1</w:t>
      </w:r>
    </w:p>
    <w:p w14:paraId="08D63DB4" w14:textId="77777777" w:rsidR="004B63FA" w:rsidRDefault="004B63FA" w:rsidP="004B63FA">
      <w:pPr>
        <w:pStyle w:val="policytitle"/>
      </w:pPr>
      <w:r>
        <w:t>Application for Home/Hospital Instruction</w:t>
      </w:r>
    </w:p>
    <w:p w14:paraId="1E09CE27" w14:textId="77777777" w:rsidR="004B63FA" w:rsidRDefault="004B63FA" w:rsidP="004B63FA">
      <w:pPr>
        <w:pStyle w:val="policytext"/>
      </w:pPr>
      <w:r>
        <w:t xml:space="preserve">The Home/Hospital Instruction application is incorporated by reference in </w:t>
      </w:r>
      <w:ins w:id="698" w:author="Kinman, Katrina - KSBA" w:date="2022-01-31T11:15:00Z">
        <w:r w:rsidRPr="009266D4">
          <w:rPr>
            <w:rStyle w:val="ksbanormal"/>
            <w:rPrChange w:id="699" w:author="Unknown" w:date="2022-01-31T11:15:00Z">
              <w:rPr>
                <w:rStyle w:val="ksbabold"/>
                <w:b w:val="0"/>
              </w:rPr>
            </w:rPrChange>
          </w:rPr>
          <w:t>702 KAR 7:150</w:t>
        </w:r>
      </w:ins>
      <w:del w:id="700" w:author="Kinman, Katrina - KSBA" w:date="2022-01-31T11:15:00Z">
        <w:r>
          <w:delText>704 KAR 7:120</w:delText>
        </w:r>
      </w:del>
      <w:r>
        <w:t xml:space="preserve">. This application is available from the Kentucky Department of Education </w:t>
      </w:r>
      <w:r>
        <w:rPr>
          <w:rStyle w:val="ksbanormal"/>
        </w:rPr>
        <w:t>website</w:t>
      </w:r>
      <w:r>
        <w:t>.</w:t>
      </w:r>
    </w:p>
    <w:p w14:paraId="793664A3" w14:textId="77777777" w:rsidR="004B63FA" w:rsidRDefault="004B63FA" w:rsidP="004B63FA">
      <w:pPr>
        <w:pStyle w:val="sideheading"/>
      </w:pPr>
      <w:r>
        <w:t>Related Procedures:</w:t>
      </w:r>
    </w:p>
    <w:p w14:paraId="36BFC371" w14:textId="77777777" w:rsidR="004B63FA" w:rsidRDefault="004B63FA" w:rsidP="004B63FA">
      <w:pPr>
        <w:pStyle w:val="Reference"/>
      </w:pPr>
      <w:r>
        <w:t>08.1312 AP.21</w:t>
      </w:r>
    </w:p>
    <w:p w14:paraId="75B99433" w14:textId="77777777" w:rsidR="004B63FA" w:rsidRDefault="004B63FA" w:rsidP="004B63FA">
      <w:pPr>
        <w:pStyle w:val="Reference"/>
      </w:pPr>
      <w:r>
        <w:t>08.1312 AP.23</w:t>
      </w:r>
    </w:p>
    <w:p w14:paraId="6B7753AC"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6D9C730" w14:textId="1326AFFA" w:rsidR="004B63FA" w:rsidRDefault="004B63FA" w:rsidP="004B63F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E39CC5B" w14:textId="77777777" w:rsidR="004B63FA" w:rsidRDefault="004B63FA">
      <w:pPr>
        <w:overflowPunct/>
        <w:autoSpaceDE/>
        <w:autoSpaceDN/>
        <w:adjustRightInd/>
        <w:spacing w:after="200" w:line="276" w:lineRule="auto"/>
        <w:textAlignment w:val="auto"/>
      </w:pPr>
      <w:r>
        <w:br w:type="page"/>
      </w:r>
    </w:p>
    <w:p w14:paraId="6D6C4FA2" w14:textId="77777777" w:rsidR="004B63FA" w:rsidRDefault="004B63FA" w:rsidP="004B63FA">
      <w:pPr>
        <w:pStyle w:val="expnote"/>
      </w:pPr>
      <w:bookmarkStart w:id="701" w:name="AN"/>
      <w:r>
        <w:t>EXPLANATION: SB 1 AMENDS KRS 160.345 TO REQUIRE THE SUPERINTENDENT TO DETERMINE WHICH CURRICULUM, TEXTBOOKS, INSTRUCTIONAL MATERIALS, AND STUDENT SUPPORT SERVICES SHALL BE PROVIDED IN THE SCHOOL AFTER CONSULTING WITH THE BOARD, THE PRINCIPAL, AND THE SCHOOL COUNCIL.</w:t>
      </w:r>
    </w:p>
    <w:p w14:paraId="6F37E153" w14:textId="77777777" w:rsidR="004B63FA" w:rsidRDefault="004B63FA" w:rsidP="004B63FA">
      <w:pPr>
        <w:pStyle w:val="expnote"/>
      </w:pPr>
      <w:r>
        <w:t>FINANCIAL IMPLICATIONS: NONE ANTICIPATED</w:t>
      </w:r>
    </w:p>
    <w:p w14:paraId="4DCC2782" w14:textId="77777777" w:rsidR="004B63FA" w:rsidRDefault="004B63FA" w:rsidP="004B63FA">
      <w:pPr>
        <w:pStyle w:val="expnote"/>
      </w:pPr>
    </w:p>
    <w:p w14:paraId="2C1497E5" w14:textId="77777777" w:rsidR="004B63FA" w:rsidRDefault="004B63FA" w:rsidP="004B63FA">
      <w:pPr>
        <w:pStyle w:val="Heading1"/>
      </w:pPr>
      <w:r>
        <w:t>CURRICULUM AND INSTRUCTION</w:t>
      </w:r>
      <w:r>
        <w:tab/>
      </w:r>
      <w:r>
        <w:rPr>
          <w:vanish/>
        </w:rPr>
        <w:t>AN</w:t>
      </w:r>
      <w:r>
        <w:t>08.2322 AP.1</w:t>
      </w:r>
    </w:p>
    <w:p w14:paraId="2D13F4B9" w14:textId="77777777" w:rsidR="004B63FA" w:rsidRDefault="004B63FA" w:rsidP="004B63FA">
      <w:pPr>
        <w:pStyle w:val="policytitle"/>
        <w:spacing w:before="240"/>
        <w:rPr>
          <w:u w:val="single"/>
        </w:rPr>
      </w:pPr>
      <w:del w:id="702" w:author="Barker, Kim - KSBA" w:date="2022-05-03T15:56:00Z">
        <w:r>
          <w:rPr>
            <w:u w:val="single"/>
          </w:rPr>
          <w:delText>Procedures for Handling Questioned or</w:delText>
        </w:r>
      </w:del>
      <w:ins w:id="703" w:author="Barker, Kim - KSBA" w:date="2022-05-03T15:56:00Z">
        <w:r>
          <w:rPr>
            <w:u w:val="single"/>
          </w:rPr>
          <w:t>Review of</w:t>
        </w:r>
      </w:ins>
      <w:r>
        <w:rPr>
          <w:u w:val="single"/>
        </w:rPr>
        <w:t xml:space="preserve"> Challenged Instructional Materials</w:t>
      </w:r>
    </w:p>
    <w:p w14:paraId="71A03073" w14:textId="77777777" w:rsidR="004B63FA" w:rsidRDefault="004B63FA" w:rsidP="004B63FA">
      <w:pPr>
        <w:pStyle w:val="sideheading"/>
        <w:rPr>
          <w:ins w:id="704" w:author="Barker, Kim - KSBA" w:date="2022-05-03T15:57:00Z"/>
        </w:rPr>
      </w:pPr>
      <w:ins w:id="705" w:author="Barker, Kim - KSBA" w:date="2022-05-03T15:57:00Z">
        <w:r>
          <w:t>Request for Review</w:t>
        </w:r>
      </w:ins>
    </w:p>
    <w:p w14:paraId="296FA46A" w14:textId="77777777" w:rsidR="004B63FA" w:rsidRDefault="004B63FA" w:rsidP="004B63FA">
      <w:pPr>
        <w:pStyle w:val="policytext"/>
        <w:rPr>
          <w:ins w:id="706" w:author="Barker, Kim - KSBA" w:date="2022-05-03T15:57:00Z"/>
        </w:rPr>
      </w:pPr>
      <w:ins w:id="707" w:author="Barker, Kim - KSBA" w:date="2022-05-03T15:57:00Z">
        <w:r>
          <w:t>The review of instructional materials, including textbooks, supplementary materials, library books, audiovisual media, class content, and technology on the basis of citizen concerns will be conducted in response to a properly filed request. Forms for such requests will be made available to any resident of the District at the Principal's Office. The request shall include a statement of reason for objection and a statement of desired action regarding the material.</w:t>
        </w:r>
      </w:ins>
    </w:p>
    <w:p w14:paraId="3B033B11" w14:textId="77777777" w:rsidR="004B63FA" w:rsidRDefault="004B63FA" w:rsidP="004B63FA">
      <w:pPr>
        <w:pStyle w:val="policytext"/>
        <w:rPr>
          <w:ins w:id="708" w:author="Barker, Kim - KSBA" w:date="2022-05-03T15:57:00Z"/>
        </w:rPr>
      </w:pPr>
      <w:ins w:id="709" w:author="Barker, Kim - KSBA" w:date="2022-05-03T15:57:00Z">
        <w:r>
          <w:t>In the event of a citizen complaint regarding instructional materials, freedom of information and professional responsibility shall be the guiding principles. The use of challenged material may be restricted until final disposition has been made. However, individuals may be assigned other materials in lieu of those being challenged.</w:t>
        </w:r>
      </w:ins>
    </w:p>
    <w:p w14:paraId="05FDDCBC" w14:textId="77777777" w:rsidR="004B63FA" w:rsidRDefault="004B63FA" w:rsidP="004B63FA">
      <w:pPr>
        <w:pStyle w:val="sideheading"/>
        <w:rPr>
          <w:ins w:id="710" w:author="Barker, Kim - KSBA" w:date="2022-05-03T15:57:00Z"/>
        </w:rPr>
      </w:pPr>
      <w:ins w:id="711" w:author="Barker, Kim - KSBA" w:date="2022-05-03T15:57:00Z">
        <w:r>
          <w:t>Review Committee</w:t>
        </w:r>
      </w:ins>
    </w:p>
    <w:p w14:paraId="7709DECD" w14:textId="77777777" w:rsidR="004B63FA" w:rsidRDefault="004B63FA" w:rsidP="004B63FA">
      <w:pPr>
        <w:pStyle w:val="policytext"/>
        <w:rPr>
          <w:ins w:id="712" w:author="Barker, Kim - KSBA" w:date="2022-05-03T15:57:00Z"/>
        </w:rPr>
      </w:pPr>
      <w:ins w:id="713" w:author="Barker, Kim - KSBA" w:date="2022-05-03T15:57:00Z">
        <w:r>
          <w:t>The Superintendent/designee shall establish a Review Committee, composed of the Principal, professional librarian(s), two (2) staff members as designated by the Principal and whose subject area is affected, and two (2) parents. All committee members shall represent the school receiving the complaint.</w:t>
        </w:r>
      </w:ins>
    </w:p>
    <w:p w14:paraId="50B55BC1" w14:textId="77777777" w:rsidR="004B63FA" w:rsidRDefault="004B63FA" w:rsidP="004B63FA">
      <w:pPr>
        <w:pStyle w:val="policytext"/>
        <w:rPr>
          <w:ins w:id="714" w:author="Barker, Kim - KSBA" w:date="2022-05-03T15:57:00Z"/>
        </w:rPr>
      </w:pPr>
      <w:ins w:id="715" w:author="Barker, Kim - KSBA" w:date="2022-05-03T15:57:00Z">
        <w:r>
          <w:t>The following steps shall be taken by the Review Committee:</w:t>
        </w:r>
      </w:ins>
    </w:p>
    <w:p w14:paraId="588DC990" w14:textId="77777777" w:rsidR="004B63FA" w:rsidRDefault="004B63FA" w:rsidP="004B63FA">
      <w:pPr>
        <w:pStyle w:val="List123"/>
        <w:numPr>
          <w:ilvl w:val="0"/>
          <w:numId w:val="25"/>
        </w:numPr>
        <w:textAlignment w:val="auto"/>
        <w:rPr>
          <w:ins w:id="716" w:author="Barker, Kim - KSBA" w:date="2022-05-03T15:57:00Z"/>
        </w:rPr>
      </w:pPr>
      <w:ins w:id="717" w:author="Barker, Kim - KSBA" w:date="2022-05-03T15:57:00Z">
        <w:r>
          <w:t>Review the specific written complaint.</w:t>
        </w:r>
      </w:ins>
    </w:p>
    <w:p w14:paraId="527A79F8" w14:textId="77777777" w:rsidR="004B63FA" w:rsidRDefault="004B63FA" w:rsidP="004B63FA">
      <w:pPr>
        <w:pStyle w:val="List123"/>
        <w:numPr>
          <w:ilvl w:val="0"/>
          <w:numId w:val="25"/>
        </w:numPr>
        <w:textAlignment w:val="auto"/>
        <w:rPr>
          <w:ins w:id="718" w:author="Barker, Kim - KSBA" w:date="2022-05-03T15:57:00Z"/>
        </w:rPr>
      </w:pPr>
      <w:ins w:id="719" w:author="Barker, Kim - KSBA" w:date="2022-05-03T15:57:00Z">
        <w:r>
          <w:t>Read and/or examine the materials in question.</w:t>
        </w:r>
      </w:ins>
    </w:p>
    <w:p w14:paraId="3FA60512" w14:textId="77777777" w:rsidR="004B63FA" w:rsidRDefault="004B63FA" w:rsidP="004B63FA">
      <w:pPr>
        <w:pStyle w:val="List123"/>
        <w:numPr>
          <w:ilvl w:val="0"/>
          <w:numId w:val="25"/>
        </w:numPr>
        <w:textAlignment w:val="auto"/>
        <w:rPr>
          <w:ins w:id="720" w:author="Barker, Kim - KSBA" w:date="2022-05-03T15:57:00Z"/>
        </w:rPr>
      </w:pPr>
      <w:ins w:id="721" w:author="Barker, Kim - KSBA" w:date="2022-05-03T15:57:00Z">
        <w:r>
          <w:t>Determine general acceptance of the challenged materials in the community, other school systems and professional media.</w:t>
        </w:r>
      </w:ins>
    </w:p>
    <w:p w14:paraId="5F1D658B" w14:textId="77777777" w:rsidR="004B63FA" w:rsidRDefault="004B63FA" w:rsidP="004B63FA">
      <w:pPr>
        <w:pStyle w:val="List123"/>
        <w:numPr>
          <w:ilvl w:val="0"/>
          <w:numId w:val="25"/>
        </w:numPr>
        <w:textAlignment w:val="auto"/>
        <w:rPr>
          <w:ins w:id="722" w:author="Barker, Kim - KSBA" w:date="2022-05-03T15:57:00Z"/>
        </w:rPr>
      </w:pPr>
      <w:ins w:id="723" w:author="Barker, Kim - KSBA" w:date="2022-05-03T15:57:00Z">
        <w:r>
          <w:t>Discuss the complaint and merit of the challenged material; make a value judgment based on the materials as a whole, and not on parts taken out of context.</w:t>
        </w:r>
      </w:ins>
    </w:p>
    <w:p w14:paraId="05CD75D1" w14:textId="77777777" w:rsidR="004B63FA" w:rsidRDefault="004B63FA" w:rsidP="004B63FA">
      <w:pPr>
        <w:pStyle w:val="List123"/>
        <w:numPr>
          <w:ilvl w:val="0"/>
          <w:numId w:val="25"/>
        </w:numPr>
        <w:textAlignment w:val="auto"/>
        <w:rPr>
          <w:ins w:id="724" w:author="Barker, Kim - KSBA" w:date="2022-05-03T15:57:00Z"/>
        </w:rPr>
      </w:pPr>
      <w:ins w:id="725" w:author="Barker, Kim - KSBA" w:date="2022-05-03T15:57:00Z">
        <w:r>
          <w:t>Determine the merit of potential alternative instructional materials.</w:t>
        </w:r>
      </w:ins>
    </w:p>
    <w:p w14:paraId="362D911E" w14:textId="77777777" w:rsidR="004B63FA" w:rsidRDefault="004B63FA" w:rsidP="004B63FA">
      <w:pPr>
        <w:pStyle w:val="List123"/>
        <w:numPr>
          <w:ilvl w:val="0"/>
          <w:numId w:val="25"/>
        </w:numPr>
        <w:textAlignment w:val="auto"/>
        <w:rPr>
          <w:ins w:id="726" w:author="Barker, Kim - KSBA" w:date="2022-05-03T15:57:00Z"/>
        </w:rPr>
      </w:pPr>
      <w:ins w:id="727" w:author="Barker, Kim - KSBA" w:date="2022-05-03T15:57:00Z">
        <w:r>
          <w:t>Prepare a recommendation for disposition of the complaint.</w:t>
        </w:r>
      </w:ins>
    </w:p>
    <w:p w14:paraId="0D24FC9A" w14:textId="77777777" w:rsidR="004B63FA" w:rsidRDefault="004B63FA" w:rsidP="004B63FA">
      <w:pPr>
        <w:pStyle w:val="List123"/>
        <w:numPr>
          <w:ilvl w:val="0"/>
          <w:numId w:val="25"/>
        </w:numPr>
        <w:textAlignment w:val="auto"/>
        <w:rPr>
          <w:ins w:id="728" w:author="Barker, Kim - KSBA" w:date="2022-05-03T15:57:00Z"/>
        </w:rPr>
      </w:pPr>
      <w:ins w:id="729" w:author="Barker, Kim - KSBA" w:date="2022-05-03T15:57:00Z">
        <w:r>
          <w:t>File a written decision with the Principal and/or school council, as appropriate, and send a copy to the Superintendent/designee.</w:t>
        </w:r>
      </w:ins>
    </w:p>
    <w:p w14:paraId="5EFB451C" w14:textId="77777777" w:rsidR="004B63FA" w:rsidRDefault="004B63FA" w:rsidP="004B63FA">
      <w:pPr>
        <w:pStyle w:val="policytext"/>
        <w:rPr>
          <w:ins w:id="730" w:author="Barker, Kim - KSBA" w:date="2022-05-03T15:57:00Z"/>
        </w:rPr>
      </w:pPr>
      <w:ins w:id="731" w:author="Barker, Kim - KSBA" w:date="2022-05-03T15:57:00Z">
        <w:r>
          <w:t>The Principal shall inform the complainant in writing of the decision within ten (10) school days after receipt of the completed form.</w:t>
        </w:r>
      </w:ins>
    </w:p>
    <w:p w14:paraId="6897209B" w14:textId="77777777" w:rsidR="004B63FA" w:rsidRDefault="004B63FA" w:rsidP="004B63FA">
      <w:pPr>
        <w:pStyle w:val="sideheading"/>
        <w:rPr>
          <w:ins w:id="732" w:author="Barker, Kim - KSBA" w:date="2022-05-03T15:57:00Z"/>
        </w:rPr>
      </w:pPr>
      <w:ins w:id="733" w:author="Barker, Kim - KSBA" w:date="2022-05-03T15:57:00Z">
        <w:r>
          <w:t>Appeal</w:t>
        </w:r>
      </w:ins>
    </w:p>
    <w:p w14:paraId="08CAC78F" w14:textId="77777777" w:rsidR="004B63FA" w:rsidRDefault="004B63FA" w:rsidP="004B63FA">
      <w:pPr>
        <w:pStyle w:val="policytext"/>
        <w:rPr>
          <w:ins w:id="734" w:author="Barker, Kim - KSBA" w:date="2022-05-03T15:57:00Z"/>
        </w:rPr>
      </w:pPr>
      <w:ins w:id="735" w:author="Barker, Kim - KSBA" w:date="2022-05-03T15:57:00Z">
        <w:r>
          <w:t>Within ten (10) school days after the complainant has been informed of the committee's decision, the complainant may appeal the decision, in writing, to the Superintendent/designee.</w:t>
        </w:r>
      </w:ins>
    </w:p>
    <w:p w14:paraId="665665FB" w14:textId="77777777" w:rsidR="004B63FA" w:rsidRDefault="004B63FA" w:rsidP="004B63FA">
      <w:pPr>
        <w:pStyle w:val="policytext"/>
      </w:pPr>
      <w:ins w:id="736" w:author="Barker, Kim - KSBA" w:date="2022-05-03T15:57:00Z">
        <w:r>
          <w:t>Upon receipt of the appeal, the Superintendent/designee will review the challenged material and the decision of the Review Committee and, within ten (10) school days, notify the complainant and Principal of his/her determination.</w:t>
        </w:r>
      </w:ins>
      <w:r>
        <w:br w:type="page"/>
      </w:r>
    </w:p>
    <w:p w14:paraId="1B932E65" w14:textId="77777777" w:rsidR="004B63FA" w:rsidRDefault="004B63FA" w:rsidP="004B63FA">
      <w:pPr>
        <w:pStyle w:val="Heading1"/>
      </w:pPr>
      <w:r>
        <w:t>CURRICULUM AND INSTRUCTION</w:t>
      </w:r>
      <w:r>
        <w:tab/>
      </w:r>
      <w:r>
        <w:rPr>
          <w:vanish/>
        </w:rPr>
        <w:t>AN</w:t>
      </w:r>
      <w:r>
        <w:t>08.2322 AP.1</w:t>
      </w:r>
    </w:p>
    <w:p w14:paraId="786794DB" w14:textId="77777777" w:rsidR="004B63FA" w:rsidRDefault="004B63FA" w:rsidP="004B63FA">
      <w:pPr>
        <w:pStyle w:val="Heading1"/>
      </w:pPr>
      <w:r>
        <w:tab/>
        <w:t>(Continued)</w:t>
      </w:r>
    </w:p>
    <w:p w14:paraId="38C6904B" w14:textId="77777777" w:rsidR="004B63FA" w:rsidRDefault="004B63FA" w:rsidP="004B63FA">
      <w:pPr>
        <w:pStyle w:val="policytitle"/>
        <w:spacing w:before="240"/>
        <w:rPr>
          <w:u w:val="single"/>
        </w:rPr>
      </w:pPr>
      <w:ins w:id="737" w:author="Barker, Kim - KSBA" w:date="2022-05-03T15:58:00Z">
        <w:r>
          <w:rPr>
            <w:u w:val="single"/>
          </w:rPr>
          <w:t>Review of</w:t>
        </w:r>
      </w:ins>
      <w:r>
        <w:rPr>
          <w:u w:val="single"/>
        </w:rPr>
        <w:t xml:space="preserve"> Challenged Instructional Materials</w:t>
      </w:r>
    </w:p>
    <w:p w14:paraId="349A551A" w14:textId="77777777" w:rsidR="004B63FA" w:rsidRDefault="004B63FA" w:rsidP="004B63FA">
      <w:pPr>
        <w:pStyle w:val="sideheading"/>
        <w:rPr>
          <w:ins w:id="738" w:author="Barker, Kim - KSBA" w:date="2022-05-03T15:57:00Z"/>
        </w:rPr>
      </w:pPr>
      <w:ins w:id="739" w:author="Barker, Kim - KSBA" w:date="2022-05-03T15:57:00Z">
        <w:r>
          <w:t>Appeal (continued)</w:t>
        </w:r>
      </w:ins>
    </w:p>
    <w:p w14:paraId="1FBFA7B4" w14:textId="77777777" w:rsidR="004B63FA" w:rsidRDefault="004B63FA" w:rsidP="004B63FA">
      <w:pPr>
        <w:pStyle w:val="policytext"/>
        <w:rPr>
          <w:ins w:id="740" w:author="Barker, Kim - KSBA" w:date="2022-05-03T15:57:00Z"/>
        </w:rPr>
      </w:pPr>
      <w:ins w:id="741" w:author="Barker, Kim - KSBA" w:date="2022-05-03T15:57:00Z">
        <w:r>
          <w:t>Within ten (10) school days after the complainant has been informed of the decision of the Superintendent/designee, the complainant may appeal the decision, in writing, to the Board.</w:t>
        </w:r>
      </w:ins>
    </w:p>
    <w:p w14:paraId="16917564" w14:textId="77777777" w:rsidR="004B63FA" w:rsidRDefault="004B63FA" w:rsidP="004B63FA">
      <w:pPr>
        <w:pStyle w:val="policytext"/>
        <w:rPr>
          <w:ins w:id="742" w:author="Barker, Kim - KSBA" w:date="2022-05-03T15:57:00Z"/>
        </w:rPr>
      </w:pPr>
      <w:ins w:id="743" w:author="Barker, Kim - KSBA" w:date="2022-05-03T15:57:00Z">
        <w:r>
          <w:t>The Board will consider the appeal at the next scheduled meeting and so notify the complainant of its final decision regarding the challenged material.</w:t>
        </w:r>
      </w:ins>
    </w:p>
    <w:p w14:paraId="65513E5D" w14:textId="77777777" w:rsidR="004B63FA" w:rsidRDefault="004B63FA" w:rsidP="004B63FA">
      <w:pPr>
        <w:pStyle w:val="sideheading"/>
        <w:rPr>
          <w:del w:id="744" w:author="Barker, Kim - KSBA" w:date="2022-05-03T15:55:00Z"/>
        </w:rPr>
      </w:pPr>
      <w:del w:id="745" w:author="Barker, Kim - KSBA" w:date="2022-05-03T15:55:00Z">
        <w:r>
          <w:delText>Beliefs</w:delText>
        </w:r>
      </w:del>
    </w:p>
    <w:p w14:paraId="78D26919" w14:textId="77777777" w:rsidR="004B63FA" w:rsidRDefault="004B63FA" w:rsidP="004B63FA">
      <w:pPr>
        <w:pStyle w:val="policytext"/>
        <w:rPr>
          <w:del w:id="746" w:author="Barker, Kim - KSBA" w:date="2022-05-03T15:55:00Z"/>
        </w:rPr>
      </w:pPr>
      <w:del w:id="747" w:author="Barker, Kim - KSBA" w:date="2022-05-03T15:55:00Z">
        <w:r>
          <w:delText>Teachers must made daily decisions about materials and methods of instruction, choosing from increasingly broad and varied alternatives in order to serve students who are themselves increasingly divers, both linguistically and culturally. Guidelines help teachers to make those decisions.</w:delText>
        </w:r>
      </w:del>
    </w:p>
    <w:p w14:paraId="3B16D2D4" w14:textId="77777777" w:rsidR="004B63FA" w:rsidRDefault="004B63FA" w:rsidP="004B63FA">
      <w:pPr>
        <w:pStyle w:val="policytext"/>
        <w:rPr>
          <w:del w:id="748" w:author="Barker, Kim - KSBA" w:date="2022-05-03T15:55:00Z"/>
        </w:rPr>
      </w:pPr>
      <w:del w:id="749" w:author="Barker, Kim - KSBA" w:date="2022-05-03T15:55:00Z">
        <w:r>
          <w:delText>“Controversial” subjects change with time and public attitude. The determination as to what is currently “controversial” can be related to local school policy and to public concern and belief. Since all material is evaluated in relation to some specific school situation, the results of an evaluation of materials might be negative for elementary schools where pupils may not be able to distinguish between issues or recognize bias, and desirable in secondary schools where it becomes vital that they do so distinguish.</w:delText>
        </w:r>
      </w:del>
    </w:p>
    <w:p w14:paraId="75A2D479" w14:textId="77777777" w:rsidR="004B63FA" w:rsidRDefault="004B63FA" w:rsidP="004B63FA">
      <w:pPr>
        <w:pStyle w:val="policytext"/>
        <w:rPr>
          <w:del w:id="750" w:author="Barker, Kim - KSBA" w:date="2022-05-03T15:55:00Z"/>
        </w:rPr>
      </w:pPr>
      <w:del w:id="751" w:author="Barker, Kim - KSBA" w:date="2022-05-03T15:55:00Z">
        <w:r>
          <w:delText>Traditionally, most schools have included materials representing varied points of view. Much material is written by active participants in emotionally charged issues. It must be recognized that young people need to learn that because something is in print, it is not necessarily true. Part of the student’s maturation is learning to distinguish, evaluate, and determine for him/herself the values represented in various current or historical issues.</w:delText>
        </w:r>
      </w:del>
    </w:p>
    <w:p w14:paraId="02BE0E69" w14:textId="77777777" w:rsidR="004B63FA" w:rsidRDefault="004B63FA" w:rsidP="004B63FA">
      <w:pPr>
        <w:pStyle w:val="policytext"/>
        <w:rPr>
          <w:del w:id="752" w:author="Barker, Kim - KSBA" w:date="2022-05-03T15:55:00Z"/>
        </w:rPr>
      </w:pPr>
      <w:del w:id="753" w:author="Barker, Kim - KSBA" w:date="2022-05-03T15:55:00Z">
        <w:r>
          <w:delText>Censorship and guidelines sometimes appear similar because both involve selection from vast alternatives. Whereas the goal of censorship is to remove, eliminate or bar particular materials and methods, the goal of professional guidelines is to provide criteria for selection of materials and methods.</w:delText>
        </w:r>
      </w:del>
    </w:p>
    <w:p w14:paraId="503B8DB6" w14:textId="77777777" w:rsidR="004B63FA" w:rsidRPr="00215161" w:rsidRDefault="004B63FA" w:rsidP="004B63FA">
      <w:pPr>
        <w:pStyle w:val="sideheading"/>
        <w:rPr>
          <w:del w:id="754" w:author="Barker, Kim - KSBA" w:date="2022-05-03T15:55:00Z"/>
        </w:rPr>
      </w:pPr>
      <w:del w:id="755" w:author="Barker, Kim - KSBA" w:date="2022-05-03T15:55:00Z">
        <w:r w:rsidRPr="00215161">
          <w:delText>Criteria for Selection</w:delText>
        </w:r>
      </w:del>
    </w:p>
    <w:p w14:paraId="17B86879" w14:textId="77777777" w:rsidR="004B63FA" w:rsidRPr="00215161" w:rsidRDefault="004B63FA" w:rsidP="004B63FA">
      <w:pPr>
        <w:pStyle w:val="policytext"/>
        <w:rPr>
          <w:del w:id="756" w:author="Barker, Kim - KSBA" w:date="2022-05-03T15:55:00Z"/>
        </w:rPr>
      </w:pPr>
      <w:del w:id="757" w:author="Barker, Kim - KSBA" w:date="2022-05-03T15:55:00Z">
        <w:r w:rsidRPr="00215161">
          <w:rPr>
            <w:b/>
          </w:rPr>
          <w:delText>When selecting instructional materials, teachers are encouraged to consider all levels of difficulty, diversity of appeal, and presentation of different points of view is recommended.</w:delText>
        </w:r>
      </w:del>
    </w:p>
    <w:p w14:paraId="188C9CE9" w14:textId="77777777" w:rsidR="004B63FA" w:rsidRDefault="004B63FA" w:rsidP="004B63FA">
      <w:pPr>
        <w:pStyle w:val="policytext"/>
        <w:rPr>
          <w:del w:id="758" w:author="Barker, Kim - KSBA" w:date="2022-05-03T15:55:00Z"/>
        </w:rPr>
      </w:pPr>
      <w:del w:id="759" w:author="Barker, Kim - KSBA" w:date="2022-05-03T15:55:00Z">
        <w:r>
          <w:delText>Educational goals of the District, individual student learning modes, teaching styles, curricula needs, faculty and student needs should be considered in the selection of instructional materials.</w:delText>
        </w:r>
      </w:del>
    </w:p>
    <w:p w14:paraId="656C5DE6" w14:textId="77777777" w:rsidR="004B63FA" w:rsidRDefault="004B63FA" w:rsidP="004B63FA">
      <w:pPr>
        <w:pStyle w:val="policytext"/>
        <w:rPr>
          <w:del w:id="760" w:author="Barker, Kim - KSBA" w:date="2022-05-03T15:55:00Z"/>
        </w:rPr>
      </w:pPr>
      <w:del w:id="761" w:author="Barker, Kim - KSBA" w:date="2022-05-03T15:55:00Z">
        <w:r>
          <w:delText>The following education goals consistent with the District’s Mission Statement should be considered in the selection process:</w:delText>
        </w:r>
      </w:del>
    </w:p>
    <w:p w14:paraId="095B36CC" w14:textId="77777777" w:rsidR="004B63FA" w:rsidRDefault="004B63FA" w:rsidP="004B63FA">
      <w:pPr>
        <w:pStyle w:val="policytext"/>
        <w:numPr>
          <w:ilvl w:val="0"/>
          <w:numId w:val="26"/>
        </w:numPr>
        <w:textAlignment w:val="auto"/>
        <w:rPr>
          <w:del w:id="762" w:author="Barker, Kim - KSBA" w:date="2022-05-03T15:55:00Z"/>
        </w:rPr>
      </w:pPr>
      <w:del w:id="763" w:author="Barker, Kim - KSBA" w:date="2022-05-03T15:55:00Z">
        <w:r>
          <w:delText>National Standards</w:delText>
        </w:r>
      </w:del>
    </w:p>
    <w:p w14:paraId="0B51D55A" w14:textId="77777777" w:rsidR="004B63FA" w:rsidRDefault="004B63FA" w:rsidP="004B63FA">
      <w:pPr>
        <w:pStyle w:val="policytext"/>
        <w:numPr>
          <w:ilvl w:val="0"/>
          <w:numId w:val="26"/>
        </w:numPr>
        <w:textAlignment w:val="auto"/>
        <w:rPr>
          <w:del w:id="764" w:author="Barker, Kim - KSBA" w:date="2022-05-03T15:55:00Z"/>
        </w:rPr>
      </w:pPr>
      <w:del w:id="765" w:author="Barker, Kim - KSBA" w:date="2022-05-03T15:55:00Z">
        <w:r>
          <w:delText>State Standards</w:delText>
        </w:r>
      </w:del>
    </w:p>
    <w:p w14:paraId="5D729BBC" w14:textId="77777777" w:rsidR="004B63FA" w:rsidRDefault="004B63FA" w:rsidP="004B63FA">
      <w:pPr>
        <w:pStyle w:val="policytext"/>
        <w:numPr>
          <w:ilvl w:val="0"/>
          <w:numId w:val="26"/>
        </w:numPr>
        <w:textAlignment w:val="auto"/>
        <w:rPr>
          <w:del w:id="766" w:author="Barker, Kim - KSBA" w:date="2022-05-03T15:55:00Z"/>
        </w:rPr>
      </w:pPr>
      <w:del w:id="767" w:author="Barker, Kim - KSBA" w:date="2022-05-03T15:55:00Z">
        <w:r>
          <w:delText>Kentucky’s Transformation Framework</w:delText>
        </w:r>
      </w:del>
    </w:p>
    <w:p w14:paraId="10CD646D" w14:textId="77777777" w:rsidR="004B63FA" w:rsidRDefault="004B63FA" w:rsidP="004B63FA">
      <w:pPr>
        <w:pStyle w:val="policytext"/>
        <w:numPr>
          <w:ilvl w:val="0"/>
          <w:numId w:val="26"/>
        </w:numPr>
        <w:textAlignment w:val="auto"/>
        <w:rPr>
          <w:del w:id="768" w:author="Barker, Kim - KSBA" w:date="2022-05-03T15:55:00Z"/>
        </w:rPr>
      </w:pPr>
      <w:del w:id="769" w:author="Barker, Kim - KSBA" w:date="2022-05-03T15:55:00Z">
        <w:r>
          <w:delText>Core Knowledge Sequence</w:delText>
        </w:r>
      </w:del>
    </w:p>
    <w:p w14:paraId="32925701" w14:textId="77777777" w:rsidR="004B63FA" w:rsidRDefault="004B63FA" w:rsidP="004B63FA">
      <w:pPr>
        <w:pStyle w:val="policytext"/>
        <w:rPr>
          <w:del w:id="770" w:author="Barker, Kim - KSBA" w:date="2022-05-03T15:55:00Z"/>
        </w:rPr>
      </w:pPr>
      <w:del w:id="771" w:author="Barker, Kim - KSBA" w:date="2022-05-03T15:55:00Z">
        <w:r>
          <w:delText>All materials presented for student use or viewing shall be reviewed by the teacher before use in an instructional setting.</w:delText>
        </w:r>
      </w:del>
    </w:p>
    <w:p w14:paraId="33209E0D" w14:textId="77777777" w:rsidR="004B63FA" w:rsidRDefault="004B63FA" w:rsidP="004B63FA">
      <w:pPr>
        <w:pStyle w:val="Heading1"/>
        <w:rPr>
          <w:del w:id="772" w:author="Barker, Kim - KSBA" w:date="2022-05-03T15:58:00Z"/>
        </w:rPr>
      </w:pPr>
      <w:r>
        <w:rPr>
          <w:smallCaps w:val="0"/>
        </w:rPr>
        <w:br w:type="page"/>
      </w:r>
      <w:ins w:id="773" w:author="Barker, Kim - KSBA" w:date="2022-05-03T15:58:00Z">
        <w:r>
          <w:rPr>
            <w:smallCaps w:val="0"/>
          </w:rPr>
          <w:t xml:space="preserve"> </w:t>
        </w:r>
      </w:ins>
      <w:del w:id="774" w:author="Barker, Kim - KSBA" w:date="2022-05-03T15:58:00Z">
        <w:r>
          <w:rPr>
            <w:smallCaps w:val="0"/>
          </w:rPr>
          <w:delText>CURRICULUM AND INSTRUCTION</w:delText>
        </w:r>
        <w:r>
          <w:rPr>
            <w:smallCaps w:val="0"/>
          </w:rPr>
          <w:tab/>
        </w:r>
        <w:r>
          <w:rPr>
            <w:smallCaps w:val="0"/>
            <w:vanish/>
          </w:rPr>
          <w:delText>AN</w:delText>
        </w:r>
        <w:r>
          <w:rPr>
            <w:smallCaps w:val="0"/>
          </w:rPr>
          <w:delText>08.2322 AP.1</w:delText>
        </w:r>
      </w:del>
    </w:p>
    <w:p w14:paraId="055C26A7" w14:textId="77777777" w:rsidR="004B63FA" w:rsidRDefault="004B63FA" w:rsidP="004B63FA">
      <w:pPr>
        <w:pStyle w:val="Heading1"/>
      </w:pPr>
      <w:del w:id="775" w:author="Barker, Kim - KSBA" w:date="2022-05-03T15:58:00Z">
        <w:r>
          <w:tab/>
          <w:delText>(Continued)</w:delText>
        </w:r>
      </w:del>
    </w:p>
    <w:p w14:paraId="3B43848C" w14:textId="77777777" w:rsidR="004B63FA" w:rsidRDefault="004B63FA" w:rsidP="004B63FA">
      <w:pPr>
        <w:pStyle w:val="policytitle"/>
        <w:spacing w:before="240"/>
        <w:rPr>
          <w:u w:val="single"/>
        </w:rPr>
      </w:pPr>
      <w:del w:id="776" w:author="Barker, Kim - KSBA" w:date="2022-05-03T15:58:00Z">
        <w:r>
          <w:rPr>
            <w:u w:val="single"/>
          </w:rPr>
          <w:delText>Procedures for Handling Questioned or Challenged Instructional Materials</w:delText>
        </w:r>
      </w:del>
    </w:p>
    <w:p w14:paraId="2840CB53" w14:textId="77777777" w:rsidR="004B63FA" w:rsidRDefault="004B63FA" w:rsidP="004B63FA">
      <w:pPr>
        <w:pStyle w:val="sideheading"/>
        <w:rPr>
          <w:del w:id="777" w:author="Barker, Kim - KSBA" w:date="2022-05-03T15:55:00Z"/>
        </w:rPr>
      </w:pPr>
      <w:del w:id="778" w:author="Barker, Kim - KSBA" w:date="2022-05-03T15:55:00Z">
        <w:r>
          <w:delText>Criteria for Selection (Continued)</w:delText>
        </w:r>
      </w:del>
    </w:p>
    <w:p w14:paraId="58C4E82C" w14:textId="77777777" w:rsidR="004B63FA" w:rsidRPr="00215161" w:rsidRDefault="004B63FA" w:rsidP="004B63FA">
      <w:pPr>
        <w:pStyle w:val="policytext"/>
        <w:rPr>
          <w:del w:id="779" w:author="Barker, Kim - KSBA" w:date="2022-05-03T15:55:00Z"/>
        </w:rPr>
      </w:pPr>
      <w:del w:id="780" w:author="Barker, Kim - KSBA" w:date="2022-05-03T15:55:00Z">
        <w:r w:rsidRPr="00215161">
          <w:delText>Before assigning materials, teachers should use the following guidelines:</w:delText>
        </w:r>
      </w:del>
    </w:p>
    <w:tbl>
      <w:tblPr>
        <w:tblW w:w="0" w:type="auto"/>
        <w:tblLook w:val="04A0" w:firstRow="1" w:lastRow="0" w:firstColumn="1" w:lastColumn="0" w:noHBand="0" w:noVBand="1"/>
      </w:tblPr>
      <w:tblGrid>
        <w:gridCol w:w="2923"/>
        <w:gridCol w:w="6437"/>
      </w:tblGrid>
      <w:tr w:rsidR="004B63FA" w14:paraId="36ACD025" w14:textId="77777777" w:rsidTr="00AB13B6">
        <w:trPr>
          <w:del w:id="781" w:author="Barker, Kim - KSBA" w:date="2022-05-03T15:55:00Z"/>
        </w:trPr>
        <w:tc>
          <w:tcPr>
            <w:tcW w:w="2988" w:type="dxa"/>
            <w:hideMark/>
          </w:tcPr>
          <w:p w14:paraId="150BC298" w14:textId="77777777" w:rsidR="004B63FA" w:rsidRDefault="004B63FA" w:rsidP="00AB13B6">
            <w:pPr>
              <w:pStyle w:val="policytext"/>
              <w:spacing w:line="276" w:lineRule="auto"/>
              <w:rPr>
                <w:del w:id="782" w:author="Barker, Kim - KSBA" w:date="2022-05-03T15:55:00Z"/>
                <w:sz w:val="22"/>
              </w:rPr>
            </w:pPr>
            <w:del w:id="783" w:author="Barker, Kim - KSBA" w:date="2022-05-03T15:55:00Z">
              <w:r>
                <w:rPr>
                  <w:sz w:val="22"/>
                </w:rPr>
                <w:delText>Judgment</w:delText>
              </w:r>
            </w:del>
          </w:p>
        </w:tc>
        <w:tc>
          <w:tcPr>
            <w:tcW w:w="6588" w:type="dxa"/>
            <w:hideMark/>
          </w:tcPr>
          <w:p w14:paraId="7F34F631" w14:textId="77777777" w:rsidR="004B63FA" w:rsidRDefault="004B63FA" w:rsidP="00AB13B6">
            <w:pPr>
              <w:pStyle w:val="policytext"/>
              <w:spacing w:line="276" w:lineRule="auto"/>
              <w:rPr>
                <w:del w:id="784" w:author="Barker, Kim - KSBA" w:date="2022-05-03T15:55:00Z"/>
                <w:sz w:val="22"/>
              </w:rPr>
            </w:pPr>
            <w:del w:id="785" w:author="Barker, Kim - KSBA" w:date="2022-05-03T15:55:00Z">
              <w:r>
                <w:rPr>
                  <w:sz w:val="22"/>
                </w:rPr>
                <w:delText>Teachers are expected to exercise reasonable and prudent judgment in the selection and use of classroom reading materials.</w:delText>
              </w:r>
            </w:del>
          </w:p>
          <w:p w14:paraId="2DD59FC0" w14:textId="77777777" w:rsidR="004B63FA" w:rsidRDefault="004B63FA" w:rsidP="00AB13B6">
            <w:pPr>
              <w:pStyle w:val="policytext"/>
              <w:spacing w:line="276" w:lineRule="auto"/>
              <w:rPr>
                <w:del w:id="786" w:author="Barker, Kim - KSBA" w:date="2022-05-03T15:55:00Z"/>
                <w:sz w:val="22"/>
              </w:rPr>
            </w:pPr>
            <w:del w:id="787" w:author="Barker, Kim - KSBA" w:date="2022-05-03T15:55:00Z">
              <w:r>
                <w:rPr>
                  <w:sz w:val="22"/>
                </w:rPr>
                <w:delText>In considering whether instruction materials are to be a part of the curriculum, teachers should “ask” the following:</w:delText>
              </w:r>
            </w:del>
          </w:p>
          <w:p w14:paraId="775E5C97" w14:textId="77777777" w:rsidR="004B63FA" w:rsidRDefault="004B63FA" w:rsidP="00AB13B6">
            <w:pPr>
              <w:pStyle w:val="policytext"/>
              <w:numPr>
                <w:ilvl w:val="0"/>
                <w:numId w:val="27"/>
              </w:numPr>
              <w:spacing w:line="276" w:lineRule="auto"/>
              <w:textAlignment w:val="auto"/>
              <w:rPr>
                <w:del w:id="788" w:author="Barker, Kim - KSBA" w:date="2022-05-03T15:55:00Z"/>
                <w:sz w:val="22"/>
              </w:rPr>
            </w:pPr>
            <w:del w:id="789" w:author="Barker, Kim - KSBA" w:date="2022-05-03T15:55:00Z">
              <w:r>
                <w:rPr>
                  <w:sz w:val="22"/>
                </w:rPr>
                <w:delText>Is the material pervasively vulgar?</w:delText>
              </w:r>
            </w:del>
          </w:p>
          <w:p w14:paraId="7A1316DF" w14:textId="77777777" w:rsidR="004B63FA" w:rsidRDefault="004B63FA" w:rsidP="00AB13B6">
            <w:pPr>
              <w:pStyle w:val="policytext"/>
              <w:numPr>
                <w:ilvl w:val="0"/>
                <w:numId w:val="27"/>
              </w:numPr>
              <w:spacing w:line="276" w:lineRule="auto"/>
              <w:textAlignment w:val="auto"/>
              <w:rPr>
                <w:del w:id="790" w:author="Barker, Kim - KSBA" w:date="2022-05-03T15:55:00Z"/>
                <w:sz w:val="22"/>
              </w:rPr>
            </w:pPr>
            <w:del w:id="791" w:author="Barker, Kim - KSBA" w:date="2022-05-03T15:55:00Z">
              <w:r>
                <w:rPr>
                  <w:sz w:val="22"/>
                </w:rPr>
                <w:delText>Is the material educationally suitable?</w:delText>
              </w:r>
            </w:del>
          </w:p>
          <w:p w14:paraId="49615954" w14:textId="77777777" w:rsidR="004B63FA" w:rsidRDefault="004B63FA" w:rsidP="00AB13B6">
            <w:pPr>
              <w:pStyle w:val="policytext"/>
              <w:numPr>
                <w:ilvl w:val="0"/>
                <w:numId w:val="27"/>
              </w:numPr>
              <w:spacing w:line="276" w:lineRule="auto"/>
              <w:textAlignment w:val="auto"/>
              <w:rPr>
                <w:del w:id="792" w:author="Barker, Kim - KSBA" w:date="2022-05-03T15:55:00Z"/>
                <w:sz w:val="22"/>
              </w:rPr>
            </w:pPr>
            <w:del w:id="793" w:author="Barker, Kim - KSBA" w:date="2022-05-03T15:55:00Z">
              <w:r>
                <w:rPr>
                  <w:sz w:val="22"/>
                </w:rPr>
                <w:delText>Is the material appropriate for the student’s age group?</w:delText>
              </w:r>
            </w:del>
          </w:p>
        </w:tc>
      </w:tr>
      <w:tr w:rsidR="004B63FA" w14:paraId="2AAA4B94" w14:textId="77777777" w:rsidTr="00AB13B6">
        <w:trPr>
          <w:del w:id="794" w:author="Barker, Kim - KSBA" w:date="2022-05-03T15:55:00Z"/>
        </w:trPr>
        <w:tc>
          <w:tcPr>
            <w:tcW w:w="2988" w:type="dxa"/>
            <w:hideMark/>
          </w:tcPr>
          <w:p w14:paraId="1EB9F31C" w14:textId="77777777" w:rsidR="004B63FA" w:rsidRDefault="004B63FA" w:rsidP="00AB13B6">
            <w:pPr>
              <w:pStyle w:val="policytext"/>
              <w:spacing w:line="276" w:lineRule="auto"/>
              <w:rPr>
                <w:del w:id="795" w:author="Barker, Kim - KSBA" w:date="2022-05-03T15:55:00Z"/>
                <w:sz w:val="22"/>
              </w:rPr>
            </w:pPr>
            <w:del w:id="796" w:author="Barker, Kim - KSBA" w:date="2022-05-03T15:55:00Z">
              <w:r>
                <w:rPr>
                  <w:sz w:val="22"/>
                </w:rPr>
                <w:delText>Appropriate for Students</w:delText>
              </w:r>
            </w:del>
          </w:p>
        </w:tc>
        <w:tc>
          <w:tcPr>
            <w:tcW w:w="6588" w:type="dxa"/>
            <w:hideMark/>
          </w:tcPr>
          <w:p w14:paraId="5EB04094" w14:textId="77777777" w:rsidR="004B63FA" w:rsidRDefault="004B63FA" w:rsidP="00AB13B6">
            <w:pPr>
              <w:pStyle w:val="policytext"/>
              <w:spacing w:line="276" w:lineRule="auto"/>
              <w:rPr>
                <w:del w:id="797" w:author="Barker, Kim - KSBA" w:date="2022-05-03T15:55:00Z"/>
                <w:sz w:val="22"/>
              </w:rPr>
            </w:pPr>
            <w:del w:id="798" w:author="Barker, Kim - KSBA" w:date="2022-05-03T15:55:00Z">
              <w:r>
                <w:rPr>
                  <w:sz w:val="22"/>
                </w:rPr>
                <w:delText>Classroom reading materials shall be appropriate for and within the range of the knowledge, understanding, age and maturity of students.</w:delText>
              </w:r>
            </w:del>
          </w:p>
        </w:tc>
      </w:tr>
      <w:tr w:rsidR="004B63FA" w14:paraId="2AFF5460" w14:textId="77777777" w:rsidTr="00AB13B6">
        <w:trPr>
          <w:del w:id="799" w:author="Barker, Kim - KSBA" w:date="2022-05-03T15:55:00Z"/>
        </w:trPr>
        <w:tc>
          <w:tcPr>
            <w:tcW w:w="2988" w:type="dxa"/>
            <w:hideMark/>
          </w:tcPr>
          <w:p w14:paraId="62223020" w14:textId="77777777" w:rsidR="004B63FA" w:rsidRDefault="004B63FA" w:rsidP="00AB13B6">
            <w:pPr>
              <w:pStyle w:val="policytext"/>
              <w:spacing w:line="276" w:lineRule="auto"/>
              <w:rPr>
                <w:del w:id="800" w:author="Barker, Kim - KSBA" w:date="2022-05-03T15:55:00Z"/>
                <w:sz w:val="22"/>
              </w:rPr>
            </w:pPr>
            <w:del w:id="801" w:author="Barker, Kim - KSBA" w:date="2022-05-03T15:55:00Z">
              <w:r>
                <w:rPr>
                  <w:sz w:val="22"/>
                </w:rPr>
                <w:delText>Not Disruptive</w:delText>
              </w:r>
            </w:del>
          </w:p>
        </w:tc>
        <w:tc>
          <w:tcPr>
            <w:tcW w:w="6588" w:type="dxa"/>
            <w:hideMark/>
          </w:tcPr>
          <w:p w14:paraId="549D20C7" w14:textId="77777777" w:rsidR="004B63FA" w:rsidRDefault="004B63FA" w:rsidP="00AB13B6">
            <w:pPr>
              <w:pStyle w:val="policytext"/>
              <w:spacing w:line="276" w:lineRule="auto"/>
              <w:rPr>
                <w:del w:id="802" w:author="Barker, Kim - KSBA" w:date="2022-05-03T15:55:00Z"/>
                <w:sz w:val="22"/>
              </w:rPr>
            </w:pPr>
            <w:del w:id="803" w:author="Barker, Kim - KSBA" w:date="2022-05-03T15:55:00Z">
              <w:r>
                <w:rPr>
                  <w:sz w:val="22"/>
                </w:rPr>
                <w:delText>Classroom reading materials that have a potentially disruptive effect on the educational process shall not be chosen.</w:delText>
              </w:r>
            </w:del>
          </w:p>
        </w:tc>
      </w:tr>
      <w:tr w:rsidR="004B63FA" w14:paraId="6374BE91" w14:textId="77777777" w:rsidTr="00AB13B6">
        <w:trPr>
          <w:del w:id="804" w:author="Barker, Kim - KSBA" w:date="2022-05-03T15:55:00Z"/>
        </w:trPr>
        <w:tc>
          <w:tcPr>
            <w:tcW w:w="2988" w:type="dxa"/>
            <w:hideMark/>
          </w:tcPr>
          <w:p w14:paraId="2054B7CD" w14:textId="77777777" w:rsidR="004B63FA" w:rsidRDefault="004B63FA" w:rsidP="00AB13B6">
            <w:pPr>
              <w:pStyle w:val="policytext"/>
              <w:spacing w:line="276" w:lineRule="auto"/>
              <w:rPr>
                <w:del w:id="805" w:author="Barker, Kim - KSBA" w:date="2022-05-03T15:55:00Z"/>
                <w:sz w:val="22"/>
              </w:rPr>
            </w:pPr>
            <w:del w:id="806" w:author="Barker, Kim - KSBA" w:date="2022-05-03T15:55:00Z">
              <w:r>
                <w:rPr>
                  <w:sz w:val="22"/>
                </w:rPr>
                <w:delText>Selected Materials</w:delText>
              </w:r>
            </w:del>
          </w:p>
        </w:tc>
        <w:tc>
          <w:tcPr>
            <w:tcW w:w="6588" w:type="dxa"/>
            <w:hideMark/>
          </w:tcPr>
          <w:p w14:paraId="6D1BED8A" w14:textId="77777777" w:rsidR="004B63FA" w:rsidRDefault="004B63FA" w:rsidP="00AB13B6">
            <w:pPr>
              <w:pStyle w:val="policytext"/>
              <w:spacing w:line="276" w:lineRule="auto"/>
              <w:rPr>
                <w:del w:id="807" w:author="Barker, Kim - KSBA" w:date="2022-05-03T15:55:00Z"/>
                <w:sz w:val="22"/>
              </w:rPr>
            </w:pPr>
            <w:del w:id="808" w:author="Barker, Kim - KSBA" w:date="2022-05-03T15:55:00Z">
              <w:r>
                <w:rPr>
                  <w:sz w:val="22"/>
                </w:rPr>
                <w:delText>Teachers who require a study of selected materials not specifically or individually approved by the SBDM shall give a list of such materials to e studied to their students to be taken home for their parents to review. The student’s signature shall be required to acknowledge receipt of such a list.</w:delText>
              </w:r>
            </w:del>
          </w:p>
        </w:tc>
      </w:tr>
    </w:tbl>
    <w:p w14:paraId="10BFAF33" w14:textId="77777777" w:rsidR="004B63FA" w:rsidRDefault="004B63FA" w:rsidP="004B63FA">
      <w:pPr>
        <w:pStyle w:val="policytext"/>
        <w:spacing w:before="240"/>
        <w:rPr>
          <w:del w:id="809" w:author="Barker, Kim - KSBA" w:date="2022-05-03T15:55:00Z"/>
        </w:rPr>
      </w:pPr>
      <w:del w:id="810" w:author="Barker, Kim - KSBA" w:date="2022-05-03T15:55:00Z">
        <w:r>
          <w:delText xml:space="preserve">Upon request, assigned Instructional Material should be made available for parent(s) review. </w:delText>
        </w:r>
      </w:del>
    </w:p>
    <w:p w14:paraId="24B0E7EF" w14:textId="77777777" w:rsidR="004B63FA" w:rsidRDefault="004B63FA" w:rsidP="004B63FA">
      <w:pPr>
        <w:pStyle w:val="policytext"/>
        <w:rPr>
          <w:del w:id="811" w:author="Barker, Kim - KSBA" w:date="2022-05-03T15:55:00Z"/>
        </w:rPr>
      </w:pPr>
      <w:del w:id="812" w:author="Barker, Kim - KSBA" w:date="2022-05-03T15:55:00Z">
        <w:r>
          <w:delText>Notice of the procedure for parent(s) to follow when objecting to personally objectionable materials and requesting alternative materials for their children shall be published in the school’s handbooks and presented to students during the first week of each school year.</w:delText>
        </w:r>
      </w:del>
    </w:p>
    <w:p w14:paraId="31BE7C57" w14:textId="77777777" w:rsidR="004B63FA" w:rsidRDefault="004B63FA" w:rsidP="004B63FA">
      <w:pPr>
        <w:pStyle w:val="policytext"/>
        <w:rPr>
          <w:del w:id="813" w:author="Barker, Kim - KSBA" w:date="2022-05-03T15:55:00Z"/>
        </w:rPr>
      </w:pPr>
      <w:del w:id="814" w:author="Barker, Kim - KSBA" w:date="2022-05-03T15:55:00Z">
        <w:r>
          <w:delText>It should be understood that the selection of instructional materials is an ongoing process, which should include adding, and removing materials, as appropriate.</w:delText>
        </w:r>
      </w:del>
    </w:p>
    <w:p w14:paraId="73B4D824" w14:textId="77777777" w:rsidR="004B63FA" w:rsidRDefault="004B63FA" w:rsidP="004B63FA">
      <w:pPr>
        <w:pStyle w:val="policytext"/>
        <w:rPr>
          <w:del w:id="815" w:author="Barker, Kim - KSBA" w:date="2022-05-03T15:55:00Z"/>
          <w:b/>
          <w:bCs/>
        </w:rPr>
      </w:pPr>
      <w:del w:id="816" w:author="Barker, Kim - KSBA" w:date="2022-05-03T15:55:00Z">
        <w:r>
          <w:rPr>
            <w:b/>
            <w:bCs/>
          </w:rPr>
          <w:delText>Instructional Materials should be reviewed for:</w:delText>
        </w:r>
      </w:del>
    </w:p>
    <w:p w14:paraId="7BD4C24E" w14:textId="77777777" w:rsidR="004B63FA" w:rsidRDefault="004B63FA" w:rsidP="004B63FA">
      <w:pPr>
        <w:pStyle w:val="policytext"/>
        <w:numPr>
          <w:ilvl w:val="0"/>
          <w:numId w:val="2"/>
        </w:numPr>
        <w:spacing w:after="60"/>
        <w:textAlignment w:val="auto"/>
        <w:rPr>
          <w:del w:id="817" w:author="Barker, Kim - KSBA" w:date="2022-05-03T15:55:00Z"/>
        </w:rPr>
      </w:pPr>
      <w:del w:id="818" w:author="Barker, Kim - KSBA" w:date="2022-05-03T15:55:00Z">
        <w:r>
          <w:delText>Content</w:delText>
        </w:r>
      </w:del>
    </w:p>
    <w:p w14:paraId="2C2F1376" w14:textId="77777777" w:rsidR="004B63FA" w:rsidRDefault="004B63FA" w:rsidP="004B63FA">
      <w:pPr>
        <w:pStyle w:val="policytext"/>
        <w:numPr>
          <w:ilvl w:val="0"/>
          <w:numId w:val="3"/>
        </w:numPr>
        <w:spacing w:after="60"/>
        <w:textAlignment w:val="auto"/>
        <w:rPr>
          <w:del w:id="819" w:author="Barker, Kim - KSBA" w:date="2022-05-03T15:55:00Z"/>
        </w:rPr>
      </w:pPr>
      <w:del w:id="820" w:author="Barker, Kim - KSBA" w:date="2022-05-03T15:55:00Z">
        <w:r>
          <w:delText>Is up-to-date, accurate, and relative to today’s world</w:delText>
        </w:r>
      </w:del>
    </w:p>
    <w:p w14:paraId="250A69B7" w14:textId="77777777" w:rsidR="004B63FA" w:rsidRDefault="004B63FA" w:rsidP="004B63FA">
      <w:pPr>
        <w:pStyle w:val="policytext"/>
        <w:numPr>
          <w:ilvl w:val="0"/>
          <w:numId w:val="3"/>
        </w:numPr>
        <w:spacing w:after="60"/>
        <w:textAlignment w:val="auto"/>
        <w:rPr>
          <w:del w:id="821" w:author="Barker, Kim - KSBA" w:date="2022-05-03T15:55:00Z"/>
        </w:rPr>
      </w:pPr>
      <w:del w:id="822" w:author="Barker, Kim - KSBA" w:date="2022-05-03T15:55:00Z">
        <w:r>
          <w:delText>Has a well-written script or text that reflects problems, aspirations, attitudes, and ideals of a society</w:delText>
        </w:r>
      </w:del>
    </w:p>
    <w:p w14:paraId="1B864EC6" w14:textId="77777777" w:rsidR="004B63FA" w:rsidRDefault="004B63FA" w:rsidP="004B63FA">
      <w:pPr>
        <w:pStyle w:val="policytext"/>
        <w:numPr>
          <w:ilvl w:val="0"/>
          <w:numId w:val="3"/>
        </w:numPr>
        <w:spacing w:after="60"/>
        <w:textAlignment w:val="auto"/>
        <w:rPr>
          <w:del w:id="823" w:author="Barker, Kim - KSBA" w:date="2022-05-03T15:55:00Z"/>
        </w:rPr>
      </w:pPr>
      <w:del w:id="824" w:author="Barker, Kim - KSBA" w:date="2022-05-03T15:55:00Z">
        <w:r>
          <w:delText>Type of material is appropriate for subject matter</w:delText>
        </w:r>
      </w:del>
    </w:p>
    <w:p w14:paraId="0A88CBBD" w14:textId="77777777" w:rsidR="004B63FA" w:rsidRDefault="004B63FA" w:rsidP="004B63FA">
      <w:pPr>
        <w:pStyle w:val="policytext"/>
        <w:numPr>
          <w:ilvl w:val="0"/>
          <w:numId w:val="3"/>
        </w:numPr>
        <w:spacing w:after="60"/>
        <w:textAlignment w:val="auto"/>
        <w:rPr>
          <w:del w:id="825" w:author="Barker, Kim - KSBA" w:date="2022-05-03T15:55:00Z"/>
        </w:rPr>
      </w:pPr>
      <w:del w:id="826" w:author="Barker, Kim - KSBA" w:date="2022-05-03T15:55:00Z">
        <w:r>
          <w:delText>Author or producer is well-qualified</w:delText>
        </w:r>
      </w:del>
    </w:p>
    <w:p w14:paraId="3CFCC1EA" w14:textId="77777777" w:rsidR="004B63FA" w:rsidRDefault="004B63FA" w:rsidP="004B63FA">
      <w:pPr>
        <w:pStyle w:val="policytext"/>
        <w:numPr>
          <w:ilvl w:val="0"/>
          <w:numId w:val="3"/>
        </w:numPr>
        <w:spacing w:after="60"/>
        <w:textAlignment w:val="auto"/>
        <w:rPr>
          <w:del w:id="827" w:author="Barker, Kim - KSBA" w:date="2022-05-03T15:55:00Z"/>
        </w:rPr>
      </w:pPr>
      <w:del w:id="828" w:author="Barker, Kim - KSBA" w:date="2022-05-03T15:55:00Z">
        <w:r>
          <w:delText>Is an appropriate length and has a logical sequence</w:delText>
        </w:r>
      </w:del>
    </w:p>
    <w:p w14:paraId="47A806F3" w14:textId="77777777" w:rsidR="004B63FA" w:rsidRDefault="004B63FA" w:rsidP="004B63FA">
      <w:pPr>
        <w:pStyle w:val="policytext"/>
        <w:numPr>
          <w:ilvl w:val="0"/>
          <w:numId w:val="3"/>
        </w:numPr>
        <w:spacing w:after="60"/>
        <w:textAlignment w:val="auto"/>
        <w:rPr>
          <w:del w:id="829" w:author="Barker, Kim - KSBA" w:date="2022-05-03T15:55:00Z"/>
        </w:rPr>
      </w:pPr>
      <w:del w:id="830" w:author="Barker, Kim - KSBA" w:date="2022-05-03T15:55:00Z">
        <w:r>
          <w:delText>Has an appropriate reading level</w:delText>
        </w:r>
      </w:del>
    </w:p>
    <w:p w14:paraId="141F630F" w14:textId="77777777" w:rsidR="004B63FA" w:rsidRDefault="004B63FA" w:rsidP="004B63FA">
      <w:pPr>
        <w:pStyle w:val="policytext"/>
        <w:numPr>
          <w:ilvl w:val="0"/>
          <w:numId w:val="3"/>
        </w:numPr>
        <w:spacing w:after="60"/>
        <w:textAlignment w:val="auto"/>
        <w:rPr>
          <w:del w:id="831" w:author="Barker, Kim - KSBA" w:date="2022-05-03T15:55:00Z"/>
        </w:rPr>
      </w:pPr>
      <w:del w:id="832" w:author="Barker, Kim - KSBA" w:date="2022-05-03T15:55:00Z">
        <w:r>
          <w:delText>Provides stimulus for creativity</w:delText>
        </w:r>
      </w:del>
    </w:p>
    <w:p w14:paraId="1327F491" w14:textId="77777777" w:rsidR="004B63FA" w:rsidRDefault="004B63FA" w:rsidP="004B63FA">
      <w:pPr>
        <w:pStyle w:val="Heading1"/>
        <w:rPr>
          <w:del w:id="833" w:author="Barker, Kim - KSBA" w:date="2022-05-03T15:58:00Z"/>
        </w:rPr>
      </w:pPr>
      <w:r>
        <w:br w:type="page"/>
      </w:r>
      <w:ins w:id="834" w:author="Barker, Kim - KSBA" w:date="2022-05-03T15:58:00Z">
        <w:r>
          <w:rPr>
            <w:smallCaps w:val="0"/>
          </w:rPr>
          <w:t xml:space="preserve"> </w:t>
        </w:r>
      </w:ins>
      <w:del w:id="835" w:author="Barker, Kim - KSBA" w:date="2022-05-03T15:58:00Z">
        <w:r>
          <w:rPr>
            <w:smallCaps w:val="0"/>
          </w:rPr>
          <w:delText>CURRICULUM AND INSTRUCTION</w:delText>
        </w:r>
        <w:r>
          <w:rPr>
            <w:smallCaps w:val="0"/>
          </w:rPr>
          <w:tab/>
        </w:r>
        <w:r>
          <w:rPr>
            <w:smallCaps w:val="0"/>
            <w:vanish/>
          </w:rPr>
          <w:delText>AN</w:delText>
        </w:r>
        <w:r>
          <w:rPr>
            <w:smallCaps w:val="0"/>
          </w:rPr>
          <w:delText>08.2322 AP.1</w:delText>
        </w:r>
      </w:del>
    </w:p>
    <w:p w14:paraId="7EDE2867" w14:textId="77777777" w:rsidR="004B63FA" w:rsidRDefault="004B63FA" w:rsidP="004B63FA">
      <w:pPr>
        <w:pStyle w:val="Heading1"/>
      </w:pPr>
      <w:del w:id="836" w:author="Barker, Kim - KSBA" w:date="2022-05-03T15:58:00Z">
        <w:r>
          <w:tab/>
          <w:delText>(Continued)</w:delText>
        </w:r>
      </w:del>
    </w:p>
    <w:p w14:paraId="2BC0ED6E" w14:textId="77777777" w:rsidR="004B63FA" w:rsidRDefault="004B63FA" w:rsidP="004B63FA">
      <w:pPr>
        <w:pStyle w:val="policytitle"/>
        <w:spacing w:before="240"/>
        <w:rPr>
          <w:u w:val="single"/>
        </w:rPr>
      </w:pPr>
      <w:del w:id="837" w:author="Barker, Kim - KSBA" w:date="2022-05-03T15:58:00Z">
        <w:r>
          <w:rPr>
            <w:u w:val="single"/>
          </w:rPr>
          <w:delText>Procedures for Handling Questioned or Challenged Instructional Materials</w:delText>
        </w:r>
      </w:del>
    </w:p>
    <w:p w14:paraId="23617219" w14:textId="77777777" w:rsidR="004B63FA" w:rsidRDefault="004B63FA" w:rsidP="004B63FA">
      <w:pPr>
        <w:pStyle w:val="sideheading"/>
        <w:rPr>
          <w:del w:id="838" w:author="Barker, Kim - KSBA" w:date="2022-05-03T15:55:00Z"/>
        </w:rPr>
      </w:pPr>
      <w:del w:id="839" w:author="Barker, Kim - KSBA" w:date="2022-05-03T15:55:00Z">
        <w:r>
          <w:delText>Criteria for Selection (Continued)</w:delText>
        </w:r>
      </w:del>
    </w:p>
    <w:p w14:paraId="6C62FA74" w14:textId="77777777" w:rsidR="004B63FA" w:rsidRDefault="004B63FA" w:rsidP="004B63FA">
      <w:pPr>
        <w:pStyle w:val="policytext"/>
        <w:numPr>
          <w:ilvl w:val="0"/>
          <w:numId w:val="4"/>
        </w:numPr>
        <w:textAlignment w:val="auto"/>
        <w:rPr>
          <w:del w:id="840" w:author="Barker, Kim - KSBA" w:date="2022-05-03T15:55:00Z"/>
        </w:rPr>
      </w:pPr>
      <w:del w:id="841" w:author="Barker, Kim - KSBA" w:date="2022-05-03T15:55:00Z">
        <w:r>
          <w:rPr>
            <w:smallCaps/>
          </w:rPr>
          <w:delText>Utilization</w:delText>
        </w:r>
      </w:del>
    </w:p>
    <w:p w14:paraId="2C2F1806" w14:textId="77777777" w:rsidR="004B63FA" w:rsidRDefault="004B63FA" w:rsidP="004B63FA">
      <w:pPr>
        <w:pStyle w:val="policytext"/>
        <w:numPr>
          <w:ilvl w:val="0"/>
          <w:numId w:val="28"/>
        </w:numPr>
        <w:textAlignment w:val="auto"/>
        <w:rPr>
          <w:del w:id="842" w:author="Barker, Kim - KSBA" w:date="2022-05-03T15:55:00Z"/>
        </w:rPr>
      </w:pPr>
      <w:del w:id="843" w:author="Barker, Kim - KSBA" w:date="2022-05-03T15:55:00Z">
        <w:r>
          <w:delText>Motivates learning and has student appeal</w:delText>
        </w:r>
      </w:del>
    </w:p>
    <w:p w14:paraId="25B9569A" w14:textId="77777777" w:rsidR="004B63FA" w:rsidRDefault="004B63FA" w:rsidP="004B63FA">
      <w:pPr>
        <w:pStyle w:val="policytext"/>
        <w:numPr>
          <w:ilvl w:val="0"/>
          <w:numId w:val="28"/>
        </w:numPr>
        <w:textAlignment w:val="auto"/>
        <w:rPr>
          <w:del w:id="844" w:author="Barker, Kim - KSBA" w:date="2022-05-03T15:55:00Z"/>
        </w:rPr>
      </w:pPr>
      <w:del w:id="845" w:author="Barker, Kim - KSBA" w:date="2022-05-03T15:55:00Z">
        <w:r>
          <w:delText>Achieves stated purpose and contributed to the objective of the instructional program.</w:delText>
        </w:r>
      </w:del>
    </w:p>
    <w:p w14:paraId="523C232B" w14:textId="77777777" w:rsidR="004B63FA" w:rsidRDefault="004B63FA" w:rsidP="004B63FA">
      <w:pPr>
        <w:pStyle w:val="policytext"/>
        <w:numPr>
          <w:ilvl w:val="1"/>
          <w:numId w:val="29"/>
        </w:numPr>
        <w:textAlignment w:val="auto"/>
        <w:rPr>
          <w:del w:id="846" w:author="Barker, Kim - KSBA" w:date="2022-05-03T15:55:00Z"/>
        </w:rPr>
      </w:pPr>
      <w:del w:id="847" w:author="Barker, Kim - KSBA" w:date="2022-05-03T15:55:00Z">
        <w:r>
          <w:delText>National Standards</w:delText>
        </w:r>
      </w:del>
    </w:p>
    <w:p w14:paraId="681DFE90" w14:textId="77777777" w:rsidR="004B63FA" w:rsidRDefault="004B63FA" w:rsidP="004B63FA">
      <w:pPr>
        <w:pStyle w:val="policytext"/>
        <w:numPr>
          <w:ilvl w:val="1"/>
          <w:numId w:val="29"/>
        </w:numPr>
        <w:textAlignment w:val="auto"/>
        <w:rPr>
          <w:del w:id="848" w:author="Barker, Kim - KSBA" w:date="2022-05-03T15:55:00Z"/>
        </w:rPr>
      </w:pPr>
      <w:del w:id="849" w:author="Barker, Kim - KSBA" w:date="2022-05-03T15:55:00Z">
        <w:r>
          <w:delText>State Standards</w:delText>
        </w:r>
      </w:del>
    </w:p>
    <w:p w14:paraId="61BBC143" w14:textId="77777777" w:rsidR="004B63FA" w:rsidRDefault="004B63FA" w:rsidP="004B63FA">
      <w:pPr>
        <w:pStyle w:val="policytext"/>
        <w:numPr>
          <w:ilvl w:val="1"/>
          <w:numId w:val="29"/>
        </w:numPr>
        <w:textAlignment w:val="auto"/>
        <w:rPr>
          <w:del w:id="850" w:author="Barker, Kim - KSBA" w:date="2022-05-03T15:55:00Z"/>
        </w:rPr>
      </w:pPr>
      <w:del w:id="851" w:author="Barker, Kim - KSBA" w:date="2022-05-03T15:55:00Z">
        <w:r>
          <w:delText>Kentucky Transformation Framework</w:delText>
        </w:r>
      </w:del>
    </w:p>
    <w:p w14:paraId="7AF21734" w14:textId="77777777" w:rsidR="004B63FA" w:rsidRDefault="004B63FA" w:rsidP="004B63FA">
      <w:pPr>
        <w:pStyle w:val="policytext"/>
        <w:numPr>
          <w:ilvl w:val="1"/>
          <w:numId w:val="29"/>
        </w:numPr>
        <w:textAlignment w:val="auto"/>
        <w:rPr>
          <w:del w:id="852" w:author="Barker, Kim - KSBA" w:date="2022-05-03T15:55:00Z"/>
        </w:rPr>
      </w:pPr>
      <w:del w:id="853" w:author="Barker, Kim - KSBA" w:date="2022-05-03T15:55:00Z">
        <w:r>
          <w:delText>Academic Expectations</w:delText>
        </w:r>
      </w:del>
    </w:p>
    <w:p w14:paraId="34712D5D" w14:textId="77777777" w:rsidR="004B63FA" w:rsidRDefault="004B63FA" w:rsidP="004B63FA">
      <w:pPr>
        <w:pStyle w:val="policytext"/>
        <w:numPr>
          <w:ilvl w:val="0"/>
          <w:numId w:val="5"/>
        </w:numPr>
        <w:textAlignment w:val="auto"/>
        <w:rPr>
          <w:del w:id="854" w:author="Barker, Kim - KSBA" w:date="2022-05-03T15:55:00Z"/>
        </w:rPr>
      </w:pPr>
      <w:del w:id="855" w:author="Barker, Kim - KSBA" w:date="2022-05-03T15:55:00Z">
        <w:r>
          <w:delText>Literary Value</w:delText>
        </w:r>
      </w:del>
    </w:p>
    <w:p w14:paraId="74E60BD8" w14:textId="77777777" w:rsidR="004B63FA" w:rsidRDefault="004B63FA" w:rsidP="004B63FA">
      <w:pPr>
        <w:pStyle w:val="policytext"/>
        <w:numPr>
          <w:ilvl w:val="0"/>
          <w:numId w:val="6"/>
        </w:numPr>
        <w:textAlignment w:val="auto"/>
        <w:rPr>
          <w:del w:id="856" w:author="Barker, Kim - KSBA" w:date="2022-05-03T15:55:00Z"/>
        </w:rPr>
      </w:pPr>
      <w:del w:id="857" w:author="Barker, Kim - KSBA" w:date="2022-05-03T15:55:00Z">
        <w:r>
          <w:delText>Classics\Local and Kentucky history</w:delText>
        </w:r>
      </w:del>
    </w:p>
    <w:p w14:paraId="38614D1D" w14:textId="77777777" w:rsidR="004B63FA" w:rsidRDefault="004B63FA" w:rsidP="004B63FA">
      <w:pPr>
        <w:pStyle w:val="policytext"/>
        <w:numPr>
          <w:ilvl w:val="0"/>
          <w:numId w:val="6"/>
        </w:numPr>
        <w:textAlignment w:val="auto"/>
        <w:rPr>
          <w:del w:id="858" w:author="Barker, Kim - KSBA" w:date="2022-05-03T15:55:00Z"/>
        </w:rPr>
      </w:pPr>
      <w:del w:id="859" w:author="Barker, Kim - KSBA" w:date="2022-05-03T15:55:00Z">
        <w:r>
          <w:delText>Annuals and other major publications of the school or community</w:delText>
        </w:r>
      </w:del>
    </w:p>
    <w:p w14:paraId="07D81DE4" w14:textId="77777777" w:rsidR="004B63FA" w:rsidRDefault="004B63FA" w:rsidP="004B63FA">
      <w:pPr>
        <w:pStyle w:val="policytext"/>
        <w:numPr>
          <w:ilvl w:val="0"/>
          <w:numId w:val="6"/>
        </w:numPr>
        <w:textAlignment w:val="auto"/>
        <w:rPr>
          <w:del w:id="860" w:author="Barker, Kim - KSBA" w:date="2022-05-03T15:55:00Z"/>
        </w:rPr>
      </w:pPr>
      <w:del w:id="861" w:author="Barker, Kim - KSBA" w:date="2022-05-03T15:55:00Z">
        <w:r>
          <w:delText>Materials which could be considered archival</w:delText>
        </w:r>
      </w:del>
    </w:p>
    <w:p w14:paraId="08FF6AD4" w14:textId="77777777" w:rsidR="004B63FA" w:rsidRDefault="004B63FA" w:rsidP="004B63FA">
      <w:pPr>
        <w:pStyle w:val="policytext"/>
        <w:spacing w:after="60"/>
        <w:rPr>
          <w:del w:id="862" w:author="Barker, Kim - KSBA" w:date="2022-05-03T15:55:00Z"/>
        </w:rPr>
      </w:pPr>
      <w:del w:id="863" w:author="Barker, Kim - KSBA" w:date="2022-05-03T15:55:00Z">
        <w:r>
          <w:delText>In spite of careful, thoughtful procedures for the selection of books, occasional objections to instructional materials may occur.</w:delText>
        </w:r>
      </w:del>
    </w:p>
    <w:p w14:paraId="49B206EE" w14:textId="77777777" w:rsidR="004B63FA" w:rsidRDefault="004B63FA" w:rsidP="004B63FA">
      <w:pPr>
        <w:pStyle w:val="policytext"/>
        <w:spacing w:after="60"/>
        <w:rPr>
          <w:del w:id="864" w:author="Barker, Kim - KSBA" w:date="2022-05-03T15:55:00Z"/>
        </w:rPr>
      </w:pPr>
      <w:del w:id="865" w:author="Barker, Kim - KSBA" w:date="2022-05-03T15:55:00Z">
        <w:r>
          <w:delText>Any parent or guardian who objects to instructional materials used in the school’s educational program may formally challenge on the basis of appropriateness (due to religion or moral concerns). This procedure shall be used to consider the opinions of people in the schools and the community who are not directly involved in the selection process.</w:delText>
        </w:r>
      </w:del>
    </w:p>
    <w:p w14:paraId="4DC0AFFA" w14:textId="77777777" w:rsidR="004B63FA" w:rsidRDefault="004B63FA" w:rsidP="004B63FA">
      <w:pPr>
        <w:pStyle w:val="sideheading"/>
        <w:spacing w:after="60"/>
        <w:rPr>
          <w:del w:id="866" w:author="Barker, Kim - KSBA" w:date="2022-05-03T15:55:00Z"/>
        </w:rPr>
      </w:pPr>
      <w:del w:id="867" w:author="Barker, Kim - KSBA" w:date="2022-05-03T15:55:00Z">
        <w:r>
          <w:rPr>
            <w:b w:val="0"/>
            <w:smallCaps w:val="0"/>
          </w:rPr>
          <w:delText>Receiving a Complaint</w:delText>
        </w:r>
      </w:del>
    </w:p>
    <w:p w14:paraId="742BE9A7" w14:textId="77777777" w:rsidR="004B63FA" w:rsidRDefault="004B63FA" w:rsidP="004B63FA">
      <w:pPr>
        <w:pStyle w:val="policytext"/>
        <w:numPr>
          <w:ilvl w:val="0"/>
          <w:numId w:val="30"/>
        </w:numPr>
        <w:spacing w:after="60"/>
        <w:textAlignment w:val="auto"/>
        <w:rPr>
          <w:del w:id="868" w:author="Barker, Kim - KSBA" w:date="2022-05-03T15:55:00Z"/>
        </w:rPr>
      </w:pPr>
      <w:del w:id="869" w:author="Barker, Kim - KSBA" w:date="2022-05-03T15:55:00Z">
        <w:r>
          <w:rPr>
            <w:b/>
            <w:smallCaps/>
          </w:rPr>
          <w:delText>The complainant shall:</w:delText>
        </w:r>
      </w:del>
    </w:p>
    <w:p w14:paraId="53AF91B8" w14:textId="77777777" w:rsidR="004B63FA" w:rsidRDefault="004B63FA" w:rsidP="004B63FA">
      <w:pPr>
        <w:pStyle w:val="policytext"/>
        <w:numPr>
          <w:ilvl w:val="0"/>
          <w:numId w:val="31"/>
        </w:numPr>
        <w:spacing w:after="60"/>
        <w:textAlignment w:val="auto"/>
        <w:rPr>
          <w:del w:id="870" w:author="Barker, Kim - KSBA" w:date="2022-05-03T15:55:00Z"/>
        </w:rPr>
      </w:pPr>
      <w:del w:id="871" w:author="Barker, Kim - KSBA" w:date="2022-05-03T15:55:00Z">
        <w:r>
          <w:delText>Request a parent/teacher conference to discuss and resolve the problem.</w:delText>
        </w:r>
      </w:del>
    </w:p>
    <w:p w14:paraId="117628F9" w14:textId="77777777" w:rsidR="004B63FA" w:rsidRDefault="004B63FA" w:rsidP="004B63FA">
      <w:pPr>
        <w:pStyle w:val="policytext"/>
        <w:numPr>
          <w:ilvl w:val="0"/>
          <w:numId w:val="31"/>
        </w:numPr>
        <w:spacing w:after="60"/>
        <w:textAlignment w:val="auto"/>
        <w:rPr>
          <w:del w:id="872" w:author="Barker, Kim - KSBA" w:date="2022-05-03T15:55:00Z"/>
        </w:rPr>
      </w:pPr>
      <w:del w:id="873" w:author="Barker, Kim - KSBA" w:date="2022-05-03T15:55:00Z">
        <w:r>
          <w:delText>If the parent is not satisfied with the resolution in Step 1, then the complainant should complete a “Request for Reconsideration of Materials” form and request a conference with the school’s Principal in order to resolve the problem.</w:delText>
        </w:r>
      </w:del>
    </w:p>
    <w:p w14:paraId="7D0E85DC" w14:textId="77777777" w:rsidR="004B63FA" w:rsidRDefault="004B63FA" w:rsidP="004B63FA">
      <w:pPr>
        <w:pStyle w:val="policytext"/>
        <w:numPr>
          <w:ilvl w:val="0"/>
          <w:numId w:val="32"/>
        </w:numPr>
        <w:spacing w:after="60"/>
        <w:textAlignment w:val="auto"/>
        <w:rPr>
          <w:del w:id="874" w:author="Barker, Kim - KSBA" w:date="2022-05-03T15:55:00Z"/>
        </w:rPr>
      </w:pPr>
      <w:del w:id="875" w:author="Barker, Kim - KSBA" w:date="2022-05-03T15:55:00Z">
        <w:r>
          <w:delText>The Teacher shall</w:delText>
        </w:r>
      </w:del>
    </w:p>
    <w:p w14:paraId="31324BF9" w14:textId="77777777" w:rsidR="004B63FA" w:rsidRDefault="004B63FA" w:rsidP="004B63FA">
      <w:pPr>
        <w:pStyle w:val="policytext"/>
        <w:numPr>
          <w:ilvl w:val="0"/>
          <w:numId w:val="33"/>
        </w:numPr>
        <w:spacing w:after="60"/>
        <w:textAlignment w:val="auto"/>
        <w:rPr>
          <w:del w:id="876" w:author="Barker, Kim - KSBA" w:date="2022-05-03T15:55:00Z"/>
        </w:rPr>
      </w:pPr>
      <w:del w:id="877" w:author="Barker, Kim - KSBA" w:date="2022-05-03T15:55:00Z">
        <w:r>
          <w:delText>Report in writing the situation and circumstances to the Principal</w:delText>
        </w:r>
      </w:del>
    </w:p>
    <w:p w14:paraId="71995D74" w14:textId="77777777" w:rsidR="004B63FA" w:rsidRDefault="004B63FA" w:rsidP="004B63FA">
      <w:pPr>
        <w:pStyle w:val="policytext"/>
        <w:numPr>
          <w:ilvl w:val="0"/>
          <w:numId w:val="33"/>
        </w:numPr>
        <w:spacing w:after="60"/>
        <w:textAlignment w:val="auto"/>
        <w:rPr>
          <w:del w:id="878" w:author="Barker, Kim - KSBA" w:date="2022-05-03T15:55:00Z"/>
        </w:rPr>
      </w:pPr>
      <w:del w:id="879" w:author="Barker, Kim - KSBA" w:date="2022-05-03T15:55:00Z">
        <w:r>
          <w:delText>Schedule a parent/teacher conference</w:delText>
        </w:r>
      </w:del>
    </w:p>
    <w:p w14:paraId="23A32EB7" w14:textId="77777777" w:rsidR="004B63FA" w:rsidRDefault="004B63FA" w:rsidP="004B63FA">
      <w:pPr>
        <w:pStyle w:val="policytext"/>
        <w:numPr>
          <w:ilvl w:val="0"/>
          <w:numId w:val="33"/>
        </w:numPr>
        <w:spacing w:after="60"/>
        <w:textAlignment w:val="auto"/>
        <w:rPr>
          <w:del w:id="880" w:author="Barker, Kim - KSBA" w:date="2022-05-03T15:55:00Z"/>
        </w:rPr>
      </w:pPr>
      <w:del w:id="881" w:author="Barker, Kim - KSBA" w:date="2022-05-03T15:55:00Z">
        <w:r>
          <w:delText>Be polite, considerate, and respectful with complainant</w:delText>
        </w:r>
      </w:del>
    </w:p>
    <w:p w14:paraId="4643FAD2" w14:textId="77777777" w:rsidR="004B63FA" w:rsidRDefault="004B63FA" w:rsidP="004B63FA">
      <w:pPr>
        <w:pStyle w:val="policytext"/>
        <w:numPr>
          <w:ilvl w:val="0"/>
          <w:numId w:val="33"/>
        </w:numPr>
        <w:spacing w:after="60"/>
        <w:textAlignment w:val="auto"/>
        <w:rPr>
          <w:del w:id="882" w:author="Barker, Kim - KSBA" w:date="2022-05-03T15:55:00Z"/>
        </w:rPr>
      </w:pPr>
      <w:del w:id="883" w:author="Barker, Kim - KSBA" w:date="2022-05-03T15:55:00Z">
        <w:r>
          <w:delText>Discuss with parent the reasons for utilization of said materials in the classroom and how that material supports the curriculum</w:delText>
        </w:r>
      </w:del>
    </w:p>
    <w:p w14:paraId="38FA2A0C" w14:textId="77777777" w:rsidR="004B63FA" w:rsidRDefault="004B63FA" w:rsidP="004B63FA">
      <w:pPr>
        <w:pStyle w:val="policytext"/>
        <w:numPr>
          <w:ilvl w:val="0"/>
          <w:numId w:val="33"/>
        </w:numPr>
        <w:spacing w:after="60"/>
        <w:textAlignment w:val="auto"/>
        <w:rPr>
          <w:del w:id="884" w:author="Barker, Kim - KSBA" w:date="2022-05-03T15:55:00Z"/>
        </w:rPr>
      </w:pPr>
      <w:del w:id="885" w:author="Barker, Kim - KSBA" w:date="2022-05-03T15:55:00Z">
        <w:r>
          <w:delText>Explain Criteria for Instructional Materials Adoption Policies and Procedures of the school</w:delText>
        </w:r>
      </w:del>
    </w:p>
    <w:p w14:paraId="702BED71" w14:textId="77777777" w:rsidR="004B63FA" w:rsidRDefault="004B63FA" w:rsidP="004B63FA">
      <w:pPr>
        <w:pStyle w:val="policytext"/>
        <w:numPr>
          <w:ilvl w:val="0"/>
          <w:numId w:val="33"/>
        </w:numPr>
        <w:spacing w:after="60"/>
        <w:textAlignment w:val="auto"/>
        <w:rPr>
          <w:del w:id="886" w:author="Barker, Kim - KSBA" w:date="2022-05-03T15:55:00Z"/>
        </w:rPr>
      </w:pPr>
      <w:del w:id="887" w:author="Barker, Kim - KSBA" w:date="2022-05-03T15:55:00Z">
        <w:r>
          <w:delText>Provide the parent with an opportunity to complete “Request for Alternative Assignment” form</w:delText>
        </w:r>
      </w:del>
    </w:p>
    <w:p w14:paraId="6040F525" w14:textId="77777777" w:rsidR="004B63FA" w:rsidRDefault="004B63FA" w:rsidP="004B63FA">
      <w:pPr>
        <w:pStyle w:val="policytext"/>
        <w:numPr>
          <w:ilvl w:val="0"/>
          <w:numId w:val="33"/>
        </w:numPr>
        <w:spacing w:after="60"/>
        <w:textAlignment w:val="auto"/>
        <w:rPr>
          <w:del w:id="888" w:author="Barker, Kim - KSBA" w:date="2022-05-03T15:55:00Z"/>
        </w:rPr>
      </w:pPr>
      <w:del w:id="889" w:author="Barker, Kim - KSBA" w:date="2022-05-03T15:55:00Z">
        <w:r>
          <w:delText>Provide an alternative selection for the student if a request is completed.</w:delText>
        </w:r>
      </w:del>
    </w:p>
    <w:p w14:paraId="37097844" w14:textId="77777777" w:rsidR="004B63FA" w:rsidRDefault="004B63FA" w:rsidP="004B63FA">
      <w:pPr>
        <w:pStyle w:val="Heading1"/>
        <w:rPr>
          <w:del w:id="890" w:author="Barker, Kim - KSBA" w:date="2022-05-03T15:59:00Z"/>
        </w:rPr>
      </w:pPr>
      <w:r>
        <w:rPr>
          <w:smallCaps w:val="0"/>
        </w:rPr>
        <w:br w:type="page"/>
      </w:r>
      <w:ins w:id="891" w:author="Barker, Kim - KSBA" w:date="2022-05-03T15:59:00Z">
        <w:r>
          <w:rPr>
            <w:smallCaps w:val="0"/>
          </w:rPr>
          <w:t xml:space="preserve"> </w:t>
        </w:r>
      </w:ins>
      <w:del w:id="892" w:author="Barker, Kim - KSBA" w:date="2022-05-03T15:59:00Z">
        <w:r>
          <w:rPr>
            <w:smallCaps w:val="0"/>
          </w:rPr>
          <w:delText>CURRICULUM AND INSTRUCTION</w:delText>
        </w:r>
        <w:r>
          <w:rPr>
            <w:smallCaps w:val="0"/>
          </w:rPr>
          <w:tab/>
        </w:r>
        <w:r>
          <w:rPr>
            <w:smallCaps w:val="0"/>
            <w:vanish/>
          </w:rPr>
          <w:delText>AN</w:delText>
        </w:r>
        <w:r>
          <w:rPr>
            <w:smallCaps w:val="0"/>
          </w:rPr>
          <w:delText>08.2322 AP.1</w:delText>
        </w:r>
      </w:del>
    </w:p>
    <w:p w14:paraId="01578ACB" w14:textId="77777777" w:rsidR="004B63FA" w:rsidRDefault="004B63FA" w:rsidP="004B63FA">
      <w:pPr>
        <w:pStyle w:val="Heading1"/>
      </w:pPr>
      <w:del w:id="893" w:author="Barker, Kim - KSBA" w:date="2022-05-03T15:59:00Z">
        <w:r>
          <w:tab/>
          <w:delText>(Continued)</w:delText>
        </w:r>
      </w:del>
    </w:p>
    <w:p w14:paraId="1674492B" w14:textId="77777777" w:rsidR="004B63FA" w:rsidRDefault="004B63FA" w:rsidP="004B63FA">
      <w:pPr>
        <w:pStyle w:val="policytitle"/>
        <w:spacing w:before="240"/>
        <w:rPr>
          <w:u w:val="single"/>
        </w:rPr>
      </w:pPr>
      <w:del w:id="894" w:author="Barker, Kim - KSBA" w:date="2022-05-03T15:59:00Z">
        <w:r>
          <w:rPr>
            <w:u w:val="single"/>
          </w:rPr>
          <w:delText>Procedures for Handling Questioned or Challenged Instructional Materials</w:delText>
        </w:r>
      </w:del>
    </w:p>
    <w:p w14:paraId="0627ABAD" w14:textId="77777777" w:rsidR="004B63FA" w:rsidRDefault="004B63FA" w:rsidP="004B63FA">
      <w:pPr>
        <w:pStyle w:val="sideheading"/>
        <w:spacing w:after="60"/>
        <w:rPr>
          <w:del w:id="895" w:author="Barker, Kim - KSBA" w:date="2022-05-03T15:56:00Z"/>
        </w:rPr>
      </w:pPr>
      <w:del w:id="896" w:author="Barker, Kim - KSBA" w:date="2022-05-03T15:56:00Z">
        <w:r>
          <w:delText>Receiving a Complaint (Continued)</w:delText>
        </w:r>
      </w:del>
    </w:p>
    <w:p w14:paraId="3AF1BB8A" w14:textId="77777777" w:rsidR="004B63FA" w:rsidRDefault="004B63FA" w:rsidP="004B63FA">
      <w:pPr>
        <w:pStyle w:val="policytext"/>
        <w:numPr>
          <w:ilvl w:val="0"/>
          <w:numId w:val="34"/>
        </w:numPr>
        <w:spacing w:after="60"/>
        <w:textAlignment w:val="auto"/>
        <w:rPr>
          <w:del w:id="897" w:author="Barker, Kim - KSBA" w:date="2022-05-03T15:56:00Z"/>
        </w:rPr>
      </w:pPr>
      <w:del w:id="898" w:author="Barker, Kim - KSBA" w:date="2022-05-03T15:56:00Z">
        <w:r>
          <w:rPr>
            <w:smallCaps/>
          </w:rPr>
          <w:delText>The Principal shall</w:delText>
        </w:r>
      </w:del>
    </w:p>
    <w:p w14:paraId="66B47B5A" w14:textId="77777777" w:rsidR="004B63FA" w:rsidRDefault="004B63FA" w:rsidP="004B63FA">
      <w:pPr>
        <w:pStyle w:val="policytext"/>
        <w:numPr>
          <w:ilvl w:val="0"/>
          <w:numId w:val="35"/>
        </w:numPr>
        <w:spacing w:after="60"/>
        <w:textAlignment w:val="auto"/>
        <w:rPr>
          <w:del w:id="899" w:author="Barker, Kim - KSBA" w:date="2022-05-03T15:56:00Z"/>
        </w:rPr>
      </w:pPr>
      <w:del w:id="900" w:author="Barker, Kim - KSBA" w:date="2022-05-03T15:56:00Z">
        <w:r>
          <w:delText>Arrange conference with teacher and complainant</w:delText>
        </w:r>
      </w:del>
    </w:p>
    <w:p w14:paraId="34ED2887" w14:textId="77777777" w:rsidR="004B63FA" w:rsidRDefault="004B63FA" w:rsidP="004B63FA">
      <w:pPr>
        <w:pStyle w:val="policytext"/>
        <w:numPr>
          <w:ilvl w:val="0"/>
          <w:numId w:val="35"/>
        </w:numPr>
        <w:spacing w:after="60"/>
        <w:textAlignment w:val="auto"/>
        <w:rPr>
          <w:del w:id="901" w:author="Barker, Kim - KSBA" w:date="2022-05-03T15:56:00Z"/>
        </w:rPr>
      </w:pPr>
      <w:del w:id="902" w:author="Barker, Kim - KSBA" w:date="2022-05-03T15:56:00Z">
        <w:r>
          <w:delText>Make an effort to resolve issue informally</w:delText>
        </w:r>
      </w:del>
    </w:p>
    <w:p w14:paraId="09388E0D" w14:textId="77777777" w:rsidR="004B63FA" w:rsidRDefault="004B63FA" w:rsidP="004B63FA">
      <w:pPr>
        <w:pStyle w:val="policytext"/>
        <w:numPr>
          <w:ilvl w:val="0"/>
          <w:numId w:val="35"/>
        </w:numPr>
        <w:spacing w:after="60"/>
        <w:textAlignment w:val="auto"/>
        <w:rPr>
          <w:del w:id="903" w:author="Barker, Kim - KSBA" w:date="2022-05-03T15:56:00Z"/>
        </w:rPr>
      </w:pPr>
      <w:del w:id="904" w:author="Barker, Kim - KSBA" w:date="2022-05-03T15:56:00Z">
        <w:r>
          <w:delText>Have complainant file written objection request that materials be reconsidered if not satisfied</w:delText>
        </w:r>
      </w:del>
    </w:p>
    <w:p w14:paraId="59AE3561" w14:textId="77777777" w:rsidR="004B63FA" w:rsidRDefault="004B63FA" w:rsidP="004B63FA">
      <w:pPr>
        <w:pStyle w:val="policytext"/>
        <w:numPr>
          <w:ilvl w:val="0"/>
          <w:numId w:val="35"/>
        </w:numPr>
        <w:spacing w:after="60"/>
        <w:textAlignment w:val="auto"/>
        <w:rPr>
          <w:del w:id="905" w:author="Barker, Kim - KSBA" w:date="2022-05-03T15:56:00Z"/>
        </w:rPr>
      </w:pPr>
      <w:del w:id="906" w:author="Barker, Kim - KSBA" w:date="2022-05-03T15:56:00Z">
        <w:r>
          <w:delText>Inform Superintendent of situation</w:delText>
        </w:r>
      </w:del>
    </w:p>
    <w:p w14:paraId="0B42ADF9" w14:textId="77777777" w:rsidR="004B63FA" w:rsidRDefault="004B63FA" w:rsidP="004B63FA">
      <w:pPr>
        <w:pStyle w:val="policytext"/>
        <w:numPr>
          <w:ilvl w:val="0"/>
          <w:numId w:val="35"/>
        </w:numPr>
        <w:spacing w:after="60"/>
        <w:textAlignment w:val="auto"/>
        <w:rPr>
          <w:del w:id="907" w:author="Barker, Kim - KSBA" w:date="2022-05-03T15:56:00Z"/>
        </w:rPr>
      </w:pPr>
      <w:del w:id="908" w:author="Barker, Kim - KSBA" w:date="2022-05-03T15:56:00Z">
        <w:r>
          <w:delText>Refer to SBDM Curriculum Committee and/or Reconsideration Committee (Reconsideration Committee should have and odd number of members with no more than seven (7) participants.)</w:delText>
        </w:r>
      </w:del>
    </w:p>
    <w:p w14:paraId="1818D3DF" w14:textId="77777777" w:rsidR="004B63FA" w:rsidRDefault="004B63FA" w:rsidP="004B63FA">
      <w:pPr>
        <w:pStyle w:val="policytext"/>
        <w:numPr>
          <w:ilvl w:val="0"/>
          <w:numId w:val="36"/>
        </w:numPr>
        <w:spacing w:after="60"/>
        <w:textAlignment w:val="auto"/>
        <w:rPr>
          <w:del w:id="909" w:author="Barker, Kim - KSBA" w:date="2022-05-03T15:56:00Z"/>
        </w:rPr>
      </w:pPr>
      <w:del w:id="910" w:author="Barker, Kim - KSBA" w:date="2022-05-03T15:56:00Z">
        <w:r>
          <w:delText>Reconsideration Timeline</w:delText>
        </w:r>
      </w:del>
    </w:p>
    <w:p w14:paraId="0B84BE26" w14:textId="77777777" w:rsidR="004B63FA" w:rsidRDefault="004B63FA" w:rsidP="004B63FA">
      <w:pPr>
        <w:pStyle w:val="policytext"/>
        <w:numPr>
          <w:ilvl w:val="0"/>
          <w:numId w:val="37"/>
        </w:numPr>
        <w:spacing w:after="60"/>
        <w:textAlignment w:val="auto"/>
        <w:rPr>
          <w:del w:id="911" w:author="Barker, Kim - KSBA" w:date="2022-05-03T15:56:00Z"/>
        </w:rPr>
      </w:pPr>
      <w:del w:id="912" w:author="Barker, Kim - KSBA" w:date="2022-05-03T15:56:00Z">
        <w:r>
          <w:delText>Principal shall convene Reconsideration Committee within five (5) school days of receiving completed “Request for Reconsideration of Instructional Materials” form.</w:delText>
        </w:r>
      </w:del>
    </w:p>
    <w:p w14:paraId="7E7F6AC1" w14:textId="77777777" w:rsidR="004B63FA" w:rsidRDefault="004B63FA" w:rsidP="004B63FA">
      <w:pPr>
        <w:pStyle w:val="policytext"/>
        <w:numPr>
          <w:ilvl w:val="0"/>
          <w:numId w:val="37"/>
        </w:numPr>
        <w:spacing w:after="60"/>
        <w:textAlignment w:val="auto"/>
        <w:rPr>
          <w:del w:id="913" w:author="Barker, Kim - KSBA" w:date="2022-05-03T15:56:00Z"/>
        </w:rPr>
      </w:pPr>
      <w:del w:id="914" w:author="Barker, Kim - KSBA" w:date="2022-05-03T15:56:00Z">
        <w:r>
          <w:delText>Reconsideration Committee shall follow guidelines for the Selection of Instructional Materials.</w:delText>
        </w:r>
      </w:del>
    </w:p>
    <w:p w14:paraId="792F5BBB" w14:textId="77777777" w:rsidR="004B63FA" w:rsidRDefault="004B63FA" w:rsidP="004B63FA">
      <w:pPr>
        <w:pStyle w:val="policytext"/>
        <w:numPr>
          <w:ilvl w:val="0"/>
          <w:numId w:val="37"/>
        </w:numPr>
        <w:spacing w:after="60"/>
        <w:textAlignment w:val="auto"/>
        <w:rPr>
          <w:del w:id="915" w:author="Barker, Kim - KSBA" w:date="2022-05-03T15:56:00Z"/>
        </w:rPr>
      </w:pPr>
      <w:del w:id="916" w:author="Barker, Kim - KSBA" w:date="2022-05-03T15:56:00Z">
        <w:r>
          <w:delText>Reconsideration Committee shall submit written report to SBDM Council within ten (10) school days of appointment for review/consideration.</w:delText>
        </w:r>
      </w:del>
    </w:p>
    <w:p w14:paraId="28DF0B3F" w14:textId="77777777" w:rsidR="004B63FA" w:rsidRDefault="004B63FA" w:rsidP="004B63FA">
      <w:pPr>
        <w:pStyle w:val="policytext"/>
        <w:numPr>
          <w:ilvl w:val="0"/>
          <w:numId w:val="38"/>
        </w:numPr>
        <w:spacing w:after="60"/>
        <w:textAlignment w:val="auto"/>
        <w:rPr>
          <w:del w:id="917" w:author="Barker, Kim - KSBA" w:date="2022-05-03T15:56:00Z"/>
        </w:rPr>
      </w:pPr>
      <w:del w:id="918" w:author="Barker, Kim - KSBA" w:date="2022-05-03T15:56:00Z">
        <w:r>
          <w:delText>Reconsideration Criteria</w:delText>
        </w:r>
      </w:del>
    </w:p>
    <w:p w14:paraId="0FBF4289" w14:textId="77777777" w:rsidR="004B63FA" w:rsidRDefault="004B63FA" w:rsidP="004B63FA">
      <w:pPr>
        <w:pStyle w:val="policytext"/>
        <w:numPr>
          <w:ilvl w:val="0"/>
          <w:numId w:val="39"/>
        </w:numPr>
        <w:spacing w:after="60"/>
        <w:textAlignment w:val="auto"/>
        <w:rPr>
          <w:del w:id="919" w:author="Barker, Kim - KSBA" w:date="2022-05-03T15:56:00Z"/>
        </w:rPr>
      </w:pPr>
      <w:del w:id="920" w:author="Barker, Kim - KSBA" w:date="2022-05-03T15:56:00Z">
        <w:r>
          <w:delText>Content</w:delText>
        </w:r>
      </w:del>
    </w:p>
    <w:p w14:paraId="376842A9" w14:textId="77777777" w:rsidR="004B63FA" w:rsidRDefault="004B63FA" w:rsidP="004B63FA">
      <w:pPr>
        <w:pStyle w:val="policytext"/>
        <w:numPr>
          <w:ilvl w:val="0"/>
          <w:numId w:val="40"/>
        </w:numPr>
        <w:spacing w:after="60"/>
        <w:textAlignment w:val="auto"/>
        <w:rPr>
          <w:del w:id="921" w:author="Barker, Kim - KSBA" w:date="2022-05-03T15:56:00Z"/>
        </w:rPr>
      </w:pPr>
      <w:del w:id="922" w:author="Barker, Kim - KSBA" w:date="2022-05-03T15:56:00Z">
        <w:r>
          <w:delText>Is up-to-date, accurate, and relative to today’s world</w:delText>
        </w:r>
      </w:del>
    </w:p>
    <w:p w14:paraId="35D20C69" w14:textId="77777777" w:rsidR="004B63FA" w:rsidRDefault="004B63FA" w:rsidP="004B63FA">
      <w:pPr>
        <w:pStyle w:val="policytext"/>
        <w:numPr>
          <w:ilvl w:val="0"/>
          <w:numId w:val="40"/>
        </w:numPr>
        <w:spacing w:after="60"/>
        <w:textAlignment w:val="auto"/>
        <w:rPr>
          <w:del w:id="923" w:author="Barker, Kim - KSBA" w:date="2022-05-03T15:56:00Z"/>
        </w:rPr>
      </w:pPr>
      <w:del w:id="924" w:author="Barker, Kim - KSBA" w:date="2022-05-03T15:56:00Z">
        <w:r>
          <w:delText>Has a well-written script or text that reflect problems, aspirations, attitudes and ideals of society</w:delText>
        </w:r>
      </w:del>
    </w:p>
    <w:p w14:paraId="5632E8C4" w14:textId="77777777" w:rsidR="004B63FA" w:rsidRDefault="004B63FA" w:rsidP="004B63FA">
      <w:pPr>
        <w:pStyle w:val="policytext"/>
        <w:numPr>
          <w:ilvl w:val="0"/>
          <w:numId w:val="40"/>
        </w:numPr>
        <w:spacing w:after="60"/>
        <w:textAlignment w:val="auto"/>
        <w:rPr>
          <w:del w:id="925" w:author="Barker, Kim - KSBA" w:date="2022-05-03T15:56:00Z"/>
        </w:rPr>
      </w:pPr>
      <w:del w:id="926" w:author="Barker, Kim - KSBA" w:date="2022-05-03T15:56:00Z">
        <w:r>
          <w:delText>Type of material is appropriate for subject matter</w:delText>
        </w:r>
      </w:del>
    </w:p>
    <w:p w14:paraId="7A18921F" w14:textId="77777777" w:rsidR="004B63FA" w:rsidRDefault="004B63FA" w:rsidP="004B63FA">
      <w:pPr>
        <w:pStyle w:val="policytext"/>
        <w:numPr>
          <w:ilvl w:val="0"/>
          <w:numId w:val="40"/>
        </w:numPr>
        <w:spacing w:after="60"/>
        <w:textAlignment w:val="auto"/>
        <w:rPr>
          <w:del w:id="927" w:author="Barker, Kim - KSBA" w:date="2022-05-03T15:56:00Z"/>
        </w:rPr>
      </w:pPr>
      <w:del w:id="928" w:author="Barker, Kim - KSBA" w:date="2022-05-03T15:56:00Z">
        <w:r>
          <w:delText>Author or producer is well-qualified</w:delText>
        </w:r>
      </w:del>
    </w:p>
    <w:p w14:paraId="1BAAB72F" w14:textId="77777777" w:rsidR="004B63FA" w:rsidRDefault="004B63FA" w:rsidP="004B63FA">
      <w:pPr>
        <w:pStyle w:val="policytext"/>
        <w:numPr>
          <w:ilvl w:val="0"/>
          <w:numId w:val="40"/>
        </w:numPr>
        <w:spacing w:after="60"/>
        <w:textAlignment w:val="auto"/>
        <w:rPr>
          <w:del w:id="929" w:author="Barker, Kim - KSBA" w:date="2022-05-03T15:56:00Z"/>
        </w:rPr>
      </w:pPr>
      <w:del w:id="930" w:author="Barker, Kim - KSBA" w:date="2022-05-03T15:56:00Z">
        <w:r>
          <w:delText>Is an appropriate length and has a logical sequence</w:delText>
        </w:r>
      </w:del>
    </w:p>
    <w:p w14:paraId="7F424CBA" w14:textId="77777777" w:rsidR="004B63FA" w:rsidRDefault="004B63FA" w:rsidP="004B63FA">
      <w:pPr>
        <w:pStyle w:val="policytext"/>
        <w:numPr>
          <w:ilvl w:val="0"/>
          <w:numId w:val="40"/>
        </w:numPr>
        <w:spacing w:after="60"/>
        <w:textAlignment w:val="auto"/>
        <w:rPr>
          <w:del w:id="931" w:author="Barker, Kim - KSBA" w:date="2022-05-03T15:56:00Z"/>
        </w:rPr>
      </w:pPr>
      <w:del w:id="932" w:author="Barker, Kim - KSBA" w:date="2022-05-03T15:56:00Z">
        <w:r>
          <w:delText>Has an appropriate reading level</w:delText>
        </w:r>
      </w:del>
    </w:p>
    <w:p w14:paraId="2D8686CA" w14:textId="77777777" w:rsidR="004B63FA" w:rsidRDefault="004B63FA" w:rsidP="004B63FA">
      <w:pPr>
        <w:pStyle w:val="policytext"/>
        <w:numPr>
          <w:ilvl w:val="0"/>
          <w:numId w:val="40"/>
        </w:numPr>
        <w:spacing w:after="60"/>
        <w:textAlignment w:val="auto"/>
        <w:rPr>
          <w:del w:id="933" w:author="Barker, Kim - KSBA" w:date="2022-05-03T15:56:00Z"/>
        </w:rPr>
      </w:pPr>
      <w:del w:id="934" w:author="Barker, Kim - KSBA" w:date="2022-05-03T15:56:00Z">
        <w:r>
          <w:delText>Provides stimulus for creativity</w:delText>
        </w:r>
      </w:del>
    </w:p>
    <w:p w14:paraId="1CEDB9BE" w14:textId="77777777" w:rsidR="004B63FA" w:rsidRDefault="004B63FA" w:rsidP="004B63FA">
      <w:pPr>
        <w:pStyle w:val="policytext"/>
        <w:numPr>
          <w:ilvl w:val="0"/>
          <w:numId w:val="40"/>
        </w:numPr>
        <w:spacing w:after="60"/>
        <w:textAlignment w:val="auto"/>
        <w:rPr>
          <w:del w:id="935" w:author="Barker, Kim - KSBA" w:date="2022-05-03T15:56:00Z"/>
        </w:rPr>
      </w:pPr>
      <w:del w:id="936" w:author="Barker, Kim - KSBA" w:date="2022-05-03T15:56:00Z">
        <w:r>
          <w:delText>Is not pervasively vulgar</w:delText>
        </w:r>
      </w:del>
    </w:p>
    <w:p w14:paraId="66FB7700" w14:textId="77777777" w:rsidR="004B63FA" w:rsidRDefault="004B63FA" w:rsidP="004B63FA">
      <w:pPr>
        <w:pStyle w:val="policytext"/>
        <w:numPr>
          <w:ilvl w:val="0"/>
          <w:numId w:val="40"/>
        </w:numPr>
        <w:spacing w:after="60"/>
        <w:textAlignment w:val="auto"/>
        <w:rPr>
          <w:del w:id="937" w:author="Barker, Kim - KSBA" w:date="2022-05-03T15:56:00Z"/>
        </w:rPr>
      </w:pPr>
      <w:del w:id="938" w:author="Barker, Kim - KSBA" w:date="2022-05-03T15:56:00Z">
        <w:r>
          <w:delText>Is recognized as an integral part of the District’s/school’s curriculum</w:delText>
        </w:r>
      </w:del>
    </w:p>
    <w:p w14:paraId="5811380E" w14:textId="77777777" w:rsidR="004B63FA" w:rsidRDefault="004B63FA" w:rsidP="004B63FA">
      <w:pPr>
        <w:pStyle w:val="policytext"/>
        <w:numPr>
          <w:ilvl w:val="0"/>
          <w:numId w:val="40"/>
        </w:numPr>
        <w:spacing w:after="60"/>
        <w:textAlignment w:val="auto"/>
        <w:rPr>
          <w:del w:id="939" w:author="Barker, Kim - KSBA" w:date="2022-05-03T15:56:00Z"/>
        </w:rPr>
      </w:pPr>
      <w:del w:id="940" w:author="Barker, Kim - KSBA" w:date="2022-05-03T15:56:00Z">
        <w:r>
          <w:delText>Is material recommended by accredited sources and has legitimate recommendations</w:delText>
        </w:r>
      </w:del>
    </w:p>
    <w:p w14:paraId="27A050FF" w14:textId="77777777" w:rsidR="004B63FA" w:rsidRDefault="004B63FA" w:rsidP="004B63FA">
      <w:pPr>
        <w:pStyle w:val="Heading1"/>
        <w:rPr>
          <w:del w:id="941" w:author="Barker, Kim - KSBA" w:date="2022-05-03T15:59:00Z"/>
        </w:rPr>
      </w:pPr>
      <w:r>
        <w:rPr>
          <w:smallCaps w:val="0"/>
        </w:rPr>
        <w:br w:type="page"/>
      </w:r>
      <w:ins w:id="942" w:author="Barker, Kim - KSBA" w:date="2022-05-03T15:59:00Z">
        <w:r>
          <w:rPr>
            <w:smallCaps w:val="0"/>
          </w:rPr>
          <w:t xml:space="preserve"> </w:t>
        </w:r>
      </w:ins>
      <w:del w:id="943" w:author="Barker, Kim - KSBA" w:date="2022-05-03T15:59:00Z">
        <w:r>
          <w:rPr>
            <w:smallCaps w:val="0"/>
          </w:rPr>
          <w:delText>CURRICULUM AND INSTRUCTION</w:delText>
        </w:r>
        <w:r>
          <w:rPr>
            <w:smallCaps w:val="0"/>
          </w:rPr>
          <w:tab/>
        </w:r>
        <w:r>
          <w:rPr>
            <w:smallCaps w:val="0"/>
            <w:vanish/>
          </w:rPr>
          <w:delText>AN</w:delText>
        </w:r>
        <w:r>
          <w:rPr>
            <w:smallCaps w:val="0"/>
          </w:rPr>
          <w:delText>08.2322 AP.1</w:delText>
        </w:r>
      </w:del>
    </w:p>
    <w:p w14:paraId="4C500D4B" w14:textId="77777777" w:rsidR="004B63FA" w:rsidRDefault="004B63FA" w:rsidP="004B63FA">
      <w:pPr>
        <w:pStyle w:val="Heading1"/>
      </w:pPr>
      <w:del w:id="944" w:author="Barker, Kim - KSBA" w:date="2022-05-03T15:59:00Z">
        <w:r>
          <w:tab/>
          <w:delText>(Continued)</w:delText>
        </w:r>
      </w:del>
    </w:p>
    <w:p w14:paraId="361ADB1A" w14:textId="77777777" w:rsidR="004B63FA" w:rsidRDefault="004B63FA" w:rsidP="004B63FA">
      <w:pPr>
        <w:pStyle w:val="policytitle"/>
        <w:spacing w:before="240"/>
        <w:rPr>
          <w:u w:val="single"/>
        </w:rPr>
      </w:pPr>
      <w:del w:id="945" w:author="Barker, Kim - KSBA" w:date="2022-05-03T15:59:00Z">
        <w:r>
          <w:rPr>
            <w:u w:val="single"/>
          </w:rPr>
          <w:delText>Procedures for Handling Questioned or Challenged Instructional Materials</w:delText>
        </w:r>
      </w:del>
    </w:p>
    <w:p w14:paraId="3F543AA7" w14:textId="77777777" w:rsidR="004B63FA" w:rsidRDefault="004B63FA" w:rsidP="004B63FA">
      <w:pPr>
        <w:pStyle w:val="sideheading"/>
        <w:spacing w:after="60"/>
        <w:rPr>
          <w:del w:id="946" w:author="Barker, Kim - KSBA" w:date="2022-05-03T15:56:00Z"/>
        </w:rPr>
      </w:pPr>
      <w:del w:id="947" w:author="Barker, Kim - KSBA" w:date="2022-05-03T15:56:00Z">
        <w:r>
          <w:delText>Receiving a Complaint (Continued)</w:delText>
        </w:r>
      </w:del>
    </w:p>
    <w:p w14:paraId="1D5AFA14" w14:textId="77777777" w:rsidR="004B63FA" w:rsidRDefault="004B63FA" w:rsidP="004B63FA">
      <w:pPr>
        <w:pStyle w:val="Heading1"/>
        <w:rPr>
          <w:del w:id="948" w:author="Barker, Kim - KSBA" w:date="2022-05-03T15:56:00Z"/>
        </w:rPr>
      </w:pPr>
      <w:del w:id="949" w:author="Barker, Kim - KSBA" w:date="2022-05-03T15:56:00Z">
        <w:r>
          <w:delText>Utilization</w:delText>
        </w:r>
      </w:del>
    </w:p>
    <w:p w14:paraId="463889D6" w14:textId="77777777" w:rsidR="004B63FA" w:rsidRDefault="004B63FA" w:rsidP="004B63FA">
      <w:pPr>
        <w:pStyle w:val="policytext"/>
        <w:numPr>
          <w:ilvl w:val="0"/>
          <w:numId w:val="41"/>
        </w:numPr>
        <w:spacing w:after="60"/>
        <w:textAlignment w:val="auto"/>
        <w:rPr>
          <w:del w:id="950" w:author="Barker, Kim - KSBA" w:date="2022-05-03T15:56:00Z"/>
        </w:rPr>
      </w:pPr>
      <w:del w:id="951" w:author="Barker, Kim - KSBA" w:date="2022-05-03T15:56:00Z">
        <w:r>
          <w:rPr>
            <w:smallCaps/>
          </w:rPr>
          <w:delText>Motivates learning and has student appeal</w:delText>
        </w:r>
      </w:del>
    </w:p>
    <w:p w14:paraId="020CB5E8" w14:textId="77777777" w:rsidR="004B63FA" w:rsidRDefault="004B63FA" w:rsidP="004B63FA">
      <w:pPr>
        <w:pStyle w:val="policytext"/>
        <w:numPr>
          <w:ilvl w:val="0"/>
          <w:numId w:val="41"/>
        </w:numPr>
        <w:spacing w:after="60"/>
        <w:textAlignment w:val="auto"/>
        <w:rPr>
          <w:del w:id="952" w:author="Barker, Kim - KSBA" w:date="2022-05-03T15:56:00Z"/>
        </w:rPr>
      </w:pPr>
      <w:del w:id="953" w:author="Barker, Kim - KSBA" w:date="2022-05-03T15:56:00Z">
        <w:r>
          <w:delText>Achieves stated purpose and contributes to the objectives of the instructional program by meeting</w:delText>
        </w:r>
      </w:del>
    </w:p>
    <w:p w14:paraId="3CAB2C9E" w14:textId="77777777" w:rsidR="004B63FA" w:rsidRDefault="004B63FA" w:rsidP="004B63FA">
      <w:pPr>
        <w:pStyle w:val="policytext"/>
        <w:numPr>
          <w:ilvl w:val="0"/>
          <w:numId w:val="42"/>
        </w:numPr>
        <w:spacing w:after="60"/>
        <w:textAlignment w:val="auto"/>
        <w:rPr>
          <w:del w:id="954" w:author="Barker, Kim - KSBA" w:date="2022-05-03T15:56:00Z"/>
        </w:rPr>
      </w:pPr>
      <w:del w:id="955" w:author="Barker, Kim - KSBA" w:date="2022-05-03T15:56:00Z">
        <w:r>
          <w:delText>National Standards</w:delText>
        </w:r>
      </w:del>
    </w:p>
    <w:p w14:paraId="0DDB911B" w14:textId="77777777" w:rsidR="004B63FA" w:rsidRDefault="004B63FA" w:rsidP="004B63FA">
      <w:pPr>
        <w:pStyle w:val="policytext"/>
        <w:numPr>
          <w:ilvl w:val="0"/>
          <w:numId w:val="42"/>
        </w:numPr>
        <w:spacing w:after="60"/>
        <w:textAlignment w:val="auto"/>
        <w:rPr>
          <w:del w:id="956" w:author="Barker, Kim - KSBA" w:date="2022-05-03T15:56:00Z"/>
        </w:rPr>
      </w:pPr>
      <w:del w:id="957" w:author="Barker, Kim - KSBA" w:date="2022-05-03T15:56:00Z">
        <w:r>
          <w:delText>State Standards</w:delText>
        </w:r>
      </w:del>
    </w:p>
    <w:p w14:paraId="3B5A6BE9" w14:textId="77777777" w:rsidR="004B63FA" w:rsidRDefault="004B63FA" w:rsidP="004B63FA">
      <w:pPr>
        <w:pStyle w:val="policytext"/>
        <w:numPr>
          <w:ilvl w:val="0"/>
          <w:numId w:val="42"/>
        </w:numPr>
        <w:spacing w:after="60"/>
        <w:textAlignment w:val="auto"/>
        <w:rPr>
          <w:del w:id="958" w:author="Barker, Kim - KSBA" w:date="2022-05-03T15:56:00Z"/>
        </w:rPr>
      </w:pPr>
      <w:del w:id="959" w:author="Barker, Kim - KSBA" w:date="2022-05-03T15:56:00Z">
        <w:r>
          <w:delText>Kentucky Transformation Framework</w:delText>
        </w:r>
      </w:del>
    </w:p>
    <w:p w14:paraId="16EA9ED7" w14:textId="77777777" w:rsidR="004B63FA" w:rsidRDefault="004B63FA" w:rsidP="004B63FA">
      <w:pPr>
        <w:pStyle w:val="policytext"/>
        <w:numPr>
          <w:ilvl w:val="0"/>
          <w:numId w:val="42"/>
        </w:numPr>
        <w:spacing w:after="60"/>
        <w:textAlignment w:val="auto"/>
        <w:rPr>
          <w:del w:id="960" w:author="Barker, Kim - KSBA" w:date="2022-05-03T15:56:00Z"/>
        </w:rPr>
      </w:pPr>
      <w:del w:id="961" w:author="Barker, Kim - KSBA" w:date="2022-05-03T15:56:00Z">
        <w:r>
          <w:delText>Academic Expectations</w:delText>
        </w:r>
      </w:del>
    </w:p>
    <w:p w14:paraId="41DC65BD" w14:textId="77777777" w:rsidR="004B63FA" w:rsidRDefault="004B63FA" w:rsidP="004B63FA">
      <w:pPr>
        <w:pStyle w:val="policytext"/>
        <w:numPr>
          <w:ilvl w:val="1"/>
          <w:numId w:val="42"/>
        </w:numPr>
        <w:spacing w:after="60"/>
        <w:textAlignment w:val="auto"/>
        <w:rPr>
          <w:del w:id="962" w:author="Barker, Kim - KSBA" w:date="2022-05-03T15:56:00Z"/>
        </w:rPr>
      </w:pPr>
      <w:del w:id="963" w:author="Barker, Kim - KSBA" w:date="2022-05-03T15:56:00Z">
        <w:r>
          <w:delText>What not to discard</w:delText>
        </w:r>
      </w:del>
    </w:p>
    <w:p w14:paraId="3F37D003" w14:textId="77777777" w:rsidR="004B63FA" w:rsidRDefault="004B63FA" w:rsidP="004B63FA">
      <w:pPr>
        <w:pStyle w:val="policytext"/>
        <w:numPr>
          <w:ilvl w:val="0"/>
          <w:numId w:val="43"/>
        </w:numPr>
        <w:spacing w:after="60"/>
        <w:textAlignment w:val="auto"/>
        <w:rPr>
          <w:del w:id="964" w:author="Barker, Kim - KSBA" w:date="2022-05-03T15:56:00Z"/>
        </w:rPr>
      </w:pPr>
      <w:del w:id="965" w:author="Barker, Kim - KSBA" w:date="2022-05-03T15:56:00Z">
        <w:r>
          <w:delText>Classics, except when more attractive format is available</w:delText>
        </w:r>
      </w:del>
    </w:p>
    <w:p w14:paraId="5B33E073" w14:textId="77777777" w:rsidR="004B63FA" w:rsidRDefault="004B63FA" w:rsidP="004B63FA">
      <w:pPr>
        <w:pStyle w:val="policytext"/>
        <w:numPr>
          <w:ilvl w:val="0"/>
          <w:numId w:val="43"/>
        </w:numPr>
        <w:spacing w:after="60"/>
        <w:textAlignment w:val="auto"/>
        <w:rPr>
          <w:del w:id="966" w:author="Barker, Kim - KSBA" w:date="2022-05-03T15:56:00Z"/>
        </w:rPr>
      </w:pPr>
      <w:del w:id="967" w:author="Barker, Kim - KSBA" w:date="2022-05-03T15:56:00Z">
        <w:r>
          <w:delText>Local and Kentucky history, unless can be replaced with new copies</w:delText>
        </w:r>
      </w:del>
    </w:p>
    <w:p w14:paraId="7036820D" w14:textId="77777777" w:rsidR="004B63FA" w:rsidRDefault="004B63FA" w:rsidP="004B63FA">
      <w:pPr>
        <w:pStyle w:val="policytext"/>
        <w:numPr>
          <w:ilvl w:val="0"/>
          <w:numId w:val="43"/>
        </w:numPr>
        <w:spacing w:after="60"/>
        <w:textAlignment w:val="auto"/>
        <w:rPr>
          <w:del w:id="968" w:author="Barker, Kim - KSBA" w:date="2022-05-03T15:56:00Z"/>
        </w:rPr>
      </w:pPr>
      <w:del w:id="969" w:author="Barker, Kim - KSBA" w:date="2022-05-03T15:56:00Z">
        <w:r>
          <w:delText>Annuals and other major publications of the school or community</w:delText>
        </w:r>
      </w:del>
    </w:p>
    <w:p w14:paraId="76282A99" w14:textId="77777777" w:rsidR="004B63FA" w:rsidRDefault="004B63FA" w:rsidP="004B63FA">
      <w:pPr>
        <w:pStyle w:val="policytext"/>
        <w:numPr>
          <w:ilvl w:val="0"/>
          <w:numId w:val="43"/>
        </w:numPr>
        <w:spacing w:after="60"/>
        <w:textAlignment w:val="auto"/>
        <w:rPr>
          <w:del w:id="970" w:author="Barker, Kim - KSBA" w:date="2022-05-03T15:56:00Z"/>
        </w:rPr>
      </w:pPr>
      <w:del w:id="971" w:author="Barker, Kim - KSBA" w:date="2022-05-03T15:56:00Z">
        <w:r>
          <w:delText>Materials which could be considered archival, if no other unit of the institution maintains such files</w:delText>
        </w:r>
      </w:del>
    </w:p>
    <w:p w14:paraId="7DF735C6" w14:textId="77777777" w:rsidR="004B63FA" w:rsidRDefault="004B63FA" w:rsidP="004B63FA">
      <w:pPr>
        <w:pStyle w:val="policytext"/>
        <w:numPr>
          <w:ilvl w:val="0"/>
          <w:numId w:val="43"/>
        </w:numPr>
        <w:spacing w:after="60"/>
        <w:textAlignment w:val="auto"/>
        <w:rPr>
          <w:del w:id="972" w:author="Barker, Kim - KSBA" w:date="2022-05-03T15:56:00Z"/>
        </w:rPr>
      </w:pPr>
      <w:del w:id="973" w:author="Barker, Kim - KSBA" w:date="2022-05-03T15:56:00Z">
        <w:r>
          <w:delText>Items incorrectly classified or poorly promoted which might circulate under changed circumstances</w:delText>
        </w:r>
      </w:del>
    </w:p>
    <w:p w14:paraId="0FD6F96C" w14:textId="77777777" w:rsidR="004B63FA" w:rsidRDefault="004B63FA">
      <w:pPr>
        <w:pStyle w:val="policytext"/>
        <w:spacing w:after="60"/>
        <w:textAlignment w:val="auto"/>
        <w:pPrChange w:id="974" w:author="Kinman, Katrina - KSBA" w:date="2022-05-10T11:30:00Z">
          <w:pPr>
            <w:pStyle w:val="policytext"/>
            <w:numPr>
              <w:numId w:val="44"/>
            </w:numPr>
            <w:tabs>
              <w:tab w:val="num" w:pos="576"/>
            </w:tabs>
            <w:spacing w:after="60"/>
            <w:ind w:left="576" w:hanging="576"/>
            <w:textAlignment w:val="auto"/>
          </w:pPr>
        </w:pPrChange>
      </w:pPr>
      <w:del w:id="975" w:author="Barker, Kim - KSBA" w:date="2022-05-03T15:56:00Z">
        <w:r>
          <w:delText>SBDM Council shall review findings of Reconsideration Committee at next regular SBDM Council meeting or schedule special SBDM meeting, if necessary.</w:delText>
        </w:r>
      </w:del>
    </w:p>
    <w:bookmarkStart w:id="976" w:name="AN1"/>
    <w:p w14:paraId="452B6DE4"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6"/>
    </w:p>
    <w:bookmarkStart w:id="977" w:name="AN2"/>
    <w:p w14:paraId="0D4109EE" w14:textId="462CA069"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1"/>
      <w:bookmarkEnd w:id="977"/>
    </w:p>
    <w:p w14:paraId="3912BEE7" w14:textId="77777777" w:rsidR="004B63FA" w:rsidRDefault="004B63FA">
      <w:pPr>
        <w:overflowPunct/>
        <w:autoSpaceDE/>
        <w:autoSpaceDN/>
        <w:adjustRightInd/>
        <w:spacing w:after="200" w:line="276" w:lineRule="auto"/>
        <w:textAlignment w:val="auto"/>
      </w:pPr>
      <w:r>
        <w:br w:type="page"/>
      </w:r>
    </w:p>
    <w:p w14:paraId="5D8FAA34" w14:textId="77777777" w:rsidR="004B63FA" w:rsidRDefault="004B63FA" w:rsidP="004B63FA">
      <w:pPr>
        <w:pStyle w:val="expnote"/>
      </w:pPr>
      <w:r>
        <w:t>EXPLANATION: SB 1 AMENDS KRS 160.345 TO REQUIRE THE SUPERINTENDENT TO DETERMINE WHICH CURRICULUM, TEXTBOOKS, INSTRUCTIONAL MATERIALS, AND STUDENT SUPPORT SERVICES SHALL BE PROVIDED IN THE SCHOOL AFTER CONSULTING WITH THE BOARD, THE PRINCIPAL, AND THE SCHOOL COUNCIL. RECONSIDERATION OF INSTRUCTIONAL/LIBRARY MATERIALS IS ADDRESSED IN 08.2322 AP.21.</w:t>
      </w:r>
    </w:p>
    <w:p w14:paraId="6B8182AD" w14:textId="77777777" w:rsidR="004B63FA" w:rsidRDefault="004B63FA" w:rsidP="004B63FA">
      <w:pPr>
        <w:pStyle w:val="expnote"/>
      </w:pPr>
      <w:r>
        <w:t>FINANCIAL IMPLICATIONS: NONE ANTICIPATED</w:t>
      </w:r>
    </w:p>
    <w:p w14:paraId="627F155D" w14:textId="77777777" w:rsidR="004B63FA" w:rsidRPr="003B4FBA" w:rsidRDefault="004B63FA" w:rsidP="004B63FA">
      <w:pPr>
        <w:pStyle w:val="expnote"/>
      </w:pPr>
    </w:p>
    <w:p w14:paraId="40638DFE" w14:textId="77777777" w:rsidR="004B63FA" w:rsidRDefault="004B63FA" w:rsidP="004B63FA">
      <w:pPr>
        <w:pStyle w:val="Heading1"/>
      </w:pPr>
      <w:r>
        <w:t>CURRICULUM AND INSTRUCTION</w:t>
      </w:r>
      <w:r>
        <w:tab/>
      </w:r>
      <w:r>
        <w:rPr>
          <w:vanish/>
        </w:rPr>
        <w:t>D</w:t>
      </w:r>
      <w:r>
        <w:t>08.2322 AP.22</w:t>
      </w:r>
    </w:p>
    <w:p w14:paraId="464B10C1" w14:textId="77777777" w:rsidR="004B63FA" w:rsidRDefault="004B63FA" w:rsidP="004B63FA">
      <w:pPr>
        <w:pStyle w:val="policytitle"/>
      </w:pPr>
      <w:r>
        <w:t>Request for Alternate Assignment</w:t>
      </w:r>
    </w:p>
    <w:p w14:paraId="48CEA0E4" w14:textId="77777777" w:rsidR="004B63FA" w:rsidDel="00DE799F" w:rsidRDefault="004B63FA" w:rsidP="004B63FA">
      <w:pPr>
        <w:pStyle w:val="policytext"/>
        <w:tabs>
          <w:tab w:val="left" w:pos="6660"/>
        </w:tabs>
        <w:spacing w:before="360" w:after="0"/>
        <w:jc w:val="left"/>
        <w:rPr>
          <w:del w:id="978" w:author="Barker, Kim - KSBA" w:date="2022-05-03T17:19:00Z"/>
        </w:rPr>
      </w:pPr>
      <w:del w:id="979" w:author="Barker, Kim - KSBA" w:date="2022-05-03T17:19:00Z">
        <w:r w:rsidDel="00DE799F">
          <w:delText>Date ______________________________</w:delText>
        </w:r>
      </w:del>
    </w:p>
    <w:p w14:paraId="39FF306E" w14:textId="77777777" w:rsidR="004B63FA" w:rsidDel="00DE799F" w:rsidRDefault="004B63FA" w:rsidP="004B63FA">
      <w:pPr>
        <w:pStyle w:val="policytext"/>
        <w:tabs>
          <w:tab w:val="left" w:pos="6660"/>
        </w:tabs>
        <w:spacing w:before="360" w:after="0"/>
        <w:jc w:val="left"/>
        <w:rPr>
          <w:del w:id="980" w:author="Barker, Kim - KSBA" w:date="2022-05-03T17:19:00Z"/>
        </w:rPr>
      </w:pPr>
      <w:del w:id="981" w:author="Barker, Kim - KSBA" w:date="2022-05-03T17:19:00Z">
        <w:r w:rsidDel="00DE799F">
          <w:delText>To the Principal of _________________________________ School:</w:delText>
        </w:r>
      </w:del>
    </w:p>
    <w:p w14:paraId="0DF1D17E" w14:textId="77777777" w:rsidR="004B63FA" w:rsidDel="00DE799F" w:rsidRDefault="004B63FA" w:rsidP="004B63FA">
      <w:pPr>
        <w:pStyle w:val="policytext"/>
        <w:tabs>
          <w:tab w:val="left" w:pos="6660"/>
        </w:tabs>
        <w:spacing w:before="360" w:after="0"/>
        <w:jc w:val="left"/>
        <w:rPr>
          <w:del w:id="982" w:author="Barker, Kim - KSBA" w:date="2022-05-03T17:19:00Z"/>
        </w:rPr>
      </w:pPr>
      <w:del w:id="983" w:author="Barker, Kim - KSBA" w:date="2022-05-03T17:19:00Z">
        <w:r w:rsidDel="00DE799F">
          <w:delText>Based on my evaluation of the material listed in this report and upon my personal religious and moral standards, I am requesting that ____________________________________________ of whom I am the parent (or legal guardian), be given an alternate assignment of equal merit. I also request that my child will/will not (circle one) be removed from this class taught by</w:delText>
        </w:r>
        <w:r w:rsidDel="00DE799F">
          <w:br/>
          <w:delText>________________________________________________ while this specific material is being used in the class.</w:delText>
        </w:r>
      </w:del>
    </w:p>
    <w:p w14:paraId="10FE86F9" w14:textId="77777777" w:rsidR="004B63FA" w:rsidDel="00DE799F" w:rsidRDefault="004B63FA" w:rsidP="004B63FA">
      <w:pPr>
        <w:pStyle w:val="policytext"/>
        <w:tabs>
          <w:tab w:val="left" w:pos="6660"/>
        </w:tabs>
        <w:spacing w:before="240" w:after="0"/>
        <w:jc w:val="left"/>
        <w:rPr>
          <w:del w:id="984" w:author="Barker, Kim - KSBA" w:date="2022-05-03T17:19:00Z"/>
        </w:rPr>
      </w:pPr>
      <w:del w:id="985" w:author="Barker, Kim - KSBA" w:date="2022-05-03T17:19:00Z">
        <w:r w:rsidDel="00DE799F">
          <w:delText>I understand that this request will have no bearing on my child’s grade.</w:delText>
        </w:r>
      </w:del>
    </w:p>
    <w:p w14:paraId="0F8CBAC7" w14:textId="77777777" w:rsidR="004B63FA" w:rsidDel="00DE799F" w:rsidRDefault="004B63FA" w:rsidP="004B63FA">
      <w:pPr>
        <w:pStyle w:val="policytext"/>
        <w:tabs>
          <w:tab w:val="left" w:pos="6660"/>
        </w:tabs>
        <w:spacing w:before="360" w:after="0"/>
        <w:jc w:val="left"/>
        <w:rPr>
          <w:del w:id="986" w:author="Barker, Kim - KSBA" w:date="2022-05-03T17:19:00Z"/>
        </w:rPr>
      </w:pPr>
      <w:del w:id="987" w:author="Barker, Kim - KSBA" w:date="2022-05-03T17:19:00Z">
        <w:r w:rsidDel="00DE799F">
          <w:delText>Identification of material for which object is being filed:________________________________</w:delText>
        </w:r>
      </w:del>
    </w:p>
    <w:p w14:paraId="24E6203D" w14:textId="77777777" w:rsidR="004B63FA" w:rsidDel="00DE799F" w:rsidRDefault="004B63FA" w:rsidP="004B63FA">
      <w:pPr>
        <w:pStyle w:val="policytext"/>
        <w:tabs>
          <w:tab w:val="left" w:pos="6660"/>
        </w:tabs>
        <w:spacing w:before="120" w:after="0"/>
        <w:jc w:val="left"/>
        <w:rPr>
          <w:del w:id="988" w:author="Barker, Kim - KSBA" w:date="2022-05-03T17:19:00Z"/>
        </w:rPr>
      </w:pPr>
      <w:del w:id="989" w:author="Barker, Kim - KSBA" w:date="2022-05-03T17:19:00Z">
        <w:r w:rsidDel="00DE799F">
          <w:delText>____________________________________________________________________________</w:delText>
        </w:r>
      </w:del>
    </w:p>
    <w:p w14:paraId="2B6F83A0" w14:textId="77777777" w:rsidR="004B63FA" w:rsidDel="00DE799F" w:rsidRDefault="004B63FA" w:rsidP="004B63FA">
      <w:pPr>
        <w:pStyle w:val="policytext"/>
        <w:tabs>
          <w:tab w:val="left" w:pos="6660"/>
        </w:tabs>
        <w:spacing w:before="600" w:after="0"/>
        <w:jc w:val="left"/>
        <w:rPr>
          <w:del w:id="990" w:author="Barker, Kim - KSBA" w:date="2022-05-03T17:19:00Z"/>
        </w:rPr>
      </w:pPr>
      <w:del w:id="991" w:author="Barker, Kim - KSBA" w:date="2022-05-03T17:19:00Z">
        <w:r w:rsidDel="00DE799F">
          <w:delText>____________________________________________________</w:delText>
        </w:r>
      </w:del>
    </w:p>
    <w:p w14:paraId="70196531" w14:textId="77777777" w:rsidR="004B63FA" w:rsidRDefault="004B63FA" w:rsidP="004B63FA">
      <w:pPr>
        <w:pStyle w:val="policytext"/>
        <w:tabs>
          <w:tab w:val="left" w:pos="1800"/>
          <w:tab w:val="left" w:pos="7920"/>
        </w:tabs>
        <w:spacing w:after="0"/>
        <w:ind w:firstLine="1170"/>
        <w:rPr>
          <w:b/>
          <w:i/>
        </w:rPr>
      </w:pPr>
      <w:del w:id="992" w:author="Barker, Kim - KSBA" w:date="2022-05-03T17:19:00Z">
        <w:r w:rsidDel="00DE799F">
          <w:rPr>
            <w:b/>
            <w:i/>
          </w:rPr>
          <w:delText>Signature of Parent/Legal Guardian</w:delText>
        </w:r>
      </w:del>
    </w:p>
    <w:p w14:paraId="194C015D"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81A891" w14:textId="76DD9014"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ED35D8" w14:textId="77777777" w:rsidR="004B63FA" w:rsidRDefault="004B63FA">
      <w:pPr>
        <w:overflowPunct/>
        <w:autoSpaceDE/>
        <w:autoSpaceDN/>
        <w:adjustRightInd/>
        <w:spacing w:after="200" w:line="276" w:lineRule="auto"/>
        <w:textAlignment w:val="auto"/>
      </w:pPr>
      <w:r>
        <w:br w:type="page"/>
      </w:r>
    </w:p>
    <w:p w14:paraId="5347ECF3" w14:textId="77777777" w:rsidR="004B63FA" w:rsidRDefault="004B63FA" w:rsidP="004B63FA">
      <w:pPr>
        <w:pStyle w:val="expnote"/>
      </w:pPr>
      <w:bookmarkStart w:id="993" w:name="AK"/>
      <w:r>
        <w:t>EXPLANATION: HB 563 (2021) AMENDED KRS 158.120 TO REQUIRE THAT BY JULY 1, 2022, LOCAL BOARDS ADOPT A NONRESIDENT PUPIL POLICY TO GOVERN THE TERMS UNDER WHICH THE DISTRICT SHALL ALLOW ENROLLMENT OF NONRESIDENT PUPILS.</w:t>
      </w:r>
    </w:p>
    <w:p w14:paraId="095A1301" w14:textId="77777777" w:rsidR="004B63FA" w:rsidRDefault="004B63FA" w:rsidP="004B63FA">
      <w:pPr>
        <w:pStyle w:val="expnote"/>
      </w:pPr>
      <w:r>
        <w:t>FINANCIAL IMPLICATIONS: NONRESIDENT PUPILS WILL BE COUNTED IN ADA FOR STATE FUNDING</w:t>
      </w:r>
    </w:p>
    <w:p w14:paraId="5F97AFFB" w14:textId="77777777" w:rsidR="004B63FA" w:rsidRPr="00E057CB" w:rsidRDefault="004B63FA" w:rsidP="004B63FA">
      <w:pPr>
        <w:pStyle w:val="expnote"/>
      </w:pPr>
    </w:p>
    <w:p w14:paraId="594706E0" w14:textId="77777777" w:rsidR="004B63FA" w:rsidRDefault="004B63FA" w:rsidP="004B63FA">
      <w:pPr>
        <w:pStyle w:val="Heading1"/>
      </w:pPr>
      <w:r>
        <w:t>STUDENTS</w:t>
      </w:r>
      <w:r>
        <w:tab/>
      </w:r>
      <w:r>
        <w:rPr>
          <w:vanish/>
        </w:rPr>
        <w:t>AK</w:t>
      </w:r>
      <w:r>
        <w:t>09.12 AP.22</w:t>
      </w:r>
    </w:p>
    <w:p w14:paraId="14DF9F49" w14:textId="77777777" w:rsidR="004B63FA" w:rsidRDefault="004B63FA" w:rsidP="004B63FA">
      <w:pPr>
        <w:pStyle w:val="policytitle"/>
      </w:pPr>
      <w:r>
        <w:t xml:space="preserve">Nonresident Student </w:t>
      </w:r>
      <w:ins w:id="994" w:author="Kinman, Katrina - KSBA" w:date="2022-05-10T15:55:00Z">
        <w:r>
          <w:t>Enrollment</w:t>
        </w:r>
      </w:ins>
      <w:del w:id="995" w:author="Kinman, Katrina - KSBA" w:date="2022-05-10T15:55:00Z">
        <w:r>
          <w:delText>Admissions</w:delText>
        </w:r>
      </w:del>
    </w:p>
    <w:p w14:paraId="61EE7A2D" w14:textId="77777777" w:rsidR="004B63FA" w:rsidRDefault="004B63FA" w:rsidP="004B63FA">
      <w:pPr>
        <w:pStyle w:val="sideheading"/>
      </w:pPr>
      <w:r>
        <w:t>Nonresident Transfers</w:t>
      </w:r>
    </w:p>
    <w:p w14:paraId="14D1F534" w14:textId="77777777" w:rsidR="004B63FA" w:rsidRDefault="004B63FA">
      <w:pPr>
        <w:pStyle w:val="policytext"/>
        <w:spacing w:after="80"/>
        <w:pPrChange w:id="996" w:author="Kinman, Katrina - KSBA" w:date="2022-05-10T15:29:00Z">
          <w:pPr>
            <w:pStyle w:val="policytext"/>
          </w:pPr>
        </w:pPrChange>
      </w:pPr>
      <w:r>
        <w:t>Those nonresident pupils requesting enrollment in a school in this District for the first time shall follow these procedures:</w:t>
      </w:r>
    </w:p>
    <w:p w14:paraId="55B89219" w14:textId="77777777" w:rsidR="004B63FA" w:rsidRDefault="004B63FA">
      <w:pPr>
        <w:pStyle w:val="List123"/>
        <w:numPr>
          <w:ilvl w:val="0"/>
          <w:numId w:val="28"/>
        </w:numPr>
        <w:tabs>
          <w:tab w:val="clear" w:pos="720"/>
          <w:tab w:val="num" w:pos="360"/>
          <w:tab w:val="left" w:pos="630"/>
        </w:tabs>
        <w:spacing w:after="80"/>
        <w:ind w:hanging="720"/>
        <w:pPrChange w:id="997" w:author="Kinman, Katrina - KSBA" w:date="2022-05-10T15:29:00Z">
          <w:pPr>
            <w:pStyle w:val="List123"/>
            <w:numPr>
              <w:numId w:val="57"/>
            </w:numPr>
            <w:tabs>
              <w:tab w:val="num" w:pos="360"/>
              <w:tab w:val="left" w:pos="630"/>
              <w:tab w:val="num" w:pos="720"/>
            </w:tabs>
            <w:ind w:left="720" w:hanging="720"/>
          </w:pPr>
        </w:pPrChange>
      </w:pPr>
      <w:r>
        <w:t>Complete the school’s registration forms, which must be signed by the parent</w:t>
      </w:r>
      <w:ins w:id="998" w:author="Kinman, Katrina - KSBA" w:date="2022-03-24T10:48:00Z">
        <w:r>
          <w:rPr>
            <w:rStyle w:val="ksbanormal"/>
          </w:rPr>
          <w:t>/guardian</w:t>
        </w:r>
      </w:ins>
      <w:r>
        <w:t>(s).</w:t>
      </w:r>
    </w:p>
    <w:p w14:paraId="24C9AA7E" w14:textId="77777777" w:rsidR="004B63FA" w:rsidRDefault="004B63FA">
      <w:pPr>
        <w:pStyle w:val="List123"/>
        <w:numPr>
          <w:ilvl w:val="0"/>
          <w:numId w:val="28"/>
        </w:numPr>
        <w:tabs>
          <w:tab w:val="left" w:pos="630"/>
        </w:tabs>
        <w:spacing w:after="80"/>
        <w:ind w:left="360"/>
        <w:pPrChange w:id="999" w:author="Kinman, Katrina - KSBA" w:date="2022-05-10T15:29:00Z">
          <w:pPr>
            <w:pStyle w:val="List123"/>
            <w:numPr>
              <w:numId w:val="57"/>
            </w:numPr>
            <w:tabs>
              <w:tab w:val="num" w:pos="360"/>
              <w:tab w:val="left" w:pos="630"/>
              <w:tab w:val="num" w:pos="720"/>
            </w:tabs>
            <w:ind w:left="360" w:hanging="720"/>
          </w:pPr>
        </w:pPrChange>
      </w:pPr>
      <w:r>
        <w:t>Parent</w:t>
      </w:r>
      <w:ins w:id="1000" w:author="Kinman, Katrina - KSBA" w:date="2022-03-24T10:48:00Z">
        <w:r>
          <w:rPr>
            <w:rStyle w:val="ksbanormal"/>
          </w:rPr>
          <w:t>/guardian</w:t>
        </w:r>
      </w:ins>
      <w:r>
        <w:t>(s) and pupil then make an appointment with the Principal for a review of the application and the pupil’s school records. The pupil shall bring the following documents from the last school attended to this meeting:</w:t>
      </w:r>
    </w:p>
    <w:p w14:paraId="679E5C58" w14:textId="77777777" w:rsidR="004B63FA" w:rsidRDefault="004B63FA">
      <w:pPr>
        <w:pStyle w:val="policytext"/>
        <w:numPr>
          <w:ilvl w:val="0"/>
          <w:numId w:val="26"/>
        </w:numPr>
        <w:tabs>
          <w:tab w:val="left" w:pos="720"/>
        </w:tabs>
        <w:spacing w:after="80"/>
        <w:pPrChange w:id="1001" w:author="Kinman, Katrina - KSBA" w:date="2022-05-10T15:29:00Z">
          <w:pPr>
            <w:pStyle w:val="policytext"/>
            <w:numPr>
              <w:numId w:val="17"/>
            </w:numPr>
            <w:tabs>
              <w:tab w:val="num" w:pos="390"/>
              <w:tab w:val="left" w:pos="720"/>
            </w:tabs>
            <w:ind w:left="390" w:hanging="390"/>
          </w:pPr>
        </w:pPrChange>
      </w:pPr>
      <w:r>
        <w:t>Report card and other academic information including the entire cumulative folder from the student’s former school, if the student has the folder in his/her possession.</w:t>
      </w:r>
    </w:p>
    <w:p w14:paraId="41497B21" w14:textId="77777777" w:rsidR="004B63FA" w:rsidRDefault="004B63FA">
      <w:pPr>
        <w:pStyle w:val="policytext"/>
        <w:numPr>
          <w:ilvl w:val="0"/>
          <w:numId w:val="26"/>
        </w:numPr>
        <w:tabs>
          <w:tab w:val="left" w:pos="720"/>
        </w:tabs>
        <w:spacing w:after="80"/>
        <w:pPrChange w:id="1002" w:author="Kinman, Katrina - KSBA" w:date="2022-05-10T15:29:00Z">
          <w:pPr>
            <w:pStyle w:val="policytext"/>
            <w:numPr>
              <w:numId w:val="17"/>
            </w:numPr>
            <w:tabs>
              <w:tab w:val="num" w:pos="390"/>
              <w:tab w:val="left" w:pos="720"/>
            </w:tabs>
            <w:ind w:left="390" w:hanging="390"/>
          </w:pPr>
        </w:pPrChange>
      </w:pPr>
      <w:r>
        <w:t>Statement of student’s attendance.</w:t>
      </w:r>
    </w:p>
    <w:p w14:paraId="3B056EB1" w14:textId="77777777" w:rsidR="004B63FA" w:rsidRDefault="004B63FA">
      <w:pPr>
        <w:pStyle w:val="policytext"/>
        <w:numPr>
          <w:ilvl w:val="0"/>
          <w:numId w:val="26"/>
        </w:numPr>
        <w:tabs>
          <w:tab w:val="left" w:pos="720"/>
        </w:tabs>
        <w:spacing w:after="80"/>
        <w:pPrChange w:id="1003" w:author="Kinman, Katrina - KSBA" w:date="2022-05-10T15:29:00Z">
          <w:pPr>
            <w:pStyle w:val="policytext"/>
            <w:numPr>
              <w:numId w:val="17"/>
            </w:numPr>
            <w:tabs>
              <w:tab w:val="num" w:pos="390"/>
              <w:tab w:val="left" w:pos="720"/>
            </w:tabs>
            <w:ind w:left="390" w:hanging="390"/>
          </w:pPr>
        </w:pPrChange>
      </w:pPr>
      <w:r>
        <w:t>Student’s physical examination and immunization records.</w:t>
      </w:r>
    </w:p>
    <w:p w14:paraId="5A743DA3" w14:textId="77777777" w:rsidR="004B63FA" w:rsidRDefault="004B63FA">
      <w:pPr>
        <w:pStyle w:val="policytext"/>
        <w:numPr>
          <w:ilvl w:val="0"/>
          <w:numId w:val="26"/>
        </w:numPr>
        <w:tabs>
          <w:tab w:val="left" w:pos="720"/>
        </w:tabs>
        <w:spacing w:after="80"/>
        <w:pPrChange w:id="1004" w:author="Kinman, Katrina - KSBA" w:date="2022-05-10T15:29:00Z">
          <w:pPr>
            <w:pStyle w:val="policytext"/>
            <w:numPr>
              <w:numId w:val="17"/>
            </w:numPr>
            <w:tabs>
              <w:tab w:val="num" w:pos="390"/>
              <w:tab w:val="left" w:pos="720"/>
            </w:tabs>
            <w:ind w:left="390" w:hanging="390"/>
          </w:pPr>
        </w:pPrChange>
      </w:pPr>
      <w:r>
        <w:t xml:space="preserve"> Statement of student’s discipline record.</w:t>
      </w:r>
    </w:p>
    <w:p w14:paraId="386D7F0A" w14:textId="77777777" w:rsidR="004B63FA" w:rsidRDefault="004B63FA">
      <w:pPr>
        <w:pStyle w:val="List123"/>
        <w:numPr>
          <w:ilvl w:val="0"/>
          <w:numId w:val="28"/>
        </w:numPr>
        <w:tabs>
          <w:tab w:val="left" w:pos="630"/>
        </w:tabs>
        <w:spacing w:after="80"/>
        <w:ind w:left="360"/>
        <w:pPrChange w:id="1005" w:author="Kinman, Katrina - KSBA" w:date="2022-05-10T15:29:00Z">
          <w:pPr>
            <w:pStyle w:val="List123"/>
            <w:numPr>
              <w:numId w:val="57"/>
            </w:numPr>
            <w:tabs>
              <w:tab w:val="num" w:pos="360"/>
              <w:tab w:val="left" w:pos="630"/>
              <w:tab w:val="num" w:pos="720"/>
            </w:tabs>
            <w:ind w:left="360" w:hanging="720"/>
          </w:pPr>
        </w:pPrChange>
      </w:pPr>
      <w:r>
        <w:t xml:space="preserve">Nonresident pupils will only be </w:t>
      </w:r>
      <w:ins w:id="1006" w:author="Kinman, Katrina - KSBA" w:date="2022-05-10T15:09:00Z">
        <w:r>
          <w:rPr>
            <w:rStyle w:val="ksbanormal"/>
          </w:rPr>
          <w:t>enrolled</w:t>
        </w:r>
      </w:ins>
      <w:del w:id="1007" w:author="Kinman, Katrina - KSBA" w:date="2022-05-10T15:09:00Z">
        <w:r>
          <w:delText>admitted</w:delText>
        </w:r>
      </w:del>
      <w:r>
        <w:t xml:space="preserve"> when they can be assigned to classes where the enrollment is below the allowable maximum.</w:t>
      </w:r>
    </w:p>
    <w:p w14:paraId="5BAF80E4" w14:textId="77777777" w:rsidR="004B63FA" w:rsidRPr="009266D4" w:rsidRDefault="004B63FA">
      <w:pPr>
        <w:pStyle w:val="List123"/>
        <w:numPr>
          <w:ilvl w:val="0"/>
          <w:numId w:val="28"/>
        </w:numPr>
        <w:tabs>
          <w:tab w:val="left" w:pos="630"/>
        </w:tabs>
        <w:spacing w:after="80"/>
        <w:ind w:left="360"/>
        <w:rPr>
          <w:rStyle w:val="ksbanormal"/>
        </w:rPr>
        <w:pPrChange w:id="1008" w:author="Kinman, Katrina - KSBA" w:date="2022-05-10T15:29:00Z">
          <w:pPr>
            <w:pStyle w:val="List123"/>
            <w:numPr>
              <w:numId w:val="57"/>
            </w:numPr>
            <w:tabs>
              <w:tab w:val="num" w:pos="360"/>
              <w:tab w:val="left" w:pos="630"/>
              <w:tab w:val="num" w:pos="720"/>
            </w:tabs>
            <w:ind w:left="360" w:hanging="720"/>
          </w:pPr>
        </w:pPrChange>
      </w:pPr>
      <w:r>
        <w:t xml:space="preserve">A student expelled from his/her previous school during the last school year </w:t>
      </w:r>
      <w:r w:rsidRPr="009266D4">
        <w:rPr>
          <w:rStyle w:val="ksbanormal"/>
        </w:rPr>
        <w:t>need not apply for admission.</w:t>
      </w:r>
    </w:p>
    <w:p w14:paraId="76F097FF" w14:textId="77777777" w:rsidR="004B63FA" w:rsidRDefault="004B63FA">
      <w:pPr>
        <w:pStyle w:val="policytext"/>
        <w:numPr>
          <w:ilvl w:val="0"/>
          <w:numId w:val="28"/>
        </w:numPr>
        <w:tabs>
          <w:tab w:val="left" w:pos="630"/>
        </w:tabs>
        <w:spacing w:after="80"/>
        <w:ind w:left="360"/>
        <w:pPrChange w:id="1009" w:author="Kinman, Katrina - KSBA" w:date="2022-05-10T15:29:00Z">
          <w:pPr>
            <w:pStyle w:val="policytext"/>
            <w:numPr>
              <w:numId w:val="57"/>
            </w:numPr>
            <w:tabs>
              <w:tab w:val="num" w:pos="360"/>
              <w:tab w:val="left" w:pos="630"/>
              <w:tab w:val="num" w:pos="720"/>
            </w:tabs>
            <w:ind w:left="360" w:hanging="720"/>
          </w:pPr>
        </w:pPrChange>
      </w:pPr>
      <w:r>
        <w:t>When the number of nonresident students must be limited</w:t>
      </w:r>
      <w:r w:rsidRPr="00565CFA">
        <w:t xml:space="preserve"> </w:t>
      </w:r>
      <w:ins w:id="1010" w:author="Kinman, Katrina - KSBA" w:date="2022-03-07T14:45:00Z">
        <w:r>
          <w:rPr>
            <w:rStyle w:val="ksbanormal"/>
          </w:rPr>
          <w:t xml:space="preserve">due to </w:t>
        </w:r>
      </w:ins>
      <w:ins w:id="1011" w:author="Kinman, Katrina - KSBA" w:date="2022-03-07T14:46:00Z">
        <w:r>
          <w:rPr>
            <w:rStyle w:val="ksbanormal"/>
          </w:rPr>
          <w:t xml:space="preserve">enrollment </w:t>
        </w:r>
      </w:ins>
      <w:ins w:id="1012" w:author="Kinman, Katrina - KSBA" w:date="2022-03-07T14:45:00Z">
        <w:r>
          <w:rPr>
            <w:rStyle w:val="ksbanormal"/>
          </w:rPr>
          <w:t>capacity</w:t>
        </w:r>
      </w:ins>
      <w:r>
        <w:t>, the following priorities will be observed:</w:t>
      </w:r>
    </w:p>
    <w:p w14:paraId="0704046E" w14:textId="77777777" w:rsidR="004B63FA" w:rsidRDefault="004B63FA">
      <w:pPr>
        <w:pStyle w:val="Listabc"/>
        <w:numPr>
          <w:ilvl w:val="0"/>
          <w:numId w:val="27"/>
        </w:numPr>
        <w:spacing w:after="80"/>
        <w:ind w:left="720"/>
        <w:pPrChange w:id="1013" w:author="Kinman, Katrina - KSBA" w:date="2022-05-10T15:29:00Z">
          <w:pPr>
            <w:pStyle w:val="Listabc"/>
            <w:numPr>
              <w:numId w:val="18"/>
            </w:numPr>
            <w:tabs>
              <w:tab w:val="num" w:pos="360"/>
            </w:tabs>
            <w:ind w:left="720"/>
          </w:pPr>
        </w:pPrChange>
      </w:pPr>
      <w:r>
        <w:t>Students of District employees will have priority over new applicants.</w:t>
      </w:r>
    </w:p>
    <w:p w14:paraId="402AADED" w14:textId="77777777" w:rsidR="004B63FA" w:rsidRDefault="004B63FA">
      <w:pPr>
        <w:pStyle w:val="Listabc"/>
        <w:numPr>
          <w:ilvl w:val="0"/>
          <w:numId w:val="27"/>
        </w:numPr>
        <w:spacing w:after="80"/>
        <w:ind w:left="720"/>
        <w:pPrChange w:id="1014" w:author="Kinman, Katrina - KSBA" w:date="2022-05-10T15:29:00Z">
          <w:pPr>
            <w:pStyle w:val="Listabc"/>
            <w:numPr>
              <w:numId w:val="18"/>
            </w:numPr>
            <w:tabs>
              <w:tab w:val="num" w:pos="360"/>
            </w:tabs>
            <w:ind w:left="720"/>
          </w:pPr>
        </w:pPrChange>
      </w:pPr>
      <w:r>
        <w:t>Those nonresident students attending school in this District last year will have priority over new applicants.</w:t>
      </w:r>
    </w:p>
    <w:p w14:paraId="405F3F41" w14:textId="77777777" w:rsidR="004B63FA" w:rsidRDefault="004B63FA">
      <w:pPr>
        <w:pStyle w:val="Listabc"/>
        <w:numPr>
          <w:ilvl w:val="0"/>
          <w:numId w:val="27"/>
        </w:numPr>
        <w:spacing w:after="80"/>
        <w:ind w:left="720"/>
        <w:pPrChange w:id="1015" w:author="Kinman, Katrina - KSBA" w:date="2022-05-10T15:29:00Z">
          <w:pPr>
            <w:pStyle w:val="Listabc"/>
            <w:numPr>
              <w:numId w:val="18"/>
            </w:numPr>
            <w:tabs>
              <w:tab w:val="num" w:pos="360"/>
            </w:tabs>
            <w:ind w:left="720"/>
          </w:pPr>
        </w:pPrChange>
      </w:pPr>
      <w:r>
        <w:t>Siblings of nonresident students already attending school in the District shall have priority over new applicants who do not have siblings currently enrolled.</w:t>
      </w:r>
    </w:p>
    <w:p w14:paraId="210A7882" w14:textId="77777777" w:rsidR="004B63FA" w:rsidRDefault="004B63FA">
      <w:pPr>
        <w:pStyle w:val="policytext"/>
        <w:tabs>
          <w:tab w:val="num" w:pos="1440"/>
        </w:tabs>
        <w:spacing w:after="80"/>
        <w:ind w:left="360"/>
        <w:pPrChange w:id="1016" w:author="Kinman, Katrina - KSBA" w:date="2022-05-10T15:29:00Z">
          <w:pPr>
            <w:pStyle w:val="policytext"/>
            <w:tabs>
              <w:tab w:val="num" w:pos="1440"/>
            </w:tabs>
            <w:ind w:left="360"/>
          </w:pPr>
        </w:pPrChange>
      </w:pPr>
      <w:r>
        <w:t xml:space="preserve">When priorities are equal, the date of application will be the determining factor for </w:t>
      </w:r>
      <w:ins w:id="1017" w:author="Kinman, Katrina - KSBA" w:date="2022-05-10T14:51:00Z">
        <w:r>
          <w:rPr>
            <w:rStyle w:val="ksbanormal"/>
          </w:rPr>
          <w:t>enrollment</w:t>
        </w:r>
      </w:ins>
      <w:del w:id="1018" w:author="Kinman, Katrina - KSBA" w:date="2022-05-10T14:51:00Z">
        <w:r>
          <w:delText>admittance</w:delText>
        </w:r>
      </w:del>
      <w:r>
        <w:t>.</w:t>
      </w:r>
    </w:p>
    <w:p w14:paraId="29BDC92D" w14:textId="77777777" w:rsidR="004B63FA" w:rsidRDefault="004B63FA">
      <w:pPr>
        <w:pStyle w:val="policytext"/>
        <w:numPr>
          <w:ilvl w:val="0"/>
          <w:numId w:val="28"/>
        </w:numPr>
        <w:tabs>
          <w:tab w:val="left" w:pos="630"/>
        </w:tabs>
        <w:spacing w:after="80"/>
        <w:ind w:left="360"/>
        <w:pPrChange w:id="1019" w:author="Kinman, Katrina - KSBA" w:date="2022-05-10T15:29:00Z">
          <w:pPr>
            <w:pStyle w:val="policytext"/>
            <w:numPr>
              <w:numId w:val="57"/>
            </w:numPr>
            <w:tabs>
              <w:tab w:val="num" w:pos="360"/>
              <w:tab w:val="left" w:pos="630"/>
              <w:tab w:val="num" w:pos="720"/>
            </w:tabs>
            <w:ind w:left="360" w:hanging="720"/>
          </w:pPr>
        </w:pPrChange>
      </w:pPr>
      <w:r>
        <w:t xml:space="preserve">Nonresident pupils may be </w:t>
      </w:r>
      <w:ins w:id="1020" w:author="Kinman, Katrina - KSBA" w:date="2022-05-10T15:05:00Z">
        <w:r>
          <w:rPr>
            <w:rStyle w:val="ksbanormal"/>
          </w:rPr>
          <w:t>enrolled in</w:t>
        </w:r>
      </w:ins>
      <w:del w:id="1021" w:author="Kinman, Katrina - KSBA" w:date="2022-05-10T15:05:00Z">
        <w:r w:rsidDel="00707720">
          <w:delText>admitted to</w:delText>
        </w:r>
      </w:del>
      <w:r>
        <w:t xml:space="preserve"> the District’s schools in accordance with Board </w:t>
      </w:r>
      <w:r>
        <w:rPr>
          <w:rStyle w:val="ksbanormal"/>
        </w:rPr>
        <w:t>polic</w:t>
      </w:r>
      <w:ins w:id="1022" w:author="Kinman, Katrina - KSBA" w:date="2022-04-08T14:29:00Z">
        <w:r>
          <w:rPr>
            <w:rStyle w:val="ksbanormal"/>
          </w:rPr>
          <w:t>ies</w:t>
        </w:r>
      </w:ins>
      <w:del w:id="1023" w:author="Kinman, Katrina - KSBA" w:date="2022-04-08T14:29:00Z">
        <w:r>
          <w:rPr>
            <w:rStyle w:val="ksbanormal"/>
          </w:rPr>
          <w:delText>y</w:delText>
        </w:r>
      </w:del>
      <w:ins w:id="1024" w:author="Kinman, Katrina - KSBA" w:date="2022-03-07T14:46:00Z">
        <w:r>
          <w:rPr>
            <w:rStyle w:val="ksbanormal"/>
          </w:rPr>
          <w:t xml:space="preserve"> 09.1222</w:t>
        </w:r>
      </w:ins>
      <w:ins w:id="1025" w:author="Kinman, Katrina - KSBA" w:date="2022-04-08T14:29:00Z">
        <w:r>
          <w:rPr>
            <w:rStyle w:val="ksbanormal"/>
          </w:rPr>
          <w:t>, and 09.124</w:t>
        </w:r>
      </w:ins>
      <w:r>
        <w:t>.</w:t>
      </w:r>
    </w:p>
    <w:p w14:paraId="70DB94CB" w14:textId="77777777" w:rsidR="004B63FA" w:rsidRDefault="004B63FA">
      <w:pPr>
        <w:pStyle w:val="policytext"/>
        <w:numPr>
          <w:ilvl w:val="0"/>
          <w:numId w:val="28"/>
        </w:numPr>
        <w:tabs>
          <w:tab w:val="left" w:pos="630"/>
        </w:tabs>
        <w:spacing w:after="80"/>
        <w:ind w:left="360"/>
        <w:pPrChange w:id="1026" w:author="Kinman, Katrina - KSBA" w:date="2022-05-10T15:29:00Z">
          <w:pPr>
            <w:pStyle w:val="policytext"/>
            <w:numPr>
              <w:numId w:val="57"/>
            </w:numPr>
            <w:tabs>
              <w:tab w:val="num" w:pos="360"/>
              <w:tab w:val="left" w:pos="630"/>
              <w:tab w:val="num" w:pos="720"/>
            </w:tabs>
            <w:ind w:left="360" w:hanging="720"/>
          </w:pPr>
        </w:pPrChange>
      </w:pPr>
      <w:r>
        <w:t xml:space="preserve">The decision of the Principal in granting </w:t>
      </w:r>
      <w:ins w:id="1027" w:author="Kinman, Katrina - KSBA" w:date="2022-05-10T16:14:00Z">
        <w:r>
          <w:rPr>
            <w:rStyle w:val="ksbanormal"/>
          </w:rPr>
          <w:t>enrollment</w:t>
        </w:r>
      </w:ins>
      <w:del w:id="1028" w:author="Kinman, Katrina - KSBA" w:date="2022-05-10T16:14:00Z">
        <w:r>
          <w:delText>admission</w:delText>
        </w:r>
      </w:del>
      <w:r>
        <w:t xml:space="preserve"> of nonresident pupils may be appealed to the Superintendent. If the decision of the Superintendent is not satisfactory, an appeal may be made to the Board. The decision of the Board shall be final.</w:t>
      </w:r>
    </w:p>
    <w:p w14:paraId="32E81A98" w14:textId="77777777" w:rsidR="004B63FA" w:rsidRDefault="004B63FA" w:rsidP="004B63FA">
      <w:pPr>
        <w:pStyle w:val="relatedsideheading"/>
        <w:rPr>
          <w:ins w:id="1029" w:author="Kinman, Katrina - KSBA" w:date="2022-03-07T14:45:00Z"/>
        </w:rPr>
      </w:pPr>
      <w:ins w:id="1030" w:author="Kinman, Katrina - KSBA" w:date="2022-03-07T14:45:00Z">
        <w:r>
          <w:t>Related Policies:</w:t>
        </w:r>
      </w:ins>
    </w:p>
    <w:p w14:paraId="0D5113F6" w14:textId="77777777" w:rsidR="004B63FA" w:rsidRPr="00565CFA" w:rsidRDefault="004B63FA" w:rsidP="004B63FA">
      <w:pPr>
        <w:pStyle w:val="Reference"/>
        <w:rPr>
          <w:ins w:id="1031" w:author="Kinman, Katrina - KSBA" w:date="2022-03-07T14:45:00Z"/>
          <w:rStyle w:val="ksbanormal"/>
        </w:rPr>
      </w:pPr>
      <w:ins w:id="1032" w:author="Kinman, Katrina - KSBA" w:date="2022-03-07T14:45:00Z">
        <w:r>
          <w:rPr>
            <w:rStyle w:val="ksbanormal"/>
          </w:rPr>
          <w:t>09.12 (all procedures)</w:t>
        </w:r>
      </w:ins>
    </w:p>
    <w:p w14:paraId="7A777691" w14:textId="77777777" w:rsidR="004B63FA" w:rsidRDefault="004B63FA" w:rsidP="004B63FA">
      <w:pPr>
        <w:pStyle w:val="Reference"/>
      </w:pPr>
      <w:ins w:id="1033" w:author="Kinman, Katrina - KSBA" w:date="2022-03-07T14:45:00Z">
        <w:r>
          <w:rPr>
            <w:rStyle w:val="ksbanormal"/>
          </w:rPr>
          <w:t>09.1222</w:t>
        </w:r>
      </w:ins>
      <w:ins w:id="1034" w:author="Kinman, Katrina - KSBA" w:date="2022-04-08T14:29:00Z">
        <w:r>
          <w:rPr>
            <w:rStyle w:val="ksbanormal"/>
          </w:rPr>
          <w:t>; 09.124 (all procedures)</w:t>
        </w:r>
      </w:ins>
    </w:p>
    <w:bookmarkStart w:id="1035" w:name="AK1"/>
    <w:p w14:paraId="540C8D57"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5"/>
    </w:p>
    <w:bookmarkStart w:id="1036" w:name="AK2"/>
    <w:p w14:paraId="5163A5D4" w14:textId="4945DBA8" w:rsidR="004B63FA" w:rsidRDefault="004B63FA" w:rsidP="004B63F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3"/>
      <w:bookmarkEnd w:id="1036"/>
    </w:p>
    <w:p w14:paraId="180894F9" w14:textId="77777777" w:rsidR="004B63FA" w:rsidRDefault="004B63FA">
      <w:pPr>
        <w:overflowPunct/>
        <w:autoSpaceDE/>
        <w:autoSpaceDN/>
        <w:adjustRightInd/>
        <w:spacing w:after="200" w:line="276" w:lineRule="auto"/>
        <w:textAlignment w:val="auto"/>
      </w:pPr>
      <w:r>
        <w:br w:type="page"/>
      </w:r>
    </w:p>
    <w:p w14:paraId="3762C245" w14:textId="77777777" w:rsidR="004B63FA" w:rsidRDefault="004B63FA" w:rsidP="004B63FA">
      <w:pPr>
        <w:pStyle w:val="expnote"/>
      </w:pPr>
      <w:bookmarkStart w:id="1037" w:name="C"/>
      <w:r>
        <w:t>EXPLANATION: HB 563 (2021) AMENDED KRS 158.120 TO REQUIRE THAT BY JULY 1, 2022, LOCAL BOARDS ADOPT A NONRESIDENT PUPIL POLICY TO GOVERN THE TERMS UNDER WHICH THE DISTRICT SHALL ALLOW ENROLLMENT OF NONRESIDENT PUPILS. WRITTEN AGREEMENTS OR CONTRACTS WILL NO LONGER BE NECESSARY.</w:t>
      </w:r>
    </w:p>
    <w:p w14:paraId="62C399AC" w14:textId="77777777" w:rsidR="004B63FA" w:rsidRDefault="004B63FA" w:rsidP="004B63FA">
      <w:pPr>
        <w:pStyle w:val="expnote"/>
      </w:pPr>
      <w:r>
        <w:t>FINANCIAL IMPLICATIONS: NONRESIDENT PUPILS WILL BE COUNTED IN ADA FOR STATE FUNDING</w:t>
      </w:r>
    </w:p>
    <w:p w14:paraId="04EB35B4" w14:textId="77777777" w:rsidR="004B63FA" w:rsidRPr="0022727D" w:rsidRDefault="004B63FA" w:rsidP="004B63FA">
      <w:pPr>
        <w:pStyle w:val="expnote"/>
      </w:pPr>
    </w:p>
    <w:p w14:paraId="4E77E22D" w14:textId="77777777" w:rsidR="004B63FA" w:rsidRDefault="004B63FA" w:rsidP="004B63FA">
      <w:pPr>
        <w:pStyle w:val="Heading1"/>
      </w:pPr>
      <w:r>
        <w:t>STUDENTS</w:t>
      </w:r>
      <w:r>
        <w:tab/>
      </w:r>
      <w:r>
        <w:rPr>
          <w:vanish/>
        </w:rPr>
        <w:t>C</w:t>
      </w:r>
      <w:r>
        <w:t>09.124 AP.1</w:t>
      </w:r>
    </w:p>
    <w:p w14:paraId="682CC37E" w14:textId="77777777" w:rsidR="004B63FA" w:rsidRDefault="004B63FA" w:rsidP="004B63FA">
      <w:pPr>
        <w:pStyle w:val="policytitle"/>
      </w:pPr>
      <w:r>
        <w:t>Tuition</w:t>
      </w:r>
    </w:p>
    <w:p w14:paraId="1854AF3D" w14:textId="77777777" w:rsidR="004B63FA" w:rsidRDefault="004B63FA" w:rsidP="004B63FA">
      <w:pPr>
        <w:pStyle w:val="policytext"/>
      </w:pPr>
      <w:r>
        <w:t>The procedures cited below are to be followed in implementing the Board's tuition policy:</w:t>
      </w:r>
    </w:p>
    <w:p w14:paraId="03D3714F" w14:textId="77777777" w:rsidR="004B63FA" w:rsidDel="00C926F1" w:rsidRDefault="004B63FA" w:rsidP="004B63FA">
      <w:pPr>
        <w:pStyle w:val="sideheading"/>
        <w:rPr>
          <w:del w:id="1038" w:author="Barker, Kim - KSBA" w:date="2022-05-06T11:23:00Z"/>
        </w:rPr>
      </w:pPr>
      <w:del w:id="1039" w:author="Barker, Kim - KSBA" w:date="2022-05-06T11:23:00Z">
        <w:r w:rsidDel="00C926F1">
          <w:delText>Districts Exchange ADA</w:delText>
        </w:r>
      </w:del>
    </w:p>
    <w:p w14:paraId="61AE9560" w14:textId="77777777" w:rsidR="004B63FA" w:rsidDel="00C926F1" w:rsidRDefault="004B63FA" w:rsidP="004B63FA">
      <w:pPr>
        <w:pStyle w:val="policytext"/>
        <w:rPr>
          <w:del w:id="1040" w:author="Barker, Kim - KSBA" w:date="2022-05-06T11:23:00Z"/>
        </w:rPr>
      </w:pPr>
      <w:del w:id="1041" w:author="Barker, Kim - KSBA" w:date="2022-05-06T11:23:00Z">
        <w:r w:rsidDel="00C926F1">
          <w:delText>When non</w:delText>
        </w:r>
        <w:r w:rsidDel="00C926F1">
          <w:noBreakHyphen/>
          <w:delText>resident students attend school within this District and the two (2) Boards enter into a written contract to educate "any and all" non</w:delText>
        </w:r>
        <w:r w:rsidDel="00C926F1">
          <w:noBreakHyphen/>
          <w:delText>resident students, tuition shall not be charged.</w:delText>
        </w:r>
      </w:del>
    </w:p>
    <w:p w14:paraId="01A56E21" w14:textId="77777777" w:rsidR="004B63FA" w:rsidDel="00C926F1" w:rsidRDefault="004B63FA" w:rsidP="004B63FA">
      <w:pPr>
        <w:pStyle w:val="sideheading"/>
        <w:rPr>
          <w:del w:id="1042" w:author="Barker, Kim - KSBA" w:date="2022-05-06T11:23:00Z"/>
        </w:rPr>
      </w:pPr>
      <w:del w:id="1043" w:author="Barker, Kim - KSBA" w:date="2022-05-06T11:23:00Z">
        <w:r w:rsidDel="00C926F1">
          <w:delText>No Exchange</w:delText>
        </w:r>
      </w:del>
    </w:p>
    <w:p w14:paraId="427E8AD5" w14:textId="77777777" w:rsidR="004B63FA" w:rsidRDefault="004B63FA" w:rsidP="004B63FA">
      <w:pPr>
        <w:pStyle w:val="policytext"/>
      </w:pPr>
      <w:r>
        <w:t>Where non</w:t>
      </w:r>
      <w:r>
        <w:noBreakHyphen/>
        <w:t>resident students or out-of-state students attend a school within the District</w:t>
      </w:r>
      <w:del w:id="1044" w:author="Barker, Kim - KSBA" w:date="2022-05-06T11:23:00Z">
        <w:r w:rsidDel="00C926F1">
          <w:delText xml:space="preserve"> and the two (2) districts do not enter into a written contract to educate the non</w:delText>
        </w:r>
        <w:r w:rsidDel="00C926F1">
          <w:noBreakHyphen/>
          <w:delText>resident/out-of-state students,</w:delText>
        </w:r>
      </w:del>
      <w:r>
        <w:t xml:space="preserve"> the amount of tuition shall be set by the Board.</w:t>
      </w:r>
    </w:p>
    <w:p w14:paraId="0BA0D29E" w14:textId="77777777" w:rsidR="004B63FA" w:rsidRPr="009266D4" w:rsidRDefault="004B63FA" w:rsidP="004B63FA">
      <w:pPr>
        <w:pStyle w:val="policytext"/>
        <w:rPr>
          <w:rStyle w:val="ksbanormal"/>
        </w:rPr>
      </w:pPr>
      <w:r w:rsidRPr="009266D4">
        <w:rPr>
          <w:rStyle w:val="ksbanormal"/>
        </w:rPr>
        <w:t>One</w:t>
      </w:r>
      <w:r w:rsidRPr="009266D4">
        <w:rPr>
          <w:rStyle w:val="ksbanormal"/>
        </w:rPr>
        <w:noBreakHyphen/>
        <w:t>half of tuition may be paid on the opening day of school and the balance paid on the first day school opens in January or tuition may be prorated monthly in advance.</w:t>
      </w:r>
    </w:p>
    <w:p w14:paraId="33BCB00C" w14:textId="77777777" w:rsidR="004B63FA" w:rsidRDefault="004B63FA" w:rsidP="004B63FA">
      <w:pPr>
        <w:pStyle w:val="policytext"/>
      </w:pPr>
      <w:r>
        <w:t xml:space="preserve">These students </w:t>
      </w:r>
      <w:ins w:id="1045" w:author="Barker, Kim - KSBA" w:date="2022-05-06T11:23:00Z">
        <w:r>
          <w:t>may</w:t>
        </w:r>
      </w:ins>
      <w:del w:id="1046" w:author="Barker, Kim - KSBA" w:date="2022-05-06T11:23:00Z">
        <w:r w:rsidDel="00C926F1">
          <w:delText>shall</w:delText>
        </w:r>
      </w:del>
      <w:r>
        <w:t xml:space="preserve"> be charged a fee based on a schedule established and reviewed annually by the Board.</w:t>
      </w:r>
    </w:p>
    <w:bookmarkStart w:id="1047" w:name="C1"/>
    <w:p w14:paraId="68BA7C1F"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047"/>
    </w:p>
    <w:bookmarkStart w:id="1048" w:name="C2"/>
    <w:p w14:paraId="7E8B83A2" w14:textId="0093C0BB" w:rsidR="004B63FA" w:rsidRDefault="004B63FA" w:rsidP="004B63F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1037"/>
      <w:bookmarkEnd w:id="1048"/>
    </w:p>
    <w:p w14:paraId="3F556807" w14:textId="77777777" w:rsidR="004B63FA" w:rsidRDefault="004B63FA">
      <w:pPr>
        <w:overflowPunct/>
        <w:autoSpaceDE/>
        <w:autoSpaceDN/>
        <w:adjustRightInd/>
        <w:spacing w:after="200" w:line="276" w:lineRule="auto"/>
        <w:textAlignment w:val="auto"/>
      </w:pPr>
      <w:r>
        <w:br w:type="page"/>
      </w:r>
    </w:p>
    <w:p w14:paraId="4FECF98C" w14:textId="77777777" w:rsidR="004B63FA" w:rsidRDefault="004B63FA" w:rsidP="004B63FA">
      <w:pPr>
        <w:pStyle w:val="expnote"/>
      </w:pPr>
      <w:r>
        <w:t>Explanation: SB 1 changes the process for hiring the Principal from the consultation with the council to approval of the superintendent.</w:t>
      </w:r>
    </w:p>
    <w:p w14:paraId="512E3E3C" w14:textId="77777777" w:rsidR="004B63FA" w:rsidRDefault="004B63FA" w:rsidP="004B63FA">
      <w:pPr>
        <w:pStyle w:val="expnote"/>
      </w:pPr>
      <w:r>
        <w:t>Financial implications: none anticipated</w:t>
      </w:r>
    </w:p>
    <w:p w14:paraId="76165D7C" w14:textId="77777777" w:rsidR="004B63FA" w:rsidRDefault="004B63FA" w:rsidP="004B63FA">
      <w:pPr>
        <w:pStyle w:val="expnote"/>
      </w:pPr>
    </w:p>
    <w:p w14:paraId="530D4825" w14:textId="77777777" w:rsidR="004B63FA" w:rsidRDefault="004B63FA" w:rsidP="004B63FA">
      <w:pPr>
        <w:pStyle w:val="Heading1"/>
      </w:pPr>
      <w:r>
        <w:t>PERSONNEL</w:t>
      </w:r>
      <w:r>
        <w:tab/>
      </w:r>
      <w:ins w:id="1049" w:author="Kinman, Katrina - KSBA" w:date="2022-04-19T11:09:00Z">
        <w:r>
          <w:rPr>
            <w:vanish/>
          </w:rPr>
          <w:t>DA</w:t>
        </w:r>
      </w:ins>
      <w:del w:id="1050" w:author="Kinman, Katrina - KSBA" w:date="2022-04-19T11:09:00Z">
        <w:r w:rsidDel="008D6AFB">
          <w:rPr>
            <w:vanish/>
          </w:rPr>
          <w:delText>H</w:delText>
        </w:r>
      </w:del>
      <w:r>
        <w:t>03.11 AP.1</w:t>
      </w:r>
    </w:p>
    <w:p w14:paraId="3F959513" w14:textId="77777777" w:rsidR="004B63FA" w:rsidRDefault="004B63FA" w:rsidP="004B63FA">
      <w:pPr>
        <w:pStyle w:val="policytitle"/>
      </w:pPr>
      <w:r>
        <w:t>Hiring and Employment Procedures</w:t>
      </w:r>
    </w:p>
    <w:p w14:paraId="6884C760" w14:textId="77777777" w:rsidR="004B63FA" w:rsidRPr="006A2FD3" w:rsidRDefault="004B63FA" w:rsidP="004B63FA">
      <w:pPr>
        <w:pStyle w:val="policytext"/>
        <w:spacing w:after="80"/>
        <w:rPr>
          <w:szCs w:val="24"/>
        </w:rPr>
      </w:pPr>
      <w:r w:rsidRPr="006A2FD3">
        <w:rPr>
          <w:szCs w:val="24"/>
        </w:rPr>
        <w:t>No person shall be subjected to discrimination in regard to employment, retention, promotion, demotion, transfer or dismissal because of race, color, religion, sex, national or ethnic origin, political affiliation, age or disabling condition.</w:t>
      </w:r>
    </w:p>
    <w:p w14:paraId="48E1A709" w14:textId="77777777" w:rsidR="004B63FA" w:rsidRPr="006A2FD3" w:rsidRDefault="004B63FA" w:rsidP="004B63FA">
      <w:pPr>
        <w:pStyle w:val="policytext"/>
        <w:spacing w:after="80"/>
        <w:rPr>
          <w:szCs w:val="24"/>
        </w:rPr>
      </w:pPr>
      <w:r w:rsidRPr="006A2FD3">
        <w:rPr>
          <w:szCs w:val="24"/>
        </w:rPr>
        <w:t xml:space="preserve">No qualified person </w:t>
      </w:r>
      <w:r w:rsidRPr="006A2FD3">
        <w:rPr>
          <w:rStyle w:val="ksbanormal"/>
          <w:szCs w:val="24"/>
        </w:rPr>
        <w:t>with a disability, as defined by law, shall, on the basis of the disability,</w:t>
      </w:r>
      <w:r w:rsidRPr="009266D4">
        <w:rPr>
          <w:rStyle w:val="ksbanormal"/>
        </w:rPr>
        <w:t xml:space="preserve"> </w:t>
      </w:r>
      <w:r w:rsidRPr="006A2FD3">
        <w:rPr>
          <w:szCs w:val="24"/>
        </w:rPr>
        <w:t>be subject to discrimination in employment.</w:t>
      </w:r>
    </w:p>
    <w:p w14:paraId="13D1D319" w14:textId="77777777" w:rsidR="004B63FA" w:rsidRPr="006A2FD3" w:rsidRDefault="004B63FA" w:rsidP="004B63FA">
      <w:pPr>
        <w:pStyle w:val="policytext"/>
        <w:spacing w:after="80"/>
        <w:rPr>
          <w:szCs w:val="24"/>
        </w:rPr>
      </w:pPr>
      <w:r w:rsidRPr="006A2FD3">
        <w:rPr>
          <w:szCs w:val="24"/>
        </w:rPr>
        <w:t>District employment practices shall be in accordance with the Board</w:t>
      </w:r>
      <w:r w:rsidRPr="006A2FD3">
        <w:rPr>
          <w:szCs w:val="24"/>
        </w:rPr>
        <w:noBreakHyphen/>
        <w:t>approved procedures addressing requirements of the Americans with Disabilities Act of 1990 and Section 504 of the Rehabilitation Act of 1973.</w:t>
      </w:r>
    </w:p>
    <w:p w14:paraId="739C1CDA" w14:textId="77777777" w:rsidR="004B63FA" w:rsidRPr="006A2FD3" w:rsidRDefault="004B63FA" w:rsidP="004B63FA">
      <w:pPr>
        <w:pStyle w:val="sideheading"/>
        <w:spacing w:after="80"/>
        <w:rPr>
          <w:szCs w:val="24"/>
        </w:rPr>
      </w:pPr>
      <w:r w:rsidRPr="006A2FD3">
        <w:rPr>
          <w:szCs w:val="24"/>
        </w:rPr>
        <w:t>Employment Procedure</w:t>
      </w:r>
    </w:p>
    <w:p w14:paraId="470BCEEE" w14:textId="77777777" w:rsidR="004B63FA" w:rsidRPr="006A2FD3" w:rsidRDefault="004B63FA" w:rsidP="004B63FA">
      <w:pPr>
        <w:pStyle w:val="policytext"/>
        <w:spacing w:after="80"/>
        <w:rPr>
          <w:szCs w:val="24"/>
        </w:rPr>
      </w:pPr>
      <w:r w:rsidRPr="006A2FD3">
        <w:rPr>
          <w:szCs w:val="24"/>
        </w:rPr>
        <w:t>The Board, acting through the Superintendent and staff, is committed to providing the best possible educational opportunity for the students of the Todd County School System and in furtherance of this commitment, the SBDM schools have and will seek to employee the best qualified staff available.</w:t>
      </w:r>
    </w:p>
    <w:p w14:paraId="2B0E647E" w14:textId="77777777" w:rsidR="004B63FA" w:rsidRPr="006A2FD3" w:rsidRDefault="004B63FA" w:rsidP="004B63FA">
      <w:pPr>
        <w:pStyle w:val="sideheading"/>
        <w:spacing w:after="80"/>
        <w:rPr>
          <w:szCs w:val="24"/>
        </w:rPr>
      </w:pPr>
      <w:r w:rsidRPr="006A2FD3">
        <w:rPr>
          <w:szCs w:val="24"/>
        </w:rPr>
        <w:t>Dissemination of Employment Plan</w:t>
      </w:r>
    </w:p>
    <w:p w14:paraId="6231FC0E" w14:textId="77777777" w:rsidR="004B63FA" w:rsidRPr="006A2FD3" w:rsidRDefault="004B63FA" w:rsidP="004B63FA">
      <w:pPr>
        <w:pStyle w:val="policytext"/>
        <w:spacing w:after="80"/>
        <w:rPr>
          <w:szCs w:val="24"/>
        </w:rPr>
      </w:pPr>
      <w:r w:rsidRPr="006A2FD3">
        <w:rPr>
          <w:szCs w:val="24"/>
        </w:rPr>
        <w:t>The Board will publicize and furnish copies of its plan of employment.</w:t>
      </w:r>
    </w:p>
    <w:p w14:paraId="329F8D76" w14:textId="77777777" w:rsidR="004B63FA" w:rsidRPr="006A2FD3" w:rsidRDefault="004B63FA" w:rsidP="004B63FA">
      <w:pPr>
        <w:pStyle w:val="sideheading"/>
        <w:spacing w:after="80"/>
        <w:rPr>
          <w:szCs w:val="24"/>
        </w:rPr>
      </w:pPr>
      <w:r w:rsidRPr="006A2FD3">
        <w:rPr>
          <w:szCs w:val="24"/>
        </w:rPr>
        <w:t>Purpose</w:t>
      </w:r>
    </w:p>
    <w:p w14:paraId="2E02C2AF" w14:textId="77777777" w:rsidR="004B63FA" w:rsidRPr="006A2FD3" w:rsidRDefault="004B63FA" w:rsidP="004B63FA">
      <w:pPr>
        <w:pStyle w:val="policytext"/>
        <w:spacing w:after="80"/>
        <w:rPr>
          <w:szCs w:val="24"/>
        </w:rPr>
      </w:pPr>
      <w:r w:rsidRPr="006A2FD3">
        <w:rPr>
          <w:szCs w:val="24"/>
        </w:rPr>
        <w:t xml:space="preserve">The document has been developed to facilitate the </w:t>
      </w:r>
      <w:r>
        <w:rPr>
          <w:szCs w:val="24"/>
        </w:rPr>
        <w:t xml:space="preserve">analysis </w:t>
      </w:r>
      <w:r w:rsidRPr="006A2FD3">
        <w:rPr>
          <w:szCs w:val="24"/>
        </w:rPr>
        <w:t>and review of the District’s employment procedures and to assess its effectiveness in adhering to standards of equal employment and affirmative action.</w:t>
      </w:r>
    </w:p>
    <w:p w14:paraId="3AF36CBF" w14:textId="77777777" w:rsidR="004B63FA" w:rsidRPr="006A2FD3" w:rsidRDefault="004B63FA" w:rsidP="004B63FA">
      <w:pPr>
        <w:pStyle w:val="sideheading"/>
        <w:spacing w:after="80"/>
        <w:rPr>
          <w:szCs w:val="24"/>
        </w:rPr>
      </w:pPr>
      <w:r w:rsidRPr="006A2FD3">
        <w:rPr>
          <w:szCs w:val="24"/>
        </w:rPr>
        <w:t>Responsibility For Employment Plan</w:t>
      </w:r>
    </w:p>
    <w:p w14:paraId="279FA591" w14:textId="77777777" w:rsidR="004B63FA" w:rsidRPr="006A2FD3" w:rsidRDefault="004B63FA" w:rsidP="004B63FA">
      <w:pPr>
        <w:pStyle w:val="policytext"/>
        <w:spacing w:after="80"/>
        <w:rPr>
          <w:szCs w:val="24"/>
        </w:rPr>
      </w:pPr>
      <w:r w:rsidRPr="006A2FD3">
        <w:rPr>
          <w:szCs w:val="24"/>
        </w:rPr>
        <w:t>Principals and District Administration staff and school councils shall be responsible for implementation and adherence to Todd County Board of Education hiring practices.</w:t>
      </w:r>
    </w:p>
    <w:p w14:paraId="329F7EC6" w14:textId="77777777" w:rsidR="004B63FA" w:rsidRPr="006A2FD3" w:rsidRDefault="004B63FA" w:rsidP="004B63FA">
      <w:pPr>
        <w:pStyle w:val="policytext"/>
        <w:spacing w:after="80"/>
        <w:rPr>
          <w:b/>
          <w:bCs/>
          <w:szCs w:val="24"/>
        </w:rPr>
      </w:pPr>
      <w:r w:rsidRPr="006A2FD3">
        <w:rPr>
          <w:b/>
          <w:bCs/>
          <w:szCs w:val="24"/>
        </w:rPr>
        <w:t>A. Superintendent</w:t>
      </w:r>
    </w:p>
    <w:p w14:paraId="2BCF3644" w14:textId="77777777" w:rsidR="004B63FA" w:rsidRPr="006A2FD3" w:rsidRDefault="004B63FA" w:rsidP="004B63FA">
      <w:pPr>
        <w:pStyle w:val="policytext"/>
        <w:spacing w:after="80"/>
        <w:rPr>
          <w:szCs w:val="24"/>
        </w:rPr>
      </w:pPr>
      <w:r w:rsidRPr="006A2FD3">
        <w:rPr>
          <w:szCs w:val="24"/>
        </w:rPr>
        <w:t>As chief executive officer, the Superintendent shall be responsible for the implementation of the Board’s Employment Plan in compliance with federal and state laws and regulations.</w:t>
      </w:r>
    </w:p>
    <w:p w14:paraId="47619B5B" w14:textId="77777777" w:rsidR="004B63FA" w:rsidRPr="006A2FD3" w:rsidRDefault="004B63FA" w:rsidP="004B63FA">
      <w:pPr>
        <w:pStyle w:val="policytext"/>
        <w:spacing w:after="80"/>
        <w:rPr>
          <w:b/>
          <w:bCs/>
          <w:szCs w:val="24"/>
        </w:rPr>
      </w:pPr>
      <w:r w:rsidRPr="006A2FD3">
        <w:rPr>
          <w:b/>
          <w:bCs/>
          <w:szCs w:val="24"/>
        </w:rPr>
        <w:t>B. Personnel Director</w:t>
      </w:r>
    </w:p>
    <w:p w14:paraId="0691C4EF" w14:textId="77777777" w:rsidR="004B63FA" w:rsidRPr="006A2FD3" w:rsidRDefault="004B63FA" w:rsidP="004B63FA">
      <w:pPr>
        <w:pStyle w:val="policytext"/>
        <w:spacing w:after="80"/>
        <w:rPr>
          <w:szCs w:val="24"/>
        </w:rPr>
      </w:pPr>
      <w:r w:rsidRPr="006A2FD3">
        <w:rPr>
          <w:szCs w:val="24"/>
        </w:rPr>
        <w:t>The Superintendent will appoint an administrator to coordinate and implement the Board’s Plan. The Superintendent will be responsible for developing and keeping a current job description that outlines the role and responsibilities of the Personnel Director. Services expected will be with the purposes and intent of the document. The principal duties of this position include the following:</w:t>
      </w:r>
    </w:p>
    <w:p w14:paraId="213CB442" w14:textId="77777777" w:rsidR="004B63FA" w:rsidRPr="006A2FD3" w:rsidRDefault="004B63FA" w:rsidP="004B63FA">
      <w:pPr>
        <w:pStyle w:val="policytext"/>
        <w:numPr>
          <w:ilvl w:val="0"/>
          <w:numId w:val="30"/>
        </w:numPr>
        <w:spacing w:after="80"/>
        <w:rPr>
          <w:szCs w:val="24"/>
        </w:rPr>
      </w:pPr>
      <w:r w:rsidRPr="006A2FD3">
        <w:rPr>
          <w:szCs w:val="24"/>
        </w:rPr>
        <w:t>Being conversant with laws and regulations of federal and state governments that pertain to equal employment and educational opportunity, non-discrimination, and affirmative action.</w:t>
      </w:r>
    </w:p>
    <w:p w14:paraId="30DBFAA1" w14:textId="77777777" w:rsidR="004B63FA" w:rsidRPr="006A2FD3" w:rsidRDefault="004B63FA" w:rsidP="004B63FA">
      <w:pPr>
        <w:pStyle w:val="policytext"/>
        <w:numPr>
          <w:ilvl w:val="0"/>
          <w:numId w:val="30"/>
        </w:numPr>
        <w:spacing w:after="80"/>
        <w:rPr>
          <w:szCs w:val="24"/>
        </w:rPr>
      </w:pPr>
      <w:r w:rsidRPr="006A2FD3">
        <w:rPr>
          <w:szCs w:val="24"/>
        </w:rPr>
        <w:t>Informing members of the school community of their rights and responsibilities under legal guidelines and of recent developments regarding affirmative action and equal employment opportunities.</w:t>
      </w:r>
    </w:p>
    <w:p w14:paraId="022AC43D" w14:textId="77777777" w:rsidR="004B63FA" w:rsidRPr="006A2FD3" w:rsidRDefault="004B63FA" w:rsidP="004B63FA">
      <w:pPr>
        <w:pStyle w:val="policytext"/>
        <w:numPr>
          <w:ilvl w:val="0"/>
          <w:numId w:val="30"/>
        </w:numPr>
        <w:spacing w:after="80"/>
        <w:rPr>
          <w:szCs w:val="24"/>
        </w:rPr>
      </w:pPr>
      <w:r w:rsidRPr="006A2FD3">
        <w:rPr>
          <w:szCs w:val="24"/>
        </w:rPr>
        <w:t>Administering and monitoring the Board’s policy on employment in recruitment of staff.</w:t>
      </w:r>
    </w:p>
    <w:p w14:paraId="3DB71228" w14:textId="77777777" w:rsidR="004B63FA" w:rsidRPr="006A2FD3" w:rsidRDefault="004B63FA" w:rsidP="004B63FA">
      <w:pPr>
        <w:pStyle w:val="policytext"/>
        <w:numPr>
          <w:ilvl w:val="0"/>
          <w:numId w:val="30"/>
        </w:numPr>
        <w:spacing w:after="80"/>
        <w:rPr>
          <w:szCs w:val="24"/>
        </w:rPr>
      </w:pPr>
      <w:r w:rsidRPr="006A2FD3">
        <w:rPr>
          <w:szCs w:val="24"/>
        </w:rPr>
        <w:t>Reporting progress, problems and needs in areas of employment and equal opportunity to the Superintendent.</w:t>
      </w:r>
    </w:p>
    <w:p w14:paraId="334052A4" w14:textId="77777777" w:rsidR="004B63FA" w:rsidRDefault="004B63FA" w:rsidP="004B63FA">
      <w:pPr>
        <w:pStyle w:val="Heading1"/>
      </w:pPr>
      <w:r>
        <w:br w:type="page"/>
        <w:t>PERSONNEL</w:t>
      </w:r>
      <w:r>
        <w:tab/>
      </w:r>
      <w:ins w:id="1051" w:author="Kinman, Katrina - KSBA" w:date="2022-04-19T11:09:00Z">
        <w:r>
          <w:rPr>
            <w:vanish/>
          </w:rPr>
          <w:t>DA</w:t>
        </w:r>
      </w:ins>
      <w:del w:id="1052" w:author="Kinman, Katrina - KSBA" w:date="2022-04-19T11:09:00Z">
        <w:r w:rsidDel="008D6AFB">
          <w:rPr>
            <w:vanish/>
          </w:rPr>
          <w:delText>H</w:delText>
        </w:r>
      </w:del>
      <w:r>
        <w:t>03.11 AP.1</w:t>
      </w:r>
    </w:p>
    <w:p w14:paraId="45AF1A58" w14:textId="77777777" w:rsidR="004B63FA" w:rsidRDefault="004B63FA" w:rsidP="004B63FA">
      <w:pPr>
        <w:pStyle w:val="Heading1"/>
      </w:pPr>
      <w:r>
        <w:tab/>
        <w:t>(Continued)</w:t>
      </w:r>
    </w:p>
    <w:p w14:paraId="699287B8" w14:textId="77777777" w:rsidR="004B63FA" w:rsidRDefault="004B63FA" w:rsidP="004B63FA">
      <w:pPr>
        <w:pStyle w:val="policytitle"/>
      </w:pPr>
      <w:r>
        <w:t>Hiring and Employment Procedures</w:t>
      </w:r>
    </w:p>
    <w:p w14:paraId="356D914F" w14:textId="77777777" w:rsidR="004B63FA" w:rsidRPr="006A2FD3" w:rsidRDefault="004B63FA" w:rsidP="004B63FA">
      <w:pPr>
        <w:pStyle w:val="policytext"/>
        <w:rPr>
          <w:b/>
          <w:bCs/>
          <w:szCs w:val="24"/>
        </w:rPr>
      </w:pPr>
      <w:r w:rsidRPr="006A2FD3">
        <w:rPr>
          <w:b/>
          <w:bCs/>
          <w:szCs w:val="24"/>
        </w:rPr>
        <w:t>B. Personnel Director</w:t>
      </w:r>
      <w:r>
        <w:rPr>
          <w:b/>
          <w:bCs/>
          <w:szCs w:val="24"/>
        </w:rPr>
        <w:t xml:space="preserve"> (continued)</w:t>
      </w:r>
    </w:p>
    <w:p w14:paraId="476C5A04" w14:textId="77777777" w:rsidR="004B63FA" w:rsidRPr="006A2FD3" w:rsidRDefault="004B63FA" w:rsidP="004B63FA">
      <w:pPr>
        <w:pStyle w:val="policytext"/>
        <w:rPr>
          <w:szCs w:val="24"/>
        </w:rPr>
      </w:pPr>
      <w:r w:rsidRPr="006A2FD3">
        <w:rPr>
          <w:szCs w:val="24"/>
        </w:rPr>
        <w:t>All personnel activities will be monitored, including hiring and referral procedures to insure that personnel decisions are made within the spirit of equal opportunity. An annual summary of personnel activities will be compiled for study and review.</w:t>
      </w:r>
    </w:p>
    <w:p w14:paraId="22C62EE3" w14:textId="77777777" w:rsidR="004B63FA" w:rsidRPr="006A2FD3" w:rsidRDefault="004B63FA" w:rsidP="004B63FA">
      <w:pPr>
        <w:pStyle w:val="policytext"/>
        <w:rPr>
          <w:szCs w:val="24"/>
        </w:rPr>
      </w:pPr>
      <w:r w:rsidRPr="006A2FD3">
        <w:rPr>
          <w:szCs w:val="24"/>
        </w:rPr>
        <w:t>The Personnel Director will be responsible for organizing and coordinating the Board’s Employment Plan consistent with the purpose as set forth herein.</w:t>
      </w:r>
    </w:p>
    <w:p w14:paraId="28016F5E" w14:textId="77777777" w:rsidR="004B63FA" w:rsidRPr="006A2FD3" w:rsidRDefault="004B63FA" w:rsidP="004B63FA">
      <w:pPr>
        <w:pStyle w:val="sideheading"/>
        <w:rPr>
          <w:szCs w:val="24"/>
        </w:rPr>
      </w:pPr>
      <w:r w:rsidRPr="006A2FD3">
        <w:rPr>
          <w:szCs w:val="24"/>
        </w:rPr>
        <w:t>Recruitment Procedures</w:t>
      </w:r>
    </w:p>
    <w:p w14:paraId="5A1A25C4" w14:textId="77777777" w:rsidR="004B63FA" w:rsidRPr="006A2FD3" w:rsidRDefault="004B63FA" w:rsidP="004B63FA">
      <w:pPr>
        <w:pStyle w:val="policytext"/>
        <w:rPr>
          <w:szCs w:val="24"/>
        </w:rPr>
      </w:pPr>
      <w:r w:rsidRPr="006A2FD3">
        <w:rPr>
          <w:szCs w:val="24"/>
        </w:rPr>
        <w:t>The Todd County School District is committed to selecting the best-qualified applicants on the basis of training, experience, performance assessment, and recommendations from previous employers. The District will recruit, screen, interview, and employ on the basis of individual qualifications without unlawful discrimination from an applicant pool which will reflect the available labor force for the positions available.</w:t>
      </w:r>
    </w:p>
    <w:p w14:paraId="3827A805" w14:textId="77777777" w:rsidR="004B63FA" w:rsidRPr="006A2FD3" w:rsidRDefault="004B63FA" w:rsidP="004B63FA">
      <w:pPr>
        <w:pStyle w:val="policytext"/>
        <w:rPr>
          <w:szCs w:val="24"/>
        </w:rPr>
      </w:pPr>
      <w:r w:rsidRPr="006A2FD3">
        <w:rPr>
          <w:szCs w:val="24"/>
        </w:rPr>
        <w:t>Recruitment of certified staff will be conducted at a variety of colleges and universities, including institutions with high minority enrollment to insure full participation and involvement of men and women of diverse races and cultures. The Superintendent will continue to inform such colleges and universities of the District’s desire to employ qualified faculty and staff.</w:t>
      </w:r>
    </w:p>
    <w:p w14:paraId="64659D28" w14:textId="77777777" w:rsidR="004B63FA" w:rsidRPr="006A2FD3" w:rsidRDefault="004B63FA" w:rsidP="004B63FA">
      <w:pPr>
        <w:pStyle w:val="policytext"/>
        <w:rPr>
          <w:szCs w:val="24"/>
        </w:rPr>
      </w:pPr>
      <w:r w:rsidRPr="006A2FD3">
        <w:rPr>
          <w:szCs w:val="24"/>
        </w:rPr>
        <w:t>Recruitment of classified staff will be conducted through District communication procedures in cooperation with community and government agencies.</w:t>
      </w:r>
    </w:p>
    <w:p w14:paraId="294B0377" w14:textId="77777777" w:rsidR="004B63FA" w:rsidRPr="006A2FD3" w:rsidRDefault="004B63FA" w:rsidP="004B63FA">
      <w:pPr>
        <w:pStyle w:val="policytext"/>
        <w:rPr>
          <w:szCs w:val="24"/>
        </w:rPr>
      </w:pPr>
      <w:r w:rsidRPr="006A2FD3">
        <w:rPr>
          <w:szCs w:val="24"/>
        </w:rPr>
        <w:t>The codification of recruiting, hiring, and employment procedures will be available in all District buildings and posted in the District office.</w:t>
      </w:r>
    </w:p>
    <w:p w14:paraId="3DD0B057" w14:textId="77777777" w:rsidR="004B63FA" w:rsidRPr="006A2FD3" w:rsidRDefault="004B63FA" w:rsidP="004B63FA">
      <w:pPr>
        <w:pStyle w:val="sideheading"/>
        <w:rPr>
          <w:szCs w:val="24"/>
        </w:rPr>
      </w:pPr>
      <w:r w:rsidRPr="006A2FD3">
        <w:rPr>
          <w:szCs w:val="24"/>
        </w:rPr>
        <w:t>General Procedures</w:t>
      </w:r>
    </w:p>
    <w:p w14:paraId="0A09D7B8" w14:textId="77777777" w:rsidR="004B63FA" w:rsidRPr="006A2FD3" w:rsidRDefault="004B63FA" w:rsidP="004B63FA">
      <w:pPr>
        <w:pStyle w:val="policytext"/>
        <w:numPr>
          <w:ilvl w:val="0"/>
          <w:numId w:val="29"/>
        </w:numPr>
        <w:rPr>
          <w:szCs w:val="24"/>
        </w:rPr>
      </w:pPr>
      <w:r w:rsidRPr="006A2FD3">
        <w:rPr>
          <w:szCs w:val="24"/>
        </w:rPr>
        <w:t xml:space="preserve">Supervisors/Principals/SBDM schools will notify the Superintendent/District Personnel Director in writing of an actual vacancy. The definition of a vacancy and the parameters of public school employment are described in KRS 160.380. All classified position vacancies will be posted for ten (10) working days subsequent to the date of notification to the District office. Emergency situations, as determined by the Board, will be posted for five (5) days. All certified positions will be posted for </w:t>
      </w:r>
      <w:r>
        <w:rPr>
          <w:szCs w:val="24"/>
        </w:rPr>
        <w:t>fifteen (15)</w:t>
      </w:r>
      <w:r w:rsidRPr="006A2FD3">
        <w:rPr>
          <w:szCs w:val="24"/>
        </w:rPr>
        <w:t xml:space="preserve"> calendar days unless an emergency waiver is obtained from the Chief State School Officer. Exceptions to the posting or positions will be made only on the approval of the Superintendent or designee in cases of emergency.</w:t>
      </w:r>
    </w:p>
    <w:p w14:paraId="36A566B7" w14:textId="77777777" w:rsidR="004B63FA" w:rsidRPr="006A2FD3" w:rsidRDefault="004B63FA" w:rsidP="004B63FA">
      <w:pPr>
        <w:pStyle w:val="policytext"/>
        <w:numPr>
          <w:ilvl w:val="0"/>
          <w:numId w:val="29"/>
        </w:numPr>
        <w:rPr>
          <w:szCs w:val="24"/>
        </w:rPr>
      </w:pPr>
      <w:r w:rsidRPr="006A2FD3">
        <w:rPr>
          <w:szCs w:val="24"/>
        </w:rPr>
        <w:t>All advertisements or materials for employment will contain the following: “The Todd County Board of Education does not discriminate on the basis of race, color, national origin, age, religion, marital status, sex, or disability.”</w:t>
      </w:r>
    </w:p>
    <w:p w14:paraId="02624F27" w14:textId="77777777" w:rsidR="004B63FA" w:rsidRPr="006A2FD3" w:rsidRDefault="004B63FA" w:rsidP="004B63FA">
      <w:pPr>
        <w:pStyle w:val="policytext"/>
        <w:numPr>
          <w:ilvl w:val="0"/>
          <w:numId w:val="29"/>
        </w:numPr>
        <w:rPr>
          <w:szCs w:val="24"/>
        </w:rPr>
      </w:pPr>
      <w:r w:rsidRPr="006A2FD3">
        <w:rPr>
          <w:szCs w:val="24"/>
        </w:rPr>
        <w:t>Employment application forms and other personnel records will comply with law, regulations, and policies of the Todd County Board of Education.</w:t>
      </w:r>
    </w:p>
    <w:p w14:paraId="10834863" w14:textId="77777777" w:rsidR="004B63FA" w:rsidRDefault="004B63FA" w:rsidP="004B63FA">
      <w:pPr>
        <w:pStyle w:val="Heading1"/>
      </w:pPr>
      <w:r>
        <w:br w:type="page"/>
        <w:t>PERSONNEL</w:t>
      </w:r>
      <w:r>
        <w:tab/>
      </w:r>
      <w:ins w:id="1053" w:author="Kinman, Katrina - KSBA" w:date="2022-04-19T11:09:00Z">
        <w:r>
          <w:rPr>
            <w:vanish/>
          </w:rPr>
          <w:t>DA</w:t>
        </w:r>
      </w:ins>
      <w:del w:id="1054" w:author="Kinman, Katrina - KSBA" w:date="2022-04-19T11:09:00Z">
        <w:r w:rsidDel="008D6AFB">
          <w:rPr>
            <w:vanish/>
          </w:rPr>
          <w:delText>H</w:delText>
        </w:r>
      </w:del>
      <w:r>
        <w:t>03.11 AP.1</w:t>
      </w:r>
    </w:p>
    <w:p w14:paraId="177CC0CE" w14:textId="77777777" w:rsidR="004B63FA" w:rsidRDefault="004B63FA" w:rsidP="004B63FA">
      <w:pPr>
        <w:pStyle w:val="Heading1"/>
      </w:pPr>
      <w:r>
        <w:tab/>
        <w:t>(Continued)</w:t>
      </w:r>
    </w:p>
    <w:p w14:paraId="27FD6A37" w14:textId="77777777" w:rsidR="004B63FA" w:rsidRDefault="004B63FA" w:rsidP="004B63FA">
      <w:pPr>
        <w:pStyle w:val="policytitle"/>
        <w:spacing w:before="80"/>
      </w:pPr>
      <w:r>
        <w:t>Hiring and Employment Procedures</w:t>
      </w:r>
    </w:p>
    <w:p w14:paraId="3FE08F7B" w14:textId="77777777" w:rsidR="004B63FA" w:rsidRPr="006A2FD3" w:rsidRDefault="004B63FA" w:rsidP="004B63FA">
      <w:pPr>
        <w:pStyle w:val="sideheading"/>
        <w:rPr>
          <w:szCs w:val="24"/>
        </w:rPr>
      </w:pPr>
      <w:r w:rsidRPr="006A2FD3">
        <w:rPr>
          <w:szCs w:val="24"/>
        </w:rPr>
        <w:t>Hiring Procedures/Certified</w:t>
      </w:r>
    </w:p>
    <w:p w14:paraId="24ED30CF" w14:textId="77777777" w:rsidR="004B63FA" w:rsidRPr="006A2FD3" w:rsidRDefault="004B63FA" w:rsidP="004B63FA">
      <w:pPr>
        <w:pStyle w:val="policytext"/>
        <w:numPr>
          <w:ilvl w:val="1"/>
          <w:numId w:val="29"/>
        </w:numPr>
        <w:rPr>
          <w:szCs w:val="24"/>
        </w:rPr>
      </w:pPr>
      <w:r w:rsidRPr="006A2FD3">
        <w:rPr>
          <w:szCs w:val="24"/>
        </w:rPr>
        <w:t>Application and Selection Process</w:t>
      </w:r>
    </w:p>
    <w:p w14:paraId="3A7647D9" w14:textId="77777777" w:rsidR="004B63FA" w:rsidRPr="006A2FD3" w:rsidRDefault="004B63FA" w:rsidP="004B63FA">
      <w:pPr>
        <w:pStyle w:val="policytext"/>
        <w:numPr>
          <w:ilvl w:val="0"/>
          <w:numId w:val="31"/>
        </w:numPr>
        <w:rPr>
          <w:szCs w:val="24"/>
        </w:rPr>
      </w:pPr>
      <w:r w:rsidRPr="006A2FD3">
        <w:rPr>
          <w:szCs w:val="24"/>
        </w:rPr>
        <w:t>An applicant for a teaching position shall be defined as a person having the following information on file in the District Personnel Office:</w:t>
      </w:r>
    </w:p>
    <w:p w14:paraId="66AF10B8" w14:textId="77777777" w:rsidR="004B63FA" w:rsidRPr="006A2FD3" w:rsidRDefault="004B63FA" w:rsidP="004B63FA">
      <w:pPr>
        <w:pStyle w:val="policytext"/>
        <w:numPr>
          <w:ilvl w:val="0"/>
          <w:numId w:val="32"/>
        </w:numPr>
        <w:rPr>
          <w:szCs w:val="24"/>
        </w:rPr>
      </w:pPr>
      <w:r w:rsidRPr="006A2FD3">
        <w:rPr>
          <w:szCs w:val="24"/>
        </w:rPr>
        <w:t>Completed teaching application form</w:t>
      </w:r>
    </w:p>
    <w:p w14:paraId="65214838" w14:textId="77777777" w:rsidR="004B63FA" w:rsidRPr="006A2FD3" w:rsidRDefault="004B63FA" w:rsidP="004B63FA">
      <w:pPr>
        <w:pStyle w:val="policytext"/>
        <w:numPr>
          <w:ilvl w:val="0"/>
          <w:numId w:val="32"/>
        </w:numPr>
        <w:rPr>
          <w:szCs w:val="24"/>
        </w:rPr>
      </w:pPr>
      <w:r w:rsidRPr="006A2FD3">
        <w:rPr>
          <w:szCs w:val="24"/>
        </w:rPr>
        <w:t>Criminal record check</w:t>
      </w:r>
    </w:p>
    <w:p w14:paraId="48DC8354" w14:textId="77777777" w:rsidR="004B63FA" w:rsidRPr="006A2FD3" w:rsidRDefault="004B63FA" w:rsidP="004B63FA">
      <w:pPr>
        <w:pStyle w:val="policytext"/>
        <w:numPr>
          <w:ilvl w:val="0"/>
          <w:numId w:val="32"/>
        </w:numPr>
        <w:rPr>
          <w:szCs w:val="24"/>
        </w:rPr>
      </w:pPr>
      <w:r w:rsidRPr="006A2FD3">
        <w:rPr>
          <w:szCs w:val="24"/>
        </w:rPr>
        <w:t>Copy of valid Kentucky teaching certificate or Internship</w:t>
      </w:r>
    </w:p>
    <w:p w14:paraId="4EA71870" w14:textId="77777777" w:rsidR="004B63FA" w:rsidRPr="006A2FD3" w:rsidRDefault="004B63FA" w:rsidP="004B63FA">
      <w:pPr>
        <w:pStyle w:val="policytext"/>
        <w:numPr>
          <w:ilvl w:val="0"/>
          <w:numId w:val="32"/>
        </w:numPr>
        <w:rPr>
          <w:szCs w:val="24"/>
        </w:rPr>
      </w:pPr>
      <w:r w:rsidRPr="006A2FD3">
        <w:rPr>
          <w:szCs w:val="24"/>
        </w:rPr>
        <w:t>Official transcript of college work</w:t>
      </w:r>
    </w:p>
    <w:p w14:paraId="7B61623E" w14:textId="77777777" w:rsidR="004B63FA" w:rsidRPr="006A2FD3" w:rsidRDefault="004B63FA" w:rsidP="004B63FA">
      <w:pPr>
        <w:pStyle w:val="policytext"/>
        <w:numPr>
          <w:ilvl w:val="0"/>
          <w:numId w:val="32"/>
        </w:numPr>
        <w:rPr>
          <w:szCs w:val="24"/>
        </w:rPr>
      </w:pPr>
      <w:r w:rsidRPr="006A2FD3">
        <w:rPr>
          <w:szCs w:val="24"/>
        </w:rPr>
        <w:t>Resume (optional)</w:t>
      </w:r>
    </w:p>
    <w:p w14:paraId="6202D164" w14:textId="77777777" w:rsidR="004B63FA" w:rsidRDefault="004B63FA" w:rsidP="004B63FA">
      <w:pPr>
        <w:pStyle w:val="policytext"/>
        <w:numPr>
          <w:ilvl w:val="0"/>
          <w:numId w:val="32"/>
        </w:numPr>
        <w:rPr>
          <w:szCs w:val="24"/>
        </w:rPr>
      </w:pPr>
      <w:r w:rsidRPr="006A2FD3">
        <w:rPr>
          <w:szCs w:val="24"/>
        </w:rPr>
        <w:t xml:space="preserve">Letter of recommendation - 3 </w:t>
      </w:r>
      <w:r>
        <w:rPr>
          <w:szCs w:val="24"/>
        </w:rPr>
        <w:t>total</w:t>
      </w:r>
    </w:p>
    <w:p w14:paraId="2127E6AF" w14:textId="77777777" w:rsidR="004B63FA" w:rsidRPr="006B6E99" w:rsidRDefault="004B63FA" w:rsidP="004B63FA">
      <w:pPr>
        <w:pStyle w:val="policytext"/>
        <w:numPr>
          <w:ilvl w:val="0"/>
          <w:numId w:val="55"/>
        </w:numPr>
        <w:tabs>
          <w:tab w:val="num" w:pos="1170"/>
        </w:tabs>
        <w:ind w:left="1181" w:hanging="547"/>
        <w:rPr>
          <w:szCs w:val="24"/>
        </w:rPr>
      </w:pPr>
      <w:r w:rsidRPr="006B6E99">
        <w:rPr>
          <w:szCs w:val="24"/>
        </w:rPr>
        <w:t xml:space="preserve">The Personnel Director will </w:t>
      </w:r>
      <w:r>
        <w:rPr>
          <w:szCs w:val="24"/>
        </w:rPr>
        <w:t>screen all applications to ensure all needed information is complete</w:t>
      </w:r>
      <w:r w:rsidRPr="006B6E99">
        <w:rPr>
          <w:szCs w:val="24"/>
        </w:rPr>
        <w:t>.</w:t>
      </w:r>
    </w:p>
    <w:p w14:paraId="12C99CFF" w14:textId="77777777" w:rsidR="004B63FA" w:rsidRPr="006A2FD3" w:rsidRDefault="004B63FA" w:rsidP="004B63FA">
      <w:pPr>
        <w:pStyle w:val="policytext"/>
        <w:numPr>
          <w:ilvl w:val="0"/>
          <w:numId w:val="55"/>
        </w:numPr>
        <w:tabs>
          <w:tab w:val="num" w:pos="1170"/>
        </w:tabs>
        <w:ind w:left="1181" w:hanging="547"/>
        <w:rPr>
          <w:szCs w:val="24"/>
        </w:rPr>
      </w:pPr>
      <w:r>
        <w:rPr>
          <w:szCs w:val="24"/>
        </w:rPr>
        <w:t>The</w:t>
      </w:r>
      <w:r w:rsidRPr="006A2FD3">
        <w:rPr>
          <w:szCs w:val="24"/>
        </w:rPr>
        <w:t xml:space="preserve"> Personnel Director will provide a list of applicants to Principals. Principals and SBDM Committee will interview and recommend personnel from this list exclusively. If, after interviewing those candidates on the initial list, the Principal determines that additional candidates are needed, additional lists may be requested from the Personnel Director. Upon request, additional applicants shall be provided if qualified applicants are available. Minority applicants, if available, will be included on each list.</w:t>
      </w:r>
    </w:p>
    <w:p w14:paraId="5B9898CF" w14:textId="77777777" w:rsidR="004B63FA" w:rsidRPr="006A2FD3" w:rsidRDefault="004B63FA" w:rsidP="004B63FA">
      <w:pPr>
        <w:pStyle w:val="policytext"/>
        <w:numPr>
          <w:ilvl w:val="0"/>
          <w:numId w:val="55"/>
        </w:numPr>
        <w:tabs>
          <w:tab w:val="num" w:pos="1170"/>
        </w:tabs>
        <w:ind w:left="1170" w:hanging="540"/>
        <w:rPr>
          <w:szCs w:val="24"/>
        </w:rPr>
      </w:pPr>
      <w:r w:rsidRPr="006A2FD3">
        <w:rPr>
          <w:szCs w:val="24"/>
        </w:rPr>
        <w:t>The Principal shall not make recommendations for employment until the posting date has expired unless the Superintendent has obtained an emergency waiver from the Chief State School Officer. Principals are required to keep all positions open during the posting period.</w:t>
      </w:r>
    </w:p>
    <w:p w14:paraId="082B238E" w14:textId="77777777" w:rsidR="004B63FA" w:rsidRPr="006A2FD3" w:rsidRDefault="004B63FA" w:rsidP="004B63FA">
      <w:pPr>
        <w:pStyle w:val="policytext"/>
        <w:numPr>
          <w:ilvl w:val="0"/>
          <w:numId w:val="55"/>
        </w:numPr>
        <w:tabs>
          <w:tab w:val="num" w:pos="1170"/>
        </w:tabs>
        <w:ind w:left="1170" w:hanging="540"/>
        <w:rPr>
          <w:szCs w:val="24"/>
        </w:rPr>
      </w:pPr>
      <w:r w:rsidRPr="006A2FD3">
        <w:rPr>
          <w:szCs w:val="24"/>
        </w:rPr>
        <w:t>The Superintendent shall notify the Board of all personnel actions at the first meeting of the Board following the actions.</w:t>
      </w:r>
    </w:p>
    <w:p w14:paraId="79FFB6B4" w14:textId="77777777" w:rsidR="004B63FA" w:rsidRPr="006A2FD3" w:rsidRDefault="004B63FA" w:rsidP="004B63FA">
      <w:pPr>
        <w:pStyle w:val="policytext"/>
        <w:numPr>
          <w:ilvl w:val="0"/>
          <w:numId w:val="55"/>
        </w:numPr>
        <w:tabs>
          <w:tab w:val="num" w:pos="1170"/>
        </w:tabs>
        <w:ind w:left="1170" w:hanging="540"/>
        <w:rPr>
          <w:szCs w:val="24"/>
        </w:rPr>
      </w:pPr>
      <w:r w:rsidRPr="006A2FD3">
        <w:rPr>
          <w:szCs w:val="24"/>
        </w:rPr>
        <w:t>Adherence to the screening and interview procedures will be documented by participating administrators and kept on file in the buildings and District office.</w:t>
      </w:r>
    </w:p>
    <w:p w14:paraId="62111977" w14:textId="77777777" w:rsidR="004B63FA" w:rsidRPr="006A2FD3" w:rsidRDefault="004B63FA" w:rsidP="004B63FA">
      <w:pPr>
        <w:pStyle w:val="sideheading"/>
        <w:rPr>
          <w:szCs w:val="24"/>
        </w:rPr>
      </w:pPr>
      <w:r w:rsidRPr="006A2FD3">
        <w:rPr>
          <w:szCs w:val="24"/>
        </w:rPr>
        <w:t>Hiring Procedures/Administrative Positions</w:t>
      </w:r>
    </w:p>
    <w:p w14:paraId="450AD0A8" w14:textId="77777777" w:rsidR="004B63FA" w:rsidRPr="006A2FD3" w:rsidRDefault="004B63FA" w:rsidP="004B63FA">
      <w:pPr>
        <w:pStyle w:val="policytext"/>
        <w:numPr>
          <w:ilvl w:val="0"/>
          <w:numId w:val="33"/>
        </w:numPr>
        <w:rPr>
          <w:szCs w:val="24"/>
        </w:rPr>
      </w:pPr>
      <w:r w:rsidRPr="006A2FD3">
        <w:rPr>
          <w:szCs w:val="24"/>
        </w:rPr>
        <w:t>Application Process</w:t>
      </w:r>
    </w:p>
    <w:p w14:paraId="4AF3A27C" w14:textId="77777777" w:rsidR="004B63FA" w:rsidRPr="006A2FD3" w:rsidRDefault="004B63FA" w:rsidP="004B63FA">
      <w:pPr>
        <w:pStyle w:val="policytext"/>
        <w:numPr>
          <w:ilvl w:val="0"/>
          <w:numId w:val="34"/>
        </w:numPr>
        <w:rPr>
          <w:szCs w:val="24"/>
        </w:rPr>
      </w:pPr>
      <w:r w:rsidRPr="006A2FD3">
        <w:rPr>
          <w:szCs w:val="24"/>
        </w:rPr>
        <w:t>An applicant for an administrative position shall be defined as a person having the following information on file in the District personnel office.</w:t>
      </w:r>
    </w:p>
    <w:p w14:paraId="7FAD46A2" w14:textId="77777777" w:rsidR="004B63FA" w:rsidRPr="006A2FD3" w:rsidRDefault="004B63FA" w:rsidP="004B63FA">
      <w:pPr>
        <w:pStyle w:val="policytext"/>
        <w:numPr>
          <w:ilvl w:val="1"/>
          <w:numId w:val="35"/>
        </w:numPr>
        <w:rPr>
          <w:szCs w:val="24"/>
        </w:rPr>
      </w:pPr>
      <w:r w:rsidRPr="006A2FD3">
        <w:rPr>
          <w:szCs w:val="24"/>
        </w:rPr>
        <w:t>Completed teaching application form</w:t>
      </w:r>
    </w:p>
    <w:p w14:paraId="357BC204" w14:textId="77777777" w:rsidR="004B63FA" w:rsidRPr="006A2FD3" w:rsidRDefault="004B63FA" w:rsidP="004B63FA">
      <w:pPr>
        <w:pStyle w:val="policytext"/>
        <w:numPr>
          <w:ilvl w:val="1"/>
          <w:numId w:val="35"/>
        </w:numPr>
        <w:rPr>
          <w:szCs w:val="24"/>
        </w:rPr>
      </w:pPr>
      <w:r w:rsidRPr="006A2FD3">
        <w:rPr>
          <w:szCs w:val="24"/>
        </w:rPr>
        <w:t>Criminal record check</w:t>
      </w:r>
    </w:p>
    <w:p w14:paraId="67CEF562" w14:textId="77777777" w:rsidR="004B63FA" w:rsidRPr="006A2FD3" w:rsidRDefault="004B63FA" w:rsidP="004B63FA">
      <w:pPr>
        <w:pStyle w:val="policytext"/>
        <w:numPr>
          <w:ilvl w:val="1"/>
          <w:numId w:val="35"/>
        </w:numPr>
        <w:rPr>
          <w:szCs w:val="24"/>
        </w:rPr>
      </w:pPr>
      <w:r w:rsidRPr="006A2FD3">
        <w:rPr>
          <w:szCs w:val="24"/>
        </w:rPr>
        <w:t>Copy of valid Kentucky certification for position sought</w:t>
      </w:r>
    </w:p>
    <w:p w14:paraId="09A899F4" w14:textId="77777777" w:rsidR="004B63FA" w:rsidRPr="006A2FD3" w:rsidRDefault="004B63FA" w:rsidP="004B63FA">
      <w:pPr>
        <w:pStyle w:val="policytext"/>
        <w:numPr>
          <w:ilvl w:val="1"/>
          <w:numId w:val="35"/>
        </w:numPr>
        <w:rPr>
          <w:szCs w:val="24"/>
        </w:rPr>
      </w:pPr>
      <w:r w:rsidRPr="006A2FD3">
        <w:rPr>
          <w:szCs w:val="24"/>
        </w:rPr>
        <w:t>Official transcript of all college work</w:t>
      </w:r>
    </w:p>
    <w:p w14:paraId="2426E7F4" w14:textId="77777777" w:rsidR="004B63FA" w:rsidRPr="006A2FD3" w:rsidRDefault="004B63FA" w:rsidP="004B63FA">
      <w:pPr>
        <w:pStyle w:val="policytext"/>
        <w:numPr>
          <w:ilvl w:val="1"/>
          <w:numId w:val="35"/>
        </w:numPr>
        <w:rPr>
          <w:szCs w:val="24"/>
        </w:rPr>
      </w:pPr>
      <w:r w:rsidRPr="006A2FD3">
        <w:rPr>
          <w:szCs w:val="24"/>
        </w:rPr>
        <w:t>Resume (optional)</w:t>
      </w:r>
    </w:p>
    <w:p w14:paraId="039D4BF8" w14:textId="77777777" w:rsidR="004B63FA" w:rsidRDefault="004B63FA" w:rsidP="004B63FA">
      <w:pPr>
        <w:pStyle w:val="Heading1"/>
      </w:pPr>
      <w:r>
        <w:rPr>
          <w:sz w:val="22"/>
        </w:rPr>
        <w:br w:type="page"/>
      </w:r>
      <w:r>
        <w:t>PERSONNEL</w:t>
      </w:r>
      <w:r>
        <w:tab/>
      </w:r>
      <w:ins w:id="1055" w:author="Kinman, Katrina - KSBA" w:date="2022-04-19T11:09:00Z">
        <w:r>
          <w:rPr>
            <w:vanish/>
          </w:rPr>
          <w:t>DA</w:t>
        </w:r>
      </w:ins>
      <w:del w:id="1056" w:author="Kinman, Katrina - KSBA" w:date="2022-04-19T11:09:00Z">
        <w:r w:rsidDel="008D6AFB">
          <w:rPr>
            <w:vanish/>
          </w:rPr>
          <w:delText>H</w:delText>
        </w:r>
      </w:del>
      <w:r>
        <w:t>03.11 AP.1</w:t>
      </w:r>
    </w:p>
    <w:p w14:paraId="447811C8" w14:textId="77777777" w:rsidR="004B63FA" w:rsidRDefault="004B63FA" w:rsidP="004B63FA">
      <w:pPr>
        <w:pStyle w:val="Heading1"/>
      </w:pPr>
      <w:r>
        <w:tab/>
        <w:t>(Continued)</w:t>
      </w:r>
    </w:p>
    <w:p w14:paraId="4D4EF155" w14:textId="77777777" w:rsidR="004B63FA" w:rsidRDefault="004B63FA" w:rsidP="004B63FA">
      <w:pPr>
        <w:pStyle w:val="policytitle"/>
      </w:pPr>
      <w:r>
        <w:t>Hiring and Employment Procedures</w:t>
      </w:r>
    </w:p>
    <w:p w14:paraId="688D3540" w14:textId="77777777" w:rsidR="004B63FA" w:rsidRDefault="004B63FA" w:rsidP="004B63FA">
      <w:pPr>
        <w:pStyle w:val="sideheading"/>
        <w:rPr>
          <w:szCs w:val="24"/>
        </w:rPr>
      </w:pPr>
      <w:r w:rsidRPr="006A2FD3">
        <w:rPr>
          <w:szCs w:val="24"/>
        </w:rPr>
        <w:t>Hiring Proced</w:t>
      </w:r>
      <w:r>
        <w:rPr>
          <w:szCs w:val="24"/>
        </w:rPr>
        <w:t>ures/Administrative Positions (c</w:t>
      </w:r>
      <w:r w:rsidRPr="006A2FD3">
        <w:rPr>
          <w:szCs w:val="24"/>
        </w:rPr>
        <w:t>ontinued)</w:t>
      </w:r>
    </w:p>
    <w:p w14:paraId="0C40BD42" w14:textId="77777777" w:rsidR="004B63FA" w:rsidRPr="006A2FD3" w:rsidRDefault="004B63FA" w:rsidP="004B63FA">
      <w:pPr>
        <w:pStyle w:val="policytext"/>
        <w:numPr>
          <w:ilvl w:val="1"/>
          <w:numId w:val="35"/>
        </w:numPr>
        <w:rPr>
          <w:szCs w:val="24"/>
        </w:rPr>
      </w:pPr>
      <w:r>
        <w:rPr>
          <w:szCs w:val="24"/>
        </w:rPr>
        <w:t>Letters of recommendation – 3 total</w:t>
      </w:r>
    </w:p>
    <w:p w14:paraId="2AA93AC2" w14:textId="77777777" w:rsidR="004B63FA" w:rsidRPr="006A2FD3" w:rsidRDefault="004B63FA" w:rsidP="004B63FA">
      <w:pPr>
        <w:pStyle w:val="policytext"/>
        <w:numPr>
          <w:ilvl w:val="0"/>
          <w:numId w:val="36"/>
        </w:numPr>
        <w:rPr>
          <w:szCs w:val="24"/>
        </w:rPr>
      </w:pPr>
      <w:r w:rsidRPr="006A2FD3">
        <w:rPr>
          <w:szCs w:val="24"/>
        </w:rPr>
        <w:t>Not all applicants will be chosen for an interview by the Superintendent/designee.</w:t>
      </w:r>
    </w:p>
    <w:p w14:paraId="393FFDA4" w14:textId="77777777" w:rsidR="004B63FA" w:rsidRPr="006A2FD3" w:rsidRDefault="004B63FA" w:rsidP="004B63FA">
      <w:pPr>
        <w:pStyle w:val="policytext"/>
        <w:numPr>
          <w:ilvl w:val="0"/>
          <w:numId w:val="37"/>
        </w:numPr>
        <w:rPr>
          <w:szCs w:val="24"/>
        </w:rPr>
      </w:pPr>
      <w:r w:rsidRPr="006A2FD3">
        <w:rPr>
          <w:szCs w:val="24"/>
        </w:rPr>
        <w:t>Selection</w:t>
      </w:r>
    </w:p>
    <w:p w14:paraId="66F25C42" w14:textId="77777777" w:rsidR="004B63FA" w:rsidRPr="006A2FD3" w:rsidRDefault="004B63FA" w:rsidP="004B63FA">
      <w:pPr>
        <w:pStyle w:val="policytext"/>
        <w:numPr>
          <w:ilvl w:val="0"/>
          <w:numId w:val="38"/>
        </w:numPr>
        <w:rPr>
          <w:szCs w:val="24"/>
        </w:rPr>
      </w:pPr>
      <w:r w:rsidRPr="006A2FD3">
        <w:rPr>
          <w:szCs w:val="24"/>
        </w:rPr>
        <w:t>The Superintendent shall not promote a personal relative or the relative of a Board member who continues employment in the District under provisions of KRS 16.380.</w:t>
      </w:r>
    </w:p>
    <w:p w14:paraId="7ACA4E74" w14:textId="77777777" w:rsidR="004B63FA" w:rsidRPr="006A2FD3" w:rsidRDefault="004B63FA" w:rsidP="004B63FA">
      <w:pPr>
        <w:pStyle w:val="Heading1"/>
        <w:numPr>
          <w:ilvl w:val="0"/>
          <w:numId w:val="38"/>
        </w:numPr>
        <w:tabs>
          <w:tab w:val="clear" w:pos="1152"/>
        </w:tabs>
        <w:spacing w:after="120"/>
        <w:ind w:left="720" w:hanging="360"/>
        <w:rPr>
          <w:smallCaps w:val="0"/>
          <w:szCs w:val="24"/>
        </w:rPr>
      </w:pPr>
      <w:r w:rsidRPr="006A2FD3">
        <w:rPr>
          <w:smallCaps w:val="0"/>
          <w:szCs w:val="24"/>
        </w:rPr>
        <w:t>The Affirmative Action Plan developed by the Todd County Affirmative Action Steering Committee will reflect commitment to the recruitment of minority staff (KRS 160.380 (2) (d)).</w:t>
      </w:r>
    </w:p>
    <w:p w14:paraId="3E30A95C" w14:textId="77777777" w:rsidR="004B63FA" w:rsidRPr="006A2FD3" w:rsidRDefault="004B63FA" w:rsidP="004B63FA">
      <w:pPr>
        <w:pStyle w:val="policytext"/>
        <w:numPr>
          <w:ilvl w:val="0"/>
          <w:numId w:val="38"/>
        </w:numPr>
        <w:rPr>
          <w:szCs w:val="24"/>
        </w:rPr>
      </w:pPr>
      <w:r w:rsidRPr="006A2FD3">
        <w:rPr>
          <w:szCs w:val="24"/>
        </w:rPr>
        <w:t>Recommendations for employment or promotion will not be made until the posting date has expired unless the Superintendent has obtained an emergency waiver from the Chief State School Officer.</w:t>
      </w:r>
    </w:p>
    <w:p w14:paraId="6BDDF394" w14:textId="77777777" w:rsidR="004B63FA" w:rsidRPr="006A2FD3" w:rsidRDefault="004B63FA" w:rsidP="004B63FA">
      <w:pPr>
        <w:pStyle w:val="policytext"/>
        <w:numPr>
          <w:ilvl w:val="0"/>
          <w:numId w:val="38"/>
        </w:numPr>
        <w:rPr>
          <w:szCs w:val="24"/>
        </w:rPr>
      </w:pPr>
      <w:r w:rsidRPr="006A2FD3">
        <w:rPr>
          <w:szCs w:val="24"/>
        </w:rPr>
        <w:t>The Superintendent shall notify the Board of all administrative appointments and promotions at the first meeting of the Board following the actions.</w:t>
      </w:r>
    </w:p>
    <w:p w14:paraId="3CD667B5" w14:textId="77777777" w:rsidR="004B63FA" w:rsidRPr="006A2FD3" w:rsidRDefault="004B63FA" w:rsidP="004B63FA">
      <w:pPr>
        <w:pStyle w:val="policytext"/>
        <w:numPr>
          <w:ilvl w:val="0"/>
          <w:numId w:val="39"/>
        </w:numPr>
        <w:rPr>
          <w:szCs w:val="24"/>
        </w:rPr>
      </w:pPr>
      <w:r w:rsidRPr="006A2FD3">
        <w:rPr>
          <w:szCs w:val="24"/>
        </w:rPr>
        <w:t>Adherence to the screening and interview procedures will be documented by participating administrators and kept on file in the buildings and District office.</w:t>
      </w:r>
    </w:p>
    <w:p w14:paraId="085556CF" w14:textId="77777777" w:rsidR="004B63FA" w:rsidRPr="006A2FD3" w:rsidRDefault="004B63FA" w:rsidP="004B63FA">
      <w:pPr>
        <w:pStyle w:val="sideheading"/>
        <w:rPr>
          <w:szCs w:val="24"/>
        </w:rPr>
      </w:pPr>
      <w:r w:rsidRPr="006A2FD3">
        <w:rPr>
          <w:szCs w:val="24"/>
        </w:rPr>
        <w:t>Hiring Procedures/Classified</w:t>
      </w:r>
    </w:p>
    <w:p w14:paraId="4CF004B0" w14:textId="77777777" w:rsidR="004B63FA" w:rsidRPr="006A2FD3" w:rsidRDefault="004B63FA" w:rsidP="004B63FA">
      <w:pPr>
        <w:pStyle w:val="policytext"/>
        <w:numPr>
          <w:ilvl w:val="0"/>
          <w:numId w:val="40"/>
        </w:numPr>
        <w:rPr>
          <w:szCs w:val="24"/>
        </w:rPr>
      </w:pPr>
      <w:r w:rsidRPr="006A2FD3">
        <w:rPr>
          <w:szCs w:val="24"/>
        </w:rPr>
        <w:t>Application and Selection Process</w:t>
      </w:r>
    </w:p>
    <w:p w14:paraId="2EF0A456" w14:textId="77777777" w:rsidR="004B63FA" w:rsidRPr="006A2FD3" w:rsidRDefault="004B63FA" w:rsidP="004B63FA">
      <w:pPr>
        <w:pStyle w:val="policytext"/>
        <w:numPr>
          <w:ilvl w:val="0"/>
          <w:numId w:val="41"/>
        </w:numPr>
        <w:rPr>
          <w:szCs w:val="24"/>
        </w:rPr>
      </w:pPr>
      <w:r w:rsidRPr="006A2FD3">
        <w:rPr>
          <w:szCs w:val="24"/>
        </w:rPr>
        <w:t>Persons desiring employment for classified (non-teaching) positions will be considered applicants at the time the following information is on file with the District’s Personnel Office:</w:t>
      </w:r>
    </w:p>
    <w:p w14:paraId="60DD4D42" w14:textId="77777777" w:rsidR="004B63FA" w:rsidRPr="006A2FD3" w:rsidRDefault="004B63FA" w:rsidP="004B63FA">
      <w:pPr>
        <w:pStyle w:val="policytext"/>
        <w:numPr>
          <w:ilvl w:val="1"/>
          <w:numId w:val="42"/>
        </w:numPr>
        <w:rPr>
          <w:szCs w:val="24"/>
        </w:rPr>
      </w:pPr>
      <w:r w:rsidRPr="006A2FD3">
        <w:rPr>
          <w:szCs w:val="24"/>
        </w:rPr>
        <w:t>Completed non-teaching application form</w:t>
      </w:r>
    </w:p>
    <w:p w14:paraId="24E9CAE6" w14:textId="77777777" w:rsidR="004B63FA" w:rsidRPr="006A2FD3" w:rsidRDefault="004B63FA" w:rsidP="004B63FA">
      <w:pPr>
        <w:pStyle w:val="policytext"/>
        <w:numPr>
          <w:ilvl w:val="1"/>
          <w:numId w:val="42"/>
        </w:numPr>
        <w:rPr>
          <w:szCs w:val="24"/>
        </w:rPr>
      </w:pPr>
      <w:r w:rsidRPr="006A2FD3">
        <w:rPr>
          <w:szCs w:val="24"/>
        </w:rPr>
        <w:t>Criminal record check</w:t>
      </w:r>
    </w:p>
    <w:p w14:paraId="38199EF0" w14:textId="77777777" w:rsidR="004B63FA" w:rsidRPr="006A2FD3" w:rsidRDefault="004B63FA" w:rsidP="004B63FA">
      <w:pPr>
        <w:pStyle w:val="policytext"/>
        <w:numPr>
          <w:ilvl w:val="1"/>
          <w:numId w:val="42"/>
        </w:numPr>
        <w:rPr>
          <w:szCs w:val="24"/>
        </w:rPr>
      </w:pPr>
      <w:r w:rsidRPr="006A2FD3">
        <w:rPr>
          <w:szCs w:val="24"/>
        </w:rPr>
        <w:t>High school diploma or GED or evidence of enrollment in/progressing in GED program</w:t>
      </w:r>
    </w:p>
    <w:p w14:paraId="49F33EAB" w14:textId="77777777" w:rsidR="004B63FA" w:rsidRPr="006A2FD3" w:rsidRDefault="004B63FA" w:rsidP="004B63FA">
      <w:pPr>
        <w:pStyle w:val="policytext"/>
        <w:numPr>
          <w:ilvl w:val="1"/>
          <w:numId w:val="42"/>
        </w:numPr>
        <w:rPr>
          <w:szCs w:val="24"/>
        </w:rPr>
      </w:pPr>
      <w:r w:rsidRPr="006A2FD3">
        <w:rPr>
          <w:szCs w:val="24"/>
        </w:rPr>
        <w:t>Resume (optional)</w:t>
      </w:r>
    </w:p>
    <w:p w14:paraId="13B80C07" w14:textId="77777777" w:rsidR="004B63FA" w:rsidRPr="006A2FD3" w:rsidRDefault="004B63FA" w:rsidP="004B63FA">
      <w:pPr>
        <w:pStyle w:val="policytext"/>
        <w:numPr>
          <w:ilvl w:val="1"/>
          <w:numId w:val="42"/>
        </w:numPr>
        <w:rPr>
          <w:szCs w:val="24"/>
        </w:rPr>
      </w:pPr>
      <w:r w:rsidRPr="006A2FD3">
        <w:rPr>
          <w:szCs w:val="24"/>
        </w:rPr>
        <w:t>Bus Drivers</w:t>
      </w:r>
    </w:p>
    <w:p w14:paraId="16B21D38" w14:textId="77777777" w:rsidR="004B63FA" w:rsidRPr="006A2FD3" w:rsidRDefault="004B63FA" w:rsidP="004B63FA">
      <w:pPr>
        <w:pStyle w:val="policytext"/>
        <w:numPr>
          <w:ilvl w:val="1"/>
          <w:numId w:val="53"/>
        </w:numPr>
        <w:rPr>
          <w:szCs w:val="24"/>
        </w:rPr>
      </w:pPr>
      <w:r w:rsidRPr="006A2FD3">
        <w:rPr>
          <w:szCs w:val="24"/>
        </w:rPr>
        <w:t>Physical – satisfactory completion of</w:t>
      </w:r>
    </w:p>
    <w:p w14:paraId="4A17BB6B" w14:textId="77777777" w:rsidR="004B63FA" w:rsidRPr="006A2FD3" w:rsidRDefault="004B63FA" w:rsidP="004B63FA">
      <w:pPr>
        <w:pStyle w:val="policytext"/>
        <w:numPr>
          <w:ilvl w:val="1"/>
          <w:numId w:val="53"/>
        </w:numPr>
        <w:rPr>
          <w:szCs w:val="24"/>
        </w:rPr>
      </w:pPr>
      <w:r w:rsidRPr="006A2FD3">
        <w:rPr>
          <w:szCs w:val="24"/>
        </w:rPr>
        <w:t>Class “B” CDL with passenger endorsement</w:t>
      </w:r>
    </w:p>
    <w:p w14:paraId="0B7DDC0E" w14:textId="77777777" w:rsidR="004B63FA" w:rsidRPr="006A2FD3" w:rsidRDefault="004B63FA" w:rsidP="004B63FA">
      <w:pPr>
        <w:pStyle w:val="policytext"/>
        <w:numPr>
          <w:ilvl w:val="1"/>
          <w:numId w:val="53"/>
        </w:numPr>
        <w:rPr>
          <w:szCs w:val="24"/>
        </w:rPr>
      </w:pPr>
      <w:r w:rsidRPr="006A2FD3">
        <w:rPr>
          <w:szCs w:val="24"/>
        </w:rPr>
        <w:t>Pre-employment Drug Test</w:t>
      </w:r>
    </w:p>
    <w:p w14:paraId="766FB2F0" w14:textId="77777777" w:rsidR="004B63FA" w:rsidRPr="006A2FD3" w:rsidRDefault="004B63FA" w:rsidP="004B63FA">
      <w:pPr>
        <w:pStyle w:val="policytext"/>
        <w:numPr>
          <w:ilvl w:val="0"/>
          <w:numId w:val="53"/>
        </w:numPr>
        <w:rPr>
          <w:szCs w:val="24"/>
        </w:rPr>
      </w:pPr>
      <w:r w:rsidRPr="006A2FD3">
        <w:rPr>
          <w:szCs w:val="24"/>
        </w:rPr>
        <w:t xml:space="preserve">Applicants with complete credentials on file will be </w:t>
      </w:r>
      <w:r>
        <w:rPr>
          <w:szCs w:val="24"/>
        </w:rPr>
        <w:t>screened by</w:t>
      </w:r>
      <w:r w:rsidRPr="006A2FD3">
        <w:rPr>
          <w:szCs w:val="24"/>
        </w:rPr>
        <w:t xml:space="preserve"> the Personnel Office.</w:t>
      </w:r>
    </w:p>
    <w:p w14:paraId="3630A7AF" w14:textId="77777777" w:rsidR="004B63FA" w:rsidRDefault="004B63FA" w:rsidP="004B63FA">
      <w:pPr>
        <w:pStyle w:val="Heading1"/>
      </w:pPr>
      <w:r>
        <w:br w:type="page"/>
        <w:t>PERSONNEL</w:t>
      </w:r>
      <w:r>
        <w:tab/>
      </w:r>
      <w:ins w:id="1057" w:author="Kinman, Katrina - KSBA" w:date="2022-04-19T11:09:00Z">
        <w:r>
          <w:rPr>
            <w:vanish/>
          </w:rPr>
          <w:t>DA</w:t>
        </w:r>
      </w:ins>
      <w:del w:id="1058" w:author="Kinman, Katrina - KSBA" w:date="2022-04-19T11:09:00Z">
        <w:r w:rsidDel="008D6AFB">
          <w:rPr>
            <w:vanish/>
          </w:rPr>
          <w:delText>H</w:delText>
        </w:r>
      </w:del>
      <w:r>
        <w:t>03.11 AP.1</w:t>
      </w:r>
    </w:p>
    <w:p w14:paraId="039DC037" w14:textId="77777777" w:rsidR="004B63FA" w:rsidRDefault="004B63FA" w:rsidP="004B63FA">
      <w:pPr>
        <w:pStyle w:val="Heading1"/>
      </w:pPr>
      <w:r>
        <w:tab/>
        <w:t>(Continued)</w:t>
      </w:r>
    </w:p>
    <w:p w14:paraId="55E3B713" w14:textId="77777777" w:rsidR="004B63FA" w:rsidRDefault="004B63FA" w:rsidP="004B63FA">
      <w:pPr>
        <w:pStyle w:val="policytitle"/>
      </w:pPr>
      <w:r>
        <w:t>Hiring and Employment Procedures</w:t>
      </w:r>
    </w:p>
    <w:p w14:paraId="1BF33D7B" w14:textId="77777777" w:rsidR="004B63FA" w:rsidRPr="00B10AB0" w:rsidRDefault="004B63FA" w:rsidP="004B63FA">
      <w:pPr>
        <w:pStyle w:val="sideheading"/>
        <w:rPr>
          <w:szCs w:val="24"/>
        </w:rPr>
      </w:pPr>
      <w:r w:rsidRPr="00B10AB0">
        <w:rPr>
          <w:szCs w:val="24"/>
        </w:rPr>
        <w:t>Hiring Procedures/Certified Personnel (continued)</w:t>
      </w:r>
    </w:p>
    <w:p w14:paraId="5D8A4889" w14:textId="77777777" w:rsidR="004B63FA" w:rsidRPr="006A2FD3" w:rsidRDefault="004B63FA" w:rsidP="004B63FA">
      <w:pPr>
        <w:pStyle w:val="policytext"/>
        <w:numPr>
          <w:ilvl w:val="0"/>
          <w:numId w:val="53"/>
        </w:numPr>
        <w:rPr>
          <w:szCs w:val="24"/>
        </w:rPr>
      </w:pPr>
      <w:r w:rsidRPr="006A2FD3">
        <w:rPr>
          <w:szCs w:val="24"/>
        </w:rPr>
        <w:t>The Personnel Director will provide a specific list of applicants to Principals, Directors and Supervisors who make employment recommendations. Principals and others who make personnel recommendations will utilize this list exclusively. If, after interviewing the candidates on the initial list, it is determined that additional candidates are needed, an additional list may be requested from the Personnel Director. Upon request, additional applicants shall be provided when qualified applicants are available. Minority applicants, if available, will be included on each list.</w:t>
      </w:r>
    </w:p>
    <w:p w14:paraId="1D0D9A18" w14:textId="77777777" w:rsidR="004B63FA" w:rsidRPr="006A2FD3" w:rsidRDefault="004B63FA" w:rsidP="004B63FA">
      <w:pPr>
        <w:pStyle w:val="policytext"/>
        <w:numPr>
          <w:ilvl w:val="0"/>
          <w:numId w:val="53"/>
        </w:numPr>
        <w:rPr>
          <w:szCs w:val="24"/>
        </w:rPr>
      </w:pPr>
      <w:r w:rsidRPr="006A2FD3">
        <w:rPr>
          <w:szCs w:val="24"/>
        </w:rPr>
        <w:t>Recommendations for employment shall not be made until the posting date has expired. All positions shall remain open during the entire posting time unless an exception is made by the Superintendent/designee in cases of emergency.</w:t>
      </w:r>
    </w:p>
    <w:p w14:paraId="2DDD5AE5" w14:textId="77777777" w:rsidR="004B63FA" w:rsidRPr="006A2FD3" w:rsidRDefault="004B63FA" w:rsidP="004B63FA">
      <w:pPr>
        <w:pStyle w:val="policytext"/>
        <w:numPr>
          <w:ilvl w:val="0"/>
          <w:numId w:val="53"/>
        </w:numPr>
        <w:rPr>
          <w:szCs w:val="24"/>
        </w:rPr>
      </w:pPr>
      <w:r w:rsidRPr="006A2FD3">
        <w:rPr>
          <w:szCs w:val="24"/>
        </w:rPr>
        <w:t>Adherence to the screening and interview procedures will be documented by participating administrators and supervisors and kept of file at the site and District office.</w:t>
      </w:r>
    </w:p>
    <w:p w14:paraId="1FF4C44E" w14:textId="77777777" w:rsidR="004B63FA" w:rsidRPr="006A2FD3" w:rsidRDefault="004B63FA" w:rsidP="004B63FA">
      <w:pPr>
        <w:pStyle w:val="sideheading"/>
        <w:tabs>
          <w:tab w:val="left" w:pos="1170"/>
        </w:tabs>
        <w:rPr>
          <w:szCs w:val="24"/>
        </w:rPr>
      </w:pPr>
      <w:r>
        <w:rPr>
          <w:szCs w:val="24"/>
        </w:rPr>
        <w:t>Phase I</w:t>
      </w:r>
      <w:r>
        <w:rPr>
          <w:szCs w:val="24"/>
        </w:rPr>
        <w:tab/>
      </w:r>
      <w:r w:rsidRPr="006A2FD3">
        <w:rPr>
          <w:szCs w:val="24"/>
        </w:rPr>
        <w:t>Application on File</w:t>
      </w:r>
    </w:p>
    <w:p w14:paraId="0C1BB842" w14:textId="77777777" w:rsidR="004B63FA" w:rsidRPr="006A2FD3" w:rsidRDefault="004B63FA" w:rsidP="004B63FA">
      <w:pPr>
        <w:pStyle w:val="policytext"/>
        <w:numPr>
          <w:ilvl w:val="0"/>
          <w:numId w:val="56"/>
        </w:numPr>
        <w:rPr>
          <w:szCs w:val="24"/>
        </w:rPr>
      </w:pPr>
      <w:r w:rsidRPr="006A2FD3">
        <w:rPr>
          <w:szCs w:val="24"/>
        </w:rPr>
        <w:t xml:space="preserve">All certified applicants must place a completed application for employment on file in the Personnel office, </w:t>
      </w:r>
      <w:r>
        <w:rPr>
          <w:szCs w:val="24"/>
        </w:rPr>
        <w:t>205 Airport Road</w:t>
      </w:r>
      <w:r w:rsidRPr="006A2FD3">
        <w:rPr>
          <w:szCs w:val="24"/>
        </w:rPr>
        <w:t>, Elkton, KY 42220.</w:t>
      </w:r>
    </w:p>
    <w:p w14:paraId="1E78803D" w14:textId="77777777" w:rsidR="004B63FA" w:rsidRPr="006A2FD3" w:rsidRDefault="004B63FA" w:rsidP="004B63FA">
      <w:pPr>
        <w:pStyle w:val="policytext"/>
        <w:numPr>
          <w:ilvl w:val="0"/>
          <w:numId w:val="56"/>
        </w:numPr>
        <w:rPr>
          <w:szCs w:val="24"/>
        </w:rPr>
      </w:pPr>
      <w:r w:rsidRPr="006A2FD3">
        <w:rPr>
          <w:szCs w:val="24"/>
        </w:rPr>
        <w:t>Former employees must complete the same process of employment as is required of all other candidates. However, their permanent files are still on record in the Personnel Office and most documents may already be on file.</w:t>
      </w:r>
    </w:p>
    <w:p w14:paraId="0FDC69D9" w14:textId="77777777" w:rsidR="004B63FA" w:rsidRPr="00B10AB0" w:rsidRDefault="004B63FA" w:rsidP="004B63FA">
      <w:pPr>
        <w:pStyle w:val="sideheading"/>
        <w:tabs>
          <w:tab w:val="left" w:pos="1170"/>
        </w:tabs>
        <w:rPr>
          <w:szCs w:val="24"/>
        </w:rPr>
      </w:pPr>
      <w:r w:rsidRPr="00B10AB0">
        <w:rPr>
          <w:szCs w:val="24"/>
        </w:rPr>
        <w:t>Phase II</w:t>
      </w:r>
      <w:r>
        <w:rPr>
          <w:szCs w:val="24"/>
        </w:rPr>
        <w:tab/>
      </w:r>
      <w:r w:rsidRPr="00B10AB0">
        <w:rPr>
          <w:szCs w:val="24"/>
        </w:rPr>
        <w:t>Standardized Oral Interview</w:t>
      </w:r>
    </w:p>
    <w:p w14:paraId="15D55A77" w14:textId="77777777" w:rsidR="004B63FA" w:rsidRPr="00B10AB0" w:rsidRDefault="004B63FA" w:rsidP="004B63FA">
      <w:pPr>
        <w:pStyle w:val="policytext"/>
        <w:numPr>
          <w:ilvl w:val="0"/>
          <w:numId w:val="43"/>
        </w:numPr>
        <w:rPr>
          <w:szCs w:val="24"/>
        </w:rPr>
      </w:pPr>
      <w:r w:rsidRPr="00B10AB0">
        <w:rPr>
          <w:szCs w:val="24"/>
        </w:rPr>
        <w:t xml:space="preserve">Upon </w:t>
      </w:r>
      <w:r>
        <w:rPr>
          <w:szCs w:val="24"/>
        </w:rPr>
        <w:t>completion of the application</w:t>
      </w:r>
      <w:r w:rsidRPr="00B10AB0">
        <w:rPr>
          <w:szCs w:val="24"/>
        </w:rPr>
        <w:t>, the Personnel Director reviews the applicant’s file.</w:t>
      </w:r>
    </w:p>
    <w:p w14:paraId="34FC3649" w14:textId="77777777" w:rsidR="004B63FA" w:rsidRPr="00D47B46" w:rsidRDefault="004B63FA" w:rsidP="004B63FA">
      <w:pPr>
        <w:pStyle w:val="policytext"/>
        <w:numPr>
          <w:ilvl w:val="0"/>
          <w:numId w:val="43"/>
        </w:numPr>
        <w:rPr>
          <w:szCs w:val="24"/>
        </w:rPr>
      </w:pPr>
      <w:r>
        <w:rPr>
          <w:szCs w:val="24"/>
        </w:rPr>
        <w:t xml:space="preserve">After the Personnel Director reviews all applications, a list of candidates will be sent to the building Principal and/or directors by the Superintendent or designee. </w:t>
      </w:r>
      <w:r w:rsidRPr="00B10AB0">
        <w:rPr>
          <w:szCs w:val="24"/>
        </w:rPr>
        <w:t>These candidates will possess superior credentials. This includes, but is not limited to:</w:t>
      </w:r>
    </w:p>
    <w:p w14:paraId="4ABB6B0E" w14:textId="77777777" w:rsidR="004B63FA" w:rsidRPr="00B10AB0" w:rsidRDefault="004B63FA" w:rsidP="004B63FA">
      <w:pPr>
        <w:pStyle w:val="policytext"/>
        <w:numPr>
          <w:ilvl w:val="0"/>
          <w:numId w:val="43"/>
        </w:numPr>
        <w:rPr>
          <w:szCs w:val="24"/>
        </w:rPr>
      </w:pPr>
      <w:r w:rsidRPr="00B10AB0">
        <w:rPr>
          <w:szCs w:val="24"/>
        </w:rPr>
        <w:t>Upon successful completion of the standardized oral interview, applicants may be placed on a list submitted to the Superintendent. These candidates will possess superior credentials. This includes, but is not limited to:</w:t>
      </w:r>
    </w:p>
    <w:p w14:paraId="1306DE71" w14:textId="77777777" w:rsidR="004B63FA" w:rsidRPr="00B10AB0" w:rsidRDefault="004B63FA" w:rsidP="004B63FA">
      <w:pPr>
        <w:pStyle w:val="policytext"/>
        <w:numPr>
          <w:ilvl w:val="1"/>
          <w:numId w:val="44"/>
        </w:numPr>
        <w:rPr>
          <w:szCs w:val="24"/>
        </w:rPr>
      </w:pPr>
      <w:r w:rsidRPr="00B10AB0">
        <w:rPr>
          <w:szCs w:val="24"/>
        </w:rPr>
        <w:t>Experience</w:t>
      </w:r>
    </w:p>
    <w:p w14:paraId="09904D2D" w14:textId="77777777" w:rsidR="004B63FA" w:rsidRPr="00B10AB0" w:rsidRDefault="004B63FA" w:rsidP="004B63FA">
      <w:pPr>
        <w:pStyle w:val="policytext"/>
        <w:numPr>
          <w:ilvl w:val="1"/>
          <w:numId w:val="44"/>
        </w:numPr>
        <w:rPr>
          <w:szCs w:val="24"/>
        </w:rPr>
      </w:pPr>
      <w:r w:rsidRPr="00B10AB0">
        <w:rPr>
          <w:szCs w:val="24"/>
        </w:rPr>
        <w:t>Education</w:t>
      </w:r>
    </w:p>
    <w:p w14:paraId="7FED6CB1" w14:textId="77777777" w:rsidR="004B63FA" w:rsidRPr="00B10AB0" w:rsidRDefault="004B63FA" w:rsidP="004B63FA">
      <w:pPr>
        <w:pStyle w:val="policytext"/>
        <w:numPr>
          <w:ilvl w:val="1"/>
          <w:numId w:val="44"/>
        </w:numPr>
        <w:rPr>
          <w:szCs w:val="24"/>
        </w:rPr>
      </w:pPr>
      <w:r w:rsidRPr="00B10AB0">
        <w:rPr>
          <w:szCs w:val="24"/>
        </w:rPr>
        <w:t>Results of the standardized interview</w:t>
      </w:r>
    </w:p>
    <w:p w14:paraId="526FCF17" w14:textId="77777777" w:rsidR="004B63FA" w:rsidRPr="00B10AB0" w:rsidRDefault="004B63FA" w:rsidP="004B63FA">
      <w:pPr>
        <w:pStyle w:val="policytext"/>
        <w:numPr>
          <w:ilvl w:val="1"/>
          <w:numId w:val="44"/>
        </w:numPr>
        <w:rPr>
          <w:szCs w:val="24"/>
        </w:rPr>
      </w:pPr>
      <w:r w:rsidRPr="00B10AB0">
        <w:rPr>
          <w:szCs w:val="24"/>
        </w:rPr>
        <w:t>Undergraduate/Graduate Academic CPA</w:t>
      </w:r>
    </w:p>
    <w:p w14:paraId="26688AE3" w14:textId="77777777" w:rsidR="004B63FA" w:rsidRPr="00B10AB0" w:rsidRDefault="004B63FA" w:rsidP="004B63FA">
      <w:pPr>
        <w:pStyle w:val="policytext"/>
        <w:numPr>
          <w:ilvl w:val="1"/>
          <w:numId w:val="44"/>
        </w:numPr>
        <w:rPr>
          <w:szCs w:val="24"/>
        </w:rPr>
      </w:pPr>
      <w:r w:rsidRPr="00B10AB0">
        <w:rPr>
          <w:szCs w:val="24"/>
        </w:rPr>
        <w:t>Certification</w:t>
      </w:r>
    </w:p>
    <w:p w14:paraId="13A4DEAA" w14:textId="77777777" w:rsidR="004B63FA" w:rsidRDefault="004B63FA" w:rsidP="004B63FA">
      <w:pPr>
        <w:pStyle w:val="Heading1"/>
      </w:pPr>
      <w:r>
        <w:br w:type="page"/>
        <w:t>PERSONNEL</w:t>
      </w:r>
      <w:r>
        <w:tab/>
      </w:r>
      <w:ins w:id="1059" w:author="Kinman, Katrina - KSBA" w:date="2022-04-19T11:09:00Z">
        <w:r>
          <w:rPr>
            <w:vanish/>
          </w:rPr>
          <w:t>DA</w:t>
        </w:r>
      </w:ins>
      <w:del w:id="1060" w:author="Kinman, Katrina - KSBA" w:date="2022-04-19T11:09:00Z">
        <w:r w:rsidDel="008D6AFB">
          <w:rPr>
            <w:vanish/>
          </w:rPr>
          <w:delText>H</w:delText>
        </w:r>
      </w:del>
      <w:r>
        <w:t>03.11 AP.1</w:t>
      </w:r>
    </w:p>
    <w:p w14:paraId="36FEDC13" w14:textId="77777777" w:rsidR="004B63FA" w:rsidRDefault="004B63FA" w:rsidP="004B63FA">
      <w:pPr>
        <w:pStyle w:val="Heading1"/>
      </w:pPr>
      <w:r>
        <w:tab/>
        <w:t>(Continued)</w:t>
      </w:r>
    </w:p>
    <w:p w14:paraId="6A4DA735" w14:textId="77777777" w:rsidR="004B63FA" w:rsidRDefault="004B63FA" w:rsidP="004B63FA">
      <w:pPr>
        <w:pStyle w:val="policytitle"/>
      </w:pPr>
      <w:r>
        <w:t>Hiring and Employment Procedures</w:t>
      </w:r>
    </w:p>
    <w:p w14:paraId="40148215" w14:textId="77777777" w:rsidR="004B63FA" w:rsidRDefault="004B63FA" w:rsidP="004B63FA">
      <w:pPr>
        <w:pStyle w:val="sideheading"/>
        <w:rPr>
          <w:szCs w:val="24"/>
        </w:rPr>
      </w:pPr>
      <w:r w:rsidRPr="00B10AB0">
        <w:rPr>
          <w:szCs w:val="24"/>
        </w:rPr>
        <w:t>Hiring P</w:t>
      </w:r>
      <w:r>
        <w:rPr>
          <w:szCs w:val="24"/>
        </w:rPr>
        <w:t>rocedures/Certified Personnel (c</w:t>
      </w:r>
      <w:r w:rsidRPr="00B10AB0">
        <w:rPr>
          <w:szCs w:val="24"/>
        </w:rPr>
        <w:t>ontinued)</w:t>
      </w:r>
    </w:p>
    <w:p w14:paraId="6DCF33B2" w14:textId="77777777" w:rsidR="004B63FA" w:rsidRPr="00B10AB0" w:rsidRDefault="004B63FA" w:rsidP="004B63FA">
      <w:pPr>
        <w:pStyle w:val="sideheading"/>
        <w:tabs>
          <w:tab w:val="left" w:pos="1260"/>
        </w:tabs>
        <w:rPr>
          <w:szCs w:val="24"/>
        </w:rPr>
      </w:pPr>
      <w:r w:rsidRPr="00B10AB0">
        <w:rPr>
          <w:szCs w:val="24"/>
        </w:rPr>
        <w:t>Phase III</w:t>
      </w:r>
      <w:r>
        <w:rPr>
          <w:szCs w:val="24"/>
        </w:rPr>
        <w:tab/>
      </w:r>
      <w:r w:rsidRPr="00B10AB0">
        <w:rPr>
          <w:szCs w:val="24"/>
        </w:rPr>
        <w:t>Interview by Building Administrator, Director or Supervisor</w:t>
      </w:r>
    </w:p>
    <w:p w14:paraId="40FF2C39" w14:textId="77777777" w:rsidR="004B63FA" w:rsidRPr="00B10AB0" w:rsidRDefault="004B63FA" w:rsidP="004B63FA">
      <w:pPr>
        <w:pStyle w:val="policytext"/>
        <w:numPr>
          <w:ilvl w:val="0"/>
          <w:numId w:val="45"/>
        </w:numPr>
        <w:rPr>
          <w:szCs w:val="24"/>
        </w:rPr>
      </w:pPr>
      <w:r w:rsidRPr="00B10AB0">
        <w:rPr>
          <w:szCs w:val="24"/>
        </w:rPr>
        <w:t>Building Administrators, SBDM, Directors, or Supervisors review applications and select the applicants to interview to fill vacancies from a list submitted by the Superintendent</w:t>
      </w:r>
      <w:r>
        <w:rPr>
          <w:szCs w:val="24"/>
        </w:rPr>
        <w:t xml:space="preserve"> or designee.</w:t>
      </w:r>
    </w:p>
    <w:p w14:paraId="18506A97" w14:textId="77777777" w:rsidR="004B63FA" w:rsidRPr="00B10AB0" w:rsidRDefault="004B63FA" w:rsidP="004B63FA">
      <w:pPr>
        <w:pStyle w:val="policytext"/>
        <w:numPr>
          <w:ilvl w:val="0"/>
          <w:numId w:val="45"/>
        </w:numPr>
        <w:rPr>
          <w:szCs w:val="24"/>
        </w:rPr>
      </w:pPr>
      <w:r w:rsidRPr="00B10AB0">
        <w:rPr>
          <w:szCs w:val="24"/>
        </w:rPr>
        <w:t>The Principal or Supervisor then recommends, after interviews and appropriate consultation with SBDM council, the selection for employment on a District recommendation form after position date has expired.</w:t>
      </w:r>
    </w:p>
    <w:p w14:paraId="6015DB33" w14:textId="77777777" w:rsidR="004B63FA" w:rsidRPr="00B10AB0" w:rsidRDefault="004B63FA" w:rsidP="004B63FA">
      <w:pPr>
        <w:pStyle w:val="sideheading"/>
        <w:tabs>
          <w:tab w:val="left" w:pos="1260"/>
        </w:tabs>
        <w:rPr>
          <w:szCs w:val="24"/>
        </w:rPr>
      </w:pPr>
      <w:r w:rsidRPr="00B10AB0">
        <w:rPr>
          <w:szCs w:val="24"/>
        </w:rPr>
        <w:t>Phase IV</w:t>
      </w:r>
      <w:r>
        <w:rPr>
          <w:szCs w:val="24"/>
        </w:rPr>
        <w:tab/>
      </w:r>
      <w:r w:rsidRPr="00B10AB0">
        <w:rPr>
          <w:szCs w:val="24"/>
        </w:rPr>
        <w:t>Recommendation to Personnel Director</w:t>
      </w:r>
    </w:p>
    <w:p w14:paraId="41872425" w14:textId="77777777" w:rsidR="004B63FA" w:rsidRPr="00B10AB0" w:rsidRDefault="004B63FA" w:rsidP="004B63FA">
      <w:pPr>
        <w:pStyle w:val="policytext"/>
        <w:numPr>
          <w:ilvl w:val="0"/>
          <w:numId w:val="46"/>
        </w:numPr>
        <w:rPr>
          <w:szCs w:val="24"/>
        </w:rPr>
      </w:pPr>
      <w:r w:rsidRPr="00B10AB0">
        <w:rPr>
          <w:szCs w:val="24"/>
        </w:rPr>
        <w:t>All completed recommendation forms shall be submitted to the Personnel Director.</w:t>
      </w:r>
    </w:p>
    <w:p w14:paraId="78827981" w14:textId="77777777" w:rsidR="004B63FA" w:rsidRPr="00B10AB0" w:rsidRDefault="004B63FA" w:rsidP="004B63FA">
      <w:pPr>
        <w:pStyle w:val="policytext"/>
        <w:numPr>
          <w:ilvl w:val="0"/>
          <w:numId w:val="46"/>
        </w:numPr>
        <w:rPr>
          <w:szCs w:val="24"/>
        </w:rPr>
      </w:pPr>
      <w:r w:rsidRPr="00B10AB0">
        <w:rPr>
          <w:szCs w:val="24"/>
        </w:rPr>
        <w:t>Recommendations for employment are reviewed by the Personnel Office to ensure adherence to the intent and purposes stated herein.</w:t>
      </w:r>
    </w:p>
    <w:p w14:paraId="407C3071" w14:textId="77777777" w:rsidR="004B63FA" w:rsidRPr="00B10AB0" w:rsidRDefault="004B63FA" w:rsidP="004B63FA">
      <w:pPr>
        <w:pStyle w:val="policytext"/>
        <w:numPr>
          <w:ilvl w:val="0"/>
          <w:numId w:val="46"/>
        </w:numPr>
        <w:rPr>
          <w:szCs w:val="24"/>
        </w:rPr>
      </w:pPr>
      <w:r w:rsidRPr="00B10AB0">
        <w:rPr>
          <w:szCs w:val="24"/>
        </w:rPr>
        <w:t>Assuring that the recommendations and the procedures for employment follow all laws, regulations and District policy, the Personnel Director shall forward the recommendation to the Superintendent. Those recommendations that are disapproved for the reasons described herein are returned to the Principal, Supervisor, or Director</w:t>
      </w:r>
    </w:p>
    <w:p w14:paraId="775B2C26" w14:textId="77777777" w:rsidR="004B63FA" w:rsidRPr="00B10AB0" w:rsidRDefault="004B63FA" w:rsidP="004B63FA">
      <w:pPr>
        <w:pStyle w:val="policytext"/>
        <w:numPr>
          <w:ilvl w:val="0"/>
          <w:numId w:val="46"/>
        </w:numPr>
        <w:rPr>
          <w:szCs w:val="24"/>
        </w:rPr>
      </w:pPr>
      <w:r w:rsidRPr="00B10AB0">
        <w:rPr>
          <w:szCs w:val="24"/>
        </w:rPr>
        <w:t>Candidates who are declared eligible for consideration and employment but who are not offered or do not accept employment may continue to be active candidates for employment for a period of up to two (2) years. The application may then be deleted. It is the sole responsibility of the applicant to maintain notice to the district of his/her desire to be an active candidate for employment.</w:t>
      </w:r>
    </w:p>
    <w:p w14:paraId="7FB9AA7B" w14:textId="77777777" w:rsidR="004B63FA" w:rsidRPr="00B10AB0" w:rsidRDefault="004B63FA" w:rsidP="004B63FA">
      <w:pPr>
        <w:pStyle w:val="sideheading"/>
        <w:tabs>
          <w:tab w:val="left" w:pos="1260"/>
        </w:tabs>
        <w:rPr>
          <w:szCs w:val="24"/>
        </w:rPr>
      </w:pPr>
      <w:r w:rsidRPr="00B10AB0">
        <w:rPr>
          <w:szCs w:val="24"/>
        </w:rPr>
        <w:t>Phase V</w:t>
      </w:r>
      <w:r>
        <w:rPr>
          <w:szCs w:val="24"/>
        </w:rPr>
        <w:tab/>
      </w:r>
      <w:r w:rsidRPr="00B10AB0">
        <w:rPr>
          <w:szCs w:val="24"/>
        </w:rPr>
        <w:t>Hiring Procedures</w:t>
      </w:r>
    </w:p>
    <w:p w14:paraId="10CE3A7B" w14:textId="77777777" w:rsidR="004B63FA" w:rsidRPr="00B10AB0" w:rsidRDefault="004B63FA" w:rsidP="004B63FA">
      <w:pPr>
        <w:pStyle w:val="policytext"/>
        <w:rPr>
          <w:szCs w:val="24"/>
        </w:rPr>
      </w:pPr>
      <w:r w:rsidRPr="00B10AB0">
        <w:rPr>
          <w:szCs w:val="24"/>
        </w:rPr>
        <w:t>In keeping with state law, the Superintendent shall be responsible for all personnel actions including hiring, assignments, transfer, dismissal, suspension, reinstatement, promotion, and demotion.</w:t>
      </w:r>
    </w:p>
    <w:p w14:paraId="52A635A8" w14:textId="77777777" w:rsidR="004B63FA" w:rsidRPr="00B10AB0" w:rsidRDefault="004B63FA" w:rsidP="004B63FA">
      <w:pPr>
        <w:pStyle w:val="sideheading"/>
        <w:tabs>
          <w:tab w:val="left" w:pos="1080"/>
        </w:tabs>
        <w:rPr>
          <w:szCs w:val="24"/>
        </w:rPr>
      </w:pPr>
      <w:r w:rsidRPr="00B10AB0">
        <w:rPr>
          <w:szCs w:val="24"/>
        </w:rPr>
        <w:t>Phase V</w:t>
      </w:r>
      <w:r>
        <w:rPr>
          <w:szCs w:val="24"/>
        </w:rPr>
        <w:tab/>
      </w:r>
      <w:r w:rsidRPr="00B10AB0">
        <w:rPr>
          <w:szCs w:val="24"/>
        </w:rPr>
        <w:t>Notification to the Board of Education</w:t>
      </w:r>
    </w:p>
    <w:p w14:paraId="4D6557FB" w14:textId="77777777" w:rsidR="004B63FA" w:rsidRPr="00B10AB0" w:rsidRDefault="004B63FA" w:rsidP="004B63FA">
      <w:pPr>
        <w:pStyle w:val="policytext"/>
        <w:rPr>
          <w:szCs w:val="24"/>
        </w:rPr>
      </w:pPr>
      <w:r w:rsidRPr="00B10AB0">
        <w:rPr>
          <w:szCs w:val="24"/>
        </w:rPr>
        <w:t>All personnel actions by the Superintendent as described shall be recorded in the minutes of the Todd County Board of Education at the next meeting after the action is taken. Upon employment by the Superintendent, the new employee shall be notified by the Personnel Office in writing and instructed to complete contractual procedures.</w:t>
      </w:r>
    </w:p>
    <w:p w14:paraId="43ED0BE1" w14:textId="77777777" w:rsidR="004B63FA" w:rsidRPr="00B10AB0" w:rsidRDefault="004B63FA" w:rsidP="004B63FA">
      <w:pPr>
        <w:pStyle w:val="sideheading"/>
        <w:jc w:val="center"/>
        <w:rPr>
          <w:szCs w:val="24"/>
        </w:rPr>
      </w:pPr>
      <w:r w:rsidRPr="00B10AB0">
        <w:rPr>
          <w:szCs w:val="24"/>
        </w:rPr>
        <w:t>Administrative Position Employment Procedures</w:t>
      </w:r>
    </w:p>
    <w:p w14:paraId="77ED8C74" w14:textId="77777777" w:rsidR="004B63FA" w:rsidRPr="00B10AB0" w:rsidRDefault="004B63FA" w:rsidP="004B63FA">
      <w:pPr>
        <w:pStyle w:val="sideheading"/>
        <w:tabs>
          <w:tab w:val="left" w:pos="1080"/>
        </w:tabs>
        <w:rPr>
          <w:szCs w:val="24"/>
        </w:rPr>
      </w:pPr>
      <w:r w:rsidRPr="00B10AB0">
        <w:rPr>
          <w:szCs w:val="24"/>
        </w:rPr>
        <w:t>Phase I</w:t>
      </w:r>
      <w:r>
        <w:rPr>
          <w:szCs w:val="24"/>
        </w:rPr>
        <w:tab/>
      </w:r>
      <w:r w:rsidRPr="00B10AB0">
        <w:rPr>
          <w:szCs w:val="24"/>
        </w:rPr>
        <w:t>Application</w:t>
      </w:r>
    </w:p>
    <w:p w14:paraId="6F32368C" w14:textId="77777777" w:rsidR="004B63FA" w:rsidRPr="00B10AB0" w:rsidRDefault="004B63FA" w:rsidP="004B63FA">
      <w:pPr>
        <w:pStyle w:val="policytext"/>
        <w:numPr>
          <w:ilvl w:val="0"/>
          <w:numId w:val="47"/>
        </w:numPr>
        <w:rPr>
          <w:szCs w:val="24"/>
        </w:rPr>
      </w:pPr>
      <w:r w:rsidRPr="00B10AB0">
        <w:rPr>
          <w:szCs w:val="24"/>
        </w:rPr>
        <w:t xml:space="preserve">All applicants for administrative positions must place a completed application for employment on file in the Personnel Office, Todd County Board of Education, </w:t>
      </w:r>
      <w:r>
        <w:rPr>
          <w:szCs w:val="24"/>
        </w:rPr>
        <w:t>205 Airport Road</w:t>
      </w:r>
      <w:r w:rsidRPr="00B10AB0">
        <w:rPr>
          <w:szCs w:val="24"/>
        </w:rPr>
        <w:t>, Elkton, KY 42220</w:t>
      </w:r>
    </w:p>
    <w:p w14:paraId="7463952A" w14:textId="77777777" w:rsidR="004B63FA" w:rsidRPr="00B10AB0" w:rsidRDefault="004B63FA" w:rsidP="004B63FA">
      <w:pPr>
        <w:pStyle w:val="policytext"/>
        <w:numPr>
          <w:ilvl w:val="0"/>
          <w:numId w:val="47"/>
        </w:numPr>
        <w:rPr>
          <w:szCs w:val="24"/>
        </w:rPr>
      </w:pPr>
      <w:r w:rsidRPr="00B10AB0">
        <w:rPr>
          <w:szCs w:val="24"/>
        </w:rPr>
        <w:t>Applicants who are currently employed by the District may apply by submitting a written request to either the Personnel Director or the Superintendent.</w:t>
      </w:r>
    </w:p>
    <w:p w14:paraId="2B5E5349" w14:textId="77777777" w:rsidR="004B63FA" w:rsidRPr="00B10AB0" w:rsidRDefault="004B63FA" w:rsidP="004B63FA">
      <w:pPr>
        <w:pStyle w:val="policytext"/>
        <w:numPr>
          <w:ilvl w:val="0"/>
          <w:numId w:val="47"/>
        </w:numPr>
        <w:rPr>
          <w:szCs w:val="24"/>
        </w:rPr>
      </w:pPr>
      <w:r w:rsidRPr="00B10AB0">
        <w:rPr>
          <w:szCs w:val="24"/>
        </w:rPr>
        <w:t>Valid Kentucky certification for the position sought must be on file in the District office.</w:t>
      </w:r>
    </w:p>
    <w:p w14:paraId="5CADE811" w14:textId="77777777" w:rsidR="004B63FA" w:rsidRDefault="004B63FA" w:rsidP="004B63FA">
      <w:pPr>
        <w:pStyle w:val="Heading1"/>
      </w:pPr>
      <w:r>
        <w:br w:type="page"/>
        <w:t>PERSONNEL</w:t>
      </w:r>
      <w:r>
        <w:tab/>
      </w:r>
      <w:ins w:id="1061" w:author="Kinman, Katrina - KSBA" w:date="2022-04-19T11:09:00Z">
        <w:r>
          <w:rPr>
            <w:vanish/>
          </w:rPr>
          <w:t>DA</w:t>
        </w:r>
      </w:ins>
      <w:del w:id="1062" w:author="Kinman, Katrina - KSBA" w:date="2022-04-19T11:09:00Z">
        <w:r w:rsidDel="008D6AFB">
          <w:rPr>
            <w:vanish/>
          </w:rPr>
          <w:delText>H</w:delText>
        </w:r>
      </w:del>
      <w:r>
        <w:t>03.11 AP.1</w:t>
      </w:r>
    </w:p>
    <w:p w14:paraId="16ACB822" w14:textId="77777777" w:rsidR="004B63FA" w:rsidRDefault="004B63FA" w:rsidP="004B63FA">
      <w:pPr>
        <w:pStyle w:val="Heading1"/>
      </w:pPr>
      <w:r>
        <w:tab/>
        <w:t>(Continued)</w:t>
      </w:r>
    </w:p>
    <w:p w14:paraId="7B20AFAA" w14:textId="77777777" w:rsidR="004B63FA" w:rsidRDefault="004B63FA" w:rsidP="004B63FA">
      <w:pPr>
        <w:pStyle w:val="policytitle"/>
      </w:pPr>
      <w:r>
        <w:t>Hiring and Employment Procedures</w:t>
      </w:r>
    </w:p>
    <w:p w14:paraId="2FFFF941" w14:textId="77777777" w:rsidR="004B63FA" w:rsidRPr="00B10AB0" w:rsidRDefault="004B63FA" w:rsidP="004B63FA">
      <w:pPr>
        <w:pStyle w:val="sideheading"/>
        <w:tabs>
          <w:tab w:val="left" w:pos="1170"/>
        </w:tabs>
        <w:rPr>
          <w:szCs w:val="24"/>
        </w:rPr>
      </w:pPr>
      <w:r w:rsidRPr="00B10AB0">
        <w:rPr>
          <w:szCs w:val="24"/>
        </w:rPr>
        <w:t>Phase II</w:t>
      </w:r>
      <w:r>
        <w:rPr>
          <w:szCs w:val="24"/>
        </w:rPr>
        <w:tab/>
        <w:t>Interview by Superintendent/Designee</w:t>
      </w:r>
    </w:p>
    <w:p w14:paraId="0A0A0D0E" w14:textId="77777777" w:rsidR="004B63FA" w:rsidRPr="00B10AB0" w:rsidRDefault="004B63FA" w:rsidP="004B63FA">
      <w:pPr>
        <w:pStyle w:val="policytext"/>
        <w:numPr>
          <w:ilvl w:val="0"/>
          <w:numId w:val="48"/>
        </w:numPr>
        <w:rPr>
          <w:szCs w:val="24"/>
        </w:rPr>
      </w:pPr>
      <w:r w:rsidRPr="00B10AB0">
        <w:rPr>
          <w:szCs w:val="24"/>
        </w:rPr>
        <w:t>The Superintendent/designee will conduct interviews for all administrative positions. Candidates shall be granted an interview based upon:</w:t>
      </w:r>
    </w:p>
    <w:p w14:paraId="3EA38EC7" w14:textId="77777777" w:rsidR="004B63FA" w:rsidRPr="00B10AB0" w:rsidRDefault="004B63FA" w:rsidP="004B63FA">
      <w:pPr>
        <w:pStyle w:val="policytext"/>
        <w:numPr>
          <w:ilvl w:val="0"/>
          <w:numId w:val="49"/>
        </w:numPr>
        <w:rPr>
          <w:szCs w:val="24"/>
        </w:rPr>
      </w:pPr>
      <w:r w:rsidRPr="00B10AB0">
        <w:rPr>
          <w:szCs w:val="24"/>
        </w:rPr>
        <w:t>Success shown in previous assignments</w:t>
      </w:r>
    </w:p>
    <w:p w14:paraId="23A94714" w14:textId="77777777" w:rsidR="004B63FA" w:rsidRPr="00B10AB0" w:rsidRDefault="004B63FA" w:rsidP="004B63FA">
      <w:pPr>
        <w:pStyle w:val="policytext"/>
        <w:numPr>
          <w:ilvl w:val="0"/>
          <w:numId w:val="49"/>
        </w:numPr>
        <w:rPr>
          <w:szCs w:val="24"/>
        </w:rPr>
      </w:pPr>
      <w:r w:rsidRPr="00B10AB0">
        <w:rPr>
          <w:szCs w:val="24"/>
        </w:rPr>
        <w:t>Reference Checks</w:t>
      </w:r>
    </w:p>
    <w:p w14:paraId="30189B7D" w14:textId="77777777" w:rsidR="004B63FA" w:rsidRPr="00B10AB0" w:rsidRDefault="004B63FA" w:rsidP="004B63FA">
      <w:pPr>
        <w:pStyle w:val="policytext"/>
        <w:numPr>
          <w:ilvl w:val="0"/>
          <w:numId w:val="49"/>
        </w:numPr>
        <w:rPr>
          <w:szCs w:val="24"/>
        </w:rPr>
      </w:pPr>
      <w:r w:rsidRPr="00B10AB0">
        <w:rPr>
          <w:szCs w:val="24"/>
        </w:rPr>
        <w:t>Potential for success in the new position</w:t>
      </w:r>
    </w:p>
    <w:p w14:paraId="3B11E05B" w14:textId="77777777" w:rsidR="004B63FA" w:rsidRPr="00B10AB0" w:rsidRDefault="004B63FA" w:rsidP="004B63FA">
      <w:pPr>
        <w:pStyle w:val="policytext"/>
        <w:numPr>
          <w:ilvl w:val="0"/>
          <w:numId w:val="49"/>
        </w:numPr>
        <w:rPr>
          <w:szCs w:val="24"/>
        </w:rPr>
      </w:pPr>
      <w:r w:rsidRPr="00B10AB0">
        <w:rPr>
          <w:szCs w:val="24"/>
        </w:rPr>
        <w:t>Other pertinent criteria</w:t>
      </w:r>
    </w:p>
    <w:p w14:paraId="37D8C3A6" w14:textId="77777777" w:rsidR="004B63FA" w:rsidRPr="00B10AB0" w:rsidRDefault="004B63FA" w:rsidP="004B63FA">
      <w:pPr>
        <w:pStyle w:val="policytext"/>
        <w:numPr>
          <w:ilvl w:val="0"/>
          <w:numId w:val="48"/>
        </w:numPr>
        <w:rPr>
          <w:szCs w:val="24"/>
        </w:rPr>
      </w:pPr>
      <w:r w:rsidRPr="00B10AB0">
        <w:rPr>
          <w:szCs w:val="24"/>
        </w:rPr>
        <w:t>Not all applicants will be chosen for an interview by the Superintendent/designee.</w:t>
      </w:r>
    </w:p>
    <w:p w14:paraId="11D680D0" w14:textId="77777777" w:rsidR="004B63FA" w:rsidRPr="00B10AB0" w:rsidRDefault="004B63FA" w:rsidP="004B63FA">
      <w:pPr>
        <w:pStyle w:val="sideheading"/>
        <w:spacing w:line="220" w:lineRule="exact"/>
        <w:ind w:left="1260" w:hanging="1260"/>
        <w:rPr>
          <w:szCs w:val="24"/>
        </w:rPr>
      </w:pPr>
      <w:r>
        <w:rPr>
          <w:szCs w:val="24"/>
        </w:rPr>
        <w:t>Phase III</w:t>
      </w:r>
      <w:r>
        <w:rPr>
          <w:szCs w:val="24"/>
        </w:rPr>
        <w:tab/>
      </w:r>
      <w:r w:rsidRPr="00B10AB0">
        <w:rPr>
          <w:szCs w:val="24"/>
        </w:rPr>
        <w:t>SBDM Only – Building Level Interview in Schools That Have Formally Adopted School-Based Decision Making</w:t>
      </w:r>
    </w:p>
    <w:p w14:paraId="6D18664E" w14:textId="77777777" w:rsidR="004B63FA" w:rsidRPr="00B10AB0" w:rsidRDefault="004B63FA" w:rsidP="004B63FA">
      <w:pPr>
        <w:pStyle w:val="policytext"/>
        <w:numPr>
          <w:ilvl w:val="0"/>
          <w:numId w:val="52"/>
        </w:numPr>
        <w:rPr>
          <w:szCs w:val="24"/>
        </w:rPr>
      </w:pPr>
      <w:r w:rsidRPr="00B10AB0">
        <w:rPr>
          <w:szCs w:val="24"/>
        </w:rPr>
        <w:t xml:space="preserve">If the vacancy to be filled is the position of Principal, the </w:t>
      </w:r>
      <w:ins w:id="1063" w:author="Kinman, Katrina - KSBA" w:date="2022-04-19T11:10:00Z">
        <w:r w:rsidRPr="009266D4">
          <w:rPr>
            <w:rStyle w:val="ksbanormal"/>
          </w:rPr>
          <w:t>Superintendent</w:t>
        </w:r>
      </w:ins>
      <w:ins w:id="1064" w:author="Kinman, Katrina - KSBA" w:date="2022-04-19T11:11:00Z">
        <w:r w:rsidRPr="009266D4">
          <w:rPr>
            <w:rStyle w:val="ksbanormal"/>
          </w:rPr>
          <w:t xml:space="preserve"> shall fill the vacancy after consultation with the council</w:t>
        </w:r>
      </w:ins>
      <w:del w:id="1065" w:author="Kinman, Katrina - KSBA" w:date="2022-04-19T11:10:00Z">
        <w:r w:rsidRPr="00B10AB0" w:rsidDel="008D6AFB">
          <w:rPr>
            <w:szCs w:val="24"/>
          </w:rPr>
          <w:delText>schoo</w:delText>
        </w:r>
      </w:del>
      <w:del w:id="1066" w:author="Kinman, Katrina - KSBA" w:date="2022-04-19T11:11:00Z">
        <w:r w:rsidRPr="00B10AB0" w:rsidDel="008D6AFB">
          <w:rPr>
            <w:szCs w:val="24"/>
          </w:rPr>
          <w:delText>l council shall select the Principal from among those persons submitted by the Superintendent. The Superintendent shall provide additional applicants, upon request, when qualified applicants are available</w:delText>
        </w:r>
      </w:del>
      <w:r w:rsidRPr="00B10AB0">
        <w:rPr>
          <w:szCs w:val="24"/>
        </w:rPr>
        <w:t>.</w:t>
      </w:r>
    </w:p>
    <w:p w14:paraId="5C19A7C2" w14:textId="77777777" w:rsidR="004B63FA" w:rsidRPr="00B10AB0" w:rsidRDefault="004B63FA" w:rsidP="004B63FA">
      <w:pPr>
        <w:pStyle w:val="policytext"/>
        <w:numPr>
          <w:ilvl w:val="0"/>
          <w:numId w:val="52"/>
        </w:numPr>
        <w:rPr>
          <w:szCs w:val="24"/>
        </w:rPr>
      </w:pPr>
      <w:r w:rsidRPr="00B10AB0">
        <w:rPr>
          <w:szCs w:val="24"/>
        </w:rPr>
        <w:t>If the vacancy to be filled is the position of Assistant Principal, the Principal shall consider and interview candidates selected from a list of applicants submitted by the Superintendent. After appropriate consultation with the School Council, the Principal shall select the Assistant Principal.</w:t>
      </w:r>
    </w:p>
    <w:p w14:paraId="5F45AD31" w14:textId="77777777" w:rsidR="004B63FA" w:rsidRPr="00B10AB0" w:rsidRDefault="004B63FA" w:rsidP="004B63FA">
      <w:pPr>
        <w:pStyle w:val="policytext"/>
        <w:numPr>
          <w:ilvl w:val="0"/>
          <w:numId w:val="52"/>
        </w:numPr>
        <w:rPr>
          <w:szCs w:val="24"/>
        </w:rPr>
      </w:pPr>
      <w:r w:rsidRPr="00B10AB0">
        <w:rPr>
          <w:szCs w:val="24"/>
        </w:rPr>
        <w:t>Personnel decisions made at the school level under the authority of KRS 160.345 (SBDM) shall be binding on the Superintendent who completes the hiring process.</w:t>
      </w:r>
    </w:p>
    <w:p w14:paraId="0F122A56" w14:textId="77777777" w:rsidR="004B63FA" w:rsidRPr="00B10AB0" w:rsidRDefault="004B63FA" w:rsidP="004B63FA">
      <w:pPr>
        <w:pStyle w:val="sideheading"/>
        <w:tabs>
          <w:tab w:val="left" w:pos="1440"/>
        </w:tabs>
        <w:ind w:left="1440" w:hanging="1440"/>
        <w:rPr>
          <w:szCs w:val="24"/>
        </w:rPr>
      </w:pPr>
      <w:r w:rsidRPr="00B10AB0">
        <w:rPr>
          <w:szCs w:val="24"/>
        </w:rPr>
        <w:t xml:space="preserve">Phase </w:t>
      </w:r>
      <w:r>
        <w:rPr>
          <w:szCs w:val="24"/>
        </w:rPr>
        <w:t>I</w:t>
      </w:r>
      <w:r w:rsidRPr="00B10AB0">
        <w:rPr>
          <w:szCs w:val="24"/>
        </w:rPr>
        <w:t>V</w:t>
      </w:r>
      <w:r>
        <w:rPr>
          <w:szCs w:val="24"/>
        </w:rPr>
        <w:tab/>
      </w:r>
      <w:r w:rsidRPr="00B10AB0">
        <w:rPr>
          <w:szCs w:val="24"/>
        </w:rPr>
        <w:t>Alternative Plan – Interviews at Building Level by Committee Appointed By the Superintendent</w:t>
      </w:r>
    </w:p>
    <w:p w14:paraId="46EEF08C" w14:textId="77777777" w:rsidR="004B63FA" w:rsidRPr="00B10AB0" w:rsidRDefault="004B63FA" w:rsidP="004B63FA">
      <w:pPr>
        <w:pStyle w:val="policytext"/>
        <w:numPr>
          <w:ilvl w:val="0"/>
          <w:numId w:val="50"/>
        </w:numPr>
        <w:rPr>
          <w:szCs w:val="24"/>
        </w:rPr>
      </w:pPr>
      <w:r w:rsidRPr="00B10AB0">
        <w:rPr>
          <w:szCs w:val="24"/>
        </w:rPr>
        <w:t>The Superintendent may appoint, at his/her discretion, a building level committee to consider and interview candidates for the positions of Principal and Assistant Principal.</w:t>
      </w:r>
    </w:p>
    <w:p w14:paraId="578EF364" w14:textId="77777777" w:rsidR="004B63FA" w:rsidRPr="00B10AB0" w:rsidRDefault="004B63FA" w:rsidP="004B63FA">
      <w:pPr>
        <w:pStyle w:val="policytext"/>
        <w:numPr>
          <w:ilvl w:val="0"/>
          <w:numId w:val="50"/>
        </w:numPr>
        <w:rPr>
          <w:szCs w:val="24"/>
        </w:rPr>
      </w:pPr>
      <w:r w:rsidRPr="00B10AB0">
        <w:rPr>
          <w:szCs w:val="24"/>
        </w:rPr>
        <w:t>The building level committee shall be composed of three (3) teachers assigned to the building and two (2) parents who have a child currently enrolled in the school. The committee will consider and interview candidates from a list of applicants submitted by the Superintendent.</w:t>
      </w:r>
    </w:p>
    <w:p w14:paraId="221C1693" w14:textId="77777777" w:rsidR="004B63FA" w:rsidRPr="00B10AB0" w:rsidRDefault="004B63FA" w:rsidP="004B63FA">
      <w:pPr>
        <w:pStyle w:val="policytext"/>
        <w:numPr>
          <w:ilvl w:val="0"/>
          <w:numId w:val="50"/>
        </w:numPr>
        <w:rPr>
          <w:szCs w:val="24"/>
        </w:rPr>
      </w:pPr>
      <w:r w:rsidRPr="00B10AB0">
        <w:rPr>
          <w:szCs w:val="24"/>
        </w:rPr>
        <w:t>If the position to be filled is that of Assistant Principal, the Principal will be appointed to serve as an active member of the building level selection committee.</w:t>
      </w:r>
    </w:p>
    <w:p w14:paraId="2A9AD7AD" w14:textId="77777777" w:rsidR="004B63FA" w:rsidRPr="00B10AB0" w:rsidRDefault="004B63FA" w:rsidP="004B63FA">
      <w:pPr>
        <w:pStyle w:val="policytext"/>
        <w:numPr>
          <w:ilvl w:val="0"/>
          <w:numId w:val="50"/>
        </w:numPr>
        <w:rPr>
          <w:szCs w:val="24"/>
        </w:rPr>
      </w:pPr>
      <w:r w:rsidRPr="00B10AB0">
        <w:rPr>
          <w:szCs w:val="24"/>
        </w:rPr>
        <w:t>The committee shall make one recommendation to the Superintendent. Recommendations made to the Superintendent are not binding.</w:t>
      </w:r>
    </w:p>
    <w:p w14:paraId="1150CC43" w14:textId="77777777" w:rsidR="004B63FA" w:rsidRPr="00B10AB0" w:rsidRDefault="004B63FA" w:rsidP="004B63FA">
      <w:pPr>
        <w:pStyle w:val="sideheading"/>
        <w:tabs>
          <w:tab w:val="left" w:pos="1260"/>
        </w:tabs>
        <w:rPr>
          <w:szCs w:val="24"/>
        </w:rPr>
      </w:pPr>
      <w:r>
        <w:rPr>
          <w:szCs w:val="24"/>
        </w:rPr>
        <w:t>Phase V</w:t>
      </w:r>
      <w:r>
        <w:rPr>
          <w:szCs w:val="24"/>
        </w:rPr>
        <w:tab/>
      </w:r>
      <w:r w:rsidRPr="00B10AB0">
        <w:rPr>
          <w:szCs w:val="24"/>
        </w:rPr>
        <w:t>Recommendation to the Personnel Director</w:t>
      </w:r>
    </w:p>
    <w:p w14:paraId="63B8D398" w14:textId="77777777" w:rsidR="004B63FA" w:rsidRPr="00B10AB0" w:rsidRDefault="004B63FA" w:rsidP="004B63FA">
      <w:pPr>
        <w:pStyle w:val="policytext"/>
        <w:numPr>
          <w:ilvl w:val="0"/>
          <w:numId w:val="54"/>
        </w:numPr>
        <w:rPr>
          <w:szCs w:val="24"/>
        </w:rPr>
      </w:pPr>
      <w:r w:rsidRPr="00B10AB0">
        <w:rPr>
          <w:szCs w:val="24"/>
        </w:rPr>
        <w:t>All completed recommendation forms shall be submitted to the Personnel Director.</w:t>
      </w:r>
    </w:p>
    <w:p w14:paraId="449A6355" w14:textId="77777777" w:rsidR="004B63FA" w:rsidRDefault="004B63FA" w:rsidP="004B63FA">
      <w:pPr>
        <w:pStyle w:val="policytext"/>
        <w:numPr>
          <w:ilvl w:val="0"/>
          <w:numId w:val="54"/>
        </w:numPr>
        <w:rPr>
          <w:szCs w:val="24"/>
        </w:rPr>
      </w:pPr>
      <w:r w:rsidRPr="00B10AB0">
        <w:rPr>
          <w:szCs w:val="24"/>
        </w:rPr>
        <w:t>Recommendations for employment shall be reviewed by the Personnel Office to ensure adherence to the intent and purposes stated herein.</w:t>
      </w:r>
    </w:p>
    <w:p w14:paraId="71E18A0B" w14:textId="77777777" w:rsidR="004B63FA" w:rsidRDefault="004B63FA" w:rsidP="004B63FA">
      <w:pPr>
        <w:pStyle w:val="Heading1"/>
      </w:pPr>
      <w:r>
        <w:rPr>
          <w:szCs w:val="24"/>
        </w:rPr>
        <w:br w:type="page"/>
      </w:r>
      <w:r>
        <w:t>PERSONNEL</w:t>
      </w:r>
      <w:r>
        <w:tab/>
      </w:r>
      <w:ins w:id="1067" w:author="Kinman, Katrina - KSBA" w:date="2022-04-19T11:09:00Z">
        <w:r>
          <w:rPr>
            <w:vanish/>
          </w:rPr>
          <w:t>DA</w:t>
        </w:r>
      </w:ins>
      <w:del w:id="1068" w:author="Kinman, Katrina - KSBA" w:date="2022-04-19T11:09:00Z">
        <w:r w:rsidDel="008D6AFB">
          <w:rPr>
            <w:vanish/>
          </w:rPr>
          <w:delText>H</w:delText>
        </w:r>
      </w:del>
      <w:r>
        <w:t>03.11 AP.1</w:t>
      </w:r>
    </w:p>
    <w:p w14:paraId="7479C3DA" w14:textId="77777777" w:rsidR="004B63FA" w:rsidRDefault="004B63FA" w:rsidP="004B63FA">
      <w:pPr>
        <w:pStyle w:val="Heading1"/>
      </w:pPr>
      <w:r>
        <w:tab/>
        <w:t>(Continued)</w:t>
      </w:r>
    </w:p>
    <w:p w14:paraId="7E5B65C6" w14:textId="77777777" w:rsidR="004B63FA" w:rsidRDefault="004B63FA" w:rsidP="004B63FA">
      <w:pPr>
        <w:pStyle w:val="policytitle"/>
      </w:pPr>
      <w:r>
        <w:t>Hiring and Employment Procedures</w:t>
      </w:r>
    </w:p>
    <w:p w14:paraId="135C4635" w14:textId="77777777" w:rsidR="004B63FA" w:rsidRPr="00B10AB0" w:rsidRDefault="004B63FA" w:rsidP="004B63FA">
      <w:pPr>
        <w:pStyle w:val="sideheading"/>
        <w:tabs>
          <w:tab w:val="left" w:pos="1260"/>
        </w:tabs>
        <w:rPr>
          <w:szCs w:val="24"/>
        </w:rPr>
      </w:pPr>
      <w:r>
        <w:rPr>
          <w:szCs w:val="24"/>
        </w:rPr>
        <w:t>Phase V</w:t>
      </w:r>
      <w:r>
        <w:rPr>
          <w:szCs w:val="24"/>
        </w:rPr>
        <w:tab/>
      </w:r>
      <w:r w:rsidRPr="00B10AB0">
        <w:rPr>
          <w:szCs w:val="24"/>
        </w:rPr>
        <w:t>Recommendation to the Personnel Director</w:t>
      </w:r>
      <w:r>
        <w:rPr>
          <w:szCs w:val="24"/>
        </w:rPr>
        <w:t xml:space="preserve"> (continued)</w:t>
      </w:r>
    </w:p>
    <w:p w14:paraId="55FE1AAC" w14:textId="77777777" w:rsidR="004B63FA" w:rsidRPr="00B10AB0" w:rsidRDefault="004B63FA" w:rsidP="004B63FA">
      <w:pPr>
        <w:pStyle w:val="policytext"/>
        <w:numPr>
          <w:ilvl w:val="0"/>
          <w:numId w:val="54"/>
        </w:numPr>
        <w:rPr>
          <w:szCs w:val="24"/>
        </w:rPr>
      </w:pPr>
      <w:r w:rsidRPr="00B10AB0">
        <w:rPr>
          <w:szCs w:val="24"/>
        </w:rPr>
        <w:t>Assuring that the recommendation and the procedures for employment follow all laws, regulations and District policy, the Personnel Director shall forward the recommendation to the Superintendent. Those recommendations that are disapproved for the reasons described herein are returned to the Principal or School Council.</w:t>
      </w:r>
    </w:p>
    <w:p w14:paraId="105213E6" w14:textId="77777777" w:rsidR="004B63FA" w:rsidRPr="00B10AB0" w:rsidRDefault="004B63FA" w:rsidP="004B63FA">
      <w:pPr>
        <w:pStyle w:val="policytext"/>
        <w:numPr>
          <w:ilvl w:val="0"/>
          <w:numId w:val="54"/>
        </w:numPr>
        <w:rPr>
          <w:szCs w:val="24"/>
        </w:rPr>
      </w:pPr>
      <w:r w:rsidRPr="00B10AB0">
        <w:rPr>
          <w:szCs w:val="24"/>
        </w:rPr>
        <w:t>Candidates who are declared eligible for consideration and employment may continue to be active candidates for employment for a period of up to two (2) years. The application may then be deleted. It is the sole responsibility of the applicant to maintain notice to the District of his/her desire to be an active candidate for employment.</w:t>
      </w:r>
    </w:p>
    <w:p w14:paraId="37D2291C" w14:textId="77777777" w:rsidR="004B63FA" w:rsidRPr="00B10AB0" w:rsidRDefault="004B63FA" w:rsidP="004B63FA">
      <w:pPr>
        <w:pStyle w:val="sideheading"/>
        <w:tabs>
          <w:tab w:val="left" w:pos="1260"/>
        </w:tabs>
        <w:rPr>
          <w:szCs w:val="24"/>
        </w:rPr>
      </w:pPr>
      <w:r>
        <w:rPr>
          <w:szCs w:val="24"/>
        </w:rPr>
        <w:t>Phase VI</w:t>
      </w:r>
      <w:r>
        <w:rPr>
          <w:szCs w:val="24"/>
        </w:rPr>
        <w:tab/>
      </w:r>
      <w:r w:rsidRPr="00B10AB0">
        <w:rPr>
          <w:szCs w:val="24"/>
        </w:rPr>
        <w:t>Hiring Procedures</w:t>
      </w:r>
    </w:p>
    <w:p w14:paraId="147FE6C0" w14:textId="77777777" w:rsidR="004B63FA" w:rsidRPr="00B10AB0" w:rsidRDefault="004B63FA" w:rsidP="004B63FA">
      <w:pPr>
        <w:pStyle w:val="policytext"/>
        <w:numPr>
          <w:ilvl w:val="0"/>
          <w:numId w:val="51"/>
        </w:numPr>
        <w:rPr>
          <w:szCs w:val="24"/>
        </w:rPr>
      </w:pPr>
      <w:r w:rsidRPr="00B10AB0">
        <w:rPr>
          <w:szCs w:val="24"/>
        </w:rPr>
        <w:t>In keeping with the state law, the Superintendent shall be responsible for all personnel actions, including hiring, assignments, transfer, dismissal, suspension, reinstatement, promotion, and demotion.</w:t>
      </w:r>
    </w:p>
    <w:p w14:paraId="09C4037C" w14:textId="77777777" w:rsidR="004B63FA" w:rsidRPr="00B10AB0" w:rsidRDefault="004B63FA" w:rsidP="004B63FA">
      <w:pPr>
        <w:pStyle w:val="policytext"/>
        <w:numPr>
          <w:ilvl w:val="0"/>
          <w:numId w:val="51"/>
        </w:numPr>
        <w:rPr>
          <w:szCs w:val="24"/>
        </w:rPr>
      </w:pPr>
      <w:r w:rsidRPr="00B10AB0">
        <w:rPr>
          <w:szCs w:val="24"/>
        </w:rPr>
        <w:t>Other than in schools that have adopted school-based decision making, all appointments and promotions of administrative personnel shall be made by the Superintendent.</w:t>
      </w:r>
    </w:p>
    <w:p w14:paraId="3FC65435" w14:textId="77777777" w:rsidR="004B63FA" w:rsidRPr="00B10AB0" w:rsidRDefault="004B63FA" w:rsidP="004B63FA">
      <w:pPr>
        <w:pStyle w:val="sideheading"/>
        <w:tabs>
          <w:tab w:val="left" w:pos="1350"/>
        </w:tabs>
        <w:rPr>
          <w:szCs w:val="24"/>
        </w:rPr>
      </w:pPr>
      <w:r>
        <w:rPr>
          <w:szCs w:val="24"/>
        </w:rPr>
        <w:t>Phase VII</w:t>
      </w:r>
      <w:r>
        <w:rPr>
          <w:szCs w:val="24"/>
        </w:rPr>
        <w:tab/>
      </w:r>
      <w:r w:rsidRPr="00B10AB0">
        <w:rPr>
          <w:szCs w:val="24"/>
        </w:rPr>
        <w:t>Notification to Board of Education</w:t>
      </w:r>
    </w:p>
    <w:p w14:paraId="36995CE1" w14:textId="77777777" w:rsidR="004B63FA" w:rsidRPr="00B10AB0" w:rsidRDefault="004B63FA" w:rsidP="004B63FA">
      <w:pPr>
        <w:pStyle w:val="policytext"/>
        <w:rPr>
          <w:szCs w:val="24"/>
        </w:rPr>
      </w:pPr>
      <w:r w:rsidRPr="00B10AB0">
        <w:rPr>
          <w:szCs w:val="24"/>
        </w:rPr>
        <w:t>All personnel actions by the Superintendent as described shall be recorded in the Board minutes at the next meeting after the action is taken. Upon being employed by the Superintendent, the new employee shall be notified by the personnel office in writing and instruction to complete contractual procedures.</w:t>
      </w:r>
    </w:p>
    <w:bookmarkStart w:id="1069" w:name="Text1"/>
    <w:p w14:paraId="348D0598" w14:textId="77777777" w:rsidR="004B63FA" w:rsidRDefault="004B63FA" w:rsidP="004B63FA">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9"/>
    </w:p>
    <w:bookmarkStart w:id="1070" w:name="Text2"/>
    <w:p w14:paraId="211C7A9A" w14:textId="77777777" w:rsidR="004B63FA" w:rsidRDefault="004B63FA" w:rsidP="004B63FA">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0"/>
    </w:p>
    <w:p w14:paraId="40C92B6D" w14:textId="77777777" w:rsidR="00F776E7" w:rsidRDefault="00F776E7" w:rsidP="004B63FA"/>
    <w:sectPr w:rsidR="00F776E7" w:rsidSect="003F1557">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104"/>
    <w:multiLevelType w:val="hybridMultilevel"/>
    <w:tmpl w:val="38F43886"/>
    <w:lvl w:ilvl="0" w:tplc="94309EA0">
      <w:start w:val="3"/>
      <w:numFmt w:val="decimal"/>
      <w:lvlText w:val="%1."/>
      <w:lvlJc w:val="left"/>
      <w:pPr>
        <w:tabs>
          <w:tab w:val="num" w:pos="432"/>
        </w:tabs>
        <w:ind w:left="432" w:hanging="43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C76AE9"/>
    <w:multiLevelType w:val="hybridMultilevel"/>
    <w:tmpl w:val="531A9FE2"/>
    <w:lvl w:ilvl="0" w:tplc="C290C14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A474C"/>
    <w:multiLevelType w:val="hybridMultilevel"/>
    <w:tmpl w:val="FBA8044C"/>
    <w:lvl w:ilvl="0" w:tplc="93CA24DA">
      <w:start w:val="2"/>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1B6946"/>
    <w:multiLevelType w:val="hybridMultilevel"/>
    <w:tmpl w:val="BFC2F1E2"/>
    <w:lvl w:ilvl="0" w:tplc="348E9A0E">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65069E"/>
    <w:multiLevelType w:val="hybridMultilevel"/>
    <w:tmpl w:val="B60C62D2"/>
    <w:lvl w:ilvl="0" w:tplc="AD2C231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00AA1"/>
    <w:multiLevelType w:val="hybridMultilevel"/>
    <w:tmpl w:val="09543F70"/>
    <w:lvl w:ilvl="0" w:tplc="12BC035C">
      <w:start w:val="1"/>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A24C4B"/>
    <w:multiLevelType w:val="hybridMultilevel"/>
    <w:tmpl w:val="6242EE7C"/>
    <w:lvl w:ilvl="0" w:tplc="798A407C">
      <w:start w:val="1"/>
      <w:numFmt w:val="decimal"/>
      <w:lvlText w:val="%1."/>
      <w:lvlJc w:val="left"/>
      <w:pPr>
        <w:tabs>
          <w:tab w:val="num" w:pos="1152"/>
        </w:tabs>
        <w:ind w:left="1152" w:hanging="576"/>
      </w:pPr>
      <w:rPr>
        <w:rFonts w:hint="default"/>
      </w:rPr>
    </w:lvl>
    <w:lvl w:ilvl="1" w:tplc="9758719E">
      <w:start w:val="1"/>
      <w:numFmt w:val="bullet"/>
      <w:lvlText w:val=""/>
      <w:lvlJc w:val="left"/>
      <w:pPr>
        <w:tabs>
          <w:tab w:val="num" w:pos="1728"/>
        </w:tabs>
        <w:ind w:left="1728" w:hanging="576"/>
      </w:pPr>
      <w:rPr>
        <w:rFonts w:ascii="Symbol" w:hAnsi="Symbol" w:hint="default"/>
      </w:rPr>
    </w:lvl>
    <w:lvl w:ilvl="2" w:tplc="798A407C">
      <w:start w:val="1"/>
      <w:numFmt w:val="decimal"/>
      <w:lvlText w:val="%3."/>
      <w:lvlJc w:val="left"/>
      <w:pPr>
        <w:tabs>
          <w:tab w:val="num" w:pos="2556"/>
        </w:tabs>
        <w:ind w:left="2556" w:hanging="5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11075"/>
    <w:multiLevelType w:val="hybridMultilevel"/>
    <w:tmpl w:val="3AD43B06"/>
    <w:lvl w:ilvl="0" w:tplc="CF92A34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672244"/>
    <w:multiLevelType w:val="hybridMultilevel"/>
    <w:tmpl w:val="50E25246"/>
    <w:lvl w:ilvl="0" w:tplc="465CCAA2">
      <w:start w:val="2"/>
      <w:numFmt w:val="decimal"/>
      <w:lvlText w:val="%1."/>
      <w:lvlJc w:val="left"/>
      <w:pPr>
        <w:tabs>
          <w:tab w:val="num" w:pos="460"/>
        </w:tabs>
        <w:ind w:left="460" w:hanging="576"/>
      </w:pPr>
      <w:rPr>
        <w:rFonts w:hint="default"/>
      </w:rPr>
    </w:lvl>
    <w:lvl w:ilvl="1" w:tplc="04090019">
      <w:start w:val="1"/>
      <w:numFmt w:val="lowerLetter"/>
      <w:lvlText w:val="%2."/>
      <w:lvlJc w:val="left"/>
      <w:pPr>
        <w:tabs>
          <w:tab w:val="num" w:pos="172"/>
        </w:tabs>
        <w:ind w:left="172" w:hanging="360"/>
      </w:pPr>
    </w:lvl>
    <w:lvl w:ilvl="2" w:tplc="0409001B" w:tentative="1">
      <w:start w:val="1"/>
      <w:numFmt w:val="lowerRoman"/>
      <w:lvlText w:val="%3."/>
      <w:lvlJc w:val="right"/>
      <w:pPr>
        <w:tabs>
          <w:tab w:val="num" w:pos="892"/>
        </w:tabs>
        <w:ind w:left="892" w:hanging="180"/>
      </w:pPr>
    </w:lvl>
    <w:lvl w:ilvl="3" w:tplc="0409000F" w:tentative="1">
      <w:start w:val="1"/>
      <w:numFmt w:val="decimal"/>
      <w:lvlText w:val="%4."/>
      <w:lvlJc w:val="left"/>
      <w:pPr>
        <w:tabs>
          <w:tab w:val="num" w:pos="1612"/>
        </w:tabs>
        <w:ind w:left="1612" w:hanging="360"/>
      </w:pPr>
    </w:lvl>
    <w:lvl w:ilvl="4" w:tplc="04090019" w:tentative="1">
      <w:start w:val="1"/>
      <w:numFmt w:val="lowerLetter"/>
      <w:lvlText w:val="%5."/>
      <w:lvlJc w:val="left"/>
      <w:pPr>
        <w:tabs>
          <w:tab w:val="num" w:pos="2332"/>
        </w:tabs>
        <w:ind w:left="2332" w:hanging="360"/>
      </w:pPr>
    </w:lvl>
    <w:lvl w:ilvl="5" w:tplc="0409001B" w:tentative="1">
      <w:start w:val="1"/>
      <w:numFmt w:val="lowerRoman"/>
      <w:lvlText w:val="%6."/>
      <w:lvlJc w:val="right"/>
      <w:pPr>
        <w:tabs>
          <w:tab w:val="num" w:pos="3052"/>
        </w:tabs>
        <w:ind w:left="3052" w:hanging="180"/>
      </w:pPr>
    </w:lvl>
    <w:lvl w:ilvl="6" w:tplc="0409000F" w:tentative="1">
      <w:start w:val="1"/>
      <w:numFmt w:val="decimal"/>
      <w:lvlText w:val="%7."/>
      <w:lvlJc w:val="left"/>
      <w:pPr>
        <w:tabs>
          <w:tab w:val="num" w:pos="3772"/>
        </w:tabs>
        <w:ind w:left="3772" w:hanging="360"/>
      </w:pPr>
    </w:lvl>
    <w:lvl w:ilvl="7" w:tplc="04090019" w:tentative="1">
      <w:start w:val="1"/>
      <w:numFmt w:val="lowerLetter"/>
      <w:lvlText w:val="%8."/>
      <w:lvlJc w:val="left"/>
      <w:pPr>
        <w:tabs>
          <w:tab w:val="num" w:pos="4492"/>
        </w:tabs>
        <w:ind w:left="4492" w:hanging="360"/>
      </w:pPr>
    </w:lvl>
    <w:lvl w:ilvl="8" w:tplc="0409001B" w:tentative="1">
      <w:start w:val="1"/>
      <w:numFmt w:val="lowerRoman"/>
      <w:lvlText w:val="%9."/>
      <w:lvlJc w:val="right"/>
      <w:pPr>
        <w:tabs>
          <w:tab w:val="num" w:pos="5212"/>
        </w:tabs>
        <w:ind w:left="5212" w:hanging="180"/>
      </w:pPr>
    </w:lvl>
  </w:abstractNum>
  <w:abstractNum w:abstractNumId="9" w15:restartNumberingAfterBreak="0">
    <w:nsid w:val="180F2334"/>
    <w:multiLevelType w:val="hybridMultilevel"/>
    <w:tmpl w:val="4E7C7E7E"/>
    <w:lvl w:ilvl="0" w:tplc="43EADEE0">
      <w:start w:val="1"/>
      <w:numFmt w:val="bullet"/>
      <w:lvlText w:val=""/>
      <w:lvlJc w:val="left"/>
      <w:pPr>
        <w:tabs>
          <w:tab w:val="num" w:pos="1728"/>
        </w:tabs>
        <w:ind w:left="1728" w:hanging="576"/>
      </w:pPr>
      <w:rPr>
        <w:rFonts w:ascii="Symbol" w:hAnsi="Symbol" w:hint="default"/>
      </w:rPr>
    </w:lvl>
    <w:lvl w:ilvl="1" w:tplc="406CCA5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AD4A42"/>
    <w:multiLevelType w:val="hybridMultilevel"/>
    <w:tmpl w:val="F25C4AD6"/>
    <w:lvl w:ilvl="0" w:tplc="5E98425C">
      <w:start w:val="1"/>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27AF9"/>
    <w:multiLevelType w:val="singleLevel"/>
    <w:tmpl w:val="B950DA4C"/>
    <w:lvl w:ilvl="0">
      <w:start w:val="1"/>
      <w:numFmt w:val="decimal"/>
      <w:lvlText w:val="%1."/>
      <w:legacy w:legacy="1" w:legacySpace="0" w:legacyIndent="360"/>
      <w:lvlJc w:val="left"/>
      <w:pPr>
        <w:ind w:left="936" w:hanging="360"/>
      </w:pPr>
    </w:lvl>
  </w:abstractNum>
  <w:abstractNum w:abstractNumId="12" w15:restartNumberingAfterBreak="0">
    <w:nsid w:val="1D0C12C1"/>
    <w:multiLevelType w:val="hybridMultilevel"/>
    <w:tmpl w:val="C8ECB968"/>
    <w:lvl w:ilvl="0" w:tplc="87683798">
      <w:start w:val="1"/>
      <w:numFmt w:val="decimal"/>
      <w:lvlText w:val="%1."/>
      <w:lvlJc w:val="left"/>
      <w:pPr>
        <w:tabs>
          <w:tab w:val="num" w:pos="1152"/>
        </w:tabs>
        <w:ind w:left="1152" w:hanging="576"/>
      </w:pPr>
      <w:rPr>
        <w:rFonts w:hint="default"/>
      </w:rPr>
    </w:lvl>
    <w:lvl w:ilvl="1" w:tplc="3DEABB3C">
      <w:start w:val="1"/>
      <w:numFmt w:val="lowerLetter"/>
      <w:lvlText w:val="%2."/>
      <w:lvlJc w:val="left"/>
      <w:pPr>
        <w:tabs>
          <w:tab w:val="num" w:pos="1728"/>
        </w:tabs>
        <w:ind w:left="1728" w:hanging="576"/>
      </w:pPr>
      <w:rPr>
        <w:rFonts w:hint="default"/>
      </w:rPr>
    </w:lvl>
    <w:lvl w:ilvl="2" w:tplc="87683798">
      <w:start w:val="1"/>
      <w:numFmt w:val="decimal"/>
      <w:lvlText w:val="%3."/>
      <w:lvlJc w:val="left"/>
      <w:pPr>
        <w:tabs>
          <w:tab w:val="num" w:pos="2556"/>
        </w:tabs>
        <w:ind w:left="2556" w:hanging="5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4A3C62"/>
    <w:multiLevelType w:val="hybridMultilevel"/>
    <w:tmpl w:val="8DE63A20"/>
    <w:lvl w:ilvl="0" w:tplc="55841EC2">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F86361"/>
    <w:multiLevelType w:val="hybridMultilevel"/>
    <w:tmpl w:val="9FC8299C"/>
    <w:lvl w:ilvl="0" w:tplc="55841EC2">
      <w:start w:val="1"/>
      <w:numFmt w:val="decimal"/>
      <w:lvlText w:val="%1."/>
      <w:lvlJc w:val="left"/>
      <w:pPr>
        <w:tabs>
          <w:tab w:val="num" w:pos="576"/>
        </w:tabs>
        <w:ind w:left="576" w:hanging="576"/>
      </w:pPr>
      <w:rPr>
        <w:rFonts w:hint="default"/>
      </w:rPr>
    </w:lvl>
    <w:lvl w:ilvl="1" w:tplc="3DEABB3C">
      <w:start w:val="1"/>
      <w:numFmt w:val="lowerLetter"/>
      <w:lvlText w:val="%2."/>
      <w:lvlJc w:val="left"/>
      <w:pPr>
        <w:tabs>
          <w:tab w:val="num" w:pos="1656"/>
        </w:tabs>
        <w:ind w:left="1656" w:hanging="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807910"/>
    <w:multiLevelType w:val="hybridMultilevel"/>
    <w:tmpl w:val="6242EE7C"/>
    <w:lvl w:ilvl="0" w:tplc="798A407C">
      <w:start w:val="1"/>
      <w:numFmt w:val="decimal"/>
      <w:lvlText w:val="%1."/>
      <w:lvlJc w:val="left"/>
      <w:pPr>
        <w:tabs>
          <w:tab w:val="num" w:pos="1152"/>
        </w:tabs>
        <w:ind w:left="1152" w:hanging="576"/>
      </w:pPr>
      <w:rPr>
        <w:rFonts w:hint="default"/>
      </w:rPr>
    </w:lvl>
    <w:lvl w:ilvl="1" w:tplc="43EADEE0">
      <w:start w:val="1"/>
      <w:numFmt w:val="bullet"/>
      <w:lvlText w:val=""/>
      <w:lvlJc w:val="left"/>
      <w:pPr>
        <w:tabs>
          <w:tab w:val="num" w:pos="1656"/>
        </w:tabs>
        <w:ind w:left="1656" w:hanging="57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A5104B"/>
    <w:multiLevelType w:val="hybridMultilevel"/>
    <w:tmpl w:val="A3323930"/>
    <w:lvl w:ilvl="0" w:tplc="9474C9A0">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4FD306E"/>
    <w:multiLevelType w:val="hybridMultilevel"/>
    <w:tmpl w:val="09F2FF00"/>
    <w:lvl w:ilvl="0" w:tplc="D3C4C47E">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5E74F08"/>
    <w:multiLevelType w:val="hybridMultilevel"/>
    <w:tmpl w:val="62B64B4A"/>
    <w:lvl w:ilvl="0" w:tplc="E488E644">
      <w:start w:val="2"/>
      <w:numFmt w:val="decimal"/>
      <w:lvlText w:val="%1."/>
      <w:lvlJc w:val="left"/>
      <w:pPr>
        <w:tabs>
          <w:tab w:val="num" w:pos="432"/>
        </w:tabs>
        <w:ind w:left="432" w:hanging="43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8F028B5"/>
    <w:multiLevelType w:val="hybridMultilevel"/>
    <w:tmpl w:val="C8ECB968"/>
    <w:lvl w:ilvl="0" w:tplc="87683798">
      <w:start w:val="1"/>
      <w:numFmt w:val="decimal"/>
      <w:lvlText w:val="%1."/>
      <w:lvlJc w:val="left"/>
      <w:pPr>
        <w:tabs>
          <w:tab w:val="num" w:pos="1152"/>
        </w:tabs>
        <w:ind w:left="1152" w:hanging="576"/>
      </w:pPr>
      <w:rPr>
        <w:rFonts w:hint="default"/>
      </w:rPr>
    </w:lvl>
    <w:lvl w:ilvl="1" w:tplc="9758719E">
      <w:start w:val="1"/>
      <w:numFmt w:val="bullet"/>
      <w:lvlText w:val=""/>
      <w:lvlJc w:val="left"/>
      <w:pPr>
        <w:tabs>
          <w:tab w:val="num" w:pos="1656"/>
        </w:tabs>
        <w:ind w:left="1656" w:hanging="57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D9273D"/>
    <w:multiLevelType w:val="hybridMultilevel"/>
    <w:tmpl w:val="36360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7A3A0E"/>
    <w:multiLevelType w:val="hybridMultilevel"/>
    <w:tmpl w:val="DE46AFAE"/>
    <w:lvl w:ilvl="0" w:tplc="2762302C">
      <w:start w:val="5"/>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563180"/>
    <w:multiLevelType w:val="hybridMultilevel"/>
    <w:tmpl w:val="62CA6870"/>
    <w:lvl w:ilvl="0" w:tplc="470C2906">
      <w:start w:val="1"/>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6C6158"/>
    <w:multiLevelType w:val="hybridMultilevel"/>
    <w:tmpl w:val="45E27BCA"/>
    <w:lvl w:ilvl="0" w:tplc="BFA83C58">
      <w:start w:val="1"/>
      <w:numFmt w:val="bullet"/>
      <w:lvlText w:val=""/>
      <w:lvlJc w:val="left"/>
      <w:pPr>
        <w:tabs>
          <w:tab w:val="num" w:pos="1152"/>
        </w:tabs>
        <w:ind w:left="1152" w:hanging="576"/>
      </w:pPr>
      <w:rPr>
        <w:rFonts w:ascii="Symbol" w:hAnsi="Symbol"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4" w15:restartNumberingAfterBreak="0">
    <w:nsid w:val="33336CDF"/>
    <w:multiLevelType w:val="multilevel"/>
    <w:tmpl w:val="E3BADB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55B23E1"/>
    <w:multiLevelType w:val="hybridMultilevel"/>
    <w:tmpl w:val="2F9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9D85BB9"/>
    <w:multiLevelType w:val="hybridMultilevel"/>
    <w:tmpl w:val="2ED614BA"/>
    <w:lvl w:ilvl="0" w:tplc="8FE83BD2">
      <w:start w:val="2"/>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A2377A"/>
    <w:multiLevelType w:val="hybridMultilevel"/>
    <w:tmpl w:val="0F78EB36"/>
    <w:lvl w:ilvl="0" w:tplc="9BA699CA">
      <w:start w:val="1"/>
      <w:numFmt w:val="lowerLetter"/>
      <w:lvlText w:val="%1."/>
      <w:lvlJc w:val="left"/>
      <w:pPr>
        <w:tabs>
          <w:tab w:val="num" w:pos="864"/>
        </w:tabs>
        <w:ind w:left="864" w:hanging="43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3EC725D5"/>
    <w:multiLevelType w:val="hybridMultilevel"/>
    <w:tmpl w:val="3EB281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6E59CE"/>
    <w:multiLevelType w:val="hybridMultilevel"/>
    <w:tmpl w:val="D8A2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B1A4D"/>
    <w:multiLevelType w:val="hybridMultilevel"/>
    <w:tmpl w:val="45E27BCA"/>
    <w:lvl w:ilvl="0" w:tplc="C290C14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5F02F0"/>
    <w:multiLevelType w:val="multilevel"/>
    <w:tmpl w:val="D8109DE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96C6795"/>
    <w:multiLevelType w:val="hybridMultilevel"/>
    <w:tmpl w:val="35B83138"/>
    <w:lvl w:ilvl="0" w:tplc="5E3226D8">
      <w:start w:val="1"/>
      <w:numFmt w:val="decimal"/>
      <w:lvlText w:val="%1."/>
      <w:lvlJc w:val="left"/>
      <w:pPr>
        <w:tabs>
          <w:tab w:val="num" w:pos="504"/>
        </w:tabs>
        <w:ind w:left="504" w:hanging="504"/>
      </w:pPr>
      <w:rPr>
        <w:rFonts w:hint="default"/>
      </w:rPr>
    </w:lvl>
    <w:lvl w:ilvl="1" w:tplc="9E9C40C6">
      <w:start w:val="1"/>
      <w:numFmt w:val="upperLetter"/>
      <w:lvlText w:val="%2."/>
      <w:lvlJc w:val="left"/>
      <w:pPr>
        <w:tabs>
          <w:tab w:val="num" w:pos="576"/>
        </w:tabs>
        <w:ind w:left="576" w:hanging="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B10A7E"/>
    <w:multiLevelType w:val="hybridMultilevel"/>
    <w:tmpl w:val="8832609A"/>
    <w:lvl w:ilvl="0" w:tplc="B0CAAF40">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86167"/>
    <w:multiLevelType w:val="hybridMultilevel"/>
    <w:tmpl w:val="F1FCFAC6"/>
    <w:lvl w:ilvl="0" w:tplc="348E9A0E">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70391E"/>
    <w:multiLevelType w:val="hybridMultilevel"/>
    <w:tmpl w:val="4AEA553E"/>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Wingdings" w:eastAsia="Times New Roman" w:hAnsi="Wingdings" w:cs="Times New Roman" w:hint="default"/>
        <w:sz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E62987"/>
    <w:multiLevelType w:val="hybridMultilevel"/>
    <w:tmpl w:val="A46C3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3738"/>
    <w:multiLevelType w:val="singleLevel"/>
    <w:tmpl w:val="B96AB45C"/>
    <w:lvl w:ilvl="0">
      <w:start w:val="1"/>
      <w:numFmt w:val="decimal"/>
      <w:lvlText w:val="%1."/>
      <w:legacy w:legacy="1" w:legacySpace="0" w:legacyIndent="360"/>
      <w:lvlJc w:val="left"/>
      <w:pPr>
        <w:ind w:left="936" w:hanging="360"/>
      </w:pPr>
    </w:lvl>
  </w:abstractNum>
  <w:abstractNum w:abstractNumId="38" w15:restartNumberingAfterBreak="0">
    <w:nsid w:val="5AA242CE"/>
    <w:multiLevelType w:val="hybridMultilevel"/>
    <w:tmpl w:val="865CD62C"/>
    <w:lvl w:ilvl="0" w:tplc="89C029B8">
      <w:start w:val="1"/>
      <w:numFmt w:val="decimal"/>
      <w:lvlText w:val="%1."/>
      <w:lvlJc w:val="left"/>
      <w:pPr>
        <w:tabs>
          <w:tab w:val="num" w:pos="576"/>
        </w:tabs>
        <w:ind w:left="576" w:hanging="576"/>
      </w:pPr>
      <w:rPr>
        <w:rFonts w:hint="default"/>
      </w:rPr>
    </w:lvl>
    <w:lvl w:ilvl="1" w:tplc="DA2EC9A8">
      <w:start w:val="1"/>
      <w:numFmt w:val="bullet"/>
      <w:lvlText w:val=""/>
      <w:lvlJc w:val="left"/>
      <w:pPr>
        <w:tabs>
          <w:tab w:val="num" w:pos="1152"/>
        </w:tabs>
        <w:ind w:left="1152" w:hanging="576"/>
      </w:pPr>
      <w:rPr>
        <w:rFonts w:ascii="Symbol" w:hAnsi="Symbol" w:hint="default"/>
      </w:rPr>
    </w:lvl>
    <w:lvl w:ilvl="2" w:tplc="89C029B8">
      <w:start w:val="1"/>
      <w:numFmt w:val="decimal"/>
      <w:lvlText w:val="%3."/>
      <w:lvlJc w:val="left"/>
      <w:pPr>
        <w:tabs>
          <w:tab w:val="num" w:pos="2556"/>
        </w:tabs>
        <w:ind w:left="2556" w:hanging="5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22240F"/>
    <w:multiLevelType w:val="hybridMultilevel"/>
    <w:tmpl w:val="306046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0D1BA9"/>
    <w:multiLevelType w:val="hybridMultilevel"/>
    <w:tmpl w:val="EC6EE528"/>
    <w:lvl w:ilvl="0" w:tplc="87683798">
      <w:start w:val="1"/>
      <w:numFmt w:val="decimal"/>
      <w:lvlText w:val="%1."/>
      <w:lvlJc w:val="left"/>
      <w:pPr>
        <w:tabs>
          <w:tab w:val="num" w:pos="1152"/>
        </w:tabs>
        <w:ind w:left="1152" w:hanging="576"/>
      </w:pPr>
      <w:rPr>
        <w:rFonts w:hint="default"/>
      </w:rPr>
    </w:lvl>
    <w:lvl w:ilvl="1" w:tplc="534C1054">
      <w:start w:val="1"/>
      <w:numFmt w:val="bullet"/>
      <w:lvlText w:val=""/>
      <w:lvlJc w:val="left"/>
      <w:pPr>
        <w:tabs>
          <w:tab w:val="num" w:pos="2304"/>
        </w:tabs>
        <w:ind w:left="2304" w:hanging="576"/>
      </w:pPr>
      <w:rPr>
        <w:rFonts w:ascii="Wingdings" w:hAnsi="Wingdings" w:hint="default"/>
      </w:rPr>
    </w:lvl>
    <w:lvl w:ilvl="2" w:tplc="87683798">
      <w:start w:val="1"/>
      <w:numFmt w:val="decimal"/>
      <w:lvlText w:val="%3."/>
      <w:lvlJc w:val="left"/>
      <w:pPr>
        <w:tabs>
          <w:tab w:val="num" w:pos="2556"/>
        </w:tabs>
        <w:ind w:left="2556" w:hanging="5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162457D"/>
    <w:multiLevelType w:val="hybridMultilevel"/>
    <w:tmpl w:val="42FAE9C2"/>
    <w:lvl w:ilvl="0" w:tplc="86AA9046">
      <w:start w:val="1"/>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36B38FC"/>
    <w:multiLevelType w:val="hybridMultilevel"/>
    <w:tmpl w:val="95429742"/>
    <w:lvl w:ilvl="0" w:tplc="55841EC2">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59668CE"/>
    <w:multiLevelType w:val="hybridMultilevel"/>
    <w:tmpl w:val="CD44400E"/>
    <w:lvl w:ilvl="0" w:tplc="BFE07798">
      <w:start w:val="1"/>
      <w:numFmt w:val="upp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AF37D9"/>
    <w:multiLevelType w:val="singleLevel"/>
    <w:tmpl w:val="74A41D5A"/>
    <w:lvl w:ilvl="0">
      <w:start w:val="1"/>
      <w:numFmt w:val="lowerLetter"/>
      <w:lvlText w:val="%1."/>
      <w:legacy w:legacy="1" w:legacySpace="0" w:legacyIndent="360"/>
      <w:lvlJc w:val="left"/>
      <w:pPr>
        <w:ind w:left="1224" w:hanging="360"/>
      </w:pPr>
    </w:lvl>
  </w:abstractNum>
  <w:abstractNum w:abstractNumId="45" w15:restartNumberingAfterBreak="0">
    <w:nsid w:val="68B1126C"/>
    <w:multiLevelType w:val="hybridMultilevel"/>
    <w:tmpl w:val="92EA9B82"/>
    <w:lvl w:ilvl="0" w:tplc="9474C9A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AF05263"/>
    <w:multiLevelType w:val="hybridMultilevel"/>
    <w:tmpl w:val="C4F0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295904"/>
    <w:multiLevelType w:val="hybridMultilevel"/>
    <w:tmpl w:val="7898DCC6"/>
    <w:lvl w:ilvl="0" w:tplc="D4E28788">
      <w:start w:val="1"/>
      <w:numFmt w:val="lowerLetter"/>
      <w:lvlText w:val="%1."/>
      <w:lvlJc w:val="left"/>
      <w:pPr>
        <w:tabs>
          <w:tab w:val="num" w:pos="864"/>
        </w:tabs>
        <w:ind w:left="864" w:hanging="43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6B4C1525"/>
    <w:multiLevelType w:val="hybridMultilevel"/>
    <w:tmpl w:val="A6C433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CC1DEA"/>
    <w:multiLevelType w:val="hybridMultilevel"/>
    <w:tmpl w:val="84288F12"/>
    <w:lvl w:ilvl="0" w:tplc="88B29404">
      <w:start w:val="1"/>
      <w:numFmt w:val="bullet"/>
      <w:lvlText w:val=""/>
      <w:lvlJc w:val="left"/>
      <w:pPr>
        <w:tabs>
          <w:tab w:val="num" w:pos="1680"/>
        </w:tabs>
        <w:ind w:left="1680" w:hanging="360"/>
      </w:pPr>
      <w:rPr>
        <w:rFonts w:ascii="Symbol" w:hAnsi="Symbol" w:hint="default"/>
        <w:color w:val="auto"/>
        <w:sz w:val="20"/>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0" w15:restartNumberingAfterBreak="0">
    <w:nsid w:val="6F7E0083"/>
    <w:multiLevelType w:val="hybridMultilevel"/>
    <w:tmpl w:val="902E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FC23642"/>
    <w:multiLevelType w:val="multilevel"/>
    <w:tmpl w:val="DB004FA0"/>
    <w:lvl w:ilvl="0">
      <w:start w:val="1"/>
      <w:numFmt w:val="decimal"/>
      <w:lvlText w:val="%1."/>
      <w:legacy w:legacy="1" w:legacySpace="0" w:legacyIndent="360"/>
      <w:lvlJc w:val="left"/>
      <w:pPr>
        <w:ind w:left="360" w:hanging="360"/>
      </w:pPr>
    </w:lvl>
    <w:lvl w:ilvl="1">
      <w:start w:val="9"/>
      <w:numFmt w:val="decimal"/>
      <w:isLgl/>
      <w:lvlText w:val="%1.%2"/>
      <w:lvlJc w:val="left"/>
      <w:pPr>
        <w:ind w:left="547" w:hanging="360"/>
      </w:pPr>
    </w:lvl>
    <w:lvl w:ilvl="2">
      <w:start w:val="1"/>
      <w:numFmt w:val="decimal"/>
      <w:isLgl/>
      <w:lvlText w:val="%1.%2.%3"/>
      <w:lvlJc w:val="left"/>
      <w:pPr>
        <w:ind w:left="1094" w:hanging="720"/>
      </w:pPr>
    </w:lvl>
    <w:lvl w:ilvl="3">
      <w:start w:val="1"/>
      <w:numFmt w:val="decimal"/>
      <w:isLgl/>
      <w:lvlText w:val="%1.%2.%3.%4"/>
      <w:lvlJc w:val="left"/>
      <w:pPr>
        <w:ind w:left="1281" w:hanging="720"/>
      </w:pPr>
    </w:lvl>
    <w:lvl w:ilvl="4">
      <w:start w:val="1"/>
      <w:numFmt w:val="decimal"/>
      <w:isLgl/>
      <w:lvlText w:val="%1.%2.%3.%4.%5"/>
      <w:lvlJc w:val="left"/>
      <w:pPr>
        <w:ind w:left="1828" w:hanging="1080"/>
      </w:pPr>
    </w:lvl>
    <w:lvl w:ilvl="5">
      <w:start w:val="1"/>
      <w:numFmt w:val="decimal"/>
      <w:isLgl/>
      <w:lvlText w:val="%1.%2.%3.%4.%5.%6"/>
      <w:lvlJc w:val="left"/>
      <w:pPr>
        <w:ind w:left="2015" w:hanging="1080"/>
      </w:pPr>
    </w:lvl>
    <w:lvl w:ilvl="6">
      <w:start w:val="1"/>
      <w:numFmt w:val="decimal"/>
      <w:isLgl/>
      <w:lvlText w:val="%1.%2.%3.%4.%5.%6.%7"/>
      <w:lvlJc w:val="left"/>
      <w:pPr>
        <w:ind w:left="2562" w:hanging="1440"/>
      </w:pPr>
    </w:lvl>
    <w:lvl w:ilvl="7">
      <w:start w:val="1"/>
      <w:numFmt w:val="decimal"/>
      <w:isLgl/>
      <w:lvlText w:val="%1.%2.%3.%4.%5.%6.%7.%8"/>
      <w:lvlJc w:val="left"/>
      <w:pPr>
        <w:ind w:left="2749" w:hanging="1440"/>
      </w:pPr>
    </w:lvl>
    <w:lvl w:ilvl="8">
      <w:start w:val="1"/>
      <w:numFmt w:val="decimal"/>
      <w:isLgl/>
      <w:lvlText w:val="%1.%2.%3.%4.%5.%6.%7.%8.%9"/>
      <w:lvlJc w:val="left"/>
      <w:pPr>
        <w:ind w:left="3296" w:hanging="1800"/>
      </w:pPr>
    </w:lvl>
  </w:abstractNum>
  <w:abstractNum w:abstractNumId="52" w15:restartNumberingAfterBreak="0">
    <w:nsid w:val="71D13315"/>
    <w:multiLevelType w:val="singleLevel"/>
    <w:tmpl w:val="B0AE9C1E"/>
    <w:lvl w:ilvl="0">
      <w:start w:val="1"/>
      <w:numFmt w:val="decimal"/>
      <w:lvlText w:val="%1."/>
      <w:legacy w:legacy="1" w:legacySpace="0" w:legacyIndent="360"/>
      <w:lvlJc w:val="left"/>
      <w:pPr>
        <w:ind w:left="936" w:hanging="360"/>
      </w:pPr>
    </w:lvl>
  </w:abstractNum>
  <w:abstractNum w:abstractNumId="53" w15:restartNumberingAfterBreak="0">
    <w:nsid w:val="76B6785D"/>
    <w:multiLevelType w:val="multilevel"/>
    <w:tmpl w:val="A39C1B4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7A782BD5"/>
    <w:multiLevelType w:val="hybridMultilevel"/>
    <w:tmpl w:val="9A728DCE"/>
    <w:lvl w:ilvl="0" w:tplc="89C029B8">
      <w:start w:val="1"/>
      <w:numFmt w:val="decimal"/>
      <w:lvlText w:val="%1."/>
      <w:lvlJc w:val="left"/>
      <w:pPr>
        <w:tabs>
          <w:tab w:val="num" w:pos="576"/>
        </w:tabs>
        <w:ind w:left="576" w:hanging="576"/>
      </w:pPr>
      <w:rPr>
        <w:rFonts w:hint="default"/>
      </w:rPr>
    </w:lvl>
    <w:lvl w:ilvl="1" w:tplc="6966DAEC">
      <w:start w:val="1"/>
      <w:numFmt w:val="bullet"/>
      <w:lvlText w:val=""/>
      <w:lvlJc w:val="left"/>
      <w:pPr>
        <w:tabs>
          <w:tab w:val="num" w:pos="1656"/>
        </w:tabs>
        <w:ind w:left="1656" w:hanging="57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CB91043"/>
    <w:multiLevelType w:val="hybridMultilevel"/>
    <w:tmpl w:val="3982B000"/>
    <w:lvl w:ilvl="0" w:tplc="A0E277B6">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DFA26AA"/>
    <w:multiLevelType w:val="hybridMultilevel"/>
    <w:tmpl w:val="107CEB58"/>
    <w:lvl w:ilvl="0" w:tplc="7F5E9F5C">
      <w:start w:val="3"/>
      <w:numFmt w:val="decimal"/>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9751997">
    <w:abstractNumId w:val="52"/>
    <w:lvlOverride w:ilvl="0">
      <w:startOverride w:val="1"/>
    </w:lvlOverride>
  </w:num>
  <w:num w:numId="2" w16cid:durableId="1496267252">
    <w:abstractNumId w:val="49"/>
  </w:num>
  <w:num w:numId="3" w16cid:durableId="13408124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4644698">
    <w:abstractNumId w:val="46"/>
  </w:num>
  <w:num w:numId="5" w16cid:durableId="1136263465">
    <w:abstractNumId w:val="28"/>
    <w:lvlOverride w:ilvl="0">
      <w:startOverride w:val="1"/>
    </w:lvlOverride>
    <w:lvlOverride w:ilvl="1"/>
    <w:lvlOverride w:ilvl="2"/>
    <w:lvlOverride w:ilvl="3"/>
    <w:lvlOverride w:ilvl="4"/>
    <w:lvlOverride w:ilvl="5"/>
    <w:lvlOverride w:ilvl="6"/>
    <w:lvlOverride w:ilvl="7"/>
    <w:lvlOverride w:ilvl="8"/>
  </w:num>
  <w:num w:numId="6" w16cid:durableId="1667438388">
    <w:abstractNumId w:val="39"/>
    <w:lvlOverride w:ilvl="0">
      <w:startOverride w:val="1"/>
    </w:lvlOverride>
    <w:lvlOverride w:ilvl="1"/>
    <w:lvlOverride w:ilvl="2"/>
    <w:lvlOverride w:ilvl="3"/>
    <w:lvlOverride w:ilvl="4"/>
    <w:lvlOverride w:ilvl="5"/>
    <w:lvlOverride w:ilvl="6"/>
    <w:lvlOverride w:ilvl="7"/>
    <w:lvlOverride w:ilvl="8"/>
  </w:num>
  <w:num w:numId="7" w16cid:durableId="176771907">
    <w:abstractNumId w:val="29"/>
  </w:num>
  <w:num w:numId="8" w16cid:durableId="128793292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3314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683915">
    <w:abstractNumId w:val="50"/>
  </w:num>
  <w:num w:numId="11" w16cid:durableId="37897850">
    <w:abstractNumId w:val="51"/>
  </w:num>
  <w:num w:numId="12" w16cid:durableId="1583950159">
    <w:abstractNumId w:val="53"/>
  </w:num>
  <w:num w:numId="13" w16cid:durableId="293801955">
    <w:abstractNumId w:val="37"/>
  </w:num>
  <w:num w:numId="14" w16cid:durableId="12438294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1113281">
    <w:abstractNumId w:val="25"/>
  </w:num>
  <w:num w:numId="16" w16cid:durableId="1203712341">
    <w:abstractNumId w:val="16"/>
    <w:lvlOverride w:ilvl="0">
      <w:startOverride w:val="1"/>
    </w:lvlOverride>
    <w:lvlOverride w:ilvl="1"/>
    <w:lvlOverride w:ilvl="2"/>
    <w:lvlOverride w:ilvl="3"/>
    <w:lvlOverride w:ilvl="4"/>
    <w:lvlOverride w:ilvl="5"/>
    <w:lvlOverride w:ilvl="6"/>
    <w:lvlOverride w:ilvl="7"/>
    <w:lvlOverride w:ilvl="8"/>
  </w:num>
  <w:num w:numId="17" w16cid:durableId="1363047766">
    <w:abstractNumId w:val="21"/>
  </w:num>
  <w:num w:numId="18" w16cid:durableId="630205689">
    <w:abstractNumId w:val="31"/>
  </w:num>
  <w:num w:numId="19" w16cid:durableId="1504709541">
    <w:abstractNumId w:val="17"/>
  </w:num>
  <w:num w:numId="20" w16cid:durableId="1003973109">
    <w:abstractNumId w:val="7"/>
  </w:num>
  <w:num w:numId="21" w16cid:durableId="15656041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486083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700724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19119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7836349">
    <w:abstractNumId w:val="11"/>
    <w:lvlOverride w:ilvl="0">
      <w:startOverride w:val="1"/>
    </w:lvlOverride>
  </w:num>
  <w:num w:numId="26" w16cid:durableId="339813418">
    <w:abstractNumId w:val="20"/>
  </w:num>
  <w:num w:numId="27" w16cid:durableId="1566065360">
    <w:abstractNumId w:val="44"/>
  </w:num>
  <w:num w:numId="28" w16cid:durableId="1942832343">
    <w:abstractNumId w:val="35"/>
  </w:num>
  <w:num w:numId="29" w16cid:durableId="1487088815">
    <w:abstractNumId w:val="32"/>
  </w:num>
  <w:num w:numId="30" w16cid:durableId="147745791">
    <w:abstractNumId w:val="55"/>
  </w:num>
  <w:num w:numId="31" w16cid:durableId="1408267787">
    <w:abstractNumId w:val="5"/>
  </w:num>
  <w:num w:numId="32" w16cid:durableId="1650357699">
    <w:abstractNumId w:val="9"/>
  </w:num>
  <w:num w:numId="33" w16cid:durableId="1233276847">
    <w:abstractNumId w:val="43"/>
  </w:num>
  <w:num w:numId="34" w16cid:durableId="367025715">
    <w:abstractNumId w:val="15"/>
  </w:num>
  <w:num w:numId="35" w16cid:durableId="1536963652">
    <w:abstractNumId w:val="6"/>
  </w:num>
  <w:num w:numId="36" w16cid:durableId="37750421">
    <w:abstractNumId w:val="2"/>
  </w:num>
  <w:num w:numId="37" w16cid:durableId="425462591">
    <w:abstractNumId w:val="26"/>
  </w:num>
  <w:num w:numId="38" w16cid:durableId="780802943">
    <w:abstractNumId w:val="22"/>
  </w:num>
  <w:num w:numId="39" w16cid:durableId="1712874336">
    <w:abstractNumId w:val="56"/>
  </w:num>
  <w:num w:numId="40" w16cid:durableId="854147716">
    <w:abstractNumId w:val="10"/>
  </w:num>
  <w:num w:numId="41" w16cid:durableId="481505931">
    <w:abstractNumId w:val="19"/>
  </w:num>
  <w:num w:numId="42" w16cid:durableId="958679655">
    <w:abstractNumId w:val="12"/>
  </w:num>
  <w:num w:numId="43" w16cid:durableId="651907394">
    <w:abstractNumId w:val="54"/>
  </w:num>
  <w:num w:numId="44" w16cid:durableId="768814880">
    <w:abstractNumId w:val="38"/>
  </w:num>
  <w:num w:numId="45" w16cid:durableId="958996798">
    <w:abstractNumId w:val="34"/>
  </w:num>
  <w:num w:numId="46" w16cid:durableId="1676152406">
    <w:abstractNumId w:val="3"/>
  </w:num>
  <w:num w:numId="47" w16cid:durableId="1542286396">
    <w:abstractNumId w:val="1"/>
  </w:num>
  <w:num w:numId="48" w16cid:durableId="1700621903">
    <w:abstractNumId w:val="30"/>
  </w:num>
  <w:num w:numId="49" w16cid:durableId="260340269">
    <w:abstractNumId w:val="23"/>
  </w:num>
  <w:num w:numId="50" w16cid:durableId="946547222">
    <w:abstractNumId w:val="14"/>
  </w:num>
  <w:num w:numId="51" w16cid:durableId="1767995618">
    <w:abstractNumId w:val="42"/>
  </w:num>
  <w:num w:numId="52" w16cid:durableId="145975129">
    <w:abstractNumId w:val="13"/>
  </w:num>
  <w:num w:numId="53" w16cid:durableId="465971222">
    <w:abstractNumId w:val="40"/>
  </w:num>
  <w:num w:numId="54" w16cid:durableId="1065420776">
    <w:abstractNumId w:val="33"/>
  </w:num>
  <w:num w:numId="55" w16cid:durableId="70274923">
    <w:abstractNumId w:val="8"/>
  </w:num>
  <w:num w:numId="56" w16cid:durableId="1001619018">
    <w:abstractNumId w:val="41"/>
  </w:num>
  <w:num w:numId="57" w16cid:durableId="1569537947">
    <w:abstractNumId w:val="24"/>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Barker, Kim - KSBA">
    <w15:presenceInfo w15:providerId="AD" w15:userId="S::kim.barker@ksba.org::96f61245-5114-481a-afd5-aa7fdbfde310"/>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FA"/>
    <w:rsid w:val="001923BD"/>
    <w:rsid w:val="001A33F8"/>
    <w:rsid w:val="0035105A"/>
    <w:rsid w:val="003F1557"/>
    <w:rsid w:val="004448C7"/>
    <w:rsid w:val="004A6E6A"/>
    <w:rsid w:val="004B63FA"/>
    <w:rsid w:val="00550D69"/>
    <w:rsid w:val="005C6373"/>
    <w:rsid w:val="00625509"/>
    <w:rsid w:val="006F655E"/>
    <w:rsid w:val="007F61AD"/>
    <w:rsid w:val="009266D4"/>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9320"/>
  <w15:chartTrackingRefBased/>
  <w15:docId w15:val="{41B39F92-B207-4911-9179-FB14A48B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ListParagraph">
    <w:name w:val="List Paragraph"/>
    <w:basedOn w:val="Normal"/>
    <w:qFormat/>
    <w:rsid w:val="004B63FA"/>
    <w:pPr>
      <w:ind w:left="720"/>
      <w:contextualSpacing/>
    </w:pPr>
  </w:style>
  <w:style w:type="character" w:customStyle="1" w:styleId="policytextChar">
    <w:name w:val="policytext Char"/>
    <w:link w:val="policytext"/>
    <w:locked/>
    <w:rsid w:val="004B63FA"/>
    <w:rPr>
      <w:rFonts w:ascii="Times New Roman" w:hAnsi="Times New Roman" w:cs="Times New Roman"/>
      <w:sz w:val="24"/>
      <w:szCs w:val="20"/>
    </w:rPr>
  </w:style>
  <w:style w:type="character" w:customStyle="1" w:styleId="policytitleChar">
    <w:name w:val="policytitle Char"/>
    <w:link w:val="policytitle"/>
    <w:locked/>
    <w:rsid w:val="004B63FA"/>
    <w:rPr>
      <w:rFonts w:ascii="Times New Roman" w:hAnsi="Times New Roman" w:cs="Times New Roman"/>
      <w:b/>
      <w:sz w:val="28"/>
      <w:szCs w:val="20"/>
      <w:u w:val="words"/>
    </w:rPr>
  </w:style>
  <w:style w:type="character" w:customStyle="1" w:styleId="sideheadingChar">
    <w:name w:val="sideheading Char"/>
    <w:link w:val="sideheading"/>
    <w:locked/>
    <w:rsid w:val="004B63FA"/>
    <w:rPr>
      <w:rFonts w:ascii="Times New Roman" w:hAnsi="Times New Roman" w:cs="Times New Roman"/>
      <w:b/>
      <w:smallCaps/>
      <w:sz w:val="24"/>
      <w:szCs w:val="20"/>
    </w:rPr>
  </w:style>
  <w:style w:type="character" w:customStyle="1" w:styleId="expnoteChar">
    <w:name w:val="expnote Char"/>
    <w:link w:val="expnote"/>
    <w:locked/>
    <w:rsid w:val="004B63FA"/>
    <w:rPr>
      <w:rFonts w:ascii="Times New Roman" w:hAnsi="Times New Roman" w:cs="Times New Roman"/>
      <w:caps/>
      <w:sz w:val="20"/>
      <w:szCs w:val="20"/>
    </w:rPr>
  </w:style>
  <w:style w:type="paragraph" w:styleId="Header">
    <w:name w:val="header"/>
    <w:basedOn w:val="Normal"/>
    <w:link w:val="HeaderChar"/>
    <w:unhideWhenUsed/>
    <w:rsid w:val="004B63FA"/>
    <w:pPr>
      <w:tabs>
        <w:tab w:val="center" w:pos="4680"/>
        <w:tab w:val="right" w:pos="9360"/>
      </w:tabs>
    </w:pPr>
  </w:style>
  <w:style w:type="character" w:customStyle="1" w:styleId="HeaderChar">
    <w:name w:val="Header Char"/>
    <w:basedOn w:val="DefaultParagraphFont"/>
    <w:link w:val="Header"/>
    <w:rsid w:val="004B63FA"/>
    <w:rPr>
      <w:rFonts w:ascii="Times New Roman" w:hAnsi="Times New Roman" w:cs="Times New Roman"/>
      <w:sz w:val="24"/>
      <w:szCs w:val="20"/>
    </w:rPr>
  </w:style>
  <w:style w:type="paragraph" w:customStyle="1" w:styleId="Indicators">
    <w:name w:val="Indicators"/>
    <w:basedOn w:val="Normal"/>
    <w:rsid w:val="004B63FA"/>
    <w:pPr>
      <w:tabs>
        <w:tab w:val="left" w:pos="360"/>
        <w:tab w:val="left" w:pos="2860"/>
        <w:tab w:val="left" w:pos="3240"/>
      </w:tabs>
      <w:spacing w:before="72" w:line="288" w:lineRule="auto"/>
      <w:ind w:left="1800" w:hanging="360"/>
    </w:pPr>
    <w:rPr>
      <w:rFonts w:ascii="Palatino Linotype" w:hAnsi="Palatino Linotype" w:cs="Palatino Linotype"/>
      <w:color w:val="000000"/>
      <w:szCs w:val="24"/>
    </w:rPr>
  </w:style>
  <w:style w:type="character" w:customStyle="1" w:styleId="ReferenceChar">
    <w:name w:val="Reference Char"/>
    <w:link w:val="Reference"/>
    <w:locked/>
    <w:rsid w:val="004B63FA"/>
    <w:rPr>
      <w:rFonts w:ascii="Times New Roman" w:hAnsi="Times New Roman" w:cs="Times New Roman"/>
      <w:sz w:val="24"/>
      <w:szCs w:val="20"/>
    </w:rPr>
  </w:style>
  <w:style w:type="character" w:customStyle="1" w:styleId="relatedsideheadingChar">
    <w:name w:val="related sideheading Char"/>
    <w:link w:val="relatedsideheading"/>
    <w:locked/>
    <w:rsid w:val="004B63FA"/>
    <w:rPr>
      <w:rFonts w:ascii="Times New Roman" w:hAnsi="Times New Roman" w:cs="Times New Roman"/>
      <w:b/>
      <w:smallCaps/>
      <w:sz w:val="24"/>
      <w:szCs w:val="20"/>
    </w:rPr>
  </w:style>
  <w:style w:type="paragraph" w:styleId="Revision">
    <w:name w:val="Revision"/>
    <w:hidden/>
    <w:uiPriority w:val="99"/>
    <w:semiHidden/>
    <w:rsid w:val="009266D4"/>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14107</Words>
  <Characters>80411</Characters>
  <Application>Microsoft Office Word</Application>
  <DocSecurity>0</DocSecurity>
  <Lines>670</Lines>
  <Paragraphs>188</Paragraphs>
  <ScaleCrop>false</ScaleCrop>
  <Company/>
  <LinksUpToDate>false</LinksUpToDate>
  <CharactersWithSpaces>94330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Thurman, Garnett - KSBA</cp:lastModifiedBy>
  <cp:revision>4</cp:revision>
  <dcterms:created xsi:type="dcterms:W3CDTF">2022-05-12T21:29:00Z</dcterms:created>
  <dcterms:modified xsi:type="dcterms:W3CDTF">2022-05-18T05:46:00Z</dcterms:modified>
</cp:coreProperties>
</file>